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710" w14:textId="5E46E314" w:rsidR="002D7088" w:rsidRPr="00181043" w:rsidRDefault="002D7088" w:rsidP="002D7088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>
        <w:rPr>
          <w:rFonts w:cs="Arial"/>
          <w:b/>
          <w:sz w:val="24"/>
          <w:lang w:val="en-US"/>
        </w:rPr>
        <w:t>25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7E7DF7">
        <w:rPr>
          <w:rFonts w:cs="Arial"/>
          <w:b/>
          <w:sz w:val="24"/>
          <w:lang w:val="en-US"/>
        </w:rPr>
        <w:t xml:space="preserve">                      </w:t>
      </w:r>
      <w:r w:rsidRPr="006A065F">
        <w:rPr>
          <w:rFonts w:cs="Arial"/>
          <w:b/>
          <w:sz w:val="24"/>
          <w:lang w:val="en-US"/>
        </w:rPr>
        <w:t>R2-2</w:t>
      </w:r>
      <w:r>
        <w:rPr>
          <w:rFonts w:cs="Arial"/>
          <w:b/>
          <w:sz w:val="24"/>
          <w:lang w:val="en-US"/>
        </w:rPr>
        <w:t>4</w:t>
      </w:r>
      <w:r w:rsidR="007E7DF7">
        <w:rPr>
          <w:rFonts w:cs="Arial"/>
          <w:b/>
          <w:sz w:val="24"/>
          <w:lang w:val="en-US"/>
        </w:rPr>
        <w:t>xxxxx</w:t>
      </w:r>
      <w:r w:rsidRPr="00692DEB">
        <w:rPr>
          <w:rFonts w:cs="Arial"/>
          <w:b/>
          <w:sz w:val="24"/>
          <w:lang w:val="en-US"/>
        </w:rPr>
        <w:br/>
      </w:r>
      <w:r>
        <w:rPr>
          <w:b/>
          <w:noProof/>
          <w:sz w:val="24"/>
        </w:rPr>
        <w:t>Athen, Greece,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Feb.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3131D661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>
        <w:rPr>
          <w:rFonts w:ascii="Arial" w:eastAsia="MS Mincho" w:hAnsi="Arial" w:cs="Arial"/>
          <w:b/>
          <w:bCs/>
          <w:sz w:val="24"/>
          <w:lang w:eastAsia="en-US"/>
        </w:rPr>
        <w:t>7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>
        <w:rPr>
          <w:rFonts w:ascii="Arial" w:eastAsia="MS Mincho" w:hAnsi="Arial" w:cs="Arial"/>
          <w:b/>
          <w:bCs/>
          <w:sz w:val="24"/>
          <w:lang w:eastAsia="en-US"/>
        </w:rPr>
        <w:t>3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7777777" w:rsidR="008C7BCF" w:rsidRPr="00692DE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</w:p>
    <w:p w14:paraId="13B6A614" w14:textId="153CF750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590139">
        <w:rPr>
          <w:rFonts w:ascii="Arial" w:hAnsi="Arial" w:cs="Arial"/>
          <w:b/>
          <w:bCs/>
          <w:sz w:val="24"/>
          <w:lang w:eastAsia="en-US"/>
        </w:rPr>
        <w:t>Collection of comments to 38.304 CR for NES</w:t>
      </w:r>
    </w:p>
    <w:p w14:paraId="610DF6D9" w14:textId="77777777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Pr="00D17294">
        <w:rPr>
          <w:rFonts w:ascii="Arial" w:hAnsi="Arial" w:cs="Arial"/>
          <w:b/>
          <w:bCs/>
          <w:sz w:val="24"/>
          <w:lang w:eastAsia="en-US"/>
        </w:rPr>
        <w:t>Netw_Energy_NR</w:t>
      </w:r>
      <w:proofErr w:type="spellEnd"/>
      <w:r>
        <w:rPr>
          <w:rFonts w:ascii="Arial" w:hAnsi="Arial" w:cs="Arial"/>
          <w:b/>
          <w:bCs/>
          <w:sz w:val="24"/>
          <w:lang w:eastAsia="en-US"/>
        </w:rPr>
        <w:t>-</w:t>
      </w:r>
      <w:r>
        <w:rPr>
          <w:rFonts w:ascii="Arial" w:hAnsi="Arial" w:cs="Arial" w:hint="eastAsia"/>
          <w:b/>
          <w:bCs/>
          <w:sz w:val="24"/>
          <w:lang w:eastAsia="zh-CN"/>
        </w:rPr>
        <w:t>Core</w:t>
      </w:r>
      <w:r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8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75F69B9D" w14:textId="77777777" w:rsidR="00B85DBE" w:rsidRDefault="00B85DBE" w:rsidP="00B85DBE">
      <w:pPr>
        <w:pStyle w:val="EmailDiscussion"/>
        <w:rPr>
          <w:lang w:val="en-US" w:eastAsia="fr-FR"/>
        </w:rPr>
      </w:pPr>
      <w:r>
        <w:rPr>
          <w:lang w:val="en-US" w:eastAsia="fr-FR"/>
        </w:rPr>
        <w:t>[POST125][</w:t>
      </w:r>
      <w:proofErr w:type="gramStart"/>
      <w:r>
        <w:rPr>
          <w:lang w:val="en-US" w:eastAsia="fr-FR"/>
        </w:rPr>
        <w:t>36][</w:t>
      </w:r>
      <w:proofErr w:type="gramEnd"/>
      <w:r>
        <w:rPr>
          <w:lang w:val="en-US" w:eastAsia="fr-FR"/>
        </w:rPr>
        <w:t>NES] CR to 38.304 (Apple)</w:t>
      </w:r>
    </w:p>
    <w:p w14:paraId="10BCDEB5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Intended outcome: Agreed to CR</w:t>
      </w:r>
    </w:p>
    <w:p w14:paraId="38B88538" w14:textId="77777777" w:rsidR="00B85DBE" w:rsidRDefault="00B85DBE" w:rsidP="00B85DBE">
      <w:pPr>
        <w:pStyle w:val="EmailDiscussion2"/>
        <w:rPr>
          <w:lang w:val="en-US" w:eastAsia="fr-FR"/>
        </w:rPr>
      </w:pPr>
      <w:r>
        <w:rPr>
          <w:lang w:val="en-US" w:eastAsia="fr-FR"/>
        </w:rPr>
        <w:tab/>
        <w:t>Deadline:  Short</w:t>
      </w:r>
    </w:p>
    <w:p w14:paraId="78511029" w14:textId="6CCB6DBF" w:rsidR="00073E3F" w:rsidRPr="00B85DBE" w:rsidRDefault="00073E3F" w:rsidP="00073E3F">
      <w:pPr>
        <w:pStyle w:val="BodyText"/>
        <w:rPr>
          <w:lang w:val="en-US"/>
        </w:rPr>
      </w:pPr>
    </w:p>
    <w:p w14:paraId="0D1E65CE" w14:textId="2C03888B" w:rsidR="000F2E77" w:rsidRPr="0047642A" w:rsidRDefault="000F2E77" w:rsidP="000F2E77">
      <w:pPr>
        <w:pStyle w:val="Heading1"/>
        <w:ind w:left="0" w:firstLine="0"/>
        <w:jc w:val="both"/>
      </w:pPr>
      <w:r>
        <w:t>2</w:t>
      </w:r>
      <w:r w:rsidRPr="0047642A">
        <w:tab/>
      </w:r>
      <w:r w:rsidR="00EC6836">
        <w:t>Collection of comments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5287"/>
        <w:gridCol w:w="3340"/>
      </w:tblGrid>
      <w:tr w:rsidR="00E87C65" w:rsidRPr="00D45311" w14:paraId="40800DC3" w14:textId="77777777" w:rsidTr="007367DC">
        <w:trPr>
          <w:trHeight w:val="132"/>
        </w:trPr>
        <w:tc>
          <w:tcPr>
            <w:tcW w:w="1229" w:type="dxa"/>
            <w:shd w:val="clear" w:color="auto" w:fill="D9D9D9"/>
          </w:tcPr>
          <w:p w14:paraId="25F6B800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</w:tc>
        <w:tc>
          <w:tcPr>
            <w:tcW w:w="5287" w:type="dxa"/>
            <w:shd w:val="clear" w:color="auto" w:fill="D9D9D9"/>
          </w:tcPr>
          <w:p w14:paraId="04FDB06B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Detailed comments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E87C65" w:rsidRPr="00D45311" w14:paraId="7AC2A59F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B9CB8F3" w14:textId="3DE8C58B" w:rsidR="00E87C65" w:rsidRPr="00265820" w:rsidRDefault="00265820" w:rsidP="002A67A1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O</w:t>
            </w:r>
            <w:r>
              <w:rPr>
                <w:rFonts w:eastAsia="DengXian"/>
                <w:bCs/>
                <w:lang w:val="en-US"/>
              </w:rPr>
              <w:t>PPO</w:t>
            </w:r>
          </w:p>
        </w:tc>
        <w:tc>
          <w:tcPr>
            <w:tcW w:w="5287" w:type="dxa"/>
          </w:tcPr>
          <w:p w14:paraId="2C73D97A" w14:textId="2A824223" w:rsidR="00E87C65" w:rsidRDefault="00265820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/>
                <w:bCs/>
                <w:lang w:val="en-US"/>
              </w:rPr>
              <w:t xml:space="preserve">Would it be </w:t>
            </w:r>
            <w:r w:rsidR="00776486">
              <w:rPr>
                <w:rFonts w:eastAsia="DengXian"/>
                <w:bCs/>
                <w:lang w:val="en-US"/>
              </w:rPr>
              <w:t xml:space="preserve">clearer </w:t>
            </w:r>
            <w:r>
              <w:rPr>
                <w:rFonts w:eastAsia="DengXian"/>
                <w:bCs/>
                <w:lang w:val="en-US"/>
              </w:rPr>
              <w:t>to add a reference to TS 38.306 after</w:t>
            </w:r>
            <w:r w:rsidRPr="00265820">
              <w:rPr>
                <w:i/>
                <w:iCs/>
              </w:rPr>
              <w:t xml:space="preserve"> </w:t>
            </w:r>
            <w:r>
              <w:t>“</w:t>
            </w:r>
            <w:r w:rsidRPr="009918F1">
              <w:t>UE</w:t>
            </w:r>
            <w:r w:rsidRPr="00265820">
              <w:rPr>
                <w:rFonts w:eastAsia="DengXian"/>
                <w:bCs/>
                <w:lang w:val="en-US"/>
              </w:rPr>
              <w:t xml:space="preserve">s indicating any of the values in </w:t>
            </w:r>
            <w:proofErr w:type="spellStart"/>
            <w:r w:rsidRPr="00265820">
              <w:rPr>
                <w:rFonts w:eastAsia="DengXian"/>
                <w:bCs/>
                <w:lang w:val="en-US"/>
              </w:rPr>
              <w:t>nes</w:t>
            </w:r>
            <w:proofErr w:type="spellEnd"/>
            <w:r w:rsidRPr="00265820">
              <w:rPr>
                <w:rFonts w:eastAsia="DengXian"/>
                <w:bCs/>
                <w:lang w:val="en-US"/>
              </w:rPr>
              <w:t>-</w:t>
            </w:r>
            <w:proofErr w:type="spellStart"/>
            <w:r w:rsidRPr="00265820">
              <w:rPr>
                <w:rFonts w:eastAsia="DengXian"/>
                <w:bCs/>
                <w:lang w:val="en-US"/>
              </w:rPr>
              <w:t>CellDTX</w:t>
            </w:r>
            <w:proofErr w:type="spellEnd"/>
            <w:r w:rsidRPr="00265820">
              <w:rPr>
                <w:rFonts w:eastAsia="DengXian"/>
                <w:bCs/>
                <w:lang w:val="en-US"/>
              </w:rPr>
              <w:t xml:space="preserve">-DRX” to </w:t>
            </w:r>
            <w:r w:rsidR="00776486">
              <w:rPr>
                <w:rFonts w:eastAsia="DengXian"/>
                <w:bCs/>
                <w:lang w:val="en-US"/>
              </w:rPr>
              <w:t>define it</w:t>
            </w:r>
            <w:r w:rsidRPr="00265820">
              <w:rPr>
                <w:rFonts w:eastAsia="DengXian"/>
                <w:bCs/>
                <w:lang w:val="en-US"/>
              </w:rPr>
              <w:t>?</w:t>
            </w:r>
          </w:p>
          <w:p w14:paraId="64EA077E" w14:textId="1ABD1E2C" w:rsidR="00265820" w:rsidRDefault="00265820" w:rsidP="007367DC">
            <w:pPr>
              <w:pStyle w:val="BodyText"/>
              <w:keepNext/>
              <w:rPr>
                <w:rFonts w:eastAsia="DengXian"/>
                <w:bCs/>
                <w:lang w:val="en-US"/>
              </w:rPr>
            </w:pPr>
            <w:r>
              <w:rPr>
                <w:rFonts w:eastAsia="DengXian" w:hint="eastAsia"/>
                <w:bCs/>
                <w:lang w:val="en-US"/>
              </w:rPr>
              <w:t>F</w:t>
            </w:r>
            <w:r>
              <w:rPr>
                <w:rFonts w:eastAsia="DengXian"/>
                <w:bCs/>
                <w:lang w:val="en-US"/>
              </w:rPr>
              <w:t>or example:</w:t>
            </w:r>
          </w:p>
          <w:p w14:paraId="012E64BD" w14:textId="51F249A6" w:rsidR="00265820" w:rsidRPr="009918F1" w:rsidRDefault="00265820" w:rsidP="00265820">
            <w:pPr>
              <w:pStyle w:val="B1"/>
            </w:pPr>
            <w:r w:rsidRPr="009918F1">
              <w:t>-</w:t>
            </w:r>
            <w:r w:rsidRPr="009918F1">
              <w:tab/>
            </w:r>
            <w:proofErr w:type="spellStart"/>
            <w:r w:rsidRPr="009918F1">
              <w:rPr>
                <w:bCs/>
                <w:i/>
              </w:rPr>
              <w:t>cellBarredNES</w:t>
            </w:r>
            <w:proofErr w:type="spellEnd"/>
            <w:r w:rsidRPr="009918F1">
              <w:t xml:space="preserve"> (IE type: "not barred")</w:t>
            </w:r>
            <w:r w:rsidRPr="009918F1">
              <w:br/>
              <w:t xml:space="preserve">Indicated in </w:t>
            </w:r>
            <w:r w:rsidRPr="009918F1">
              <w:rPr>
                <w:i/>
              </w:rPr>
              <w:t>SIB1</w:t>
            </w:r>
            <w:r w:rsidRPr="009918F1">
              <w:t xml:space="preserve"> message. In case of multiple PLMNs or NPNs indicated in </w:t>
            </w:r>
            <w:r w:rsidRPr="009918F1">
              <w:rPr>
                <w:i/>
              </w:rPr>
              <w:t>SIB1</w:t>
            </w:r>
            <w:r w:rsidRPr="009918F1">
              <w:t xml:space="preserve">, this field is common for all PLMNs and NPNs. This field is only applicable to UEs </w:t>
            </w:r>
            <w:del w:id="1" w:author="Apple - Peng Cheng" w:date="2024-03-04T19:25:00Z">
              <w:r w:rsidRPr="009918F1" w:rsidDel="00E577F6">
                <w:delText>capable of</w:delText>
              </w:r>
            </w:del>
            <w:del w:id="2" w:author="Apple - Peng Cheng" w:date="2024-03-04T18:19:00Z">
              <w:r w:rsidRPr="009918F1" w:rsidDel="00E740AA">
                <w:delText xml:space="preserve"> NES cell DTX/DRX</w:delText>
              </w:r>
            </w:del>
            <w:ins w:id="3" w:author="Apple - Peng Cheng" w:date="2024-03-04T19:25:00Z">
              <w:r>
                <w:t xml:space="preserve">indicating </w:t>
              </w:r>
            </w:ins>
            <w:ins w:id="4" w:author="Apple - Peng Cheng" w:date="2024-03-04T18:19:00Z">
              <w:r>
                <w:t xml:space="preserve">any </w:t>
              </w:r>
            </w:ins>
            <w:ins w:id="5" w:author="Apple - Peng Cheng" w:date="2024-03-04T19:27:00Z">
              <w:r>
                <w:t xml:space="preserve">of the </w:t>
              </w:r>
            </w:ins>
            <w:ins w:id="6" w:author="Apple - Peng Cheng" w:date="2024-03-04T18:19:00Z">
              <w:r>
                <w:t>value</w:t>
              </w:r>
            </w:ins>
            <w:ins w:id="7" w:author="Apple - Peng Cheng" w:date="2024-03-04T19:26:00Z">
              <w:r>
                <w:t>s</w:t>
              </w:r>
            </w:ins>
            <w:ins w:id="8" w:author="Apple - Peng Cheng" w:date="2024-03-04T18:19:00Z">
              <w:r>
                <w:t xml:space="preserve"> </w:t>
              </w:r>
            </w:ins>
            <w:ins w:id="9" w:author="Apple - Peng Cheng" w:date="2024-03-04T19:26:00Z">
              <w:r>
                <w:t>in</w:t>
              </w:r>
            </w:ins>
            <w:ins w:id="10" w:author="Apple - Peng Cheng" w:date="2024-03-04T18:19:00Z">
              <w:r>
                <w:t xml:space="preserve"> </w:t>
              </w:r>
            </w:ins>
            <w:proofErr w:type="spellStart"/>
            <w:ins w:id="11" w:author="Apple - Peng Cheng" w:date="2024-03-04T18:20:00Z">
              <w:r w:rsidRPr="00687BF9">
                <w:rPr>
                  <w:i/>
                  <w:iCs/>
                  <w:rPrChange w:id="12" w:author="Apple - Peng Cheng" w:date="2024-03-04T18:20:00Z">
                    <w:rPr/>
                  </w:rPrChange>
                </w:rPr>
                <w:t>nes</w:t>
              </w:r>
              <w:proofErr w:type="spellEnd"/>
              <w:r w:rsidRPr="00687BF9">
                <w:rPr>
                  <w:i/>
                  <w:iCs/>
                  <w:rPrChange w:id="13" w:author="Apple - Peng Cheng" w:date="2024-03-04T18:20:00Z">
                    <w:rPr/>
                  </w:rPrChange>
                </w:rPr>
                <w:t>-</w:t>
              </w:r>
              <w:proofErr w:type="spellStart"/>
              <w:r w:rsidRPr="00687BF9">
                <w:rPr>
                  <w:i/>
                  <w:iCs/>
                  <w:rPrChange w:id="14" w:author="Apple - Peng Cheng" w:date="2024-03-04T18:20:00Z">
                    <w:rPr/>
                  </w:rPrChange>
                </w:rPr>
                <w:t>CellDTX</w:t>
              </w:r>
              <w:proofErr w:type="spellEnd"/>
              <w:r w:rsidRPr="00687BF9">
                <w:rPr>
                  <w:i/>
                  <w:iCs/>
                  <w:rPrChange w:id="15" w:author="Apple - Peng Cheng" w:date="2024-03-04T18:20:00Z">
                    <w:rPr/>
                  </w:rPrChange>
                </w:rPr>
                <w:t>-DRX</w:t>
              </w:r>
            </w:ins>
            <w:r w:rsidRPr="009918F1">
              <w:t xml:space="preserve"> </w:t>
            </w:r>
            <w:r w:rsidRPr="00265820">
              <w:rPr>
                <w:highlight w:val="red"/>
              </w:rPr>
              <w:t>as specified in TS 38.306 [24]</w:t>
            </w:r>
            <w:r w:rsidRPr="009918F1">
              <w:t>.</w:t>
            </w:r>
          </w:p>
          <w:p w14:paraId="5B7A2AB4" w14:textId="13AF07D8" w:rsidR="00776486" w:rsidRDefault="00776486" w:rsidP="00265820">
            <w:pP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If </w:t>
            </w:r>
            <w:r w:rsidR="007F1B84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accepted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, we can </w:t>
            </w:r>
            <w:r w:rsidR="003758A7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further </w:t>
            </w:r>
            <w: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make similar modifications to the following.</w:t>
            </w:r>
          </w:p>
          <w:p w14:paraId="6D64AD12" w14:textId="668A1CA7" w:rsidR="00265820" w:rsidRPr="009918F1" w:rsidRDefault="00265820" w:rsidP="00265820">
            <w:r w:rsidRPr="009918F1">
              <w:t xml:space="preserve">When </w:t>
            </w:r>
            <w:proofErr w:type="spellStart"/>
            <w:r w:rsidRPr="009918F1">
              <w:rPr>
                <w:i/>
              </w:rPr>
              <w:t>cellBarredNES</w:t>
            </w:r>
            <w:proofErr w:type="spellEnd"/>
            <w:r w:rsidRPr="009918F1">
              <w:t xml:space="preserve"> is absent and </w:t>
            </w:r>
            <w:proofErr w:type="spellStart"/>
            <w:r w:rsidRPr="009918F1">
              <w:rPr>
                <w:i/>
                <w:iCs/>
              </w:rPr>
              <w:t>cellBarred</w:t>
            </w:r>
            <w:proofErr w:type="spellEnd"/>
            <w:r w:rsidRPr="009918F1">
              <w:t xml:space="preserve"> is set to</w:t>
            </w:r>
            <w:r w:rsidRPr="009918F1">
              <w:rPr>
                <w:i/>
                <w:iCs/>
              </w:rPr>
              <w:t xml:space="preserve"> </w:t>
            </w:r>
            <w:r w:rsidRPr="009918F1">
              <w:rPr>
                <w:noProof/>
              </w:rPr>
              <w:t>"barred"</w:t>
            </w:r>
            <w:r w:rsidRPr="009918F1">
              <w:t>,</w:t>
            </w:r>
          </w:p>
          <w:p w14:paraId="4A5074E3" w14:textId="77777777" w:rsidR="00265820" w:rsidRPr="009918F1" w:rsidRDefault="00265820" w:rsidP="00265820">
            <w:pPr>
              <w:pStyle w:val="B1"/>
            </w:pPr>
            <w:r w:rsidRPr="009918F1">
              <w:t>-</w:t>
            </w:r>
            <w:r w:rsidRPr="009918F1">
              <w:tab/>
              <w:t xml:space="preserve">The UE </w:t>
            </w:r>
            <w:del w:id="16" w:author="Apple - Peng Cheng" w:date="2024-03-04T19:27:00Z">
              <w:r w:rsidRPr="009918F1" w:rsidDel="002A63AF">
                <w:delText xml:space="preserve">capable of </w:delText>
              </w:r>
            </w:del>
            <w:del w:id="17" w:author="Apple - Peng Cheng" w:date="2024-03-04T18:22:00Z">
              <w:r w:rsidRPr="009918F1" w:rsidDel="00A653CA">
                <w:delText>NES cell DTX/DRX</w:delText>
              </w:r>
            </w:del>
            <w:ins w:id="18" w:author="Apple - Peng Cheng" w:date="2024-03-04T19:27:00Z">
              <w:r>
                <w:t xml:space="preserve"> indicating </w:t>
              </w:r>
            </w:ins>
            <w:ins w:id="19" w:author="Apple - Peng Cheng" w:date="2024-03-04T18:22:00Z">
              <w:r>
                <w:t xml:space="preserve">any </w:t>
              </w:r>
            </w:ins>
            <w:ins w:id="20" w:author="Apple - Peng Cheng" w:date="2024-03-04T19:27:00Z">
              <w:r>
                <w:t xml:space="preserve">of the </w:t>
              </w:r>
            </w:ins>
            <w:ins w:id="21" w:author="Apple - Peng Cheng" w:date="2024-03-04T18:22:00Z">
              <w:r>
                <w:t>value</w:t>
              </w:r>
            </w:ins>
            <w:ins w:id="22" w:author="Apple - Peng Cheng" w:date="2024-03-04T19:27:00Z">
              <w:r>
                <w:t>s</w:t>
              </w:r>
            </w:ins>
            <w:ins w:id="23" w:author="Apple - Peng Cheng" w:date="2024-03-04T18:22:00Z">
              <w:r>
                <w:t xml:space="preserve"> </w:t>
              </w:r>
            </w:ins>
            <w:ins w:id="24" w:author="Apple - Peng Cheng" w:date="2024-03-04T19:27:00Z">
              <w:r>
                <w:t>in</w:t>
              </w:r>
            </w:ins>
            <w:ins w:id="25" w:author="Apple - Peng Cheng" w:date="2024-03-04T18:22:00Z">
              <w:r>
                <w:t xml:space="preserve"> </w:t>
              </w:r>
              <w:proofErr w:type="spellStart"/>
              <w:r w:rsidRPr="009B2AC4">
                <w:rPr>
                  <w:i/>
                  <w:iCs/>
                </w:rPr>
                <w:t>nes</w:t>
              </w:r>
              <w:proofErr w:type="spellEnd"/>
              <w:r w:rsidRPr="009B2AC4">
                <w:rPr>
                  <w:i/>
                  <w:iCs/>
                </w:rPr>
                <w:t>-</w:t>
              </w:r>
              <w:proofErr w:type="spellStart"/>
              <w:r w:rsidRPr="009B2AC4">
                <w:rPr>
                  <w:i/>
                  <w:iCs/>
                </w:rPr>
                <w:t>CellDTX</w:t>
              </w:r>
              <w:proofErr w:type="spellEnd"/>
              <w:r w:rsidRPr="009B2AC4">
                <w:rPr>
                  <w:i/>
                  <w:iCs/>
                </w:rPr>
                <w:t>-DRX</w:t>
              </w:r>
            </w:ins>
            <w:r w:rsidRPr="009918F1">
              <w:t xml:space="preserve"> </w:t>
            </w:r>
            <w:r w:rsidRPr="009918F1">
              <w:rPr>
                <w:noProof/>
              </w:rPr>
              <w:t>shall treat this cell as if cell status is "barred"</w:t>
            </w:r>
            <w:r w:rsidRPr="009918F1">
              <w:t>.</w:t>
            </w:r>
          </w:p>
          <w:p w14:paraId="5F40D34E" w14:textId="20A758D4" w:rsidR="00265820" w:rsidRPr="00265820" w:rsidRDefault="00265820" w:rsidP="007367DC">
            <w:pPr>
              <w:pStyle w:val="BodyText"/>
              <w:keepNext/>
              <w:rPr>
                <w:rFonts w:eastAsia="DengXian"/>
                <w:bCs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E87C65" w:rsidRPr="00D45311" w14:paraId="187099D9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7B3AE870" w14:textId="2F212A7E" w:rsidR="00E87C65" w:rsidRPr="00D45311" w:rsidRDefault="00C81821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Nokia </w:t>
            </w:r>
          </w:p>
        </w:tc>
        <w:tc>
          <w:tcPr>
            <w:tcW w:w="5287" w:type="dxa"/>
          </w:tcPr>
          <w:p w14:paraId="1DF4153E" w14:textId="165EEFFD" w:rsidR="00E87C65" w:rsidRPr="00D45311" w:rsidRDefault="00B206AE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CR looks fine. It seems in this specification we don’t refer much to 38.306 – So probably ok not to have reference to 38.306. But you could check with rapporteur (Ozcan)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BBD2B6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B3511E7" w14:textId="144E9306" w:rsidR="00490F5B" w:rsidRPr="00D45311" w:rsidRDefault="0048321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Qualcomm</w:t>
            </w:r>
          </w:p>
        </w:tc>
        <w:tc>
          <w:tcPr>
            <w:tcW w:w="5287" w:type="dxa"/>
          </w:tcPr>
          <w:p w14:paraId="2DFC958C" w14:textId="6603AF0D" w:rsidR="00490F5B" w:rsidRPr="0048321D" w:rsidRDefault="0048321D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Also think “</w:t>
            </w:r>
            <w:ins w:id="26" w:author="Apple - Peng Cheng" w:date="2024-03-04T19:25:00Z">
              <w:r>
                <w:t xml:space="preserve">indicating </w:t>
              </w:r>
            </w:ins>
            <w:ins w:id="27" w:author="Apple - Peng Cheng" w:date="2024-03-04T18:19:00Z">
              <w:r>
                <w:t xml:space="preserve">any </w:t>
              </w:r>
            </w:ins>
            <w:ins w:id="28" w:author="Apple - Peng Cheng" w:date="2024-03-04T19:27:00Z">
              <w:r>
                <w:t xml:space="preserve">of the </w:t>
              </w:r>
            </w:ins>
            <w:ins w:id="29" w:author="Apple - Peng Cheng" w:date="2024-03-04T18:19:00Z">
              <w:r>
                <w:t>value</w:t>
              </w:r>
            </w:ins>
            <w:ins w:id="30" w:author="Apple - Peng Cheng" w:date="2024-03-04T19:26:00Z">
              <w:r>
                <w:t>s</w:t>
              </w:r>
            </w:ins>
            <w:ins w:id="31" w:author="Apple - Peng Cheng" w:date="2024-03-04T18:19:00Z">
              <w:r>
                <w:t xml:space="preserve"> </w:t>
              </w:r>
            </w:ins>
            <w:ins w:id="32" w:author="Apple - Peng Cheng" w:date="2024-03-04T19:26:00Z">
              <w:r>
                <w:t>in</w:t>
              </w:r>
            </w:ins>
            <w:ins w:id="33" w:author="Apple - Peng Cheng" w:date="2024-03-04T18:19:00Z">
              <w:r>
                <w:t xml:space="preserve"> </w:t>
              </w:r>
            </w:ins>
            <w:proofErr w:type="spellStart"/>
            <w:ins w:id="34" w:author="Apple - Peng Cheng" w:date="2024-03-04T18:20:00Z">
              <w:r w:rsidRPr="00687BF9">
                <w:rPr>
                  <w:i/>
                  <w:iCs/>
                  <w:rPrChange w:id="35" w:author="Apple - Peng Cheng" w:date="2024-03-04T18:20:00Z">
                    <w:rPr/>
                  </w:rPrChange>
                </w:rPr>
                <w:t>nes</w:t>
              </w:r>
              <w:proofErr w:type="spellEnd"/>
              <w:r w:rsidRPr="00687BF9">
                <w:rPr>
                  <w:i/>
                  <w:iCs/>
                  <w:rPrChange w:id="36" w:author="Apple - Peng Cheng" w:date="2024-03-04T18:20:00Z">
                    <w:rPr/>
                  </w:rPrChange>
                </w:rPr>
                <w:t>-</w:t>
              </w:r>
              <w:proofErr w:type="spellStart"/>
              <w:r w:rsidRPr="00687BF9">
                <w:rPr>
                  <w:i/>
                  <w:iCs/>
                  <w:rPrChange w:id="37" w:author="Apple - Peng Cheng" w:date="2024-03-04T18:20:00Z">
                    <w:rPr/>
                  </w:rPrChange>
                </w:rPr>
                <w:t>CellDTX</w:t>
              </w:r>
              <w:proofErr w:type="spellEnd"/>
              <w:r w:rsidRPr="00687BF9">
                <w:rPr>
                  <w:i/>
                  <w:iCs/>
                  <w:rPrChange w:id="38" w:author="Apple - Peng Cheng" w:date="2024-03-04T18:20:00Z">
                    <w:rPr/>
                  </w:rPrChange>
                </w:rPr>
                <w:t>-DRX</w:t>
              </w:r>
            </w:ins>
            <w:r>
              <w:rPr>
                <w:i/>
                <w:iCs/>
              </w:rPr>
              <w:t xml:space="preserve">” </w:t>
            </w:r>
            <w:r>
              <w:t>may be a bit vague as it is not immediately clear where this indication is happening but okay with Nokia’s suggestion.</w:t>
            </w: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0CD8D2E6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2F3EC25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8764BE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3AA5DFB3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22F141EE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618A22B4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490F5B" w:rsidRPr="00D45311" w14:paraId="16CECB17" w14:textId="77777777" w:rsidTr="007367DC">
        <w:trPr>
          <w:trHeight w:val="127"/>
        </w:trPr>
        <w:tc>
          <w:tcPr>
            <w:tcW w:w="1229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287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6CC63687" w14:textId="53353EC2" w:rsidR="00945F45" w:rsidRPr="00945F45" w:rsidRDefault="00E87C65" w:rsidP="00E87C65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TBD</w:t>
      </w:r>
      <w:r w:rsidR="00945F45" w:rsidRPr="00945F45">
        <w:rPr>
          <w:rFonts w:eastAsia="Times New Roman"/>
          <w:b/>
          <w:bCs/>
          <w:color w:val="000000"/>
          <w:lang w:val="en-US" w:eastAsia="zh-CN"/>
        </w:rPr>
        <w:t xml:space="preserve">   </w:t>
      </w:r>
    </w:p>
    <w:sectPr w:rsidR="00945F45" w:rsidRPr="00945F45" w:rsidSect="00DC0B74">
      <w:headerReference w:type="even" r:id="rId12"/>
      <w:foot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C0CE" w14:textId="77777777" w:rsidR="0088298D" w:rsidRDefault="0088298D">
      <w:pPr>
        <w:spacing w:after="0"/>
      </w:pPr>
      <w:r>
        <w:separator/>
      </w:r>
    </w:p>
  </w:endnote>
  <w:endnote w:type="continuationSeparator" w:id="0">
    <w:p w14:paraId="5FC2FB3F" w14:textId="77777777" w:rsidR="0088298D" w:rsidRDefault="0088298D">
      <w:pPr>
        <w:spacing w:after="0"/>
      </w:pPr>
      <w:r>
        <w:continuationSeparator/>
      </w:r>
    </w:p>
  </w:endnote>
  <w:endnote w:type="continuationNotice" w:id="1">
    <w:p w14:paraId="2C838523" w14:textId="77777777" w:rsidR="0088298D" w:rsidRDefault="008829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6E98" w14:textId="77777777" w:rsidR="0088298D" w:rsidRDefault="0088298D">
      <w:pPr>
        <w:spacing w:after="0"/>
      </w:pPr>
      <w:r>
        <w:separator/>
      </w:r>
    </w:p>
  </w:footnote>
  <w:footnote w:type="continuationSeparator" w:id="0">
    <w:p w14:paraId="3B9F3DF8" w14:textId="77777777" w:rsidR="0088298D" w:rsidRDefault="0088298D">
      <w:pPr>
        <w:spacing w:after="0"/>
      </w:pPr>
      <w:r>
        <w:continuationSeparator/>
      </w:r>
    </w:p>
  </w:footnote>
  <w:footnote w:type="continuationNotice" w:id="1">
    <w:p w14:paraId="4AC9AAE9" w14:textId="77777777" w:rsidR="0088298D" w:rsidRDefault="008829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num w:numId="1" w16cid:durableId="1886595546">
    <w:abstractNumId w:val="14"/>
  </w:num>
  <w:num w:numId="2" w16cid:durableId="593241804">
    <w:abstractNumId w:val="11"/>
  </w:num>
  <w:num w:numId="3" w16cid:durableId="654728220">
    <w:abstractNumId w:val="16"/>
  </w:num>
  <w:num w:numId="4" w16cid:durableId="219368582">
    <w:abstractNumId w:val="23"/>
  </w:num>
  <w:num w:numId="5" w16cid:durableId="901260450">
    <w:abstractNumId w:val="17"/>
  </w:num>
  <w:num w:numId="6" w16cid:durableId="1272592666">
    <w:abstractNumId w:val="2"/>
  </w:num>
  <w:num w:numId="7" w16cid:durableId="1403992199">
    <w:abstractNumId w:val="21"/>
  </w:num>
  <w:num w:numId="8" w16cid:durableId="1391464835">
    <w:abstractNumId w:val="22"/>
  </w:num>
  <w:num w:numId="9" w16cid:durableId="1748072877">
    <w:abstractNumId w:val="3"/>
  </w:num>
  <w:num w:numId="10" w16cid:durableId="393703676">
    <w:abstractNumId w:val="12"/>
  </w:num>
  <w:num w:numId="11" w16cid:durableId="1832939473">
    <w:abstractNumId w:val="5"/>
  </w:num>
  <w:num w:numId="12" w16cid:durableId="412045285">
    <w:abstractNumId w:val="0"/>
  </w:num>
  <w:num w:numId="13" w16cid:durableId="1890069358">
    <w:abstractNumId w:val="24"/>
  </w:num>
  <w:num w:numId="14" w16cid:durableId="856652378">
    <w:abstractNumId w:val="20"/>
  </w:num>
  <w:num w:numId="15" w16cid:durableId="1738938542">
    <w:abstractNumId w:val="7"/>
  </w:num>
  <w:num w:numId="16" w16cid:durableId="1843428193">
    <w:abstractNumId w:val="13"/>
  </w:num>
  <w:num w:numId="17" w16cid:durableId="448625347">
    <w:abstractNumId w:val="10"/>
  </w:num>
  <w:num w:numId="18" w16cid:durableId="974065741">
    <w:abstractNumId w:val="19"/>
  </w:num>
  <w:num w:numId="19" w16cid:durableId="1956516829">
    <w:abstractNumId w:val="1"/>
  </w:num>
  <w:num w:numId="20" w16cid:durableId="1162619315">
    <w:abstractNumId w:val="4"/>
  </w:num>
  <w:num w:numId="21" w16cid:durableId="1352761340">
    <w:abstractNumId w:val="8"/>
  </w:num>
  <w:num w:numId="22" w16cid:durableId="504436302">
    <w:abstractNumId w:val="18"/>
  </w:num>
  <w:num w:numId="23" w16cid:durableId="271978200">
    <w:abstractNumId w:val="15"/>
  </w:num>
  <w:num w:numId="24" w16cid:durableId="1651597336">
    <w:abstractNumId w:val="6"/>
  </w:num>
  <w:num w:numId="25" w16cid:durableId="1471361974">
    <w:abstractNumId w:val="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Peng Cheng">
    <w15:presenceInfo w15:providerId="None" w15:userId="Apple - Peng Ch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2C6"/>
    <w:rsid w:val="000D0A0A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7C5"/>
    <w:rsid w:val="00117B91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F84"/>
    <w:rsid w:val="00265820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D7088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1792"/>
    <w:rsid w:val="0033193C"/>
    <w:rsid w:val="00331F1B"/>
    <w:rsid w:val="00332828"/>
    <w:rsid w:val="0033291C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BD"/>
    <w:rsid w:val="003758A7"/>
    <w:rsid w:val="00380326"/>
    <w:rsid w:val="003806E0"/>
    <w:rsid w:val="00380FAD"/>
    <w:rsid w:val="003813B3"/>
    <w:rsid w:val="00381608"/>
    <w:rsid w:val="00382BBD"/>
    <w:rsid w:val="0038358A"/>
    <w:rsid w:val="00383C5D"/>
    <w:rsid w:val="00384365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8B2"/>
    <w:rsid w:val="003D4922"/>
    <w:rsid w:val="003D5935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2F20"/>
    <w:rsid w:val="004343E1"/>
    <w:rsid w:val="00434435"/>
    <w:rsid w:val="00434BEB"/>
    <w:rsid w:val="00434D54"/>
    <w:rsid w:val="00436884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4804"/>
    <w:rsid w:val="004750D0"/>
    <w:rsid w:val="004759B1"/>
    <w:rsid w:val="0047642A"/>
    <w:rsid w:val="00476B51"/>
    <w:rsid w:val="00476DE0"/>
    <w:rsid w:val="00477B1F"/>
    <w:rsid w:val="004811DF"/>
    <w:rsid w:val="0048321D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891"/>
    <w:rsid w:val="00507305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FB"/>
    <w:rsid w:val="0068225F"/>
    <w:rsid w:val="00682779"/>
    <w:rsid w:val="006833C8"/>
    <w:rsid w:val="0068347F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1CDE"/>
    <w:rsid w:val="007440E1"/>
    <w:rsid w:val="00744403"/>
    <w:rsid w:val="00744E98"/>
    <w:rsid w:val="00745663"/>
    <w:rsid w:val="00745996"/>
    <w:rsid w:val="00745D3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27F9"/>
    <w:rsid w:val="00762EE9"/>
    <w:rsid w:val="0076375C"/>
    <w:rsid w:val="007719AB"/>
    <w:rsid w:val="00771A83"/>
    <w:rsid w:val="00772601"/>
    <w:rsid w:val="007730D0"/>
    <w:rsid w:val="007750E5"/>
    <w:rsid w:val="007752CA"/>
    <w:rsid w:val="00776486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E7DF7"/>
    <w:rsid w:val="007F0113"/>
    <w:rsid w:val="007F09DA"/>
    <w:rsid w:val="007F1B84"/>
    <w:rsid w:val="007F1D19"/>
    <w:rsid w:val="007F2A81"/>
    <w:rsid w:val="007F3F2D"/>
    <w:rsid w:val="007F4C9F"/>
    <w:rsid w:val="007F4FA0"/>
    <w:rsid w:val="007F50AB"/>
    <w:rsid w:val="007F5B09"/>
    <w:rsid w:val="007F66D7"/>
    <w:rsid w:val="007F706D"/>
    <w:rsid w:val="00800FDC"/>
    <w:rsid w:val="008013C5"/>
    <w:rsid w:val="00801DD0"/>
    <w:rsid w:val="008025BA"/>
    <w:rsid w:val="00803E43"/>
    <w:rsid w:val="008041A2"/>
    <w:rsid w:val="00805A7A"/>
    <w:rsid w:val="00805AA2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1787"/>
    <w:rsid w:val="00881972"/>
    <w:rsid w:val="008824F2"/>
    <w:rsid w:val="0088298D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CCF"/>
    <w:rsid w:val="008C1FCC"/>
    <w:rsid w:val="008C365C"/>
    <w:rsid w:val="008C51FC"/>
    <w:rsid w:val="008C7BCF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D09"/>
    <w:rsid w:val="00A070D0"/>
    <w:rsid w:val="00A0755A"/>
    <w:rsid w:val="00A11C8A"/>
    <w:rsid w:val="00A13C09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082D"/>
    <w:rsid w:val="00A92782"/>
    <w:rsid w:val="00A929A0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6018"/>
    <w:rsid w:val="00B06415"/>
    <w:rsid w:val="00B06584"/>
    <w:rsid w:val="00B0776E"/>
    <w:rsid w:val="00B105D2"/>
    <w:rsid w:val="00B12409"/>
    <w:rsid w:val="00B13F99"/>
    <w:rsid w:val="00B14C27"/>
    <w:rsid w:val="00B14F52"/>
    <w:rsid w:val="00B15798"/>
    <w:rsid w:val="00B206AE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228D"/>
    <w:rsid w:val="00B826D3"/>
    <w:rsid w:val="00B82B62"/>
    <w:rsid w:val="00B84F50"/>
    <w:rsid w:val="00B85DBE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1821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7FF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0B74"/>
    <w:rsid w:val="00DC1426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character" w:customStyle="1" w:styleId="B1Char">
    <w:name w:val="B1 Char"/>
    <w:qFormat/>
    <w:locked/>
    <w:rsid w:val="002658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3" ma:contentTypeDescription="Create a new document." ma:contentTypeScope="" ma:versionID="8aaa719e4988102f2ce2d387b423b61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2dbfea9ae561874a02c102fb9da15fdd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HideFromDelve xmlns="71c5aaf6-e6ce-465b-b873-5148d2a4c105">false</HideFromDelve>
    <_dlc_DocId xmlns="71c5aaf6-e6ce-465b-b873-5148d2a4c105">RBI5PAMIO524-1616901215-14322</_dlc_DocId>
    <_dlc_DocIdUrl xmlns="71c5aaf6-e6ce-465b-b873-5148d2a4c105">
      <Url>https://nokia.sharepoint.com/sites/gxp/_layouts/15/DocIdRedir.aspx?ID=RBI5PAMIO524-1616901215-14322</Url>
      <Description>RBI5PAMIO524-1616901215-14322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5F54FD-806D-4416-BC2D-57D236E78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6633394-532B-46D3-A28E-0BBE3F05663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5D78C9-B98F-4A80-8E9D-03CB8EC1C1BE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Qualcomm - Sherif Elazzouni</cp:lastModifiedBy>
  <cp:revision>2</cp:revision>
  <dcterms:created xsi:type="dcterms:W3CDTF">2024-03-06T23:10:00Z</dcterms:created>
  <dcterms:modified xsi:type="dcterms:W3CDTF">2024-03-06T23:10:00Z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b95e4d10-db75-4e24-9eaa-994cadde63b4</vt:lpwstr>
  </property>
</Properties>
</file>