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E3571"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E3571"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E3571">
              <w:fldChar w:fldCharType="begin"/>
            </w:r>
            <w:r w:rsidR="000E3571">
              <w:instrText xml:space="preserve"> DOCPROPERTY  Version  \* MERGEFORMAT </w:instrText>
            </w:r>
            <w:r w:rsidR="000E3571">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0E3571">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BC95B"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w:t>
            </w:r>
            <w:r w:rsidR="004E7EC4">
              <w:rPr>
                <w:noProof/>
              </w:rPr>
              <w:t xml:space="preserve">CATT, </w:t>
            </w:r>
            <w:r w:rsidR="00E71B2B" w:rsidRPr="00E71B2B">
              <w:rPr>
                <w:noProof/>
              </w:rPr>
              <w:t xml:space="preserve">Ericsson, </w:t>
            </w:r>
            <w:r w:rsidR="004E7EC4">
              <w:rPr>
                <w:noProof/>
              </w:rPr>
              <w:t xml:space="preserve">FutureWei, </w:t>
            </w:r>
            <w:r w:rsidR="00E71B2B" w:rsidRPr="00E71B2B">
              <w:rPr>
                <w:noProof/>
              </w:rPr>
              <w:t xml:space="preserve">Huawei, HiSilcon, Nokia, Nokia Shanghai Bell, Meta, MediaTek, Samsung, </w:t>
            </w:r>
            <w:r w:rsidR="00140965">
              <w:rPr>
                <w:noProof/>
              </w:rPr>
              <w:t xml:space="preserve">T-Mobile USA, </w:t>
            </w:r>
            <w:r w:rsidR="004E7EC4">
              <w:rPr>
                <w:noProof/>
              </w:rPr>
              <w:t xml:space="preserve">Verizon Wireless, </w:t>
            </w:r>
            <w:r w:rsidR="00E71B2B" w:rsidRPr="00E71B2B">
              <w:rPr>
                <w:noProof/>
              </w:rPr>
              <w:t xml:space="preserve">ZTE Corporation, </w:t>
            </w:r>
            <w:commentRangeStart w:id="1"/>
            <w:r w:rsidR="00E71B2B" w:rsidRPr="00E71B2B">
              <w:rPr>
                <w:noProof/>
              </w:rPr>
              <w:t>Sanechip</w:t>
            </w:r>
            <w:commentRangeEnd w:id="1"/>
            <w:r w:rsidR="00776842">
              <w:rPr>
                <w:rStyle w:val="Kommentarzeichen"/>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E357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F07C3BF" w14:textId="752298CE" w:rsidR="00B31703" w:rsidRDefault="001A4B9B" w:rsidP="00215CE8">
            <w:pPr>
              <w:pStyle w:val="CRCoverPage"/>
              <w:numPr>
                <w:ilvl w:val="0"/>
                <w:numId w:val="1"/>
              </w:numPr>
              <w:spacing w:before="20" w:after="80"/>
              <w:ind w:left="341" w:hanging="341"/>
              <w:rPr>
                <w:noProof/>
              </w:rPr>
            </w:pPr>
            <w:r>
              <w:rPr>
                <w:noProof/>
              </w:rPr>
              <w:t xml:space="preserve">clause </w:t>
            </w:r>
            <w:r w:rsidR="00007FD4">
              <w:rPr>
                <w:noProof/>
              </w:rPr>
              <w:t>6.2.2, add cell barring and IFRI specific to 2Rx XR UEs to SIB1;</w:t>
            </w:r>
            <w:r>
              <w:rPr>
                <w:noProof/>
              </w:rPr>
              <w:t xml:space="preserve"> </w:t>
            </w:r>
          </w:p>
          <w:p w14:paraId="078A5BDD" w14:textId="796ABDFE" w:rsidR="001A4B9B" w:rsidRDefault="00EC0C07" w:rsidP="00215CE8">
            <w:pPr>
              <w:pStyle w:val="CRCoverPage"/>
              <w:numPr>
                <w:ilvl w:val="0"/>
                <w:numId w:val="1"/>
              </w:numPr>
              <w:spacing w:before="20" w:after="80"/>
              <w:ind w:left="341" w:hanging="341"/>
              <w:rPr>
                <w:noProof/>
              </w:rPr>
            </w:pPr>
            <w:r>
              <w:rPr>
                <w:noProof/>
              </w:rPr>
              <w:t>In SIB</w:t>
            </w:r>
            <w:r w:rsidR="00570527">
              <w:rPr>
                <w:noProof/>
              </w:rPr>
              <w:t>4</w:t>
            </w:r>
            <w:r>
              <w:rPr>
                <w:noProof/>
              </w:rPr>
              <w:t>, a</w:t>
            </w:r>
            <w:r w:rsidR="001A4B9B">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5C55C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Tabellenraster"/>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berschrift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berschrift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1F349E40"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commentRangeStart w:id="12"/>
      <w:commentRangeStart w:id="13"/>
      <w:ins w:id="14" w:author="Linhai He" w:date="2024-02-04T16:18:00Z">
        <w:r w:rsidRPr="009D18DA">
          <w:rPr>
            <w:rFonts w:eastAsia="SimSun"/>
            <w:b/>
            <w:bCs/>
            <w:lang w:eastAsia="ja-JP"/>
          </w:rPr>
          <w:t xml:space="preserve">2Rx </w:t>
        </w:r>
      </w:ins>
      <w:ins w:id="15" w:author="Linhai He" w:date="2024-02-08T11:03:00Z">
        <w:r w:rsidRPr="009D18DA">
          <w:rPr>
            <w:rFonts w:eastAsia="SimSun"/>
            <w:b/>
            <w:bCs/>
            <w:lang w:eastAsia="ja-JP"/>
          </w:rPr>
          <w:t xml:space="preserve">XR </w:t>
        </w:r>
      </w:ins>
      <w:ins w:id="16" w:author="Linhai He" w:date="2024-02-04T16:18:00Z">
        <w:r w:rsidRPr="009D18DA">
          <w:rPr>
            <w:rFonts w:eastAsia="SimSun"/>
            <w:b/>
            <w:bCs/>
            <w:lang w:eastAsia="ja-JP"/>
          </w:rPr>
          <w:t xml:space="preserve">UE: </w:t>
        </w:r>
      </w:ins>
      <w:commentRangeStart w:id="17"/>
      <w:ins w:id="18" w:author="Linhai He" w:date="2024-02-08T11:03:00Z">
        <w:r w:rsidRPr="009D18DA">
          <w:rPr>
            <w:rFonts w:eastAsia="SimSun"/>
            <w:lang w:eastAsia="ja-JP"/>
          </w:rPr>
          <w:t>A</w:t>
        </w:r>
      </w:ins>
      <w:commentRangeEnd w:id="17"/>
      <w:r w:rsidR="003C4215">
        <w:rPr>
          <w:rStyle w:val="Kommentarzeichen"/>
        </w:rPr>
        <w:commentReference w:id="17"/>
      </w:r>
      <w:ins w:id="19" w:author="Linhai He" w:date="2024-03-05T21:57:00Z">
        <w:r w:rsidR="004E56E2">
          <w:rPr>
            <w:rFonts w:eastAsia="SimSun"/>
            <w:lang w:eastAsia="ja-JP"/>
          </w:rPr>
          <w:t>n</w:t>
        </w:r>
      </w:ins>
      <w:ins w:id="20" w:author="Linhai He" w:date="2024-02-08T11:03:00Z">
        <w:r w:rsidRPr="009D18DA">
          <w:rPr>
            <w:rFonts w:eastAsia="SimSun"/>
            <w:lang w:eastAsia="ja-JP"/>
          </w:rPr>
          <w:t xml:space="preserve"> </w:t>
        </w:r>
      </w:ins>
      <w:ins w:id="21" w:author="Linhai He" w:date="2024-02-12T15:03:00Z">
        <w:r w:rsidRPr="009D18DA">
          <w:rPr>
            <w:rFonts w:eastAsia="SimSun"/>
            <w:lang w:eastAsia="ja-JP"/>
          </w:rPr>
          <w:t xml:space="preserve">XR </w:t>
        </w:r>
      </w:ins>
      <w:ins w:id="22" w:author="Linhai He" w:date="2024-02-04T16:18:00Z">
        <w:r w:rsidRPr="009D18DA">
          <w:rPr>
            <w:rFonts w:eastAsia="SimSun"/>
          </w:rPr>
          <w:t xml:space="preserve">UE that is not (e)RedCap </w:t>
        </w:r>
      </w:ins>
      <w:ins w:id="23" w:author="Linhai He" w:date="2024-02-08T11:03:00Z">
        <w:r w:rsidRPr="009D18DA">
          <w:rPr>
            <w:rFonts w:eastAsia="SimSun"/>
          </w:rPr>
          <w:t>and</w:t>
        </w:r>
      </w:ins>
      <w:ins w:id="24" w:author="Linhai He" w:date="2024-03-03T11:08:00Z">
        <w:r w:rsidRPr="009D18DA">
          <w:rPr>
            <w:rFonts w:eastAsia="SimSun"/>
          </w:rPr>
          <w:t xml:space="preserve"> is equipped</w:t>
        </w:r>
      </w:ins>
      <w:ins w:id="25" w:author="Linhai He" w:date="2024-02-04T16:18:00Z">
        <w:r w:rsidRPr="009D18DA">
          <w:rPr>
            <w:rFonts w:eastAsia="SimSun"/>
          </w:rPr>
          <w:t xml:space="preserve"> </w:t>
        </w:r>
      </w:ins>
      <w:ins w:id="26" w:author="Linhai He" w:date="2024-03-03T11:08:00Z">
        <w:r w:rsidRPr="009D18DA">
          <w:rPr>
            <w:rFonts w:eastAsia="SimSun"/>
          </w:rPr>
          <w:t xml:space="preserve">with </w:t>
        </w:r>
      </w:ins>
      <w:ins w:id="27" w:author="Linhai He" w:date="2024-02-04T16:18:00Z">
        <w:r w:rsidRPr="009D18DA">
          <w:rPr>
            <w:rFonts w:eastAsia="SimSun"/>
          </w:rPr>
          <w:t>only two Rx antenna</w:t>
        </w:r>
      </w:ins>
      <w:ins w:id="28" w:author="Linhai He" w:date="2024-03-03T11:09:00Z">
        <w:r w:rsidRPr="009D18DA">
          <w:rPr>
            <w:rFonts w:eastAsia="SimSun"/>
          </w:rPr>
          <w:t xml:space="preserve"> port</w:t>
        </w:r>
      </w:ins>
      <w:ins w:id="29" w:author="Linhai He" w:date="2024-02-04T16:18:00Z">
        <w:r w:rsidRPr="009D18DA">
          <w:rPr>
            <w:rFonts w:eastAsia="SimSun"/>
          </w:rPr>
          <w:t xml:space="preserve">s in frequency bands where 4Rx </w:t>
        </w:r>
      </w:ins>
      <w:ins w:id="30" w:author="Linhai He" w:date="2024-03-03T11:09:00Z">
        <w:r w:rsidRPr="009D18DA">
          <w:rPr>
            <w:rFonts w:eastAsia="SimSun"/>
          </w:rPr>
          <w:t>antenna ports are</w:t>
        </w:r>
      </w:ins>
      <w:ins w:id="31" w:author="Linhai He" w:date="2024-02-04T16:18:00Z">
        <w:r w:rsidRPr="009D18DA">
          <w:rPr>
            <w:rFonts w:eastAsia="SimSun"/>
          </w:rPr>
          <w:t xml:space="preserve"> mandated</w:t>
        </w:r>
      </w:ins>
      <w:ins w:id="32" w:author="Linhai He" w:date="2024-02-08T11:14:00Z">
        <w:r w:rsidRPr="009D18DA">
          <w:rPr>
            <w:rFonts w:eastAsia="SimSun"/>
          </w:rPr>
          <w:t xml:space="preserve"> </w:t>
        </w:r>
      </w:ins>
      <w:ins w:id="33" w:author="Linhai He" w:date="2024-02-13T11:38:00Z">
        <w:r w:rsidRPr="009D18DA">
          <w:rPr>
            <w:rFonts w:eastAsia="SimSun"/>
          </w:rPr>
          <w:t xml:space="preserve">as </w:t>
        </w:r>
      </w:ins>
      <w:ins w:id="34" w:author="Linhai He" w:date="2024-02-04T16:18:00Z">
        <w:r w:rsidRPr="009D18DA">
          <w:rPr>
            <w:rFonts w:eastAsia="SimSun"/>
          </w:rPr>
          <w:t>specified in TS 38.101-1 [</w:t>
        </w:r>
      </w:ins>
      <w:ins w:id="35" w:author="Linhai He" w:date="2024-03-05T22:09:00Z">
        <w:r w:rsidR="00631BF6">
          <w:rPr>
            <w:rFonts w:eastAsia="SimSun"/>
          </w:rPr>
          <w:t>15</w:t>
        </w:r>
      </w:ins>
      <w:commentRangeStart w:id="36"/>
      <w:commentRangeStart w:id="37"/>
      <w:commentRangeEnd w:id="36"/>
      <w:r w:rsidR="00F95EB4">
        <w:rPr>
          <w:rStyle w:val="Kommentarzeichen"/>
        </w:rPr>
        <w:commentReference w:id="36"/>
      </w:r>
      <w:commentRangeEnd w:id="37"/>
      <w:r w:rsidR="00631BF6">
        <w:rPr>
          <w:rStyle w:val="Kommentarzeichen"/>
        </w:rPr>
        <w:commentReference w:id="37"/>
      </w:r>
      <w:ins w:id="38" w:author="Linhai He" w:date="2024-02-04T16:18:00Z">
        <w:r w:rsidRPr="009D18DA">
          <w:rPr>
            <w:rFonts w:eastAsia="SimSun"/>
          </w:rPr>
          <w:t>]</w:t>
        </w:r>
      </w:ins>
      <w:ins w:id="39" w:author="Linhai He" w:date="2024-03-05T23:05:00Z">
        <w:r w:rsidR="00E46DF1">
          <w:rPr>
            <w:rFonts w:eastAsia="SimSun"/>
          </w:rPr>
          <w:t xml:space="preserve"> (see “</w:t>
        </w:r>
      </w:ins>
      <w:ins w:id="40" w:author="Linhai He" w:date="2024-03-05T21:57:00Z">
        <w:r w:rsidR="00CE6EF4">
          <w:rPr>
            <w:rFonts w:eastAsia="SimSun"/>
          </w:rPr>
          <w:t>two antenna port XR UE</w:t>
        </w:r>
      </w:ins>
      <w:ins w:id="41" w:author="Linhai He" w:date="2024-03-05T23:05:00Z">
        <w:r w:rsidR="00E46DF1">
          <w:rPr>
            <w:rFonts w:eastAsia="SimSun"/>
          </w:rPr>
          <w:t>”)</w:t>
        </w:r>
      </w:ins>
      <w:ins w:id="42" w:author="Linhai He" w:date="2024-02-04T16:18:00Z">
        <w:r w:rsidRPr="009D18DA">
          <w:rPr>
            <w:rFonts w:eastAsia="SimSun"/>
          </w:rPr>
          <w:t>.</w:t>
        </w:r>
      </w:ins>
      <w:commentRangeEnd w:id="12"/>
      <w:r w:rsidR="00B45E11">
        <w:rPr>
          <w:rStyle w:val="Kommentarzeichen"/>
        </w:rPr>
        <w:commentReference w:id="12"/>
      </w:r>
      <w:commentRangeEnd w:id="13"/>
      <w:r w:rsidR="00631BF6">
        <w:rPr>
          <w:rStyle w:val="Kommentarzeichen"/>
        </w:rPr>
        <w:commentReference w:id="13"/>
      </w:r>
      <w:ins w:id="43"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ellenraster"/>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44"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44"/>
    </w:tbl>
    <w:p w14:paraId="4D4CD7AA" w14:textId="77777777" w:rsidR="00F66915" w:rsidRPr="00F66915" w:rsidRDefault="00F66915" w:rsidP="00F66915">
      <w:pPr>
        <w:ind w:left="633" w:hanging="86"/>
        <w:rPr>
          <w:rFonts w:eastAsiaTheme="minorEastAsia"/>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berschrift5"/>
        <w:rPr>
          <w:rFonts w:eastAsia="MS Mincho"/>
        </w:rPr>
      </w:pPr>
      <w:bookmarkStart w:id="45" w:name="_Toc60776718"/>
      <w:bookmarkStart w:id="46" w:name="_Toc156129639"/>
      <w:bookmarkStart w:id="47" w:name="_Toc37296213"/>
      <w:bookmarkStart w:id="48" w:name="_Toc46490340"/>
      <w:bookmarkStart w:id="49" w:name="_Toc52752035"/>
      <w:bookmarkStart w:id="50"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51" w:author="Linhai He" w:date="2024-01-31T11:27:00Z">
        <w:r w:rsidR="002073AC">
          <w:rPr>
            <w:lang w:eastAsia="ja-JP"/>
          </w:rPr>
          <w:t xml:space="preserve">or a 2Rx </w:t>
        </w:r>
      </w:ins>
      <w:ins w:id="52" w:author="Linhai He" w:date="2024-02-08T14:49:00Z">
        <w:r w:rsidR="002073AC">
          <w:rPr>
            <w:lang w:eastAsia="ja-JP"/>
          </w:rPr>
          <w:t xml:space="preserve">XR </w:t>
        </w:r>
      </w:ins>
      <w:ins w:id="53" w:author="Linhai He" w:date="2024-01-31T11:27:00Z">
        <w:r w:rsidR="002073AC">
          <w:rPr>
            <w:lang w:eastAsia="ja-JP"/>
          </w:rPr>
          <w:t xml:space="preserve">UE </w:t>
        </w:r>
      </w:ins>
      <w:r w:rsidRPr="0095250E">
        <w:t xml:space="preserve">and </w:t>
      </w:r>
      <w:ins w:id="54"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45"/>
    <w:bookmarkEnd w:id="46"/>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47"/>
          <w:bookmarkEnd w:id="48"/>
          <w:bookmarkEnd w:id="49"/>
          <w:bookmarkEnd w:id="50"/>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berschrift5"/>
        <w:rPr>
          <w:rFonts w:eastAsia="MS Mincho"/>
        </w:rPr>
      </w:pPr>
      <w:bookmarkStart w:id="55" w:name="_Toc60776719"/>
      <w:bookmarkStart w:id="56"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3516C956" w:rsidR="007C0606" w:rsidRPr="006436B8" w:rsidRDefault="007C0606" w:rsidP="007C0606">
      <w:pPr>
        <w:pStyle w:val="B1"/>
        <w:rPr>
          <w:ins w:id="57" w:author="Linhai He" w:date="2024-02-15T10:59:00Z"/>
          <w:lang w:eastAsia="ja-JP"/>
        </w:rPr>
      </w:pPr>
      <w:commentRangeStart w:id="58"/>
      <w:commentRangeStart w:id="59"/>
      <w:ins w:id="60" w:author="Linhai He" w:date="2024-02-15T10:59:00Z">
        <w:r w:rsidRPr="006436B8">
          <w:rPr>
            <w:lang w:eastAsia="ja-JP"/>
          </w:rPr>
          <w:t>1</w:t>
        </w:r>
      </w:ins>
      <w:commentRangeEnd w:id="58"/>
      <w:r w:rsidR="00EE0C38">
        <w:rPr>
          <w:rStyle w:val="Kommentarzeichen"/>
        </w:rPr>
        <w:commentReference w:id="58"/>
      </w:r>
      <w:commentRangeEnd w:id="59"/>
      <w:r w:rsidR="004D61E7">
        <w:rPr>
          <w:rStyle w:val="Kommentarzeichen"/>
        </w:rPr>
        <w:commentReference w:id="59"/>
      </w:r>
      <w:ins w:id="61" w:author="Linhai He" w:date="2024-02-15T10:59:00Z">
        <w:r w:rsidRPr="006436B8">
          <w:rPr>
            <w:lang w:eastAsia="ja-JP"/>
          </w:rPr>
          <w:t>&gt;</w:t>
        </w:r>
        <w:r w:rsidRPr="006436B8">
          <w:rPr>
            <w:lang w:eastAsia="ja-JP"/>
          </w:rPr>
          <w:tab/>
          <w:t>if the UE is a</w:t>
        </w:r>
        <w:r>
          <w:rPr>
            <w:lang w:eastAsia="ja-JP"/>
          </w:rPr>
          <w:t xml:space="preserve"> 2Rx </w:t>
        </w:r>
      </w:ins>
      <w:ins w:id="62" w:author="Linhai He" w:date="2024-02-15T11:00:00Z">
        <w:r>
          <w:rPr>
            <w:lang w:eastAsia="ja-JP"/>
          </w:rPr>
          <w:t xml:space="preserve">XR </w:t>
        </w:r>
      </w:ins>
      <w:ins w:id="63" w:author="Linhai He" w:date="2024-02-15T10:59:00Z">
        <w:r w:rsidRPr="006436B8">
          <w:rPr>
            <w:lang w:eastAsia="ja-JP"/>
          </w:rPr>
          <w:t xml:space="preserve">UE and is in RRC_IDLE or in RRC_INACTIVE, or if </w:t>
        </w:r>
        <w:commentRangeStart w:id="64"/>
        <w:commentRangeStart w:id="65"/>
        <w:r w:rsidRPr="006436B8">
          <w:rPr>
            <w:lang w:eastAsia="ja-JP"/>
          </w:rPr>
          <w:t xml:space="preserve">the </w:t>
        </w:r>
      </w:ins>
      <w:ins w:id="66" w:author="Linhai He" w:date="2024-03-05T22:12:00Z">
        <w:r w:rsidR="002971AE">
          <w:rPr>
            <w:lang w:eastAsia="ja-JP"/>
          </w:rPr>
          <w:t xml:space="preserve">2Rx XR </w:t>
        </w:r>
      </w:ins>
      <w:ins w:id="67" w:author="Linhai He" w:date="2024-02-15T10:59:00Z">
        <w:r w:rsidRPr="006436B8">
          <w:rPr>
            <w:lang w:eastAsia="ja-JP"/>
          </w:rPr>
          <w:t xml:space="preserve">UE </w:t>
        </w:r>
      </w:ins>
      <w:commentRangeEnd w:id="64"/>
      <w:r w:rsidR="00744860">
        <w:rPr>
          <w:rStyle w:val="Kommentarzeichen"/>
        </w:rPr>
        <w:commentReference w:id="64"/>
      </w:r>
      <w:commentRangeEnd w:id="65"/>
      <w:r w:rsidR="002971AE">
        <w:rPr>
          <w:rStyle w:val="Kommentarzeichen"/>
        </w:rPr>
        <w:commentReference w:id="65"/>
      </w:r>
      <w:ins w:id="68"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69" w:author="Linhai He" w:date="2024-02-15T10:59:00Z"/>
          <w:lang w:eastAsia="ja-JP"/>
        </w:rPr>
      </w:pPr>
      <w:ins w:id="70" w:author="Linhai He" w:date="2024-03-03T17:04:00Z">
        <w:r>
          <w:rPr>
            <w:lang w:eastAsia="ja-JP"/>
          </w:rPr>
          <w:t>2</w:t>
        </w:r>
      </w:ins>
      <w:ins w:id="71"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72" w:author="Linhai He" w:date="2024-02-15T11:03:00Z">
        <w:r w:rsidR="007C0606">
          <w:rPr>
            <w:i/>
            <w:iCs/>
            <w:lang w:eastAsia="ja-JP"/>
          </w:rPr>
          <w:t>XR</w:t>
        </w:r>
      </w:ins>
      <w:ins w:id="73"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74" w:author="Linhai He" w:date="2024-03-03T17:05:00Z">
        <w:r w:rsidR="001B2B79">
          <w:rPr>
            <w:lang w:eastAsia="ja-JP"/>
          </w:rPr>
          <w:t xml:space="preserve"> or the </w:t>
        </w:r>
      </w:ins>
      <w:ins w:id="75" w:author="Linhai He" w:date="2024-03-03T17:06:00Z">
        <w:r w:rsidR="001B2B79" w:rsidRPr="001B2B79">
          <w:rPr>
            <w:i/>
            <w:iCs/>
            <w:lang w:eastAsia="ja-JP"/>
          </w:rPr>
          <w:t>cellBarred2RxXR</w:t>
        </w:r>
        <w:commentRangeStart w:id="76"/>
        <w:commentRangeStart w:id="77"/>
        <w:commentRangeStart w:id="78"/>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76"/>
      <w:r w:rsidR="000C2E39">
        <w:rPr>
          <w:rStyle w:val="Kommentarzeichen"/>
        </w:rPr>
        <w:commentReference w:id="76"/>
      </w:r>
      <w:commentRangeEnd w:id="77"/>
      <w:r w:rsidR="00DB01E3">
        <w:rPr>
          <w:rStyle w:val="Kommentarzeichen"/>
        </w:rPr>
        <w:commentReference w:id="77"/>
      </w:r>
      <w:commentRangeEnd w:id="78"/>
      <w:r w:rsidR="000617DE">
        <w:rPr>
          <w:rStyle w:val="Kommentarzeichen"/>
        </w:rPr>
        <w:commentReference w:id="78"/>
      </w:r>
      <w:ins w:id="79" w:author="Linhai He" w:date="2024-02-15T10:59:00Z">
        <w:r w:rsidR="007C0606">
          <w:rPr>
            <w:lang w:eastAsia="ja-JP"/>
          </w:rPr>
          <w:t>:</w:t>
        </w:r>
      </w:ins>
    </w:p>
    <w:p w14:paraId="7738341E" w14:textId="2BEB891B" w:rsidR="007C0606" w:rsidRDefault="003F7F43" w:rsidP="004F4F7D">
      <w:pPr>
        <w:pStyle w:val="B3"/>
        <w:rPr>
          <w:ins w:id="80" w:author="Linhai He" w:date="2024-03-05T22:49:00Z"/>
          <w:lang w:eastAsia="ja-JP"/>
        </w:rPr>
      </w:pPr>
      <w:ins w:id="81" w:author="Linhai He" w:date="2024-03-03T17:07:00Z">
        <w:r>
          <w:rPr>
            <w:lang w:eastAsia="ja-JP"/>
          </w:rPr>
          <w:t>3</w:t>
        </w:r>
      </w:ins>
      <w:ins w:id="82" w:author="Linhai He" w:date="2024-02-15T10:59:00Z">
        <w:r w:rsidR="007C0606" w:rsidRPr="006436B8">
          <w:rPr>
            <w:lang w:eastAsia="ja-JP"/>
          </w:rPr>
          <w:t>&gt;</w:t>
        </w:r>
        <w:r w:rsidR="007C0606" w:rsidRPr="006436B8">
          <w:rPr>
            <w:lang w:eastAsia="ja-JP"/>
          </w:rPr>
          <w:tab/>
          <w:t>consider the cell as barred in accordance with TS 38.304 [20];</w:t>
        </w:r>
      </w:ins>
    </w:p>
    <w:p w14:paraId="6005CD3C" w14:textId="7FCC4636" w:rsidR="00035B9C" w:rsidRDefault="00035B9C" w:rsidP="004F4F7D">
      <w:pPr>
        <w:pStyle w:val="B3"/>
        <w:rPr>
          <w:ins w:id="83" w:author="Linhai He" w:date="2024-03-05T22:50:00Z"/>
          <w:lang w:eastAsia="ja-JP"/>
        </w:rPr>
      </w:pPr>
      <w:ins w:id="84" w:author="Linhai He" w:date="2024-03-05T22:50:00Z">
        <w:r>
          <w:rPr>
            <w:lang w:eastAsia="ja-JP"/>
          </w:rPr>
          <w:t xml:space="preserve">3&gt; if </w:t>
        </w:r>
        <w:r w:rsidR="008F1092" w:rsidRPr="008F1092">
          <w:rPr>
            <w:i/>
            <w:iCs/>
            <w:lang w:eastAsia="ja-JP"/>
          </w:rPr>
          <w:t>intraFreqReselection2RxXR</w:t>
        </w:r>
        <w:r w:rsidR="008F1092">
          <w:rPr>
            <w:lang w:eastAsia="ja-JP"/>
          </w:rPr>
          <w:t xml:space="preserve"> is not present in the acquired SIB1:</w:t>
        </w:r>
      </w:ins>
    </w:p>
    <w:p w14:paraId="143B2072" w14:textId="73799114" w:rsidR="00285DA1" w:rsidRPr="008F1092" w:rsidRDefault="00285DA1" w:rsidP="00285DA1">
      <w:pPr>
        <w:pStyle w:val="B4"/>
        <w:rPr>
          <w:ins w:id="85" w:author="Linhai He" w:date="2024-02-15T10:59:00Z"/>
          <w:lang w:eastAsia="ja-JP"/>
        </w:rPr>
      </w:pPr>
      <w:ins w:id="86" w:author="Linhai He" w:date="2024-03-05T22:51:00Z">
        <w:r>
          <w:rPr>
            <w:lang w:eastAsia="ja-JP"/>
          </w:rPr>
          <w:t xml:space="preserve">4&gt; </w:t>
        </w:r>
        <w:r w:rsidRPr="00285DA1">
          <w:rPr>
            <w:lang w:eastAsia="ja-JP"/>
          </w:rPr>
          <w:t xml:space="preserve">perform barring as if </w:t>
        </w:r>
        <w:commentRangeStart w:id="87"/>
        <w:proofErr w:type="spellStart"/>
        <w:r w:rsidRPr="004D304E">
          <w:rPr>
            <w:i/>
            <w:iCs/>
            <w:lang w:eastAsia="ja-JP"/>
          </w:rPr>
          <w:t>intraFreqReselectionRedCap</w:t>
        </w:r>
      </w:ins>
      <w:commentRangeEnd w:id="87"/>
      <w:proofErr w:type="spellEnd"/>
      <w:r w:rsidR="000E3571">
        <w:rPr>
          <w:rStyle w:val="Kommentarzeichen"/>
        </w:rPr>
        <w:commentReference w:id="87"/>
      </w:r>
      <w:ins w:id="88" w:author="Linhai He" w:date="2024-03-05T22:51:00Z">
        <w:r w:rsidRPr="00285DA1">
          <w:rPr>
            <w:lang w:eastAsia="ja-JP"/>
          </w:rPr>
          <w:t xml:space="preserve"> is set to allowed, upon which the procedure ends;</w:t>
        </w:r>
      </w:ins>
    </w:p>
    <w:p w14:paraId="2582EF33" w14:textId="77777777" w:rsidR="00763912" w:rsidRDefault="003F7F43" w:rsidP="004F4F7D">
      <w:pPr>
        <w:pStyle w:val="B3"/>
        <w:rPr>
          <w:ins w:id="89" w:author="Linhai He" w:date="2024-03-05T22:52:00Z"/>
          <w:lang w:eastAsia="ja-JP"/>
        </w:rPr>
      </w:pPr>
      <w:ins w:id="90" w:author="Linhai He" w:date="2024-03-03T17:07:00Z">
        <w:r>
          <w:rPr>
            <w:lang w:eastAsia="ja-JP"/>
          </w:rPr>
          <w:t>3</w:t>
        </w:r>
      </w:ins>
      <w:ins w:id="91" w:author="Linhai He" w:date="2024-02-15T10:59:00Z">
        <w:r w:rsidR="007C0606" w:rsidRPr="006436B8">
          <w:rPr>
            <w:lang w:eastAsia="ja-JP"/>
          </w:rPr>
          <w:t>&gt;</w:t>
        </w:r>
        <w:r w:rsidR="007C0606" w:rsidRPr="006436B8">
          <w:rPr>
            <w:lang w:eastAsia="ja-JP"/>
          </w:rPr>
          <w:tab/>
        </w:r>
      </w:ins>
      <w:ins w:id="92" w:author="Linhai He" w:date="2024-03-05T22:52:00Z">
        <w:r w:rsidR="00763912">
          <w:rPr>
            <w:lang w:eastAsia="ja-JP"/>
          </w:rPr>
          <w:t>else:</w:t>
        </w:r>
      </w:ins>
    </w:p>
    <w:p w14:paraId="423461AD" w14:textId="7547854B" w:rsidR="007C0606" w:rsidRDefault="00763912" w:rsidP="00763912">
      <w:pPr>
        <w:pStyle w:val="B4"/>
        <w:rPr>
          <w:ins w:id="93" w:author="Linhai He" w:date="2024-02-15T10:59:00Z"/>
          <w:lang w:eastAsia="ja-JP"/>
        </w:rPr>
      </w:pPr>
      <w:ins w:id="94" w:author="Linhai He" w:date="2024-03-05T22:52:00Z">
        <w:r>
          <w:rPr>
            <w:rFonts w:eastAsia="SimSun"/>
            <w:lang w:eastAsia="ja-JP"/>
          </w:rPr>
          <w:t xml:space="preserve">4&gt; </w:t>
        </w:r>
      </w:ins>
      <w:ins w:id="95" w:author="Linhai He" w:date="2024-02-15T10:59:00Z">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96" w:author="Linhai He" w:date="2024-02-15T11:04:00Z">
        <w:r w:rsidR="007C0606">
          <w:rPr>
            <w:i/>
            <w:iCs/>
            <w:lang w:eastAsia="ja-JP"/>
          </w:rPr>
          <w:t>XR</w:t>
        </w:r>
      </w:ins>
      <w:ins w:id="97" w:author="Linhai He" w:date="2024-02-15T10:59:00Z">
        <w:r w:rsidR="007C0606" w:rsidRPr="006436B8">
          <w:rPr>
            <w:lang w:eastAsia="ja-JP"/>
          </w:rPr>
          <w:t xml:space="preserve"> as specified in TS 38.304 [20]</w:t>
        </w:r>
      </w:ins>
      <w:ins w:id="98" w:author="Linhai He" w:date="2024-03-03T17:07:00Z">
        <w:r w:rsidR="003F7F43">
          <w:rPr>
            <w:lang w:eastAsia="ja-JP"/>
          </w:rPr>
          <w:t>,</w:t>
        </w:r>
      </w:ins>
      <w:ins w:id="99"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lastRenderedPageBreak/>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lastRenderedPageBreak/>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lastRenderedPageBreak/>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lastRenderedPageBreak/>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lastRenderedPageBreak/>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00" w:author="Linhai He" w:date="2024-01-31T22:34:00Z">
        <w:r w:rsidR="002B6636">
          <w:rPr>
            <w:lang w:eastAsia="ja-JP"/>
          </w:rPr>
          <w:t xml:space="preserve">or </w:t>
        </w:r>
        <w:r w:rsidR="002B6636" w:rsidRPr="00E07F1B">
          <w:rPr>
            <w:i/>
            <w:iCs/>
            <w:lang w:eastAsia="ja-JP"/>
          </w:rPr>
          <w:t>intraFreqRes</w:t>
        </w:r>
      </w:ins>
      <w:ins w:id="101" w:author="Linhai He" w:date="2024-02-04T18:31:00Z">
        <w:r w:rsidR="002B6636">
          <w:rPr>
            <w:i/>
            <w:iCs/>
            <w:lang w:eastAsia="ja-JP"/>
          </w:rPr>
          <w:t>e</w:t>
        </w:r>
      </w:ins>
      <w:ins w:id="102" w:author="Linhai He" w:date="2024-01-31T22:34:00Z">
        <w:r w:rsidR="002B6636" w:rsidRPr="00E07F1B">
          <w:rPr>
            <w:i/>
            <w:iCs/>
            <w:lang w:eastAsia="ja-JP"/>
          </w:rPr>
          <w:t>lection2Rx</w:t>
        </w:r>
      </w:ins>
      <w:ins w:id="103" w:author="Linhai He" w:date="2024-02-08T14:50:00Z">
        <w:r w:rsidR="002B6636">
          <w:rPr>
            <w:i/>
            <w:iCs/>
            <w:lang w:eastAsia="ja-JP"/>
          </w:rPr>
          <w:t>XR</w:t>
        </w:r>
      </w:ins>
      <w:ins w:id="104" w:author="Linhai He" w:date="2024-01-31T22:34:00Z">
        <w:r w:rsidR="002B6636">
          <w:rPr>
            <w:lang w:eastAsia="ja-JP"/>
          </w:rPr>
          <w:t xml:space="preserve"> </w:t>
        </w:r>
      </w:ins>
      <w:ins w:id="105" w:author="Linhai He" w:date="2024-02-05T11:24:00Z">
        <w:r w:rsidR="002B6636">
          <w:rPr>
            <w:lang w:eastAsia="ja-JP"/>
          </w:rPr>
          <w:t xml:space="preserve">for </w:t>
        </w:r>
      </w:ins>
      <w:ins w:id="106" w:author="Linhai He" w:date="2024-02-05T11:25:00Z">
        <w:r w:rsidR="002B6636">
          <w:rPr>
            <w:lang w:eastAsia="ja-JP"/>
          </w:rPr>
          <w:t xml:space="preserve">2Rx </w:t>
        </w:r>
      </w:ins>
      <w:ins w:id="107" w:author="Linhai He" w:date="2024-02-08T14:50:00Z">
        <w:r w:rsidR="002B6636">
          <w:rPr>
            <w:lang w:eastAsia="ja-JP"/>
          </w:rPr>
          <w:t xml:space="preserve">XR </w:t>
        </w:r>
      </w:ins>
      <w:ins w:id="108"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55"/>
    <w:bookmarkEnd w:id="56"/>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berschrift5"/>
      </w:pPr>
      <w:bookmarkStart w:id="109" w:name="_Toc60776722"/>
      <w:bookmarkStart w:id="110" w:name="_Toc156129643"/>
      <w:r w:rsidRPr="0095250E">
        <w:t>5.2.2.4.5</w:t>
      </w:r>
      <w:r w:rsidRPr="0095250E">
        <w:tab/>
        <w:t xml:space="preserve">Actions upon reception of </w:t>
      </w:r>
      <w:r w:rsidRPr="0095250E">
        <w:rPr>
          <w:i/>
        </w:rPr>
        <w:t>SIB4</w:t>
      </w:r>
      <w:bookmarkEnd w:id="109"/>
      <w:bookmarkEnd w:id="110"/>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0FCDDC94" w:rsidR="006C1877" w:rsidRPr="0095250E" w:rsidRDefault="006C1877" w:rsidP="006C1877">
      <w:pPr>
        <w:pStyle w:val="B3"/>
      </w:pPr>
      <w:r w:rsidRPr="0095250E">
        <w:t>3&gt;</w:t>
      </w:r>
      <w:r w:rsidRPr="0095250E">
        <w:tab/>
        <w:t xml:space="preserve">if the UE is neither a RedCap nor an </w:t>
      </w:r>
      <w:proofErr w:type="spellStart"/>
      <w:r w:rsidRPr="0095250E">
        <w:t>eRedCap</w:t>
      </w:r>
      <w:proofErr w:type="spellEnd"/>
      <w:r w:rsidRPr="0095250E">
        <w:t xml:space="preserve"> </w:t>
      </w:r>
      <w:commentRangeStart w:id="111"/>
      <w:commentRangeStart w:id="112"/>
      <w:r w:rsidRPr="0095250E">
        <w:t>UE</w:t>
      </w:r>
      <w:commentRangeEnd w:id="111"/>
      <w:r w:rsidR="00FE287D">
        <w:rPr>
          <w:rStyle w:val="Kommentarzeichen"/>
        </w:rPr>
        <w:commentReference w:id="111"/>
      </w:r>
      <w:commentRangeEnd w:id="112"/>
      <w:r w:rsidR="000617DE">
        <w:rPr>
          <w:rStyle w:val="Kommentarzeichen"/>
        </w:rPr>
        <w:commentReference w:id="112"/>
      </w:r>
      <w:ins w:id="113" w:author="Linhai He" w:date="2024-03-05T22:13:00Z">
        <w:r w:rsidR="000617DE">
          <w:t xml:space="preserve"> nor </w:t>
        </w:r>
        <w:r w:rsidR="006F5D64">
          <w:t>2Rx XR UE</w:t>
        </w:r>
      </w:ins>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114"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115"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116"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117"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118" w:author="Linhai He" w:date="2024-01-31T21:02:00Z">
        <w:r>
          <w:t>3&gt;</w:t>
        </w:r>
      </w:ins>
      <w:ins w:id="119" w:author="Linhai He" w:date="2024-01-31T21:03:00Z">
        <w:r>
          <w:t xml:space="preserve"> if the UE is a 2Rx </w:t>
        </w:r>
      </w:ins>
      <w:ins w:id="120" w:author="Linhai He" w:date="2024-02-08T14:51:00Z">
        <w:r w:rsidR="008F4860">
          <w:t xml:space="preserve">XR </w:t>
        </w:r>
      </w:ins>
      <w:ins w:id="121" w:author="Linhai He" w:date="2024-01-31T21:03:00Z">
        <w:r>
          <w:t xml:space="preserve">UE and </w:t>
        </w:r>
      </w:ins>
      <w:ins w:id="122" w:author="Linhai He" w:date="2024-02-04T18:28:00Z">
        <w:r w:rsidR="00765B6F">
          <w:rPr>
            <w:i/>
            <w:iCs/>
          </w:rPr>
          <w:t>a</w:t>
        </w:r>
      </w:ins>
      <w:ins w:id="123" w:author="Linhai He" w:date="2024-01-31T21:03:00Z">
        <w:r w:rsidR="00AC6CFC" w:rsidRPr="00AC6CFC">
          <w:rPr>
            <w:i/>
            <w:iCs/>
          </w:rPr>
          <w:t>ccessAllowed</w:t>
        </w:r>
      </w:ins>
      <w:ins w:id="124" w:author="Linhai He" w:date="2024-02-04T18:28:00Z">
        <w:r w:rsidR="00765B6F" w:rsidRPr="00AC6CFC">
          <w:rPr>
            <w:i/>
            <w:iCs/>
          </w:rPr>
          <w:t>2Rx</w:t>
        </w:r>
      </w:ins>
      <w:ins w:id="125" w:author="Linhai He" w:date="2024-02-08T14:51:00Z">
        <w:r w:rsidR="008F4860">
          <w:rPr>
            <w:i/>
            <w:iCs/>
          </w:rPr>
          <w:t>XR</w:t>
        </w:r>
      </w:ins>
      <w:ins w:id="126" w:author="Linhai He" w:date="2024-01-31T21:03:00Z">
        <w:r w:rsidR="00AC6CFC">
          <w:t xml:space="preserve"> is present in </w:t>
        </w:r>
        <w:commentRangeStart w:id="127"/>
        <w:commentRangeStart w:id="128"/>
        <w:r w:rsidR="00AC6CFC" w:rsidRPr="0095250E">
          <w:rPr>
            <w:i/>
          </w:rPr>
          <w:t>interFreqCarrierFreqList-v18</w:t>
        </w:r>
      </w:ins>
      <w:ins w:id="129" w:author="Linhai He" w:date="2024-02-08T14:51:00Z">
        <w:r w:rsidR="008F4860">
          <w:rPr>
            <w:i/>
          </w:rPr>
          <w:t>0</w:t>
        </w:r>
      </w:ins>
      <w:ins w:id="130" w:author="Linhai He" w:date="2024-01-31T21:03:00Z">
        <w:r w:rsidR="00AC6CFC" w:rsidRPr="0095250E">
          <w:rPr>
            <w:i/>
          </w:rPr>
          <w:t>0</w:t>
        </w:r>
      </w:ins>
      <w:commentRangeEnd w:id="127"/>
      <w:r w:rsidR="00FE287D">
        <w:rPr>
          <w:rStyle w:val="Kommentarzeichen"/>
        </w:rPr>
        <w:commentReference w:id="127"/>
      </w:r>
      <w:commentRangeEnd w:id="128"/>
      <w:r w:rsidR="00F4104A">
        <w:rPr>
          <w:rStyle w:val="Kommentarzeichen"/>
        </w:rPr>
        <w:commentReference w:id="128"/>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lastRenderedPageBreak/>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ellenraster"/>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berschrift4"/>
        <w:rPr>
          <w:rFonts w:eastAsia="MS Mincho"/>
        </w:rPr>
      </w:pPr>
      <w:bookmarkStart w:id="131" w:name="_Toc156129665"/>
      <w:r w:rsidRPr="0095250E">
        <w:rPr>
          <w:rFonts w:eastAsia="MS Mincho"/>
        </w:rPr>
        <w:t>5.2.2.5</w:t>
      </w:r>
      <w:r w:rsidRPr="0095250E">
        <w:rPr>
          <w:rFonts w:eastAsia="MS Mincho"/>
        </w:rPr>
        <w:tab/>
        <w:t>Essential system information missing</w:t>
      </w:r>
      <w:bookmarkEnd w:id="131"/>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lastRenderedPageBreak/>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32" w:author="Linhai He" w:date="2024-01-31T21:05:00Z">
        <w:r w:rsidR="008D2050">
          <w:t xml:space="preserve">or </w:t>
        </w:r>
        <w:r w:rsidR="008D2050" w:rsidRPr="008D2050">
          <w:rPr>
            <w:i/>
            <w:iCs/>
          </w:rPr>
          <w:t>intraFreqReselection2Rx</w:t>
        </w:r>
      </w:ins>
      <w:ins w:id="133" w:author="Linhai He" w:date="2024-02-08T14:51:00Z">
        <w:r w:rsidR="008F4860">
          <w:rPr>
            <w:i/>
            <w:iCs/>
          </w:rPr>
          <w:t>XR</w:t>
        </w:r>
      </w:ins>
      <w:ins w:id="134" w:author="Linhai He" w:date="2024-01-31T21:05:00Z">
        <w:r w:rsidR="008D2050">
          <w:t xml:space="preserve"> </w:t>
        </w:r>
      </w:ins>
      <w:ins w:id="135" w:author="Linhai He" w:date="2024-02-05T11:25:00Z">
        <w:r w:rsidR="007126F9">
          <w:t xml:space="preserve">for 2Rx </w:t>
        </w:r>
      </w:ins>
      <w:ins w:id="136" w:author="Linhai He" w:date="2024-02-08T14:51:00Z">
        <w:r w:rsidR="008F4860">
          <w:t xml:space="preserve">XR </w:t>
        </w:r>
      </w:ins>
      <w:ins w:id="137"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38" w:author="Linhai He" w:date="2024-01-31T21:06:00Z"/>
        </w:rPr>
      </w:pPr>
      <w:r w:rsidRPr="0095250E">
        <w:t>3&gt;</w:t>
      </w:r>
      <w:r w:rsidRPr="0095250E">
        <w:tab/>
        <w:t>else</w:t>
      </w:r>
      <w:ins w:id="139" w:author="Linhai He" w:date="2024-01-31T21:05:00Z">
        <w:r w:rsidR="003A53C2">
          <w:t xml:space="preserve"> if the UE is a 2Rx</w:t>
        </w:r>
      </w:ins>
      <w:ins w:id="140" w:author="Linhai He" w:date="2024-02-05T11:25:00Z">
        <w:r w:rsidR="007A1499">
          <w:t xml:space="preserve"> </w:t>
        </w:r>
      </w:ins>
      <w:ins w:id="141" w:author="Linhai He" w:date="2024-02-08T14:51:00Z">
        <w:r w:rsidR="008F4860">
          <w:t xml:space="preserve">XR </w:t>
        </w:r>
      </w:ins>
      <w:ins w:id="142" w:author="Linhai He" w:date="2024-01-31T21:05:00Z">
        <w:r w:rsidR="003A53C2">
          <w:t>UE</w:t>
        </w:r>
      </w:ins>
      <w:r w:rsidRPr="0095250E">
        <w:t>:</w:t>
      </w:r>
    </w:p>
    <w:p w14:paraId="67D115DB" w14:textId="35402B86" w:rsidR="002925B8" w:rsidRDefault="002925B8" w:rsidP="002925B8">
      <w:pPr>
        <w:pStyle w:val="B4"/>
        <w:rPr>
          <w:ins w:id="143" w:author="Linhai He" w:date="2024-01-31T21:06:00Z"/>
        </w:rPr>
      </w:pPr>
      <w:ins w:id="144" w:author="Linhai He" w:date="2024-01-31T21:06:00Z">
        <w:r>
          <w:t xml:space="preserve">4&gt; perform barring as if </w:t>
        </w:r>
        <w:r w:rsidRPr="008D2050">
          <w:rPr>
            <w:i/>
            <w:iCs/>
          </w:rPr>
          <w:t>intraFreqReselection2Rx</w:t>
        </w:r>
      </w:ins>
      <w:ins w:id="145" w:author="Linhai He" w:date="2024-02-08T14:51:00Z">
        <w:r w:rsidR="008F4860">
          <w:rPr>
            <w:i/>
            <w:iCs/>
          </w:rPr>
          <w:t>XR</w:t>
        </w:r>
      </w:ins>
      <w:ins w:id="146"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47"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ellenraster"/>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5C55C4">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ellenraster"/>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berschrift4"/>
        <w:rPr>
          <w:i/>
          <w:noProof/>
        </w:rPr>
      </w:pPr>
      <w:bookmarkStart w:id="148" w:name="_Toc60777125"/>
      <w:bookmarkStart w:id="149" w:name="_Toc156130248"/>
      <w:bookmarkStart w:id="150" w:name="_Toc60777140"/>
      <w:bookmarkStart w:id="151" w:name="_Toc156130264"/>
      <w:bookmarkStart w:id="152" w:name="_Toc60777143"/>
      <w:bookmarkStart w:id="153" w:name="_Toc156130267"/>
      <w:r w:rsidRPr="0095250E">
        <w:t>–</w:t>
      </w:r>
      <w:r w:rsidRPr="0095250E">
        <w:tab/>
      </w:r>
      <w:r w:rsidRPr="0095250E">
        <w:rPr>
          <w:i/>
          <w:noProof/>
        </w:rPr>
        <w:t>SIB1</w:t>
      </w:r>
      <w:bookmarkEnd w:id="148"/>
      <w:bookmarkEnd w:id="149"/>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54" w:author="Linhai He" w:date="2024-02-08T16:41:00Z"/>
          <w:rFonts w:ascii="Courier New" w:eastAsia="DengXian" w:hAnsi="Courier New"/>
          <w:noProof/>
          <w:sz w:val="16"/>
          <w:lang w:eastAsia="en-GB"/>
        </w:rPr>
      </w:pPr>
      <w:ins w:id="155" w:author="Linhai He" w:date="2024-03-03T16:33:00Z">
        <w:r w:rsidRPr="00734E50">
          <w:rPr>
            <w:rFonts w:ascii="Courier New" w:eastAsia="DengXian" w:hAnsi="Courier New"/>
            <w:noProof/>
            <w:sz w:val="16"/>
            <w:lang w:eastAsia="en-GB"/>
          </w:rPr>
          <w:t xml:space="preserve">    </w:t>
        </w:r>
      </w:ins>
      <w:ins w:id="156" w:author="Linhai He" w:date="2024-02-08T16:41:00Z">
        <w:r w:rsidR="00F22868" w:rsidRPr="00734E50">
          <w:rPr>
            <w:rFonts w:ascii="Courier New" w:eastAsia="DengXian" w:hAnsi="Courier New"/>
            <w:noProof/>
            <w:sz w:val="16"/>
            <w:lang w:eastAsia="en-GB"/>
          </w:rPr>
          <w:t>cellBarred2RxXR-r18</w:t>
        </w:r>
      </w:ins>
      <w:ins w:id="157" w:author="Linhai He" w:date="2024-03-03T16:34:00Z">
        <w:r w:rsidR="00FC26D7" w:rsidRPr="00734E50">
          <w:rPr>
            <w:rFonts w:ascii="Courier New" w:eastAsia="DengXian" w:hAnsi="Courier New"/>
            <w:noProof/>
            <w:sz w:val="16"/>
            <w:lang w:eastAsia="en-GB"/>
          </w:rPr>
          <w:t xml:space="preserve">         </w:t>
        </w:r>
      </w:ins>
      <w:ins w:id="158" w:author="Linhai He" w:date="2024-03-03T16:33:00Z">
        <w:r w:rsidRPr="00734E50">
          <w:rPr>
            <w:rFonts w:ascii="Courier New" w:eastAsia="DengXian" w:hAnsi="Courier New"/>
            <w:noProof/>
            <w:sz w:val="16"/>
            <w:lang w:eastAsia="en-GB"/>
          </w:rPr>
          <w:t xml:space="preserve">    </w:t>
        </w:r>
      </w:ins>
      <w:ins w:id="159" w:author="Linhai He" w:date="2024-03-03T16:34:00Z">
        <w:r w:rsidRPr="00734E50">
          <w:rPr>
            <w:rFonts w:ascii="Courier New" w:eastAsia="DengXian" w:hAnsi="Courier New"/>
            <w:noProof/>
            <w:sz w:val="16"/>
            <w:lang w:eastAsia="en-GB"/>
          </w:rPr>
          <w:t xml:space="preserve"> </w:t>
        </w:r>
      </w:ins>
      <w:ins w:id="160"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61" w:author="Linhai He" w:date="2024-03-03T16:34:00Z">
        <w:r w:rsidRPr="00734E50">
          <w:rPr>
            <w:rFonts w:ascii="Courier New" w:eastAsia="DengXian" w:hAnsi="Courier New"/>
            <w:noProof/>
            <w:sz w:val="16"/>
            <w:lang w:eastAsia="en-GB"/>
          </w:rPr>
          <w:t xml:space="preserve">                                     </w:t>
        </w:r>
      </w:ins>
      <w:ins w:id="162"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63" w:author="Linhai He" w:date="2024-03-03T16:34:00Z">
        <w:r w:rsidRPr="00734E50">
          <w:rPr>
            <w:rFonts w:ascii="Courier New" w:eastAsia="DengXian" w:hAnsi="Courier New"/>
            <w:noProof/>
            <w:sz w:val="16"/>
            <w:lang w:eastAsia="en-GB"/>
          </w:rPr>
          <w:t xml:space="preserve">  </w:t>
        </w:r>
      </w:ins>
      <w:ins w:id="164"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65" w:author="Linhai He" w:date="2024-02-08T16:41:00Z"/>
          <w:rFonts w:ascii="Courier New" w:hAnsi="Courier New"/>
          <w:noProof/>
          <w:color w:val="808080"/>
          <w:sz w:val="16"/>
          <w:lang w:eastAsia="en-GB"/>
        </w:rPr>
      </w:pPr>
      <w:ins w:id="166" w:author="Linhai He" w:date="2024-03-03T16:34:00Z">
        <w:r w:rsidRPr="00734E50">
          <w:rPr>
            <w:rFonts w:ascii="Courier New" w:hAnsi="Courier New"/>
            <w:noProof/>
            <w:sz w:val="16"/>
            <w:lang w:eastAsia="en-GB"/>
          </w:rPr>
          <w:t xml:space="preserve">    </w:t>
        </w:r>
      </w:ins>
      <w:ins w:id="167" w:author="Linhai He" w:date="2024-02-08T16:41:00Z">
        <w:r w:rsidR="00F22868" w:rsidRPr="00734E50">
          <w:rPr>
            <w:rFonts w:ascii="Courier New" w:hAnsi="Courier New"/>
            <w:noProof/>
            <w:sz w:val="16"/>
            <w:lang w:eastAsia="en-GB"/>
          </w:rPr>
          <w:t xml:space="preserve">intraFreqReselection2RxXR-r18 </w:t>
        </w:r>
      </w:ins>
      <w:ins w:id="168" w:author="Linhai He" w:date="2024-03-03T16:35:00Z">
        <w:r w:rsidR="00FC26D7" w:rsidRPr="00734E50">
          <w:rPr>
            <w:rFonts w:ascii="Courier New" w:hAnsi="Courier New"/>
            <w:noProof/>
            <w:sz w:val="16"/>
            <w:lang w:eastAsia="en-GB"/>
          </w:rPr>
          <w:t xml:space="preserve">   </w:t>
        </w:r>
      </w:ins>
      <w:ins w:id="169"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70" w:author="Linhai He" w:date="2024-03-03T16:35:00Z">
        <w:r w:rsidR="00FC26D7" w:rsidRPr="00734E50">
          <w:rPr>
            <w:rFonts w:ascii="Courier New" w:hAnsi="Courier New"/>
            <w:noProof/>
            <w:sz w:val="16"/>
            <w:lang w:eastAsia="en-GB"/>
          </w:rPr>
          <w:t xml:space="preserve">                                   </w:t>
        </w:r>
      </w:ins>
      <w:ins w:id="171"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72"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73"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74" w:author="Linhai He" w:date="2024-03-03T16:36:00Z"/>
                <w:b/>
                <w:bCs/>
                <w:i/>
                <w:iCs/>
                <w:lang w:eastAsia="sv-SE"/>
              </w:rPr>
            </w:pPr>
            <w:ins w:id="175" w:author="Linhai He" w:date="2024-03-03T16:35:00Z">
              <w:r>
                <w:rPr>
                  <w:b/>
                  <w:bCs/>
                  <w:i/>
                  <w:iCs/>
                  <w:lang w:eastAsia="sv-SE"/>
                </w:rPr>
                <w:t>cellBarred2Rx</w:t>
              </w:r>
            </w:ins>
            <w:ins w:id="176" w:author="Linhai He" w:date="2024-03-03T16:36:00Z">
              <w:r>
                <w:rPr>
                  <w:b/>
                  <w:bCs/>
                  <w:i/>
                  <w:iCs/>
                  <w:lang w:eastAsia="sv-SE"/>
                </w:rPr>
                <w:t>XR</w:t>
              </w:r>
            </w:ins>
          </w:p>
          <w:p w14:paraId="49B753D6" w14:textId="1D8E10F6" w:rsidR="00C55A7F" w:rsidRPr="004E7EC4" w:rsidRDefault="008278F5" w:rsidP="008278F5">
            <w:pPr>
              <w:pStyle w:val="TAL"/>
              <w:rPr>
                <w:ins w:id="177" w:author="Linhai He" w:date="2024-03-03T16:35:00Z"/>
              </w:rPr>
            </w:pPr>
            <w:ins w:id="178" w:author="Linhai He" w:date="2024-03-03T16:36:00Z">
              <w:r w:rsidRPr="004E7EC4">
                <w:t xml:space="preserve">Value barred means that the cell is barred for 2Rx XR UEs, as specified in TS 38.304 [20]. This field is ignored by all UEs that are not 2Rx XR </w:t>
              </w:r>
              <w:commentRangeStart w:id="179"/>
              <w:commentRangeStart w:id="180"/>
              <w:r w:rsidRPr="004E7EC4">
                <w:t>UEs</w:t>
              </w:r>
            </w:ins>
            <w:commentRangeEnd w:id="179"/>
            <w:r w:rsidR="000C2E39">
              <w:rPr>
                <w:rStyle w:val="Kommentarzeichen"/>
                <w:rFonts w:ascii="Times New Roman" w:hAnsi="Times New Roman"/>
              </w:rPr>
              <w:commentReference w:id="179"/>
            </w:r>
            <w:commentRangeEnd w:id="180"/>
            <w:r w:rsidR="00A23EBC">
              <w:rPr>
                <w:rStyle w:val="Kommentarzeichen"/>
                <w:rFonts w:ascii="Times New Roman" w:hAnsi="Times New Roman"/>
              </w:rPr>
              <w:commentReference w:id="180"/>
            </w:r>
            <w:ins w:id="181" w:author="Linhai He" w:date="2024-03-03T16:36:00Z">
              <w:r w:rsidRPr="004E7EC4">
                <w:t xml:space="preserve">. This field </w:t>
              </w:r>
            </w:ins>
            <w:ins w:id="182" w:author="Linhai He" w:date="2024-03-05T22:22:00Z">
              <w:r w:rsidR="00A5093E">
                <w:t>may be</w:t>
              </w:r>
            </w:ins>
            <w:commentRangeStart w:id="183"/>
            <w:commentRangeStart w:id="184"/>
            <w:ins w:id="185" w:author="Linhai He" w:date="2024-03-03T16:36:00Z">
              <w:r w:rsidRPr="004E7EC4">
                <w:t xml:space="preserve"> </w:t>
              </w:r>
            </w:ins>
            <w:commentRangeEnd w:id="183"/>
            <w:r w:rsidR="003D293E">
              <w:rPr>
                <w:rStyle w:val="Kommentarzeichen"/>
                <w:rFonts w:ascii="Times New Roman" w:hAnsi="Times New Roman"/>
              </w:rPr>
              <w:commentReference w:id="183"/>
            </w:r>
            <w:commentRangeEnd w:id="184"/>
            <w:r w:rsidR="00A5093E">
              <w:rPr>
                <w:rStyle w:val="Kommentarzeichen"/>
                <w:rFonts w:ascii="Times New Roman" w:hAnsi="Times New Roman"/>
              </w:rPr>
              <w:commentReference w:id="184"/>
            </w:r>
            <w:ins w:id="186" w:author="Linhai He" w:date="2024-03-03T16:36:00Z">
              <w:r w:rsidRPr="004E7EC4">
                <w:t xml:space="preserve">configured only if the cell operates in a frequency band where 4Rx </w:t>
              </w:r>
              <w:r w:rsidR="00216FD4">
                <w:t xml:space="preserve">antenna </w:t>
              </w:r>
            </w:ins>
            <w:ins w:id="187" w:author="Linhai He" w:date="2024-03-03T16:37:00Z">
              <w:r w:rsidR="00216FD4">
                <w:t xml:space="preserve">ports are </w:t>
              </w:r>
            </w:ins>
            <w:ins w:id="188" w:author="Linhai He" w:date="2024-03-03T16:36:00Z">
              <w:r w:rsidRPr="004E7EC4">
                <w:t xml:space="preserve">mandated as specified in TS 38.101-1 [15]. </w:t>
              </w:r>
            </w:ins>
            <w:ins w:id="189" w:author="Linhai He" w:date="2024-03-05T22:17:00Z">
              <w:r w:rsidR="00A23EBC" w:rsidRPr="00A23EBC">
                <w:t xml:space="preserve">If </w:t>
              </w:r>
            </w:ins>
            <w:ins w:id="190" w:author="Linhai He" w:date="2024-03-05T22:19:00Z">
              <w:r w:rsidR="00073FD9">
                <w:t xml:space="preserve">this field is </w:t>
              </w:r>
            </w:ins>
            <w:ins w:id="191" w:author="Linhai He" w:date="2024-03-05T22:17:00Z">
              <w:r w:rsidR="00A23EBC" w:rsidRPr="00A23EBC">
                <w:t>absent on a cell operating in a frequency band where 4RX antenna ports are mandated, a 2RX XR UE</w:t>
              </w:r>
            </w:ins>
            <w:ins w:id="192" w:author="Linhai He" w:date="2024-03-05T22:20:00Z">
              <w:r w:rsidR="00073FD9">
                <w:t xml:space="preserve"> shall</w:t>
              </w:r>
            </w:ins>
            <w:ins w:id="193" w:author="Linhai He" w:date="2024-03-05T22:17:00Z">
              <w:r w:rsidR="00A23EBC" w:rsidRPr="00A23EBC">
                <w:t xml:space="preserve"> treats the cell as barred, as specified in TS 38.304 [20].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94"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95" w:author="Linhai He" w:date="2024-03-03T16:37:00Z"/>
                <w:b/>
                <w:bCs/>
                <w:i/>
                <w:iCs/>
              </w:rPr>
            </w:pPr>
            <w:ins w:id="196" w:author="Linhai He" w:date="2024-03-03T16:37:00Z">
              <w:r w:rsidRPr="00436261">
                <w:rPr>
                  <w:b/>
                  <w:bCs/>
                  <w:i/>
                  <w:iCs/>
                </w:rPr>
                <w:t>intraFreqReselection2RxXR</w:t>
              </w:r>
            </w:ins>
          </w:p>
          <w:p w14:paraId="10C4DDE8" w14:textId="7ABA3037" w:rsidR="008D664C" w:rsidRPr="004E7EC4" w:rsidRDefault="00436261" w:rsidP="00436261">
            <w:pPr>
              <w:pStyle w:val="TAL"/>
              <w:rPr>
                <w:ins w:id="197" w:author="Linhai He" w:date="2024-03-03T16:37:00Z"/>
              </w:rPr>
            </w:pPr>
            <w:ins w:id="198" w:author="Linhai He" w:date="2024-03-03T16:37:00Z">
              <w:r w:rsidRPr="004E7EC4">
                <w:t xml:space="preserve">This field controls cell selection/reselection to intra-frequency cells for 2Rx XR UEs when this cell is barred or treated as barred by the 2Rx XR UE, as specified in TS 38.304 [20]. </w:t>
              </w:r>
            </w:ins>
            <w:ins w:id="199" w:author="Linhai He" w:date="2024-03-03T20:05:00Z">
              <w:r w:rsidR="00C83A5A" w:rsidRPr="00C83A5A">
                <w:t xml:space="preserve">This field is ignored by all UEs that are not 2Rx XR UEs. </w:t>
              </w:r>
            </w:ins>
            <w:ins w:id="200" w:author="Linhai He" w:date="2024-03-03T16:37:00Z">
              <w:r w:rsidRPr="004E7EC4">
                <w:t xml:space="preserve">This field </w:t>
              </w:r>
            </w:ins>
            <w:ins w:id="201" w:author="Linhai He" w:date="2024-03-05T22:22:00Z">
              <w:r w:rsidR="00A5093E">
                <w:t>may be</w:t>
              </w:r>
            </w:ins>
            <w:commentRangeStart w:id="202"/>
            <w:commentRangeStart w:id="203"/>
            <w:ins w:id="204" w:author="Linhai He" w:date="2024-03-03T16:37:00Z">
              <w:r w:rsidRPr="004E7EC4">
                <w:t xml:space="preserve"> </w:t>
              </w:r>
            </w:ins>
            <w:commentRangeEnd w:id="202"/>
            <w:r w:rsidR="00EC67A5">
              <w:rPr>
                <w:rStyle w:val="Kommentarzeichen"/>
                <w:rFonts w:ascii="Times New Roman" w:hAnsi="Times New Roman"/>
              </w:rPr>
              <w:commentReference w:id="202"/>
            </w:r>
            <w:commentRangeEnd w:id="203"/>
            <w:r w:rsidR="00A5093E">
              <w:rPr>
                <w:rStyle w:val="Kommentarzeichen"/>
                <w:rFonts w:ascii="Times New Roman" w:hAnsi="Times New Roman"/>
              </w:rPr>
              <w:commentReference w:id="203"/>
            </w:r>
            <w:ins w:id="205" w:author="Linhai He" w:date="2024-03-03T16:37:00Z">
              <w:r w:rsidRPr="004E7EC4">
                <w:t xml:space="preserve">configured only if the cell operates in a frequency band where 4Rx </w:t>
              </w:r>
            </w:ins>
            <w:ins w:id="206" w:author="Linhai He" w:date="2024-03-03T16:39:00Z">
              <w:r w:rsidR="00F32FE6">
                <w:t>antenna ports are</w:t>
              </w:r>
            </w:ins>
            <w:ins w:id="207" w:author="Linhai He" w:date="2024-03-03T16:37:00Z">
              <w:r w:rsidRPr="004E7EC4">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ellenraster"/>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ellenraster"/>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berschrift3"/>
      </w:pPr>
      <w:r w:rsidRPr="0095250E">
        <w:t>6.3.1</w:t>
      </w:r>
      <w:r w:rsidRPr="0095250E">
        <w:tab/>
        <w:t>System information blocks</w:t>
      </w:r>
      <w:bookmarkEnd w:id="150"/>
      <w:bookmarkEnd w:id="151"/>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berschrift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52"/>
      <w:bookmarkEnd w:id="153"/>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208"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209"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210" w:author="Linhai He" w:date="2024-03-01T06:40:00Z">
        <w:r>
          <w:rPr>
            <w:lang w:eastAsia="en-GB"/>
          </w:rPr>
          <w:t xml:space="preserve">    </w:t>
        </w:r>
      </w:ins>
      <w:ins w:id="211"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212" w:author="Linhai He" w:date="2024-03-03T16:40:00Z">
        <w:r w:rsidR="00315378">
          <w:rPr>
            <w:lang w:eastAsia="en-GB"/>
          </w:rPr>
          <w:t xml:space="preserve">         </w:t>
        </w:r>
      </w:ins>
      <w:ins w:id="213"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214" w:author="Linhai He" w:date="2024-02-04T18:27:00Z"/>
                <w:rFonts w:ascii="Arial" w:hAnsi="Arial"/>
                <w:b/>
                <w:bCs/>
                <w:i/>
                <w:noProof/>
                <w:sz w:val="18"/>
                <w:lang w:eastAsia="en-GB"/>
              </w:rPr>
            </w:pPr>
            <w:ins w:id="215"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216" w:author="Linhai He" w:date="2024-02-08T14:57:00Z">
              <w:r>
                <w:rPr>
                  <w:rFonts w:ascii="Arial" w:hAnsi="Arial"/>
                  <w:b/>
                  <w:bCs/>
                  <w:i/>
                  <w:noProof/>
                  <w:sz w:val="18"/>
                  <w:lang w:eastAsia="en-GB"/>
                </w:rPr>
                <w:t>XR</w:t>
              </w:r>
            </w:ins>
          </w:p>
          <w:p w14:paraId="4FED66FE" w14:textId="75929BB4" w:rsidR="000D583B" w:rsidRPr="0095250E" w:rsidRDefault="000D583B" w:rsidP="000D583B">
            <w:pPr>
              <w:pStyle w:val="TAL"/>
              <w:rPr>
                <w:b/>
                <w:bCs/>
                <w:i/>
                <w:iCs/>
                <w:lang w:eastAsia="en-GB"/>
              </w:rPr>
            </w:pPr>
            <w:ins w:id="217" w:author="Linhai He" w:date="2024-02-04T18:27:00Z">
              <w:r>
                <w:rPr>
                  <w:iCs/>
                  <w:noProof/>
                  <w:lang w:eastAsia="en-GB"/>
                </w:rPr>
                <w:t xml:space="preserve">Indicates whether 2Rx </w:t>
              </w:r>
            </w:ins>
            <w:ins w:id="218" w:author="Linhai He" w:date="2024-02-08T14:57:00Z">
              <w:r>
                <w:rPr>
                  <w:iCs/>
                  <w:noProof/>
                  <w:lang w:eastAsia="en-GB"/>
                </w:rPr>
                <w:t xml:space="preserve">XR </w:t>
              </w:r>
            </w:ins>
            <w:ins w:id="219" w:author="Linhai He" w:date="2024-02-04T18:27:00Z">
              <w:r>
                <w:rPr>
                  <w:iCs/>
                  <w:noProof/>
                  <w:lang w:eastAsia="en-GB"/>
                </w:rPr>
                <w:t>UEs are allowed to access cells on the frequency.</w:t>
              </w:r>
            </w:ins>
            <w:ins w:id="220" w:author="Linhai He" w:date="2024-02-12T15:07:00Z">
              <w:r>
                <w:rPr>
                  <w:iCs/>
                  <w:noProof/>
                  <w:lang w:eastAsia="en-GB"/>
                </w:rPr>
                <w:t xml:space="preserve"> </w:t>
              </w:r>
            </w:ins>
            <w:commentRangeStart w:id="221"/>
            <w:commentRangeStart w:id="222"/>
            <w:commentRangeEnd w:id="221"/>
            <w:r w:rsidR="009728AB">
              <w:rPr>
                <w:rStyle w:val="Kommentarzeichen"/>
                <w:rFonts w:ascii="Times New Roman" w:hAnsi="Times New Roman"/>
              </w:rPr>
              <w:commentReference w:id="221"/>
            </w:r>
            <w:commentRangeEnd w:id="222"/>
            <w:r w:rsidR="00842892">
              <w:rPr>
                <w:rStyle w:val="Kommentarzeichen"/>
                <w:rFonts w:ascii="Times New Roman" w:hAnsi="Times New Roman"/>
              </w:rPr>
              <w:commentReference w:id="222"/>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ellenraster"/>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ellenraster"/>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berschrift3"/>
      </w:pPr>
      <w:bookmarkStart w:id="223" w:name="_Toc60777428"/>
      <w:bookmarkStart w:id="224" w:name="_Toc156130659"/>
      <w:r w:rsidRPr="0095250E">
        <w:t>6.3.3</w:t>
      </w:r>
      <w:r w:rsidRPr="0095250E">
        <w:tab/>
        <w:t>UE capability information elements</w:t>
      </w:r>
      <w:bookmarkEnd w:id="223"/>
      <w:bookmarkEnd w:id="224"/>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25" w:name="_Toc60777159"/>
      <w:bookmarkStart w:id="226" w:name="_Toc156130294"/>
      <w:r w:rsidRPr="00251F1F">
        <w:rPr>
          <w:rFonts w:eastAsiaTheme="minorEastAsia"/>
        </w:rPr>
        <w:t>(text omitted)</w:t>
      </w:r>
    </w:p>
    <w:p w14:paraId="17166EEE" w14:textId="77777777" w:rsidR="00E078EE" w:rsidRPr="00E078EE" w:rsidRDefault="00E078EE" w:rsidP="00414E66">
      <w:pPr>
        <w:pStyle w:val="berschrift4"/>
        <w:rPr>
          <w:rFonts w:eastAsia="Malgun Gothic"/>
          <w:lang w:eastAsia="ja-JP"/>
        </w:rPr>
      </w:pPr>
      <w:bookmarkStart w:id="227" w:name="_Toc60777475"/>
      <w:bookmarkStart w:id="228" w:name="_Toc156130717"/>
      <w:r w:rsidRPr="00E078EE">
        <w:rPr>
          <w:rFonts w:eastAsia="Malgun Gothic"/>
          <w:lang w:eastAsia="ja-JP"/>
        </w:rPr>
        <w:t>–</w:t>
      </w:r>
      <w:r w:rsidRPr="00E078EE">
        <w:rPr>
          <w:rFonts w:eastAsia="Malgun Gothic"/>
          <w:lang w:eastAsia="ja-JP"/>
        </w:rPr>
        <w:tab/>
        <w:t>RF-Parameters</w:t>
      </w:r>
      <w:bookmarkEnd w:id="227"/>
      <w:bookmarkEnd w:id="228"/>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0E3571" w:rsidRDefault="00E078EE" w:rsidP="00060C89">
      <w:pPr>
        <w:pStyle w:val="PL"/>
        <w:rPr>
          <w:lang w:val="de-DE" w:eastAsia="en-GB"/>
          <w:rPrChange w:id="229" w:author="Alexey Kulakov, Vodafone" w:date="2024-03-06T13:16:00Z">
            <w:rPr>
              <w:lang w:eastAsia="en-GB"/>
            </w:rPr>
          </w:rPrChange>
        </w:rPr>
      </w:pPr>
      <w:r w:rsidRPr="00E078EE">
        <w:rPr>
          <w:lang w:eastAsia="en-GB"/>
        </w:rPr>
        <w:t xml:space="preserve">    </w:t>
      </w:r>
      <w:r w:rsidRPr="000E3571">
        <w:rPr>
          <w:lang w:val="de-DE" w:eastAsia="en-GB"/>
          <w:rPrChange w:id="230" w:author="Alexey Kulakov, Vodafone" w:date="2024-03-06T13:16:00Z">
            <w:rPr>
              <w:lang w:eastAsia="en-GB"/>
            </w:rPr>
          </w:rPrChange>
        </w:rPr>
        <w:t>-- R1 30-4g: Restart DM-RS bundling</w:t>
      </w:r>
    </w:p>
    <w:p w14:paraId="5FCF3E81" w14:textId="77777777" w:rsidR="00E078EE" w:rsidRPr="00E078EE" w:rsidRDefault="00E078EE" w:rsidP="00060C89">
      <w:pPr>
        <w:pStyle w:val="PL"/>
        <w:rPr>
          <w:lang w:eastAsia="en-GB"/>
        </w:rPr>
      </w:pPr>
      <w:r w:rsidRPr="000E3571">
        <w:rPr>
          <w:lang w:val="de-DE" w:eastAsia="en-GB"/>
          <w:rPrChange w:id="231" w:author="Alexey Kulakov, Vodafone" w:date="2024-03-06T13:16:00Z">
            <w:rPr>
              <w:lang w:eastAsia="en-GB"/>
            </w:rPr>
          </w:rPrChange>
        </w:rPr>
        <w:t xml:space="preserve">    </w:t>
      </w:r>
      <w:r w:rsidRPr="00E078EE">
        <w:rPr>
          <w:lang w:eastAsia="en-GB"/>
        </w:rPr>
        <w:t xml:space="preserve">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32"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33" w:author="Apple - Naveen Palle" w:date="2024-01-30T10:41:00Z">
        <w:r w:rsidRPr="00E078EE">
          <w:rPr>
            <w:color w:val="993366"/>
            <w:lang w:eastAsia="en-GB"/>
          </w:rPr>
          <w:t>,</w:t>
        </w:r>
      </w:ins>
    </w:p>
    <w:p w14:paraId="7680A569" w14:textId="77777777" w:rsidR="00672CE3" w:rsidRDefault="00672CE3" w:rsidP="00060C89">
      <w:pPr>
        <w:pStyle w:val="PL"/>
        <w:rPr>
          <w:ins w:id="234" w:author="Linhai He" w:date="2024-02-10T20:32:00Z"/>
          <w:lang w:eastAsia="en-GB"/>
        </w:rPr>
      </w:pPr>
    </w:p>
    <w:p w14:paraId="357FCBF3" w14:textId="3CAE706D" w:rsidR="009E0E93" w:rsidRDefault="00AA5ABD" w:rsidP="00060C89">
      <w:pPr>
        <w:pStyle w:val="PL"/>
        <w:rPr>
          <w:ins w:id="235" w:author="Linhai He" w:date="2024-02-10T20:31:00Z"/>
          <w:lang w:eastAsia="en-GB"/>
        </w:rPr>
      </w:pPr>
      <w:ins w:id="236" w:author="Linhai He" w:date="2024-03-03T16:43:00Z">
        <w:r>
          <w:rPr>
            <w:lang w:eastAsia="en-GB"/>
          </w:rPr>
          <w:t xml:space="preserve">    </w:t>
        </w:r>
      </w:ins>
      <w:ins w:id="237"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38" w:author="Linhai He" w:date="2024-03-03T16:43:00Z">
        <w:r>
          <w:rPr>
            <w:lang w:eastAsia="en-GB"/>
          </w:rPr>
          <w:t xml:space="preserve">    </w:t>
        </w:r>
      </w:ins>
      <w:ins w:id="239" w:author="Linhai He" w:date="2024-02-10T20:31:00Z">
        <w:r w:rsidR="00EA79CF">
          <w:rPr>
            <w:lang w:eastAsia="en-GB"/>
          </w:rPr>
          <w:t>supportOf2RxXR</w:t>
        </w:r>
        <w:r w:rsidR="00672CE3">
          <w:rPr>
            <w:lang w:eastAsia="en-GB"/>
          </w:rPr>
          <w:t>-r18</w:t>
        </w:r>
      </w:ins>
      <w:ins w:id="240" w:author="Linhai He" w:date="2024-03-03T16:43:00Z">
        <w:r>
          <w:rPr>
            <w:lang w:eastAsia="en-GB"/>
          </w:rPr>
          <w:t xml:space="preserve">                                             </w:t>
        </w:r>
      </w:ins>
      <w:ins w:id="241" w:author="Linhai He" w:date="2024-02-10T20:31:00Z">
        <w:r w:rsidR="00672CE3" w:rsidRPr="00EF2DD3">
          <w:rPr>
            <w:color w:val="993366"/>
            <w:lang w:eastAsia="en-GB"/>
          </w:rPr>
          <w:t xml:space="preserve">ENUMERATED </w:t>
        </w:r>
        <w:r w:rsidR="00672CE3">
          <w:rPr>
            <w:lang w:eastAsia="en-GB"/>
          </w:rPr>
          <w:t>{supported}</w:t>
        </w:r>
      </w:ins>
      <w:ins w:id="242" w:author="Linhai He" w:date="2024-03-03T16:44:00Z">
        <w:r w:rsidR="00E27056">
          <w:rPr>
            <w:lang w:eastAsia="en-GB"/>
          </w:rPr>
          <w:t xml:space="preserve">                                     </w:t>
        </w:r>
      </w:ins>
      <w:ins w:id="243"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25"/>
    <w:bookmarkEnd w:id="226"/>
    <w:p w14:paraId="65D017F8" w14:textId="77777777" w:rsidR="006D05D1" w:rsidRDefault="00197AC8" w:rsidP="006D05D1">
      <w:pPr>
        <w:rPr>
          <w:rFonts w:eastAsiaTheme="minorEastAsia"/>
        </w:rPr>
      </w:pPr>
      <w:r>
        <w:rPr>
          <w:rFonts w:eastAsiaTheme="minorEastAsia"/>
        </w:rPr>
        <w:t>(text omitted)</w:t>
      </w:r>
      <w:bookmarkStart w:id="244" w:name="_Toc60777491"/>
      <w:bookmarkStart w:id="245" w:name="_Toc156130736"/>
      <w:bookmarkStart w:id="246" w:name="_Hlk54199415"/>
    </w:p>
    <w:tbl>
      <w:tblPr>
        <w:tblStyle w:val="Tabellenraster"/>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44"/>
          <w:bookmarkEnd w:id="245"/>
          <w:bookmarkEnd w:id="246"/>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rFonts w:eastAsiaTheme="minorEastAsia"/>
        </w:rPr>
      </w:pPr>
      <w:commentRangeStart w:id="247"/>
      <w:commentRangeStart w:id="248"/>
      <w:commentRangeEnd w:id="247"/>
      <w:r>
        <w:rPr>
          <w:rStyle w:val="Kommentarzeichen"/>
        </w:rPr>
        <w:commentReference w:id="247"/>
      </w:r>
      <w:commentRangeEnd w:id="248"/>
      <w:r w:rsidR="00842892">
        <w:rPr>
          <w:rStyle w:val="Kommentarzeichen"/>
        </w:rPr>
        <w:commentReference w:id="248"/>
      </w:r>
    </w:p>
    <w:tbl>
      <w:tblPr>
        <w:tblStyle w:val="Tabellenraster"/>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berschrift3"/>
      </w:pPr>
      <w:bookmarkStart w:id="249" w:name="_Toc60777633"/>
      <w:bookmarkStart w:id="250" w:name="_Toc156130949"/>
      <w:r w:rsidRPr="0095250E">
        <w:t>11.2.2</w:t>
      </w:r>
      <w:r w:rsidRPr="0095250E">
        <w:tab/>
        <w:t>Message definitions</w:t>
      </w:r>
      <w:bookmarkEnd w:id="249"/>
      <w:bookmarkEnd w:id="250"/>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berschrift4"/>
        <w:rPr>
          <w:lang w:eastAsia="ja-JP"/>
        </w:rPr>
      </w:pPr>
      <w:bookmarkStart w:id="251" w:name="_Toc60777639"/>
      <w:bookmarkStart w:id="252" w:name="_Toc156130956"/>
      <w:r w:rsidRPr="00977DC0">
        <w:rPr>
          <w:lang w:eastAsia="ja-JP"/>
        </w:rPr>
        <w:t>–</w:t>
      </w:r>
      <w:r w:rsidRPr="00977DC0">
        <w:rPr>
          <w:lang w:eastAsia="ja-JP"/>
        </w:rPr>
        <w:tab/>
      </w:r>
      <w:proofErr w:type="spellStart"/>
      <w:r w:rsidRPr="009507BE">
        <w:rPr>
          <w:i/>
          <w:iCs/>
          <w:lang w:eastAsia="ja-JP"/>
        </w:rPr>
        <w:t>UERadioPagingInformation</w:t>
      </w:r>
      <w:bookmarkEnd w:id="251"/>
      <w:bookmarkEnd w:id="252"/>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53"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54" w:author="Linhai He" w:date="2024-03-03T16:45:00Z">
        <w:r>
          <w:rPr>
            <w:lang w:eastAsia="en-GB"/>
          </w:rPr>
          <w:t xml:space="preserve">    </w:t>
        </w:r>
      </w:ins>
      <w:ins w:id="255" w:author="Linhai He" w:date="2024-02-01T16:49:00Z">
        <w:r w:rsidR="00637B4B">
          <w:rPr>
            <w:lang w:eastAsia="en-GB"/>
          </w:rPr>
          <w:t>supportOf2Rx</w:t>
        </w:r>
      </w:ins>
      <w:ins w:id="256" w:author="Linhai He" w:date="2024-02-08T16:33:00Z">
        <w:r w:rsidR="00601F66">
          <w:rPr>
            <w:lang w:eastAsia="en-GB"/>
          </w:rPr>
          <w:t>XR</w:t>
        </w:r>
      </w:ins>
      <w:ins w:id="257" w:author="Linhai He" w:date="2024-02-01T16:49:00Z">
        <w:r w:rsidR="00637B4B">
          <w:rPr>
            <w:lang w:eastAsia="en-GB"/>
          </w:rPr>
          <w:t>-r18</w:t>
        </w:r>
      </w:ins>
      <w:ins w:id="258" w:author="Linhai He" w:date="2024-03-03T16:44:00Z">
        <w:r w:rsidR="00E27056">
          <w:rPr>
            <w:lang w:eastAsia="en-GB"/>
          </w:rPr>
          <w:t xml:space="preserve">                     </w:t>
        </w:r>
      </w:ins>
      <w:ins w:id="259"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60"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61" w:author="Linhai He" w:date="2024-03-01T06:55:00Z"/>
                <w:b/>
                <w:bCs/>
                <w:i/>
                <w:iCs/>
                <w:lang w:eastAsia="sv-SE"/>
              </w:rPr>
            </w:pPr>
            <w:ins w:id="262" w:author="Linhai He" w:date="2024-03-01T06:55:00Z">
              <w:r>
                <w:rPr>
                  <w:b/>
                  <w:bCs/>
                  <w:i/>
                  <w:iCs/>
                  <w:lang w:eastAsia="sv-SE"/>
                </w:rPr>
                <w:t>supportOf2RxXR</w:t>
              </w:r>
            </w:ins>
          </w:p>
          <w:p w14:paraId="492F5198" w14:textId="418834AA" w:rsidR="00D5006E" w:rsidRPr="003B5645" w:rsidRDefault="003B5645" w:rsidP="00EE0C38">
            <w:pPr>
              <w:pStyle w:val="TAL"/>
              <w:rPr>
                <w:ins w:id="263" w:author="Linhai He" w:date="2024-03-01T06:54:00Z"/>
                <w:lang w:eastAsia="sv-SE"/>
              </w:rPr>
            </w:pPr>
            <w:ins w:id="264" w:author="Linhai He" w:date="2024-03-01T06:55:00Z">
              <w:r>
                <w:rPr>
                  <w:lang w:eastAsia="sv-SE"/>
                </w:rPr>
                <w:t xml:space="preserve">Indicates </w:t>
              </w:r>
            </w:ins>
            <w:ins w:id="265" w:author="Linhai He" w:date="2024-03-05T22:25:00Z">
              <w:r w:rsidR="00F7517F">
                <w:rPr>
                  <w:lang w:eastAsia="sv-SE"/>
                </w:rPr>
                <w:t>that</w:t>
              </w:r>
            </w:ins>
            <w:commentRangeStart w:id="266"/>
            <w:commentRangeStart w:id="267"/>
            <w:commentRangeEnd w:id="266"/>
            <w:del w:id="268" w:author="Linhai He" w:date="2024-03-05T22:25:00Z">
              <w:r w:rsidR="005A43FD" w:rsidDel="00F7517F">
                <w:rPr>
                  <w:rStyle w:val="Kommentarzeichen"/>
                  <w:rFonts w:ascii="Times New Roman" w:hAnsi="Times New Roman"/>
                </w:rPr>
                <w:commentReference w:id="266"/>
              </w:r>
              <w:commentRangeEnd w:id="267"/>
              <w:r w:rsidR="00F7517F" w:rsidDel="00F7517F">
                <w:rPr>
                  <w:rStyle w:val="Kommentarzeichen"/>
                  <w:rFonts w:ascii="Times New Roman" w:hAnsi="Times New Roman"/>
                </w:rPr>
                <w:commentReference w:id="267"/>
              </w:r>
            </w:del>
            <w:ins w:id="269" w:author="Linhai He" w:date="2024-03-01T06:55:00Z">
              <w:r>
                <w:rPr>
                  <w:lang w:eastAsia="sv-SE"/>
                </w:rPr>
                <w:t xml:space="preserve"> the UE </w:t>
              </w:r>
            </w:ins>
            <w:ins w:id="270" w:author="Linhai He" w:date="2024-03-01T06:56:00Z">
              <w:r w:rsidR="00052BA8">
                <w:rPr>
                  <w:lang w:eastAsia="sv-SE"/>
                </w:rPr>
                <w:t>is a</w:t>
              </w:r>
            </w:ins>
            <w:ins w:id="271" w:author="Linhai He" w:date="2024-03-01T06:55:00Z">
              <w:r>
                <w:rPr>
                  <w:lang w:eastAsia="sv-SE"/>
                </w:rPr>
                <w:t xml:space="preserve"> 2Rx </w:t>
              </w:r>
            </w:ins>
            <w:ins w:id="272"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ellenraster"/>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5C55C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Kommentartext"/>
      </w:pPr>
      <w:r>
        <w:rPr>
          <w:rStyle w:val="Kommentarzeichen"/>
        </w:rPr>
        <w:annotationRef/>
      </w:r>
      <w:r>
        <w:t>Please add Futurewei as a co-source company.</w:t>
      </w:r>
    </w:p>
  </w:comment>
  <w:comment w:id="17" w:author="Futurewei (Yunsong)" w:date="2024-03-04T09:03:00Z" w:initials="YY">
    <w:p w14:paraId="2E048B15" w14:textId="14D7CB5E" w:rsidR="00EE0C38" w:rsidRDefault="00EE0C38" w:rsidP="00EE0C38">
      <w:pPr>
        <w:pStyle w:val="Kommentartext"/>
      </w:pPr>
      <w:r>
        <w:rPr>
          <w:rStyle w:val="Kommentarzeichen"/>
        </w:rPr>
        <w:annotationRef/>
      </w:r>
      <w:r>
        <w:t xml:space="preserve">Change "A" to "An", because "XR" </w:t>
      </w:r>
      <w:r>
        <w:rPr>
          <w:color w:val="202124"/>
          <w:highlight w:val="white"/>
        </w:rPr>
        <w:t>starts with a vowel sound</w:t>
      </w:r>
      <w:r>
        <w:t xml:space="preserve"> . </w:t>
      </w:r>
    </w:p>
  </w:comment>
  <w:comment w:id="36" w:author="Futurewei (Yunsong)" w:date="2024-03-04T10:04:00Z" w:initials="YY">
    <w:p w14:paraId="4C7A1635" w14:textId="77777777" w:rsidR="00EE0C38" w:rsidRDefault="00EE0C38" w:rsidP="00EE0C38">
      <w:pPr>
        <w:pStyle w:val="Kommentartext"/>
      </w:pPr>
      <w:r>
        <w:rPr>
          <w:rStyle w:val="Kommentarzeichen"/>
        </w:rPr>
        <w:annotationRef/>
      </w:r>
      <w:r>
        <w:t>In 38.331, this reference number should be [15].</w:t>
      </w:r>
    </w:p>
  </w:comment>
  <w:comment w:id="37" w:author="Linhai He" w:date="2024-03-05T22:09:00Z" w:initials="Linhai">
    <w:p w14:paraId="2ECC5387" w14:textId="77777777" w:rsidR="00631BF6" w:rsidRDefault="00631BF6" w:rsidP="00631BF6">
      <w:pPr>
        <w:pStyle w:val="Kommentartext"/>
      </w:pPr>
      <w:r>
        <w:rPr>
          <w:rStyle w:val="Kommentarzeichen"/>
        </w:rPr>
        <w:annotationRef/>
      </w:r>
      <w:r>
        <w:t>agree</w:t>
      </w:r>
    </w:p>
  </w:comment>
  <w:comment w:id="12" w:author="SCHUMACHER, JOSEPH R" w:date="2024-03-05T13:57:00Z" w:initials="SJR">
    <w:p w14:paraId="41CE0FAB" w14:textId="129C3A78" w:rsidR="00B45E11" w:rsidRDefault="00B45E11" w:rsidP="00B45E11">
      <w:pPr>
        <w:pStyle w:val="Kommentartext"/>
      </w:pPr>
      <w:r>
        <w:rPr>
          <w:rStyle w:val="Kommentarzeichen"/>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13" w:author="Linhai He" w:date="2024-03-05T22:09:00Z" w:initials="Linhai">
    <w:p w14:paraId="73C91281" w14:textId="77777777" w:rsidR="00631BF6" w:rsidRDefault="00631BF6" w:rsidP="00631BF6">
      <w:pPr>
        <w:pStyle w:val="Kommentartext"/>
      </w:pPr>
      <w:r>
        <w:rPr>
          <w:rStyle w:val="Kommentarzeichen"/>
        </w:rPr>
        <w:annotationRef/>
      </w:r>
      <w:r>
        <w:t>This definition can work too. I will ask comments from more companies on this.</w:t>
      </w:r>
    </w:p>
  </w:comment>
  <w:comment w:id="58" w:author="Huawei (Dawid)" w:date="2024-03-05T14:39:00Z" w:initials="DK">
    <w:p w14:paraId="66FAC946" w14:textId="6D65EE43" w:rsidR="00EE0C38" w:rsidRDefault="00EE0C38">
      <w:pPr>
        <w:pStyle w:val="Kommentartext"/>
      </w:pPr>
      <w:r>
        <w:rPr>
          <w:rStyle w:val="Kommentarzeichen"/>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Kommentartext"/>
      </w:pPr>
    </w:p>
    <w:p w14:paraId="7233A10C" w14:textId="77777777" w:rsidR="00EB4470" w:rsidRDefault="00EB4470">
      <w:pPr>
        <w:pStyle w:val="Kommentar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Kommentartext"/>
      </w:pPr>
    </w:p>
    <w:p w14:paraId="04597229" w14:textId="6253D971" w:rsidR="00EB4470" w:rsidRDefault="00EB4470">
      <w:pPr>
        <w:pStyle w:val="Kommentar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Kommentartext"/>
      </w:pPr>
    </w:p>
    <w:p w14:paraId="487E7691" w14:textId="73C3F470" w:rsidR="00EB4470" w:rsidRPr="00EB4470" w:rsidRDefault="00EB4470">
      <w:pPr>
        <w:pStyle w:val="Kommentartext"/>
      </w:pPr>
      <w:r>
        <w:t>Then I think we should revert to the previous version to be consistent.</w:t>
      </w:r>
    </w:p>
  </w:comment>
  <w:comment w:id="59" w:author="Linhai He" w:date="2024-03-05T22:53:00Z" w:initials="Linhai">
    <w:p w14:paraId="1BE2891A" w14:textId="77777777" w:rsidR="004D61E7" w:rsidRDefault="004D61E7" w:rsidP="004D61E7">
      <w:pPr>
        <w:pStyle w:val="Kommentartext"/>
      </w:pPr>
      <w:r>
        <w:rPr>
          <w:rStyle w:val="Kommentarzeichen"/>
        </w:rPr>
        <w:annotationRef/>
      </w:r>
      <w:r>
        <w:t xml:space="preserve">Agree. I think what I’ve updated is what you were suggesting. </w:t>
      </w:r>
    </w:p>
  </w:comment>
  <w:comment w:id="64" w:author="Futurewei (Yunsong)" w:date="2024-03-04T09:35:00Z" w:initials="YY">
    <w:p w14:paraId="42B793D8" w14:textId="25932025" w:rsidR="00EE0C38" w:rsidRDefault="00EE0C38" w:rsidP="00EE0C38">
      <w:pPr>
        <w:pStyle w:val="Kommentartext"/>
      </w:pPr>
      <w:r>
        <w:rPr>
          <w:rStyle w:val="Kommentarzeichen"/>
        </w:rPr>
        <w:annotationRef/>
      </w:r>
      <w:r>
        <w:t>The second UE in this sentence may be interpreted as if it can be any kind of UEs. Suggest changing the second UE to "the 2Rx XR UE", following the style for the RedCap UE in the level-1 bullet above.</w:t>
      </w:r>
    </w:p>
  </w:comment>
  <w:comment w:id="65" w:author="Linhai He" w:date="2024-03-05T22:12:00Z" w:initials="Linhai">
    <w:p w14:paraId="553D7111" w14:textId="77777777" w:rsidR="002971AE" w:rsidRDefault="002971AE" w:rsidP="002971AE">
      <w:pPr>
        <w:pStyle w:val="Kommentartext"/>
      </w:pPr>
      <w:r>
        <w:rPr>
          <w:rStyle w:val="Kommentarzeichen"/>
        </w:rPr>
        <w:annotationRef/>
      </w:r>
      <w:r>
        <w:t>agree</w:t>
      </w:r>
    </w:p>
  </w:comment>
  <w:comment w:id="76" w:author="ZTE(Eswar)" w:date="2024-03-05T08:14:00Z" w:initials="Z">
    <w:p w14:paraId="4B7B1AC8" w14:textId="0F13BB8E" w:rsidR="00EE0C38" w:rsidRDefault="00EE0C38" w:rsidP="000C2E39">
      <w:pPr>
        <w:pStyle w:val="Kommentartext"/>
      </w:pPr>
      <w:r>
        <w:rPr>
          <w:rStyle w:val="Kommentarzeichen"/>
        </w:rPr>
        <w:annotationRef/>
      </w:r>
      <w:r>
        <w:t xml:space="preserve">We need the additional condition to check that </w:t>
      </w:r>
      <w:r>
        <w:rPr>
          <w:rStyle w:val="Kommentarzeichen"/>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Kommentartext"/>
      </w:pPr>
    </w:p>
    <w:p w14:paraId="62517B2F" w14:textId="77777777" w:rsidR="00EE0C38" w:rsidRDefault="00EE0C38" w:rsidP="000C2E39">
      <w:pPr>
        <w:pStyle w:val="Kommentar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Kommentar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Kommentarzeichen"/>
        </w:rPr>
        <w:annotationRef/>
      </w:r>
      <w:r>
        <w:rPr>
          <w:lang w:eastAsia="ja-JP"/>
        </w:rPr>
        <w:t>:</w:t>
      </w:r>
    </w:p>
    <w:p w14:paraId="0706E748" w14:textId="77777777" w:rsidR="00EE0C38" w:rsidRDefault="00EE0C38" w:rsidP="000C2E39">
      <w:pPr>
        <w:pStyle w:val="Kommentartext"/>
      </w:pPr>
    </w:p>
    <w:p w14:paraId="2EE37885" w14:textId="77777777" w:rsidR="00EE0C38" w:rsidRDefault="00EE0C38" w:rsidP="000C2E39">
      <w:pPr>
        <w:pStyle w:val="Kommentartext"/>
        <w:ind w:left="284" w:firstLine="284"/>
      </w:pPr>
      <w:r>
        <w:t xml:space="preserve">3&gt; consider the cell as barred… </w:t>
      </w:r>
    </w:p>
    <w:p w14:paraId="64612BC0" w14:textId="6793451B" w:rsidR="00EE0C38" w:rsidRDefault="00EE0C38">
      <w:pPr>
        <w:pStyle w:val="Kommentartext"/>
      </w:pPr>
    </w:p>
  </w:comment>
  <w:comment w:id="77" w:author="Huawei (Dawid)" w:date="2024-03-05T14:32:00Z" w:initials="DK">
    <w:p w14:paraId="7B67C178" w14:textId="454AF73A" w:rsidR="00EE0C38" w:rsidRDefault="00EE0C38">
      <w:pPr>
        <w:pStyle w:val="Kommentartext"/>
      </w:pPr>
      <w:r>
        <w:rPr>
          <w:rStyle w:val="Kommentarzeichen"/>
        </w:rPr>
        <w:annotationRef/>
      </w:r>
      <w:r w:rsidR="00554158">
        <w:t xml:space="preserve">We have a network configuration restriction captured already in the field description so </w:t>
      </w:r>
      <w:r>
        <w:t>there is no need for the UE to perform this additional check.</w:t>
      </w:r>
    </w:p>
  </w:comment>
  <w:comment w:id="78" w:author="Linhai He" w:date="2024-03-05T22:12:00Z" w:initials="Linhai">
    <w:p w14:paraId="4EA3BA16" w14:textId="77777777" w:rsidR="000617DE" w:rsidRDefault="000617DE" w:rsidP="000617DE">
      <w:pPr>
        <w:pStyle w:val="Kommentartext"/>
      </w:pPr>
      <w:r>
        <w:rPr>
          <w:rStyle w:val="Kommentarzeichen"/>
        </w:rPr>
        <w:annotationRef/>
      </w:r>
      <w:r>
        <w:t>Agree with Huawei</w:t>
      </w:r>
    </w:p>
  </w:comment>
  <w:comment w:id="87" w:author="Alexey Kulakov, Vodafone" w:date="2024-03-06T13:23:00Z" w:initials="AKV">
    <w:p w14:paraId="0F225110" w14:textId="77777777" w:rsidR="000E3571" w:rsidRDefault="000E3571" w:rsidP="00574037">
      <w:pPr>
        <w:pStyle w:val="Kommentartext"/>
      </w:pPr>
      <w:r>
        <w:rPr>
          <w:rStyle w:val="Kommentarzeichen"/>
        </w:rPr>
        <w:annotationRef/>
      </w:r>
      <w:r>
        <w:rPr>
          <w:i/>
          <w:iCs/>
        </w:rPr>
        <w:t>intraFreqReselectionRedCap? It should be intraFreqReselection2RxXR, right?</w:t>
      </w:r>
      <w:r>
        <w:t xml:space="preserve"> </w:t>
      </w:r>
    </w:p>
  </w:comment>
  <w:comment w:id="111" w:author="Huawei (Dawid)" w:date="2024-03-05T15:04:00Z" w:initials="DK">
    <w:p w14:paraId="314419E9" w14:textId="43BC0CC2" w:rsidR="00FE287D" w:rsidRDefault="00FE287D">
      <w:pPr>
        <w:pStyle w:val="Kommentartext"/>
      </w:pPr>
      <w:r>
        <w:rPr>
          <w:rStyle w:val="Kommentarzeichen"/>
        </w:rPr>
        <w:annotationRef/>
      </w:r>
      <w:r>
        <w:t>Should we capture “nor 2Rx XR UE”?</w:t>
      </w:r>
    </w:p>
  </w:comment>
  <w:comment w:id="112" w:author="Linhai He" w:date="2024-03-05T22:13:00Z" w:initials="Linhai">
    <w:p w14:paraId="31875E7D" w14:textId="77777777" w:rsidR="000617DE" w:rsidRDefault="000617DE" w:rsidP="000617DE">
      <w:pPr>
        <w:pStyle w:val="Kommentartext"/>
      </w:pPr>
      <w:r>
        <w:rPr>
          <w:rStyle w:val="Kommentarzeichen"/>
        </w:rPr>
        <w:annotationRef/>
      </w:r>
      <w:r>
        <w:t>agree</w:t>
      </w:r>
    </w:p>
  </w:comment>
  <w:comment w:id="127" w:author="Huawei (Dawid)" w:date="2024-03-05T15:06:00Z" w:initials="DK">
    <w:p w14:paraId="4920B48A" w14:textId="1F1CA0CA" w:rsidR="00FE287D" w:rsidRPr="00FE287D" w:rsidRDefault="00FE287D">
      <w:pPr>
        <w:pStyle w:val="Kommentartext"/>
      </w:pPr>
      <w:r>
        <w:rPr>
          <w:rStyle w:val="Kommentarzeichen"/>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28" w:author="Linhai He" w:date="2024-03-05T22:16:00Z" w:initials="Linhai">
    <w:p w14:paraId="16B71532" w14:textId="77777777" w:rsidR="00F4104A" w:rsidRDefault="00F4104A" w:rsidP="00F4104A">
      <w:pPr>
        <w:pStyle w:val="Kommentartext"/>
      </w:pPr>
      <w:r>
        <w:rPr>
          <w:rStyle w:val="Kommentarzeichen"/>
        </w:rPr>
        <w:annotationRef/>
      </w:r>
      <w:r>
        <w:t>I think it should be list, as InterFreqCarrierFreqInfo is just an element. And if it is in one InterFreqCarrierFreqInfo, it is in the list too</w:t>
      </w:r>
    </w:p>
  </w:comment>
  <w:comment w:id="179" w:author="ZTE(Eswar)" w:date="2024-03-05T08:17:00Z" w:initials="Z">
    <w:p w14:paraId="50372D43" w14:textId="3A2C50AC" w:rsidR="00EE0C38" w:rsidRDefault="00EE0C38" w:rsidP="000C2E39">
      <w:pPr>
        <w:pStyle w:val="Kommentartext"/>
      </w:pPr>
      <w:r>
        <w:rPr>
          <w:rStyle w:val="Kommentarzeichen"/>
        </w:rPr>
        <w:annotationRef/>
      </w:r>
      <w:r>
        <w:t xml:space="preserve">This is a need S field. So, we need to specify the UE behaviour upon absence. Something like below: </w:t>
      </w:r>
    </w:p>
    <w:p w14:paraId="6FD0402C" w14:textId="77777777" w:rsidR="00EE0C38" w:rsidRDefault="00EE0C38" w:rsidP="000C2E39">
      <w:pPr>
        <w:pStyle w:val="Kommentartext"/>
      </w:pPr>
    </w:p>
    <w:p w14:paraId="233ADA36" w14:textId="77777777" w:rsidR="00EE0C38" w:rsidRPr="00CF2AD5" w:rsidRDefault="00EE0C38" w:rsidP="000C2E39">
      <w:pPr>
        <w:pStyle w:val="Kommentar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Kommentartext"/>
      </w:pPr>
    </w:p>
  </w:comment>
  <w:comment w:id="180" w:author="Linhai He" w:date="2024-03-05T22:17:00Z" w:initials="Linhai">
    <w:p w14:paraId="78C06CD0" w14:textId="77777777" w:rsidR="00A23EBC" w:rsidRDefault="00A23EBC" w:rsidP="00A23EBC">
      <w:pPr>
        <w:pStyle w:val="Kommentartext"/>
      </w:pPr>
      <w:r>
        <w:rPr>
          <w:rStyle w:val="Kommentarzeichen"/>
        </w:rPr>
        <w:annotationRef/>
      </w:r>
      <w:r>
        <w:t>agree</w:t>
      </w:r>
    </w:p>
  </w:comment>
  <w:comment w:id="183" w:author="Futurewei (Yunsong)" w:date="2024-03-04T09:14:00Z" w:initials="YY">
    <w:p w14:paraId="714176FD" w14:textId="426BCDB2" w:rsidR="00EE0C38" w:rsidRDefault="00EE0C38" w:rsidP="00EE0C38">
      <w:pPr>
        <w:pStyle w:val="Kommentartext"/>
      </w:pPr>
      <w:r>
        <w:rPr>
          <w:rStyle w:val="Kommentarzeichen"/>
        </w:rPr>
        <w:annotationRef/>
      </w:r>
      <w:r>
        <w:t>Shouldn't we use "may be" instead of "is" here, to be consistent with the new text inserted in 5.2.2.4.2?</w:t>
      </w:r>
    </w:p>
  </w:comment>
  <w:comment w:id="184" w:author="Linhai He" w:date="2024-03-05T22:22:00Z" w:initials="Linhai">
    <w:p w14:paraId="341B9CE4" w14:textId="77777777" w:rsidR="00A5093E" w:rsidRDefault="00A5093E" w:rsidP="00A5093E">
      <w:pPr>
        <w:pStyle w:val="Kommentartext"/>
      </w:pPr>
      <w:r>
        <w:rPr>
          <w:rStyle w:val="Kommentarzeichen"/>
        </w:rPr>
        <w:annotationRef/>
      </w:r>
      <w:r>
        <w:t>OK</w:t>
      </w:r>
    </w:p>
  </w:comment>
  <w:comment w:id="202" w:author="Futurewei (Yunsong)" w:date="2024-03-04T09:16:00Z" w:initials="YY">
    <w:p w14:paraId="7E6EB66E" w14:textId="7488CD28" w:rsidR="00EE0C38" w:rsidRDefault="00EE0C38" w:rsidP="00EE0C38">
      <w:pPr>
        <w:pStyle w:val="Kommentartext"/>
      </w:pPr>
      <w:r>
        <w:rPr>
          <w:rStyle w:val="Kommentarzeichen"/>
        </w:rPr>
        <w:annotationRef/>
      </w:r>
      <w:r>
        <w:t>Shouldn't we use "may be" instead of "is" here, to be consistent with the new text inserted in 5.2.2.4.2?</w:t>
      </w:r>
    </w:p>
  </w:comment>
  <w:comment w:id="203" w:author="Linhai He" w:date="2024-03-05T22:22:00Z" w:initials="Linhai">
    <w:p w14:paraId="5A588F86" w14:textId="77777777" w:rsidR="00A5093E" w:rsidRDefault="00A5093E" w:rsidP="00A5093E">
      <w:pPr>
        <w:pStyle w:val="Kommentartext"/>
      </w:pPr>
      <w:r>
        <w:rPr>
          <w:rStyle w:val="Kommentarzeichen"/>
        </w:rPr>
        <w:annotationRef/>
      </w:r>
      <w:r>
        <w:t>ok</w:t>
      </w:r>
    </w:p>
  </w:comment>
  <w:comment w:id="221" w:author="Huawei (Dawid)" w:date="2024-03-05T14:58:00Z" w:initials="DK">
    <w:p w14:paraId="101328B1" w14:textId="77AA3D11" w:rsidR="009728AB" w:rsidRDefault="009728AB">
      <w:pPr>
        <w:pStyle w:val="Kommentartext"/>
      </w:pPr>
      <w:r>
        <w:rPr>
          <w:rStyle w:val="Kommentarzeichen"/>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2" w:author="Linhai He" w:date="2024-03-05T22:24:00Z" w:initials="Linhai">
    <w:p w14:paraId="104A8EA7" w14:textId="77777777" w:rsidR="00842892" w:rsidRDefault="00842892" w:rsidP="00842892">
      <w:pPr>
        <w:pStyle w:val="Kommentartext"/>
      </w:pPr>
      <w:r>
        <w:rPr>
          <w:rStyle w:val="Kommentarzeichen"/>
        </w:rPr>
        <w:annotationRef/>
      </w:r>
      <w:r>
        <w:t>agree</w:t>
      </w:r>
    </w:p>
  </w:comment>
  <w:comment w:id="247" w:author="Huawei (Dawid)" w:date="2024-03-05T15:09:00Z" w:initials="DK">
    <w:p w14:paraId="66AC1620" w14:textId="222B146C" w:rsidR="00D656FD" w:rsidRDefault="00D656FD">
      <w:pPr>
        <w:pStyle w:val="Kommentartext"/>
      </w:pPr>
      <w:r>
        <w:rPr>
          <w:rStyle w:val="Kommentarzeichen"/>
        </w:rPr>
        <w:annotationRef/>
      </w:r>
      <w:r>
        <w:t>Some unnecessary revision mark</w:t>
      </w:r>
    </w:p>
  </w:comment>
  <w:comment w:id="248" w:author="Linhai He" w:date="2024-03-05T22:25:00Z" w:initials="Linhai">
    <w:p w14:paraId="5686C990" w14:textId="77777777" w:rsidR="00842892" w:rsidRDefault="00842892" w:rsidP="00842892">
      <w:pPr>
        <w:pStyle w:val="Kommentartext"/>
      </w:pPr>
      <w:r>
        <w:rPr>
          <w:rStyle w:val="Kommentarzeichen"/>
        </w:rPr>
        <w:annotationRef/>
      </w:r>
      <w:r>
        <w:t>fixed</w:t>
      </w:r>
    </w:p>
  </w:comment>
  <w:comment w:id="266" w:author="Futurewei (Yunsong)" w:date="2024-03-04T09:40:00Z" w:initials="YY">
    <w:p w14:paraId="3E3F9C7D" w14:textId="71C3E773" w:rsidR="00EE0C38" w:rsidRDefault="00EE0C38">
      <w:pPr>
        <w:pStyle w:val="Kommentartext"/>
      </w:pPr>
      <w:r>
        <w:rPr>
          <w:rStyle w:val="Kommentarzeichen"/>
        </w:rPr>
        <w:annotationRef/>
      </w:r>
      <w:r>
        <w:t xml:space="preserve">Change "whether" to "that", to be consistent with the 38.306 CR. </w:t>
      </w:r>
    </w:p>
    <w:p w14:paraId="29633530" w14:textId="77777777" w:rsidR="00EE0C38" w:rsidRDefault="00EE0C38">
      <w:pPr>
        <w:pStyle w:val="Kommentartext"/>
      </w:pPr>
    </w:p>
    <w:p w14:paraId="73139FC7" w14:textId="77777777" w:rsidR="00EE0C38" w:rsidRDefault="00EE0C38" w:rsidP="00EE0C38">
      <w:pPr>
        <w:pStyle w:val="Kommentartext"/>
      </w:pPr>
      <w:r>
        <w:t>Could further add "as specified in TS 38.101-1 [15]", similar to the 38.306 CR.</w:t>
      </w:r>
    </w:p>
  </w:comment>
  <w:comment w:id="267" w:author="Linhai He" w:date="2024-03-05T22:25:00Z" w:initials="Linhai">
    <w:p w14:paraId="4934B82D" w14:textId="77777777" w:rsidR="00F7517F" w:rsidRDefault="00F7517F" w:rsidP="00F7517F">
      <w:pPr>
        <w:pStyle w:val="Kommentartext"/>
      </w:pPr>
      <w:r>
        <w:rPr>
          <w:rStyle w:val="Kommentarzeichen"/>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C7A1635" w15:done="0"/>
  <w15:commentEx w15:paraId="2ECC5387" w15:paraIdParent="4C7A1635" w15:done="0"/>
  <w15:commentEx w15:paraId="41CE0FAB" w15:done="0"/>
  <w15:commentEx w15:paraId="73C91281" w15:paraIdParent="41CE0FAB" w15:done="0"/>
  <w15:commentEx w15:paraId="487E7691" w15:done="0"/>
  <w15:commentEx w15:paraId="1BE2891A" w15:paraIdParent="487E7691" w15:done="0"/>
  <w15:commentEx w15:paraId="42B793D8" w15:done="0"/>
  <w15:commentEx w15:paraId="553D7111" w15:paraIdParent="42B793D8" w15:done="0"/>
  <w15:commentEx w15:paraId="64612BC0" w15:done="0"/>
  <w15:commentEx w15:paraId="7B67C178" w15:paraIdParent="64612BC0" w15:done="0"/>
  <w15:commentEx w15:paraId="4EA3BA16" w15:paraIdParent="64612BC0" w15:done="0"/>
  <w15:commentEx w15:paraId="0F225110" w15:done="0"/>
  <w15:commentEx w15:paraId="314419E9" w15:done="0"/>
  <w15:commentEx w15:paraId="31875E7D" w15:paraIdParent="314419E9" w15:done="0"/>
  <w15:commentEx w15:paraId="4920B48A" w15:done="0"/>
  <w15:commentEx w15:paraId="16B71532" w15:paraIdParent="4920B48A" w15:done="0"/>
  <w15:commentEx w15:paraId="2CE7057B" w15:done="0"/>
  <w15:commentEx w15:paraId="78C06CD0" w15:paraIdParent="2CE7057B" w15:done="0"/>
  <w15:commentEx w15:paraId="714176FD" w15:done="0"/>
  <w15:commentEx w15:paraId="341B9CE4" w15:paraIdParent="714176FD" w15:done="0"/>
  <w15:commentEx w15:paraId="7E6EB66E" w15:done="0"/>
  <w15:commentEx w15:paraId="5A588F86" w15:paraIdParent="7E6EB66E" w15:done="0"/>
  <w15:commentEx w15:paraId="101328B1" w15:done="0"/>
  <w15:commentEx w15:paraId="104A8EA7" w15:paraIdParent="101328B1" w15:done="0"/>
  <w15:commentEx w15:paraId="66AC1620" w15:done="0"/>
  <w15:commentEx w15:paraId="5686C990" w15:paraIdParent="66AC1620" w15:done="0"/>
  <w15:commentEx w15:paraId="73139FC7" w15:done="0"/>
  <w15:commentEx w15:paraId="4934B82D" w15:paraIdParent="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0D0B" w16cex:dateUtc="2024-03-04T17:04:00Z"/>
  <w16cex:commentExtensible w16cex:durableId="29900CE1" w16cex:dateUtc="2024-03-04T17:03:00Z"/>
  <w16cex:commentExtensible w16cex:durableId="29901B41" w16cex:dateUtc="2024-03-04T18:04:00Z"/>
  <w16cex:commentExtensible w16cex:durableId="72B2D7D9" w16cex:dateUtc="2024-03-06T06:09:00Z"/>
  <w16cex:commentExtensible w16cex:durableId="21343DF3" w16cex:dateUtc="2024-03-05T19:57:00Z"/>
  <w16cex:commentExtensible w16cex:durableId="422490F9" w16cex:dateUtc="2024-03-06T06:09:00Z"/>
  <w16cex:commentExtensible w16cex:durableId="5B608EAA" w16cex:dateUtc="2024-03-06T06:53:00Z"/>
  <w16cex:commentExtensible w16cex:durableId="2990146D" w16cex:dateUtc="2024-03-04T17:35:00Z"/>
  <w16cex:commentExtensible w16cex:durableId="01FA5145" w16cex:dateUtc="2024-03-06T06:12:00Z"/>
  <w16cex:commentExtensible w16cex:durableId="248C358D" w16cex:dateUtc="2024-03-05T08:14:00Z"/>
  <w16cex:commentExtensible w16cex:durableId="29B284A0" w16cex:dateUtc="2024-03-06T06:12:00Z"/>
  <w16cex:commentExtensible w16cex:durableId="2992ECCB" w16cex:dateUtc="2024-03-06T12:23:00Z"/>
  <w16cex:commentExtensible w16cex:durableId="0C79105A" w16cex:dateUtc="2024-03-06T06:13:00Z"/>
  <w16cex:commentExtensible w16cex:durableId="0F8D41D9" w16cex:dateUtc="2024-03-06T06:16:00Z"/>
  <w16cex:commentExtensible w16cex:durableId="37A88077" w16cex:dateUtc="2024-03-05T08:17:00Z"/>
  <w16cex:commentExtensible w16cex:durableId="09201CA6" w16cex:dateUtc="2024-03-06T06:17:00Z"/>
  <w16cex:commentExtensible w16cex:durableId="29900F92" w16cex:dateUtc="2024-03-04T17:14:00Z"/>
  <w16cex:commentExtensible w16cex:durableId="17CE1F3E" w16cex:dateUtc="2024-03-06T06:22:00Z"/>
  <w16cex:commentExtensible w16cex:durableId="29900FD1" w16cex:dateUtc="2024-03-04T17:16:00Z"/>
  <w16cex:commentExtensible w16cex:durableId="7FC43CCB" w16cex:dateUtc="2024-03-06T06:22:00Z"/>
  <w16cex:commentExtensible w16cex:durableId="1098D97C" w16cex:dateUtc="2024-03-06T06:24:00Z"/>
  <w16cex:commentExtensible w16cex:durableId="6860358F" w16cex:dateUtc="2024-03-06T06:25:00Z"/>
  <w16cex:commentExtensible w16cex:durableId="299015A7" w16cex:dateUtc="2024-03-04T17:40:00Z"/>
  <w16cex:commentExtensible w16cex:durableId="39B95936" w16cex:dateUtc="2024-03-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C7A1635" w16cid:durableId="29901B41"/>
  <w16cid:commentId w16cid:paraId="2ECC5387" w16cid:durableId="72B2D7D9"/>
  <w16cid:commentId w16cid:paraId="41CE0FAB" w16cid:durableId="21343DF3"/>
  <w16cid:commentId w16cid:paraId="73C91281" w16cid:durableId="422490F9"/>
  <w16cid:commentId w16cid:paraId="487E7691" w16cid:durableId="2991AD2E"/>
  <w16cid:commentId w16cid:paraId="1BE2891A" w16cid:durableId="5B608EAA"/>
  <w16cid:commentId w16cid:paraId="42B793D8" w16cid:durableId="2990146D"/>
  <w16cid:commentId w16cid:paraId="553D7111" w16cid:durableId="01FA5145"/>
  <w16cid:commentId w16cid:paraId="64612BC0" w16cid:durableId="248C358D"/>
  <w16cid:commentId w16cid:paraId="7B67C178" w16cid:durableId="2991AB63"/>
  <w16cid:commentId w16cid:paraId="4EA3BA16" w16cid:durableId="29B284A0"/>
  <w16cid:commentId w16cid:paraId="0F225110" w16cid:durableId="2992ECCB"/>
  <w16cid:commentId w16cid:paraId="314419E9" w16cid:durableId="2991B316"/>
  <w16cid:commentId w16cid:paraId="31875E7D" w16cid:durableId="0C79105A"/>
  <w16cid:commentId w16cid:paraId="4920B48A" w16cid:durableId="2991B37F"/>
  <w16cid:commentId w16cid:paraId="16B71532" w16cid:durableId="0F8D41D9"/>
  <w16cid:commentId w16cid:paraId="2CE7057B" w16cid:durableId="37A88077"/>
  <w16cid:commentId w16cid:paraId="78C06CD0" w16cid:durableId="09201CA6"/>
  <w16cid:commentId w16cid:paraId="714176FD" w16cid:durableId="29900F92"/>
  <w16cid:commentId w16cid:paraId="341B9CE4" w16cid:durableId="17CE1F3E"/>
  <w16cid:commentId w16cid:paraId="7E6EB66E" w16cid:durableId="29900FD1"/>
  <w16cid:commentId w16cid:paraId="5A588F86" w16cid:durableId="7FC43CCB"/>
  <w16cid:commentId w16cid:paraId="101328B1" w16cid:durableId="2991B193"/>
  <w16cid:commentId w16cid:paraId="104A8EA7" w16cid:durableId="1098D97C"/>
  <w16cid:commentId w16cid:paraId="66AC1620" w16cid:durableId="2A2668F5"/>
  <w16cid:commentId w16cid:paraId="5686C990" w16cid:durableId="6860358F"/>
  <w16cid:commentId w16cid:paraId="73139FC7" w16cid:durableId="299015A7"/>
  <w16cid:commentId w16cid:paraId="4934B82D" w16cid:durableId="39B959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D80" w14:textId="77777777" w:rsidR="005C55C4" w:rsidRDefault="005C55C4">
      <w:r>
        <w:separator/>
      </w:r>
    </w:p>
  </w:endnote>
  <w:endnote w:type="continuationSeparator" w:id="0">
    <w:p w14:paraId="50CB0DE0" w14:textId="77777777" w:rsidR="005C55C4" w:rsidRDefault="005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92C" w14:textId="77777777" w:rsidR="005C55C4" w:rsidRDefault="005C55C4">
      <w:r>
        <w:separator/>
      </w:r>
    </w:p>
  </w:footnote>
  <w:footnote w:type="continuationSeparator" w:id="0">
    <w:p w14:paraId="34959985" w14:textId="77777777" w:rsidR="005C55C4" w:rsidRDefault="005C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lexey Kulakov, Vodafone">
    <w15:presenceInfo w15:providerId="AD" w15:userId="S::Alexey.Kulakov1@vodafone.com::a9499e6f-d631-4cd6-9b8c-d11b1e0c36ff"/>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07FD4"/>
    <w:rsid w:val="000108BC"/>
    <w:rsid w:val="00012EEC"/>
    <w:rsid w:val="00013482"/>
    <w:rsid w:val="00013966"/>
    <w:rsid w:val="00016B66"/>
    <w:rsid w:val="0001727C"/>
    <w:rsid w:val="00022E4A"/>
    <w:rsid w:val="000230CB"/>
    <w:rsid w:val="000354EB"/>
    <w:rsid w:val="00035B9C"/>
    <w:rsid w:val="00046F8C"/>
    <w:rsid w:val="00052BA8"/>
    <w:rsid w:val="00056534"/>
    <w:rsid w:val="00056A4E"/>
    <w:rsid w:val="00057B98"/>
    <w:rsid w:val="00060C89"/>
    <w:rsid w:val="000617DE"/>
    <w:rsid w:val="000630D1"/>
    <w:rsid w:val="0006320D"/>
    <w:rsid w:val="00063C34"/>
    <w:rsid w:val="00064961"/>
    <w:rsid w:val="00064B05"/>
    <w:rsid w:val="0006577E"/>
    <w:rsid w:val="000671AC"/>
    <w:rsid w:val="000714D7"/>
    <w:rsid w:val="00071BC4"/>
    <w:rsid w:val="00072823"/>
    <w:rsid w:val="00073375"/>
    <w:rsid w:val="00073FCC"/>
    <w:rsid w:val="00073FD9"/>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E3571"/>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5DA1"/>
    <w:rsid w:val="002860C4"/>
    <w:rsid w:val="00291EFB"/>
    <w:rsid w:val="002925B8"/>
    <w:rsid w:val="00292D5F"/>
    <w:rsid w:val="00292D9A"/>
    <w:rsid w:val="00293B2D"/>
    <w:rsid w:val="002971AE"/>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0596A"/>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304E"/>
    <w:rsid w:val="004D50F3"/>
    <w:rsid w:val="004D5CF2"/>
    <w:rsid w:val="004D61E7"/>
    <w:rsid w:val="004D7103"/>
    <w:rsid w:val="004E065E"/>
    <w:rsid w:val="004E06A6"/>
    <w:rsid w:val="004E4DE0"/>
    <w:rsid w:val="004E56E2"/>
    <w:rsid w:val="004E7EC4"/>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5C4"/>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1BF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6F5D64"/>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3912"/>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2892"/>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1092"/>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3EBC"/>
    <w:rsid w:val="00A246B6"/>
    <w:rsid w:val="00A25819"/>
    <w:rsid w:val="00A27479"/>
    <w:rsid w:val="00A31338"/>
    <w:rsid w:val="00A3332D"/>
    <w:rsid w:val="00A340B0"/>
    <w:rsid w:val="00A34703"/>
    <w:rsid w:val="00A348A0"/>
    <w:rsid w:val="00A4492D"/>
    <w:rsid w:val="00A47E70"/>
    <w:rsid w:val="00A5093E"/>
    <w:rsid w:val="00A50CF0"/>
    <w:rsid w:val="00A54B28"/>
    <w:rsid w:val="00A55232"/>
    <w:rsid w:val="00A56AD5"/>
    <w:rsid w:val="00A60B66"/>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1703"/>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CE6EF4"/>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1E72"/>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46DF1"/>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04A"/>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17F"/>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link w:val="berschrift7Zchn"/>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link w:val="berschrift9Zchn"/>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Standard"/>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qFormat/>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qFormat/>
    <w:rsid w:val="000B7FED"/>
    <w:pPr>
      <w:ind w:left="1418" w:hanging="1418"/>
    </w:pPr>
  </w:style>
  <w:style w:type="paragraph" w:customStyle="1" w:styleId="EX">
    <w:name w:val="EX"/>
    <w:basedOn w:val="Standard"/>
    <w:link w:val="EXChar"/>
    <w:qFormat/>
    <w:rsid w:val="000B7FED"/>
    <w:pPr>
      <w:keepLines/>
      <w:ind w:left="1702" w:hanging="1418"/>
    </w:pPr>
  </w:style>
  <w:style w:type="paragraph" w:customStyle="1" w:styleId="FP">
    <w:name w:val="FP"/>
    <w:basedOn w:val="Standard"/>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link w:val="Aufzhlungszeichen2Zchn"/>
    <w:qFormat/>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uiPriority w:val="99"/>
    <w:qFormat/>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qFormat/>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link w:val="B4Char"/>
    <w:qFormat/>
    <w:rsid w:val="000B7FED"/>
  </w:style>
  <w:style w:type="paragraph" w:customStyle="1" w:styleId="B5">
    <w:name w:val="B5"/>
    <w:basedOn w:val="Liste5"/>
    <w:link w:val="B5Char"/>
    <w:qFormat/>
    <w:rsid w:val="000B7FED"/>
  </w:style>
  <w:style w:type="paragraph" w:styleId="Fuzeile">
    <w:name w:val="footer"/>
    <w:basedOn w:val="Kopfzeile"/>
    <w:link w:val="FuzeileZchn"/>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qFormat/>
    <w:rsid w:val="000B7FED"/>
    <w:rPr>
      <w:sz w:val="16"/>
    </w:rPr>
  </w:style>
  <w:style w:type="paragraph" w:styleId="Kommentartext">
    <w:name w:val="annotation text"/>
    <w:basedOn w:val="Standard"/>
    <w:link w:val="KommentartextZchn"/>
    <w:uiPriority w:val="99"/>
    <w:qFormat/>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semiHidden/>
    <w:qFormat/>
    <w:rsid w:val="000B7FED"/>
    <w:rPr>
      <w:rFonts w:ascii="Tahoma" w:hAnsi="Tahoma" w:cs="Tahoma"/>
      <w:sz w:val="16"/>
      <w:szCs w:val="16"/>
    </w:rPr>
  </w:style>
  <w:style w:type="paragraph" w:styleId="Kommentarthema">
    <w:name w:val="annotation subject"/>
    <w:basedOn w:val="Kommentartext"/>
    <w:next w:val="Kommentartext"/>
    <w:link w:val="KommentarthemaZchn"/>
    <w:qFormat/>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enabsatz">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Standard"/>
    <w:link w:val="ListenabsatzZchn"/>
    <w:uiPriority w:val="34"/>
    <w:qFormat/>
    <w:rsid w:val="00E44C8B"/>
    <w:pPr>
      <w:ind w:left="720"/>
      <w:contextualSpacing/>
    </w:pPr>
  </w:style>
  <w:style w:type="table" w:styleId="Tabellenraster">
    <w:name w:val="Table Grid"/>
    <w:basedOn w:val="NormaleTabelle"/>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KeineListe"/>
    <w:uiPriority w:val="99"/>
    <w:semiHidden/>
    <w:unhideWhenUsed/>
    <w:rsid w:val="00E078EE"/>
  </w:style>
  <w:style w:type="character" w:customStyle="1" w:styleId="berschrift1Zchn">
    <w:name w:val="Überschrift 1 Zchn"/>
    <w:link w:val="berschrift1"/>
    <w:qFormat/>
    <w:rsid w:val="00E078EE"/>
    <w:rPr>
      <w:rFonts w:ascii="Arial" w:hAnsi="Arial"/>
      <w:sz w:val="36"/>
      <w:lang w:val="en-GB" w:eastAsia="en-US"/>
    </w:rPr>
  </w:style>
  <w:style w:type="character" w:customStyle="1" w:styleId="berschrift2Zchn">
    <w:name w:val="Überschrift 2 Zchn"/>
    <w:link w:val="berschrift2"/>
    <w:qFormat/>
    <w:rsid w:val="00E078EE"/>
    <w:rPr>
      <w:rFonts w:ascii="Arial" w:hAnsi="Arial"/>
      <w:sz w:val="32"/>
      <w:lang w:val="en-GB" w:eastAsia="en-US"/>
    </w:rPr>
  </w:style>
  <w:style w:type="character" w:customStyle="1" w:styleId="berschrift3Zchn">
    <w:name w:val="Überschrift 3 Zchn"/>
    <w:link w:val="berschrift3"/>
    <w:qFormat/>
    <w:rsid w:val="00E078EE"/>
    <w:rPr>
      <w:rFonts w:ascii="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qFormat/>
    <w:locked/>
    <w:rsid w:val="00E078EE"/>
    <w:rPr>
      <w:rFonts w:ascii="Arial" w:hAnsi="Arial"/>
      <w:sz w:val="24"/>
      <w:lang w:val="en-GB" w:eastAsia="en-US"/>
    </w:rPr>
  </w:style>
  <w:style w:type="character" w:customStyle="1" w:styleId="berschrift5Zchn">
    <w:name w:val="Überschrift 5 Zchn"/>
    <w:link w:val="berschrift5"/>
    <w:qFormat/>
    <w:rsid w:val="00E078EE"/>
    <w:rPr>
      <w:rFonts w:ascii="Arial" w:hAnsi="Arial"/>
      <w:sz w:val="22"/>
      <w:lang w:val="en-GB" w:eastAsia="en-US"/>
    </w:rPr>
  </w:style>
  <w:style w:type="character" w:customStyle="1" w:styleId="berschrift6Zchn">
    <w:name w:val="Überschrift 6 Zchn"/>
    <w:link w:val="berschrift6"/>
    <w:qFormat/>
    <w:rsid w:val="00E078EE"/>
    <w:rPr>
      <w:rFonts w:ascii="Arial" w:hAnsi="Arial"/>
      <w:lang w:val="en-GB" w:eastAsia="en-US"/>
    </w:rPr>
  </w:style>
  <w:style w:type="character" w:customStyle="1" w:styleId="berschrift7Zchn">
    <w:name w:val="Überschrift 7 Zchn"/>
    <w:link w:val="berschrift7"/>
    <w:rsid w:val="00E078EE"/>
    <w:rPr>
      <w:rFonts w:ascii="Arial" w:hAnsi="Arial"/>
      <w:lang w:val="en-GB" w:eastAsia="en-US"/>
    </w:rPr>
  </w:style>
  <w:style w:type="character" w:customStyle="1" w:styleId="berschrift8Zchn">
    <w:name w:val="Überschrift 8 Zchn"/>
    <w:link w:val="berschrift8"/>
    <w:rsid w:val="00E078EE"/>
    <w:rPr>
      <w:rFonts w:ascii="Arial" w:hAnsi="Arial"/>
      <w:sz w:val="36"/>
      <w:lang w:val="en-GB" w:eastAsia="en-US"/>
    </w:rPr>
  </w:style>
  <w:style w:type="character" w:customStyle="1" w:styleId="berschrift9Zchn">
    <w:name w:val="Überschrift 9 Zchn"/>
    <w:link w:val="berschrift9"/>
    <w:rsid w:val="00E078EE"/>
    <w:rPr>
      <w:rFonts w:ascii="Arial" w:hAnsi="Arial"/>
      <w:sz w:val="36"/>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sid w:val="00E078EE"/>
    <w:rPr>
      <w:rFonts w:ascii="Arial" w:hAnsi="Arial"/>
      <w:b/>
      <w:noProof/>
      <w:sz w:val="18"/>
      <w:lang w:val="en-GB" w:eastAsia="en-US"/>
    </w:rPr>
  </w:style>
  <w:style w:type="character" w:customStyle="1" w:styleId="FuzeileZchn">
    <w:name w:val="Fußzeile Zchn"/>
    <w:link w:val="Fuzeile"/>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unotentextZchn">
    <w:name w:val="Fußnotentext Zchn"/>
    <w:link w:val="Funoten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SprechblasentextZchn">
    <w:name w:val="Sprechblasentext Zchn"/>
    <w:basedOn w:val="Absatz-Standardschriftart"/>
    <w:link w:val="Sprechblase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KommentartextZchn">
    <w:name w:val="Kommentartext Zchn"/>
    <w:basedOn w:val="Absatz-Standardschriftart"/>
    <w:link w:val="Kommentartext"/>
    <w:uiPriority w:val="99"/>
    <w:qFormat/>
    <w:rsid w:val="00E078EE"/>
    <w:rPr>
      <w:rFonts w:ascii="Times New Roman" w:hAnsi="Times New Roman"/>
      <w:lang w:val="en-GB" w:eastAsia="en-US"/>
    </w:rPr>
  </w:style>
  <w:style w:type="character" w:customStyle="1" w:styleId="KommentarthemaZchn">
    <w:name w:val="Kommentarthema Zchn"/>
    <w:basedOn w:val="KommentartextZchn"/>
    <w:link w:val="Kommentarthema"/>
    <w:rsid w:val="00E078EE"/>
    <w:rPr>
      <w:rFonts w:ascii="Times New Roman" w:hAnsi="Times New Roman"/>
      <w:b/>
      <w:bCs/>
      <w:lang w:val="en-GB" w:eastAsia="en-US"/>
    </w:rPr>
  </w:style>
  <w:style w:type="table" w:customStyle="1" w:styleId="TableGrid1">
    <w:name w:val="Table Grid1"/>
    <w:basedOn w:val="NormaleTabelle"/>
    <w:next w:val="Tabellenraster"/>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Hervorhebung">
    <w:name w:val="Emphasis"/>
    <w:basedOn w:val="Absatz-Standardschriftart"/>
    <w:uiPriority w:val="20"/>
    <w:qFormat/>
    <w:rsid w:val="00E078EE"/>
    <w:rPr>
      <w:i/>
      <w:iCs/>
    </w:rPr>
  </w:style>
  <w:style w:type="character" w:customStyle="1" w:styleId="normaltextrun">
    <w:name w:val="normaltextrun"/>
    <w:basedOn w:val="Absatz-Standardschriftar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Absatz-Standardschriftart"/>
    <w:rsid w:val="00E078EE"/>
    <w:rPr>
      <w:rFonts w:ascii="TimesNewRomanPSMT" w:eastAsia="TimesNewRomanPSMT" w:hint="eastAsia"/>
      <w:color w:val="000000"/>
      <w:sz w:val="20"/>
      <w:szCs w:val="20"/>
    </w:rPr>
  </w:style>
  <w:style w:type="paragraph" w:customStyle="1" w:styleId="3GPPNormalText">
    <w:name w:val="3GPP Normal Text"/>
    <w:basedOn w:val="Textkrper"/>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Textkrper">
    <w:name w:val="Body Text"/>
    <w:basedOn w:val="Standard"/>
    <w:link w:val="TextkrperZchn"/>
    <w:qFormat/>
    <w:rsid w:val="00E078EE"/>
    <w:pPr>
      <w:overflowPunct w:val="0"/>
      <w:autoSpaceDE w:val="0"/>
      <w:autoSpaceDN w:val="0"/>
      <w:adjustRightInd w:val="0"/>
      <w:spacing w:after="120"/>
      <w:textAlignment w:val="baseline"/>
    </w:pPr>
    <w:rPr>
      <w:lang w:eastAsia="ja-JP"/>
    </w:rPr>
  </w:style>
  <w:style w:type="character" w:customStyle="1" w:styleId="TextkrperZchn">
    <w:name w:val="Textkörper Zchn"/>
    <w:basedOn w:val="Absatz-Standardschriftart"/>
    <w:link w:val="Textkrper"/>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Standard"/>
    <w:next w:val="Nur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Absatz-Standardschriftart"/>
    <w:link w:val="PlainText1"/>
    <w:uiPriority w:val="99"/>
    <w:rsid w:val="00E078EE"/>
    <w:rPr>
      <w:rFonts w:ascii="Courier New" w:eastAsia="Calibri" w:hAnsi="Courier New" w:cs="Times New Roman"/>
      <w:sz w:val="22"/>
      <w:szCs w:val="22"/>
      <w:lang w:val="nb-NO" w:eastAsia="en-US"/>
    </w:rPr>
  </w:style>
  <w:style w:type="character" w:customStyle="1" w:styleId="ListenabsatzZchn">
    <w:name w:val="Listenabsatz Zchn"/>
    <w:aliases w:val="- Bullets Zchn,목록 단락 Zchn,Lista1 Zchn,?? ?? Zchn,????? Zchn,???? Zchn,列出段落1 Zchn,中等深浅网格 1 - 着色 21 Zchn,¥¡¡¡¡ì¬º¥¹¥È¶ÎÂä Zchn,ÁÐ³ö¶ÎÂä Zchn,列表段落1 Zchn,—ño’i—Ž Zchn,¥ê¥¹¥È¶ÎÂä Zchn,1st level - Bullet List Paragraph Zchn,Bullet list Zchn"/>
    <w:link w:val="Listenabsatz"/>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Textkrper3">
    <w:name w:val="Body Text 3"/>
    <w:basedOn w:val="Standard"/>
    <w:link w:val="Textkrper3Zchn"/>
    <w:qFormat/>
    <w:rsid w:val="00E078EE"/>
    <w:pPr>
      <w:overflowPunct w:val="0"/>
      <w:autoSpaceDE w:val="0"/>
      <w:autoSpaceDN w:val="0"/>
      <w:adjustRightInd w:val="0"/>
      <w:spacing w:after="120"/>
      <w:textAlignment w:val="baseline"/>
    </w:pPr>
    <w:rPr>
      <w:sz w:val="16"/>
      <w:szCs w:val="16"/>
      <w:lang w:eastAsia="ja-JP"/>
    </w:rPr>
  </w:style>
  <w:style w:type="character" w:customStyle="1" w:styleId="Textkrper3Zchn">
    <w:name w:val="Textkörper 3 Zchn"/>
    <w:basedOn w:val="Absatz-Standardschriftart"/>
    <w:link w:val="Textkrper3"/>
    <w:qFormat/>
    <w:rsid w:val="00E078EE"/>
    <w:rPr>
      <w:rFonts w:ascii="Times New Roman" w:hAnsi="Times New Roman"/>
      <w:sz w:val="16"/>
      <w:szCs w:val="16"/>
      <w:lang w:val="en-GB" w:eastAsia="ja-JP"/>
    </w:rPr>
  </w:style>
  <w:style w:type="character" w:customStyle="1" w:styleId="Aufzhlungszeichen2Zchn">
    <w:name w:val="Aufzählungszeichen 2 Zchn"/>
    <w:link w:val="Aufzhlungszeichen2"/>
    <w:qFormat/>
    <w:rsid w:val="00E078EE"/>
    <w:rPr>
      <w:rFonts w:ascii="Times New Roman" w:hAnsi="Times New Roman"/>
      <w:lang w:val="en-GB" w:eastAsia="en-US"/>
    </w:rPr>
  </w:style>
  <w:style w:type="character" w:customStyle="1" w:styleId="ui-provider">
    <w:name w:val="ui-provider"/>
    <w:basedOn w:val="Absatz-Standardschriftart"/>
    <w:rsid w:val="00E078EE"/>
  </w:style>
  <w:style w:type="character" w:styleId="Seitenzahl">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Standard"/>
    <w:next w:val="Standard"/>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Standard"/>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NormaleTabelle"/>
    <w:next w:val="Tabellenraster"/>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NormaleTabelle"/>
    <w:next w:val="Tabellenraster"/>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NormaleTabelle"/>
    <w:next w:val="Tabellenraster"/>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NormaleTabelle"/>
    <w:next w:val="Tabellenraster"/>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bsatz-Standardschriftart"/>
    <w:qFormat/>
    <w:rsid w:val="00E078EE"/>
    <w:rPr>
      <w:rFonts w:ascii="Calibri" w:hAnsi="Calibri" w:cs="Calibri" w:hint="default"/>
      <w:color w:val="0000FF"/>
      <w:u w:val="single"/>
    </w:rPr>
  </w:style>
  <w:style w:type="character" w:customStyle="1" w:styleId="cf01">
    <w:name w:val="cf01"/>
    <w:basedOn w:val="Absatz-Standardschriftart"/>
    <w:rsid w:val="00E078EE"/>
    <w:rPr>
      <w:rFonts w:ascii="Segoe UI" w:hAnsi="Segoe UI" w:cs="Segoe UI" w:hint="default"/>
      <w:sz w:val="18"/>
      <w:szCs w:val="18"/>
    </w:rPr>
  </w:style>
  <w:style w:type="character" w:customStyle="1" w:styleId="cf11">
    <w:name w:val="cf11"/>
    <w:basedOn w:val="Absatz-Standardschriftart"/>
    <w:rsid w:val="00E078EE"/>
    <w:rPr>
      <w:rFonts w:ascii="Segoe UI" w:hAnsi="Segoe UI" w:cs="Segoe UI" w:hint="default"/>
      <w:i/>
      <w:iCs/>
      <w:sz w:val="18"/>
      <w:szCs w:val="18"/>
    </w:rPr>
  </w:style>
  <w:style w:type="paragraph" w:customStyle="1" w:styleId="pl0">
    <w:name w:val="pl"/>
    <w:basedOn w:val="Standard"/>
    <w:qFormat/>
    <w:rsid w:val="00E078EE"/>
    <w:pPr>
      <w:spacing w:before="100" w:beforeAutospacing="1" w:after="100" w:afterAutospacing="1"/>
    </w:pPr>
    <w:rPr>
      <w:sz w:val="24"/>
      <w:szCs w:val="24"/>
      <w:lang w:val="en-US" w:eastAsia="en-GB"/>
    </w:rPr>
  </w:style>
  <w:style w:type="paragraph" w:customStyle="1" w:styleId="Editorsnote0">
    <w:name w:val="Editor´s note"/>
    <w:basedOn w:val="Liste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NormaleTabelle"/>
    <w:next w:val="Tabellenraster"/>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unhideWhenUsed/>
    <w:rsid w:val="00E078EE"/>
    <w:pPr>
      <w:spacing w:after="0"/>
    </w:pPr>
    <w:rPr>
      <w:rFonts w:ascii="Consolas" w:hAnsi="Consolas"/>
      <w:sz w:val="21"/>
      <w:szCs w:val="21"/>
    </w:rPr>
  </w:style>
  <w:style w:type="character" w:customStyle="1" w:styleId="NurTextZchn">
    <w:name w:val="Nur Text Zchn"/>
    <w:basedOn w:val="Absatz-Standardschriftart"/>
    <w:link w:val="Nur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4.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42</Pages>
  <Words>14189</Words>
  <Characters>119043</Characters>
  <Application>Microsoft Office Word</Application>
  <DocSecurity>0</DocSecurity>
  <Lines>992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132967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Alexey Kulakov, Vodafone</cp:lastModifiedBy>
  <cp:revision>2</cp:revision>
  <cp:lastPrinted>1900-01-01T08:00:00Z</cp:lastPrinted>
  <dcterms:created xsi:type="dcterms:W3CDTF">2024-03-06T12:24:00Z</dcterms:created>
  <dcterms:modified xsi:type="dcterms:W3CDTF">2024-03-06T12:24:00Z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y fmtid="{D5CDD505-2E9C-101B-9397-08002B2CF9AE}" pid="30" name="MSIP_Label_0359f705-2ba0-454b-9cfc-6ce5bcaac040_Enabled">
    <vt:lpwstr>true</vt:lpwstr>
  </property>
  <property fmtid="{D5CDD505-2E9C-101B-9397-08002B2CF9AE}" pid="31" name="MSIP_Label_0359f705-2ba0-454b-9cfc-6ce5bcaac040_SetDate">
    <vt:lpwstr>2024-03-06T12:24:06Z</vt:lpwstr>
  </property>
  <property fmtid="{D5CDD505-2E9C-101B-9397-08002B2CF9AE}" pid="32" name="MSIP_Label_0359f705-2ba0-454b-9cfc-6ce5bcaac040_Method">
    <vt:lpwstr>Standard</vt:lpwstr>
  </property>
  <property fmtid="{D5CDD505-2E9C-101B-9397-08002B2CF9AE}" pid="33" name="MSIP_Label_0359f705-2ba0-454b-9cfc-6ce5bcaac040_Name">
    <vt:lpwstr>0359f705-2ba0-454b-9cfc-6ce5bcaac040</vt:lpwstr>
  </property>
  <property fmtid="{D5CDD505-2E9C-101B-9397-08002B2CF9AE}" pid="34" name="MSIP_Label_0359f705-2ba0-454b-9cfc-6ce5bcaac040_SiteId">
    <vt:lpwstr>68283f3b-8487-4c86-adb3-a5228f18b893</vt:lpwstr>
  </property>
  <property fmtid="{D5CDD505-2E9C-101B-9397-08002B2CF9AE}" pid="35" name="MSIP_Label_0359f705-2ba0-454b-9cfc-6ce5bcaac040_ActionId">
    <vt:lpwstr>8fe9de39-b5b7-461f-abe5-c8182f9de7ec</vt:lpwstr>
  </property>
  <property fmtid="{D5CDD505-2E9C-101B-9397-08002B2CF9AE}" pid="36" name="MSIP_Label_0359f705-2ba0-454b-9cfc-6ce5bcaac040_ContentBits">
    <vt:lpwstr>2</vt:lpwstr>
  </property>
</Properties>
</file>