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08246B">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C0BC95B"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w:t>
            </w:r>
            <w:r w:rsidR="004E7EC4">
              <w:rPr>
                <w:noProof/>
              </w:rPr>
              <w:t xml:space="preserve">CATT, </w:t>
            </w:r>
            <w:r w:rsidR="00E71B2B" w:rsidRPr="00E71B2B">
              <w:rPr>
                <w:noProof/>
              </w:rPr>
              <w:t xml:space="preserve">Ericsson, </w:t>
            </w:r>
            <w:r w:rsidR="004E7EC4">
              <w:rPr>
                <w:noProof/>
              </w:rPr>
              <w:t xml:space="preserve">FutureWei, </w:t>
            </w:r>
            <w:r w:rsidR="00E71B2B" w:rsidRPr="00E71B2B">
              <w:rPr>
                <w:noProof/>
              </w:rPr>
              <w:t xml:space="preserve">Huawei, HiSilcon, Nokia, Nokia Shanghai Bell, Meta, MediaTek, Samsung, </w:t>
            </w:r>
            <w:r w:rsidR="00140965">
              <w:rPr>
                <w:noProof/>
              </w:rPr>
              <w:t xml:space="preserve">T-Mobile USA, </w:t>
            </w:r>
            <w:r w:rsidR="004E7EC4">
              <w:rPr>
                <w:noProof/>
              </w:rPr>
              <w:t xml:space="preserve">Verizon Wireless,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F07C3BF" w14:textId="752298CE" w:rsidR="00B31703" w:rsidRDefault="001A4B9B" w:rsidP="00215CE8">
            <w:pPr>
              <w:pStyle w:val="CRCoverPage"/>
              <w:numPr>
                <w:ilvl w:val="0"/>
                <w:numId w:val="1"/>
              </w:numPr>
              <w:spacing w:before="20" w:after="80"/>
              <w:ind w:left="341" w:hanging="341"/>
              <w:rPr>
                <w:noProof/>
              </w:rPr>
            </w:pPr>
            <w:r>
              <w:rPr>
                <w:noProof/>
              </w:rPr>
              <w:t xml:space="preserve">clause </w:t>
            </w:r>
            <w:r w:rsidR="00007FD4">
              <w:rPr>
                <w:noProof/>
              </w:rPr>
              <w:t>6.2.2, add cell barring and IFRI specific to 2Rx XR UEs to SIB1;</w:t>
            </w:r>
            <w:r>
              <w:rPr>
                <w:noProof/>
              </w:rPr>
              <w:t xml:space="preserve"> </w:t>
            </w:r>
          </w:p>
          <w:p w14:paraId="078A5BDD" w14:textId="796ABDFE" w:rsidR="001A4B9B" w:rsidRDefault="00EC0C07" w:rsidP="00215CE8">
            <w:pPr>
              <w:pStyle w:val="CRCoverPage"/>
              <w:numPr>
                <w:ilvl w:val="0"/>
                <w:numId w:val="1"/>
              </w:numPr>
              <w:spacing w:before="20" w:after="80"/>
              <w:ind w:left="341" w:hanging="341"/>
              <w:rPr>
                <w:noProof/>
              </w:rPr>
            </w:pPr>
            <w:r>
              <w:rPr>
                <w:noProof/>
              </w:rPr>
              <w:t>In SIB</w:t>
            </w:r>
            <w:r w:rsidR="00570527">
              <w:rPr>
                <w:noProof/>
              </w:rPr>
              <w:t>4</w:t>
            </w:r>
            <w:r>
              <w:rPr>
                <w:noProof/>
              </w:rPr>
              <w:t>, a</w:t>
            </w:r>
            <w:r w:rsidR="001A4B9B">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5C55C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8" w:name="_Toc156129606"/>
      <w:r w:rsidRPr="0095250E">
        <w:rPr>
          <w:rFonts w:eastAsia="MS Mincho"/>
        </w:rPr>
        <w:t>3</w:t>
      </w:r>
      <w:r w:rsidRPr="0095250E">
        <w:rPr>
          <w:rFonts w:eastAsia="MS Mincho"/>
        </w:rPr>
        <w:tab/>
        <w:t>Definitions, symbols and abbreviations</w:t>
      </w:r>
      <w:bookmarkEnd w:id="8"/>
    </w:p>
    <w:p w14:paraId="44BC693D" w14:textId="77777777" w:rsidR="0046050D" w:rsidRPr="0095250E" w:rsidRDefault="0046050D" w:rsidP="0046050D">
      <w:pPr>
        <w:pStyle w:val="Heading2"/>
        <w:rPr>
          <w:rFonts w:eastAsia="MS Mincho"/>
        </w:rPr>
      </w:pPr>
      <w:bookmarkStart w:id="9" w:name="_Toc60776686"/>
      <w:bookmarkStart w:id="10" w:name="_Toc156129607"/>
      <w:r w:rsidRPr="0095250E">
        <w:rPr>
          <w:rFonts w:eastAsia="MS Mincho"/>
        </w:rPr>
        <w:t>3.1</w:t>
      </w:r>
      <w:r w:rsidRPr="0095250E">
        <w:rPr>
          <w:rFonts w:eastAsia="MS Mincho"/>
        </w:rPr>
        <w:tab/>
        <w:t>Definitions</w:t>
      </w:r>
      <w:bookmarkEnd w:id="9"/>
      <w:bookmarkEnd w:id="10"/>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1F349E40" w:rsidR="009D18DA" w:rsidRPr="009D18DA" w:rsidRDefault="009D18DA" w:rsidP="009D18DA">
      <w:pPr>
        <w:overflowPunct w:val="0"/>
        <w:autoSpaceDE w:val="0"/>
        <w:autoSpaceDN w:val="0"/>
        <w:adjustRightInd w:val="0"/>
        <w:textAlignment w:val="baseline"/>
        <w:rPr>
          <w:ins w:id="11" w:author="Linhai He" w:date="2024-02-04T16:18:00Z"/>
          <w:rFonts w:eastAsia="SimSun"/>
          <w:b/>
          <w:bCs/>
          <w:lang w:eastAsia="ja-JP"/>
        </w:rPr>
      </w:pPr>
      <w:commentRangeStart w:id="12"/>
      <w:commentRangeStart w:id="13"/>
      <w:ins w:id="14" w:author="Linhai He" w:date="2024-02-04T16:18:00Z">
        <w:r w:rsidRPr="009D18DA">
          <w:rPr>
            <w:rFonts w:eastAsia="SimSun"/>
            <w:b/>
            <w:bCs/>
            <w:lang w:eastAsia="ja-JP"/>
          </w:rPr>
          <w:t xml:space="preserve">2Rx </w:t>
        </w:r>
      </w:ins>
      <w:ins w:id="15" w:author="Linhai He" w:date="2024-02-08T11:03:00Z">
        <w:r w:rsidRPr="009D18DA">
          <w:rPr>
            <w:rFonts w:eastAsia="SimSun"/>
            <w:b/>
            <w:bCs/>
            <w:lang w:eastAsia="ja-JP"/>
          </w:rPr>
          <w:t xml:space="preserve">XR </w:t>
        </w:r>
      </w:ins>
      <w:ins w:id="16" w:author="Linhai He" w:date="2024-02-04T16:18:00Z">
        <w:r w:rsidRPr="009D18DA">
          <w:rPr>
            <w:rFonts w:eastAsia="SimSun"/>
            <w:b/>
            <w:bCs/>
            <w:lang w:eastAsia="ja-JP"/>
          </w:rPr>
          <w:t xml:space="preserve">UE: </w:t>
        </w:r>
      </w:ins>
      <w:commentRangeStart w:id="17"/>
      <w:ins w:id="18" w:author="Linhai He" w:date="2024-02-08T11:03:00Z">
        <w:r w:rsidRPr="009D18DA">
          <w:rPr>
            <w:rFonts w:eastAsia="SimSun"/>
            <w:lang w:eastAsia="ja-JP"/>
          </w:rPr>
          <w:t>A</w:t>
        </w:r>
      </w:ins>
      <w:commentRangeEnd w:id="17"/>
      <w:r w:rsidR="003C4215">
        <w:rPr>
          <w:rStyle w:val="CommentReference"/>
        </w:rPr>
        <w:commentReference w:id="17"/>
      </w:r>
      <w:ins w:id="19" w:author="Linhai He" w:date="2024-03-05T21:57:00Z">
        <w:r w:rsidR="004E56E2">
          <w:rPr>
            <w:rFonts w:eastAsia="SimSun"/>
            <w:lang w:eastAsia="ja-JP"/>
          </w:rPr>
          <w:t>n</w:t>
        </w:r>
      </w:ins>
      <w:ins w:id="20" w:author="Linhai He" w:date="2024-02-08T11:03:00Z">
        <w:r w:rsidRPr="009D18DA">
          <w:rPr>
            <w:rFonts w:eastAsia="SimSun"/>
            <w:lang w:eastAsia="ja-JP"/>
          </w:rPr>
          <w:t xml:space="preserve"> </w:t>
        </w:r>
      </w:ins>
      <w:ins w:id="21" w:author="Linhai He" w:date="2024-02-12T15:03:00Z">
        <w:r w:rsidRPr="009D18DA">
          <w:rPr>
            <w:rFonts w:eastAsia="SimSun"/>
            <w:lang w:eastAsia="ja-JP"/>
          </w:rPr>
          <w:t xml:space="preserve">XR </w:t>
        </w:r>
      </w:ins>
      <w:ins w:id="22" w:author="Linhai He" w:date="2024-02-04T16:18:00Z">
        <w:r w:rsidRPr="009D18DA">
          <w:rPr>
            <w:rFonts w:eastAsia="SimSun"/>
          </w:rPr>
          <w:t xml:space="preserve">UE that is not (e)RedCap </w:t>
        </w:r>
      </w:ins>
      <w:ins w:id="23" w:author="Linhai He" w:date="2024-02-08T11:03:00Z">
        <w:r w:rsidRPr="009D18DA">
          <w:rPr>
            <w:rFonts w:eastAsia="SimSun"/>
          </w:rPr>
          <w:t>and</w:t>
        </w:r>
      </w:ins>
      <w:ins w:id="24" w:author="Linhai He" w:date="2024-03-03T11:08:00Z">
        <w:r w:rsidRPr="009D18DA">
          <w:rPr>
            <w:rFonts w:eastAsia="SimSun"/>
          </w:rPr>
          <w:t xml:space="preserve"> is equipped</w:t>
        </w:r>
      </w:ins>
      <w:ins w:id="25" w:author="Linhai He" w:date="2024-02-04T16:18:00Z">
        <w:r w:rsidRPr="009D18DA">
          <w:rPr>
            <w:rFonts w:eastAsia="SimSun"/>
          </w:rPr>
          <w:t xml:space="preserve"> </w:t>
        </w:r>
      </w:ins>
      <w:ins w:id="26" w:author="Linhai He" w:date="2024-03-03T11:08:00Z">
        <w:r w:rsidRPr="009D18DA">
          <w:rPr>
            <w:rFonts w:eastAsia="SimSun"/>
          </w:rPr>
          <w:t xml:space="preserve">with </w:t>
        </w:r>
      </w:ins>
      <w:ins w:id="27" w:author="Linhai He" w:date="2024-02-04T16:18:00Z">
        <w:r w:rsidRPr="009D18DA">
          <w:rPr>
            <w:rFonts w:eastAsia="SimSun"/>
          </w:rPr>
          <w:t>only two Rx antenna</w:t>
        </w:r>
      </w:ins>
      <w:ins w:id="28" w:author="Linhai He" w:date="2024-03-03T11:09:00Z">
        <w:r w:rsidRPr="009D18DA">
          <w:rPr>
            <w:rFonts w:eastAsia="SimSun"/>
          </w:rPr>
          <w:t xml:space="preserve"> port</w:t>
        </w:r>
      </w:ins>
      <w:ins w:id="29" w:author="Linhai He" w:date="2024-02-04T16:18:00Z">
        <w:r w:rsidRPr="009D18DA">
          <w:rPr>
            <w:rFonts w:eastAsia="SimSun"/>
          </w:rPr>
          <w:t xml:space="preserve">s in frequency bands where 4Rx </w:t>
        </w:r>
      </w:ins>
      <w:ins w:id="30" w:author="Linhai He" w:date="2024-03-03T11:09:00Z">
        <w:r w:rsidRPr="009D18DA">
          <w:rPr>
            <w:rFonts w:eastAsia="SimSun"/>
          </w:rPr>
          <w:t>antenna ports are</w:t>
        </w:r>
      </w:ins>
      <w:ins w:id="31" w:author="Linhai He" w:date="2024-02-04T16:18:00Z">
        <w:r w:rsidRPr="009D18DA">
          <w:rPr>
            <w:rFonts w:eastAsia="SimSun"/>
          </w:rPr>
          <w:t xml:space="preserve"> mandated</w:t>
        </w:r>
      </w:ins>
      <w:ins w:id="32" w:author="Linhai He" w:date="2024-02-08T11:14:00Z">
        <w:r w:rsidRPr="009D18DA">
          <w:rPr>
            <w:rFonts w:eastAsia="SimSun"/>
          </w:rPr>
          <w:t xml:space="preserve"> </w:t>
        </w:r>
      </w:ins>
      <w:ins w:id="33" w:author="Linhai He" w:date="2024-02-13T11:38:00Z">
        <w:r w:rsidRPr="009D18DA">
          <w:rPr>
            <w:rFonts w:eastAsia="SimSun"/>
          </w:rPr>
          <w:t xml:space="preserve">as </w:t>
        </w:r>
      </w:ins>
      <w:ins w:id="34" w:author="Linhai He" w:date="2024-02-04T16:18:00Z">
        <w:r w:rsidRPr="009D18DA">
          <w:rPr>
            <w:rFonts w:eastAsia="SimSun"/>
          </w:rPr>
          <w:t>specified in TS 38.101-1 [</w:t>
        </w:r>
      </w:ins>
      <w:ins w:id="35" w:author="Linhai He" w:date="2024-03-05T22:09:00Z">
        <w:r w:rsidR="00631BF6">
          <w:rPr>
            <w:rFonts w:eastAsia="SimSun"/>
          </w:rPr>
          <w:t>15</w:t>
        </w:r>
      </w:ins>
      <w:commentRangeStart w:id="36"/>
      <w:commentRangeStart w:id="37"/>
      <w:commentRangeEnd w:id="36"/>
      <w:r w:rsidR="00F95EB4">
        <w:rPr>
          <w:rStyle w:val="CommentReference"/>
        </w:rPr>
        <w:commentReference w:id="36"/>
      </w:r>
      <w:commentRangeEnd w:id="37"/>
      <w:r w:rsidR="00631BF6">
        <w:rPr>
          <w:rStyle w:val="CommentReference"/>
        </w:rPr>
        <w:commentReference w:id="37"/>
      </w:r>
      <w:ins w:id="38" w:author="Linhai He" w:date="2024-02-04T16:18:00Z">
        <w:r w:rsidRPr="009D18DA">
          <w:rPr>
            <w:rFonts w:eastAsia="SimSun"/>
          </w:rPr>
          <w:t>]</w:t>
        </w:r>
      </w:ins>
      <w:ins w:id="39" w:author="Linhai He" w:date="2024-03-05T23:05:00Z">
        <w:r w:rsidR="00E46DF1">
          <w:rPr>
            <w:rFonts w:eastAsia="SimSun"/>
          </w:rPr>
          <w:t xml:space="preserve"> (see “</w:t>
        </w:r>
      </w:ins>
      <w:ins w:id="40" w:author="Linhai He" w:date="2024-03-05T21:57:00Z">
        <w:r w:rsidR="00CE6EF4">
          <w:rPr>
            <w:rFonts w:eastAsia="SimSun"/>
          </w:rPr>
          <w:t>two antenna port XR UE</w:t>
        </w:r>
      </w:ins>
      <w:ins w:id="41" w:author="Linhai He" w:date="2024-03-05T23:05:00Z">
        <w:r w:rsidR="00E46DF1">
          <w:rPr>
            <w:rFonts w:eastAsia="SimSun"/>
          </w:rPr>
          <w:t>”)</w:t>
        </w:r>
      </w:ins>
      <w:ins w:id="42" w:author="Linhai He" w:date="2024-02-04T16:18:00Z">
        <w:r w:rsidRPr="009D18DA">
          <w:rPr>
            <w:rFonts w:eastAsia="SimSun"/>
          </w:rPr>
          <w:t>.</w:t>
        </w:r>
      </w:ins>
      <w:commentRangeEnd w:id="12"/>
      <w:r w:rsidR="00B45E11">
        <w:rPr>
          <w:rStyle w:val="CommentReference"/>
        </w:rPr>
        <w:commentReference w:id="12"/>
      </w:r>
      <w:commentRangeEnd w:id="13"/>
      <w:r w:rsidR="00631BF6">
        <w:rPr>
          <w:rStyle w:val="CommentReference"/>
        </w:rPr>
        <w:commentReference w:id="13"/>
      </w:r>
      <w:ins w:id="43"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w:t>
      </w:r>
      <w:proofErr w:type="spellStart"/>
      <w:r w:rsidRPr="00F65B05">
        <w:rPr>
          <w:lang w:eastAsia="ja-JP"/>
        </w:rPr>
        <w:t>PSCell</w:t>
      </w:r>
      <w:proofErr w:type="spellEnd"/>
      <w:r w:rsidRPr="00F65B05">
        <w:rPr>
          <w:lang w:eastAsia="ja-JP"/>
        </w:rPr>
        <w:t xml:space="preserve">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44" w:name="_Hlk54188937"/>
            <w:bookmarkEnd w:id="3"/>
            <w:bookmarkEnd w:id="4"/>
            <w:bookmarkEnd w:id="5"/>
            <w:bookmarkEnd w:id="6"/>
            <w:bookmarkEnd w:id="7"/>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44"/>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45" w:name="_Toc60776718"/>
      <w:bookmarkStart w:id="46" w:name="_Toc156129639"/>
      <w:bookmarkStart w:id="47" w:name="_Toc37296213"/>
      <w:bookmarkStart w:id="48" w:name="_Toc46490340"/>
      <w:bookmarkStart w:id="49" w:name="_Toc52752035"/>
      <w:bookmarkStart w:id="50"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51" w:author="Linhai He" w:date="2024-01-31T11:27:00Z">
        <w:r w:rsidR="002073AC">
          <w:rPr>
            <w:lang w:eastAsia="ja-JP"/>
          </w:rPr>
          <w:t xml:space="preserve">or a 2Rx </w:t>
        </w:r>
      </w:ins>
      <w:ins w:id="52" w:author="Linhai He" w:date="2024-02-08T14:49:00Z">
        <w:r w:rsidR="002073AC">
          <w:rPr>
            <w:lang w:eastAsia="ja-JP"/>
          </w:rPr>
          <w:t xml:space="preserve">XR </w:t>
        </w:r>
      </w:ins>
      <w:ins w:id="53" w:author="Linhai He" w:date="2024-01-31T11:27:00Z">
        <w:r w:rsidR="002073AC">
          <w:rPr>
            <w:lang w:eastAsia="ja-JP"/>
          </w:rPr>
          <w:t xml:space="preserve">UE </w:t>
        </w:r>
      </w:ins>
      <w:r w:rsidRPr="0095250E">
        <w:t xml:space="preserve">and </w:t>
      </w:r>
      <w:ins w:id="54"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45"/>
    <w:bookmarkEnd w:id="46"/>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47"/>
          <w:bookmarkEnd w:id="48"/>
          <w:bookmarkEnd w:id="49"/>
          <w:bookmarkEnd w:id="50"/>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55" w:name="_Toc60776719"/>
      <w:bookmarkStart w:id="56"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3516C956" w:rsidR="007C0606" w:rsidRPr="006436B8" w:rsidRDefault="007C0606" w:rsidP="007C0606">
      <w:pPr>
        <w:pStyle w:val="B1"/>
        <w:rPr>
          <w:ins w:id="57" w:author="Linhai He" w:date="2024-02-15T10:59:00Z"/>
          <w:lang w:eastAsia="ja-JP"/>
        </w:rPr>
      </w:pPr>
      <w:commentRangeStart w:id="58"/>
      <w:commentRangeStart w:id="59"/>
      <w:ins w:id="60" w:author="Linhai He" w:date="2024-02-15T10:59:00Z">
        <w:r w:rsidRPr="006436B8">
          <w:rPr>
            <w:lang w:eastAsia="ja-JP"/>
          </w:rPr>
          <w:t>1</w:t>
        </w:r>
      </w:ins>
      <w:commentRangeEnd w:id="58"/>
      <w:r w:rsidR="00EE0C38">
        <w:rPr>
          <w:rStyle w:val="CommentReference"/>
        </w:rPr>
        <w:commentReference w:id="58"/>
      </w:r>
      <w:commentRangeEnd w:id="59"/>
      <w:r w:rsidR="004D61E7">
        <w:rPr>
          <w:rStyle w:val="CommentReference"/>
        </w:rPr>
        <w:commentReference w:id="59"/>
      </w:r>
      <w:ins w:id="61" w:author="Linhai He" w:date="2024-02-15T10:59:00Z">
        <w:r w:rsidRPr="006436B8">
          <w:rPr>
            <w:lang w:eastAsia="ja-JP"/>
          </w:rPr>
          <w:t>&gt;</w:t>
        </w:r>
        <w:r w:rsidRPr="006436B8">
          <w:rPr>
            <w:lang w:eastAsia="ja-JP"/>
          </w:rPr>
          <w:tab/>
          <w:t>if the UE is a</w:t>
        </w:r>
        <w:r>
          <w:rPr>
            <w:lang w:eastAsia="ja-JP"/>
          </w:rPr>
          <w:t xml:space="preserve"> 2Rx </w:t>
        </w:r>
      </w:ins>
      <w:ins w:id="62" w:author="Linhai He" w:date="2024-02-15T11:00:00Z">
        <w:r>
          <w:rPr>
            <w:lang w:eastAsia="ja-JP"/>
          </w:rPr>
          <w:t xml:space="preserve">XR </w:t>
        </w:r>
      </w:ins>
      <w:ins w:id="63" w:author="Linhai He" w:date="2024-02-15T10:59:00Z">
        <w:r w:rsidRPr="006436B8">
          <w:rPr>
            <w:lang w:eastAsia="ja-JP"/>
          </w:rPr>
          <w:t xml:space="preserve">UE and is in RRC_IDLE or in RRC_INACTIVE, or if </w:t>
        </w:r>
        <w:commentRangeStart w:id="64"/>
        <w:commentRangeStart w:id="65"/>
        <w:r w:rsidRPr="006436B8">
          <w:rPr>
            <w:lang w:eastAsia="ja-JP"/>
          </w:rPr>
          <w:t xml:space="preserve">the </w:t>
        </w:r>
      </w:ins>
      <w:ins w:id="66" w:author="Linhai He" w:date="2024-03-05T22:12:00Z">
        <w:r w:rsidR="002971AE">
          <w:rPr>
            <w:lang w:eastAsia="ja-JP"/>
          </w:rPr>
          <w:t xml:space="preserve">2Rx XR </w:t>
        </w:r>
      </w:ins>
      <w:ins w:id="67" w:author="Linhai He" w:date="2024-02-15T10:59:00Z">
        <w:r w:rsidRPr="006436B8">
          <w:rPr>
            <w:lang w:eastAsia="ja-JP"/>
          </w:rPr>
          <w:t xml:space="preserve">UE </w:t>
        </w:r>
      </w:ins>
      <w:commentRangeEnd w:id="64"/>
      <w:r w:rsidR="00744860">
        <w:rPr>
          <w:rStyle w:val="CommentReference"/>
        </w:rPr>
        <w:commentReference w:id="64"/>
      </w:r>
      <w:commentRangeEnd w:id="65"/>
      <w:r w:rsidR="002971AE">
        <w:rPr>
          <w:rStyle w:val="CommentReference"/>
        </w:rPr>
        <w:commentReference w:id="65"/>
      </w:r>
      <w:ins w:id="68"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69" w:author="Linhai He" w:date="2024-02-15T10:59:00Z"/>
          <w:lang w:eastAsia="ja-JP"/>
        </w:rPr>
      </w:pPr>
      <w:ins w:id="70" w:author="Linhai He" w:date="2024-03-03T17:04:00Z">
        <w:r>
          <w:rPr>
            <w:lang w:eastAsia="ja-JP"/>
          </w:rPr>
          <w:t>2</w:t>
        </w:r>
      </w:ins>
      <w:ins w:id="71"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72" w:author="Linhai He" w:date="2024-02-15T11:03:00Z">
        <w:r w:rsidR="007C0606">
          <w:rPr>
            <w:i/>
            <w:iCs/>
            <w:lang w:eastAsia="ja-JP"/>
          </w:rPr>
          <w:t>XR</w:t>
        </w:r>
      </w:ins>
      <w:ins w:id="73"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74" w:author="Linhai He" w:date="2024-03-03T17:05:00Z">
        <w:r w:rsidR="001B2B79">
          <w:rPr>
            <w:lang w:eastAsia="ja-JP"/>
          </w:rPr>
          <w:t xml:space="preserve"> or the </w:t>
        </w:r>
      </w:ins>
      <w:ins w:id="75" w:author="Linhai He" w:date="2024-03-03T17:06:00Z">
        <w:r w:rsidR="001B2B79" w:rsidRPr="001B2B79">
          <w:rPr>
            <w:i/>
            <w:iCs/>
            <w:lang w:eastAsia="ja-JP"/>
          </w:rPr>
          <w:t>cellBarred2RxXR</w:t>
        </w:r>
        <w:commentRangeStart w:id="76"/>
        <w:commentRangeStart w:id="77"/>
        <w:commentRangeStart w:id="78"/>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76"/>
      <w:r w:rsidR="000C2E39">
        <w:rPr>
          <w:rStyle w:val="CommentReference"/>
        </w:rPr>
        <w:commentReference w:id="76"/>
      </w:r>
      <w:commentRangeEnd w:id="77"/>
      <w:r w:rsidR="00DB01E3">
        <w:rPr>
          <w:rStyle w:val="CommentReference"/>
        </w:rPr>
        <w:commentReference w:id="77"/>
      </w:r>
      <w:commentRangeEnd w:id="78"/>
      <w:r w:rsidR="000617DE">
        <w:rPr>
          <w:rStyle w:val="CommentReference"/>
        </w:rPr>
        <w:commentReference w:id="78"/>
      </w:r>
      <w:ins w:id="79" w:author="Linhai He" w:date="2024-02-15T10:59:00Z">
        <w:r w:rsidR="007C0606">
          <w:rPr>
            <w:lang w:eastAsia="ja-JP"/>
          </w:rPr>
          <w:t>:</w:t>
        </w:r>
      </w:ins>
    </w:p>
    <w:p w14:paraId="7738341E" w14:textId="2BEB891B" w:rsidR="007C0606" w:rsidRDefault="003F7F43" w:rsidP="004F4F7D">
      <w:pPr>
        <w:pStyle w:val="B3"/>
        <w:rPr>
          <w:ins w:id="80" w:author="Linhai He" w:date="2024-03-05T22:49:00Z"/>
          <w:lang w:eastAsia="ja-JP"/>
        </w:rPr>
      </w:pPr>
      <w:ins w:id="81" w:author="Linhai He" w:date="2024-03-03T17:07:00Z">
        <w:r>
          <w:rPr>
            <w:lang w:eastAsia="ja-JP"/>
          </w:rPr>
          <w:t>3</w:t>
        </w:r>
      </w:ins>
      <w:ins w:id="82" w:author="Linhai He" w:date="2024-02-15T10:59:00Z">
        <w:r w:rsidR="007C0606" w:rsidRPr="006436B8">
          <w:rPr>
            <w:lang w:eastAsia="ja-JP"/>
          </w:rPr>
          <w:t>&gt;</w:t>
        </w:r>
        <w:r w:rsidR="007C0606" w:rsidRPr="006436B8">
          <w:rPr>
            <w:lang w:eastAsia="ja-JP"/>
          </w:rPr>
          <w:tab/>
          <w:t>consider the cell as barred in accordance with TS 38.304 [20</w:t>
        </w:r>
        <w:proofErr w:type="gramStart"/>
        <w:r w:rsidR="007C0606" w:rsidRPr="006436B8">
          <w:rPr>
            <w:lang w:eastAsia="ja-JP"/>
          </w:rPr>
          <w:t>];</w:t>
        </w:r>
      </w:ins>
      <w:proofErr w:type="gramEnd"/>
    </w:p>
    <w:p w14:paraId="6005CD3C" w14:textId="7FCC4636" w:rsidR="00035B9C" w:rsidRDefault="00035B9C" w:rsidP="004F4F7D">
      <w:pPr>
        <w:pStyle w:val="B3"/>
        <w:rPr>
          <w:ins w:id="83" w:author="Linhai He" w:date="2024-03-05T22:50:00Z"/>
          <w:lang w:eastAsia="ja-JP"/>
        </w:rPr>
      </w:pPr>
      <w:ins w:id="84" w:author="Linhai He" w:date="2024-03-05T22:50:00Z">
        <w:r>
          <w:rPr>
            <w:lang w:eastAsia="ja-JP"/>
          </w:rPr>
          <w:t xml:space="preserve">3&gt; if </w:t>
        </w:r>
        <w:r w:rsidR="008F1092" w:rsidRPr="008F1092">
          <w:rPr>
            <w:i/>
            <w:iCs/>
            <w:lang w:eastAsia="ja-JP"/>
          </w:rPr>
          <w:t>intraFreqReselection2RxXR</w:t>
        </w:r>
        <w:r w:rsidR="008F1092">
          <w:rPr>
            <w:lang w:eastAsia="ja-JP"/>
          </w:rPr>
          <w:t xml:space="preserve"> is not present in the acquired SIB1:</w:t>
        </w:r>
      </w:ins>
    </w:p>
    <w:p w14:paraId="143B2072" w14:textId="73799114" w:rsidR="00285DA1" w:rsidRPr="008F1092" w:rsidRDefault="00285DA1" w:rsidP="00285DA1">
      <w:pPr>
        <w:pStyle w:val="B4"/>
        <w:rPr>
          <w:ins w:id="85" w:author="Linhai He" w:date="2024-02-15T10:59:00Z"/>
          <w:lang w:eastAsia="ja-JP"/>
        </w:rPr>
      </w:pPr>
      <w:ins w:id="86" w:author="Linhai He" w:date="2024-03-05T22:51:00Z">
        <w:r>
          <w:rPr>
            <w:lang w:eastAsia="ja-JP"/>
          </w:rPr>
          <w:t xml:space="preserve">4&gt; </w:t>
        </w:r>
        <w:r w:rsidRPr="00285DA1">
          <w:rPr>
            <w:lang w:eastAsia="ja-JP"/>
          </w:rPr>
          <w:t xml:space="preserve">perform barring as if </w:t>
        </w:r>
        <w:proofErr w:type="spellStart"/>
        <w:r w:rsidRPr="004D304E">
          <w:rPr>
            <w:i/>
            <w:iCs/>
            <w:lang w:eastAsia="ja-JP"/>
          </w:rPr>
          <w:t>intraFreqReselectionRedCap</w:t>
        </w:r>
        <w:proofErr w:type="spellEnd"/>
        <w:r w:rsidRPr="00285DA1">
          <w:rPr>
            <w:lang w:eastAsia="ja-JP"/>
          </w:rPr>
          <w:t xml:space="preserve"> is set to </w:t>
        </w:r>
        <w:proofErr w:type="gramStart"/>
        <w:r w:rsidRPr="00285DA1">
          <w:rPr>
            <w:lang w:eastAsia="ja-JP"/>
          </w:rPr>
          <w:t>allowed,</w:t>
        </w:r>
        <w:proofErr w:type="gramEnd"/>
        <w:r w:rsidRPr="00285DA1">
          <w:rPr>
            <w:lang w:eastAsia="ja-JP"/>
          </w:rPr>
          <w:t xml:space="preserve"> upon which the procedure ends;</w:t>
        </w:r>
      </w:ins>
    </w:p>
    <w:p w14:paraId="2582EF33" w14:textId="77777777" w:rsidR="00763912" w:rsidRDefault="003F7F43" w:rsidP="004F4F7D">
      <w:pPr>
        <w:pStyle w:val="B3"/>
        <w:rPr>
          <w:ins w:id="87" w:author="Linhai He" w:date="2024-03-05T22:52:00Z"/>
          <w:lang w:eastAsia="ja-JP"/>
        </w:rPr>
      </w:pPr>
      <w:ins w:id="88" w:author="Linhai He" w:date="2024-03-03T17:07:00Z">
        <w:r>
          <w:rPr>
            <w:lang w:eastAsia="ja-JP"/>
          </w:rPr>
          <w:t>3</w:t>
        </w:r>
      </w:ins>
      <w:ins w:id="89" w:author="Linhai He" w:date="2024-02-15T10:59:00Z">
        <w:r w:rsidR="007C0606" w:rsidRPr="006436B8">
          <w:rPr>
            <w:lang w:eastAsia="ja-JP"/>
          </w:rPr>
          <w:t>&gt;</w:t>
        </w:r>
        <w:r w:rsidR="007C0606" w:rsidRPr="006436B8">
          <w:rPr>
            <w:lang w:eastAsia="ja-JP"/>
          </w:rPr>
          <w:tab/>
        </w:r>
      </w:ins>
      <w:ins w:id="90" w:author="Linhai He" w:date="2024-03-05T22:52:00Z">
        <w:r w:rsidR="00763912">
          <w:rPr>
            <w:lang w:eastAsia="ja-JP"/>
          </w:rPr>
          <w:t>else:</w:t>
        </w:r>
      </w:ins>
    </w:p>
    <w:p w14:paraId="423461AD" w14:textId="7547854B" w:rsidR="007C0606" w:rsidRDefault="00763912" w:rsidP="00763912">
      <w:pPr>
        <w:pStyle w:val="B4"/>
        <w:rPr>
          <w:ins w:id="91" w:author="Linhai He" w:date="2024-02-15T10:59:00Z"/>
          <w:lang w:eastAsia="ja-JP"/>
        </w:rPr>
      </w:pPr>
      <w:ins w:id="92" w:author="Linhai He" w:date="2024-03-05T22:52:00Z">
        <w:r>
          <w:rPr>
            <w:rFonts w:eastAsia="SimSun"/>
            <w:lang w:eastAsia="ja-JP"/>
          </w:rPr>
          <w:t xml:space="preserve">4&gt; </w:t>
        </w:r>
      </w:ins>
      <w:ins w:id="93" w:author="Linhai He" w:date="2024-02-15T10:59:00Z">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94" w:author="Linhai He" w:date="2024-02-15T11:04:00Z">
        <w:r w:rsidR="007C0606">
          <w:rPr>
            <w:i/>
            <w:iCs/>
            <w:lang w:eastAsia="ja-JP"/>
          </w:rPr>
          <w:t>XR</w:t>
        </w:r>
      </w:ins>
      <w:ins w:id="95" w:author="Linhai He" w:date="2024-02-15T10:59:00Z">
        <w:r w:rsidR="007C0606" w:rsidRPr="006436B8">
          <w:rPr>
            <w:lang w:eastAsia="ja-JP"/>
          </w:rPr>
          <w:t xml:space="preserve"> as specified in TS 38.304 [20]</w:t>
        </w:r>
      </w:ins>
      <w:ins w:id="96" w:author="Linhai He" w:date="2024-03-03T17:07:00Z">
        <w:r w:rsidR="003F7F43">
          <w:rPr>
            <w:lang w:eastAsia="ja-JP"/>
          </w:rPr>
          <w:t>,</w:t>
        </w:r>
      </w:ins>
      <w:ins w:id="97" w:author="Linhai He" w:date="2024-02-15T10:59:00Z">
        <w:r w:rsidR="007C0606" w:rsidRPr="006436B8">
          <w:rPr>
            <w:lang w:eastAsia="ja-JP"/>
          </w:rPr>
          <w:t xml:space="preserve"> upon which the procedure </w:t>
        </w:r>
        <w:proofErr w:type="gramStart"/>
        <w:r w:rsidR="007C0606" w:rsidRPr="006436B8">
          <w:rPr>
            <w:lang w:eastAsia="ja-JP"/>
          </w:rPr>
          <w:t>ends;</w:t>
        </w:r>
        <w:proofErr w:type="gramEnd"/>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35A426CA" w14:textId="77777777" w:rsidR="00706197" w:rsidRPr="0095250E" w:rsidRDefault="00706197" w:rsidP="00706197">
      <w:pPr>
        <w:pStyle w:val="B1"/>
      </w:pPr>
      <w:r w:rsidRPr="0095250E">
        <w:lastRenderedPageBreak/>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lastRenderedPageBreak/>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lastRenderedPageBreak/>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lastRenderedPageBreak/>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lastRenderedPageBreak/>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98" w:author="Linhai He" w:date="2024-01-31T22:34:00Z">
        <w:r w:rsidR="002B6636">
          <w:rPr>
            <w:lang w:eastAsia="ja-JP"/>
          </w:rPr>
          <w:t xml:space="preserve">or </w:t>
        </w:r>
        <w:r w:rsidR="002B6636" w:rsidRPr="00E07F1B">
          <w:rPr>
            <w:i/>
            <w:iCs/>
            <w:lang w:eastAsia="ja-JP"/>
          </w:rPr>
          <w:t>intraFreqRes</w:t>
        </w:r>
      </w:ins>
      <w:ins w:id="99" w:author="Linhai He" w:date="2024-02-04T18:31:00Z">
        <w:r w:rsidR="002B6636">
          <w:rPr>
            <w:i/>
            <w:iCs/>
            <w:lang w:eastAsia="ja-JP"/>
          </w:rPr>
          <w:t>e</w:t>
        </w:r>
      </w:ins>
      <w:ins w:id="100" w:author="Linhai He" w:date="2024-01-31T22:34:00Z">
        <w:r w:rsidR="002B6636" w:rsidRPr="00E07F1B">
          <w:rPr>
            <w:i/>
            <w:iCs/>
            <w:lang w:eastAsia="ja-JP"/>
          </w:rPr>
          <w:t>lection2Rx</w:t>
        </w:r>
      </w:ins>
      <w:ins w:id="101" w:author="Linhai He" w:date="2024-02-08T14:50:00Z">
        <w:r w:rsidR="002B6636">
          <w:rPr>
            <w:i/>
            <w:iCs/>
            <w:lang w:eastAsia="ja-JP"/>
          </w:rPr>
          <w:t>XR</w:t>
        </w:r>
      </w:ins>
      <w:ins w:id="102" w:author="Linhai He" w:date="2024-01-31T22:34:00Z">
        <w:r w:rsidR="002B6636">
          <w:rPr>
            <w:lang w:eastAsia="ja-JP"/>
          </w:rPr>
          <w:t xml:space="preserve"> </w:t>
        </w:r>
      </w:ins>
      <w:ins w:id="103" w:author="Linhai He" w:date="2024-02-05T11:24:00Z">
        <w:r w:rsidR="002B6636">
          <w:rPr>
            <w:lang w:eastAsia="ja-JP"/>
          </w:rPr>
          <w:t xml:space="preserve">for </w:t>
        </w:r>
      </w:ins>
      <w:ins w:id="104" w:author="Linhai He" w:date="2024-02-05T11:25:00Z">
        <w:r w:rsidR="002B6636">
          <w:rPr>
            <w:lang w:eastAsia="ja-JP"/>
          </w:rPr>
          <w:t xml:space="preserve">2Rx </w:t>
        </w:r>
      </w:ins>
      <w:ins w:id="105" w:author="Linhai He" w:date="2024-02-08T14:50:00Z">
        <w:r w:rsidR="002B6636">
          <w:rPr>
            <w:lang w:eastAsia="ja-JP"/>
          </w:rPr>
          <w:t xml:space="preserve">XR </w:t>
        </w:r>
      </w:ins>
      <w:ins w:id="106"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55"/>
    <w:bookmarkEnd w:id="56"/>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107" w:name="_Toc60776722"/>
      <w:bookmarkStart w:id="108" w:name="_Toc156129643"/>
      <w:r w:rsidRPr="0095250E">
        <w:t>5.2.2.4.5</w:t>
      </w:r>
      <w:r w:rsidRPr="0095250E">
        <w:tab/>
        <w:t xml:space="preserve">Actions upon reception of </w:t>
      </w:r>
      <w:r w:rsidRPr="0095250E">
        <w:rPr>
          <w:i/>
        </w:rPr>
        <w:t>SIB4</w:t>
      </w:r>
      <w:bookmarkEnd w:id="107"/>
      <w:bookmarkEnd w:id="108"/>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0FCDDC94" w:rsidR="006C1877" w:rsidRPr="0095250E" w:rsidRDefault="006C1877" w:rsidP="006C1877">
      <w:pPr>
        <w:pStyle w:val="B3"/>
      </w:pPr>
      <w:r w:rsidRPr="0095250E">
        <w:t>3&gt;</w:t>
      </w:r>
      <w:r w:rsidRPr="0095250E">
        <w:tab/>
        <w:t xml:space="preserve">if the UE is neither a RedCap nor an </w:t>
      </w:r>
      <w:proofErr w:type="spellStart"/>
      <w:r w:rsidRPr="0095250E">
        <w:t>eRedCap</w:t>
      </w:r>
      <w:proofErr w:type="spellEnd"/>
      <w:r w:rsidRPr="0095250E">
        <w:t xml:space="preserve"> </w:t>
      </w:r>
      <w:commentRangeStart w:id="109"/>
      <w:commentRangeStart w:id="110"/>
      <w:r w:rsidRPr="0095250E">
        <w:t>UE</w:t>
      </w:r>
      <w:commentRangeEnd w:id="109"/>
      <w:r w:rsidR="00FE287D">
        <w:rPr>
          <w:rStyle w:val="CommentReference"/>
        </w:rPr>
        <w:commentReference w:id="109"/>
      </w:r>
      <w:commentRangeEnd w:id="110"/>
      <w:r w:rsidR="000617DE">
        <w:rPr>
          <w:rStyle w:val="CommentReference"/>
        </w:rPr>
        <w:commentReference w:id="110"/>
      </w:r>
      <w:ins w:id="111" w:author="Linhai He" w:date="2024-03-05T22:13:00Z">
        <w:r w:rsidR="000617DE">
          <w:t xml:space="preserve"> nor </w:t>
        </w:r>
        <w:r w:rsidR="006F5D64">
          <w:t>2Rx XR UE</w:t>
        </w:r>
      </w:ins>
      <w:r w:rsidRPr="0095250E">
        <w:t>;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112"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113"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114" w:author="Linhai He" w:date="2024-01-31T21:02:00Z"/>
          <w:iCs/>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115"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116" w:author="Linhai He" w:date="2024-01-31T21:02:00Z">
        <w:r>
          <w:t>3&gt;</w:t>
        </w:r>
      </w:ins>
      <w:ins w:id="117" w:author="Linhai He" w:date="2024-01-31T21:03:00Z">
        <w:r>
          <w:t xml:space="preserve"> if the UE is a 2Rx </w:t>
        </w:r>
      </w:ins>
      <w:ins w:id="118" w:author="Linhai He" w:date="2024-02-08T14:51:00Z">
        <w:r w:rsidR="008F4860">
          <w:t xml:space="preserve">XR </w:t>
        </w:r>
      </w:ins>
      <w:ins w:id="119" w:author="Linhai He" w:date="2024-01-31T21:03:00Z">
        <w:r>
          <w:t xml:space="preserve">UE and </w:t>
        </w:r>
      </w:ins>
      <w:ins w:id="120" w:author="Linhai He" w:date="2024-02-04T18:28:00Z">
        <w:r w:rsidR="00765B6F">
          <w:rPr>
            <w:i/>
            <w:iCs/>
          </w:rPr>
          <w:t>a</w:t>
        </w:r>
      </w:ins>
      <w:ins w:id="121" w:author="Linhai He" w:date="2024-01-31T21:03:00Z">
        <w:r w:rsidR="00AC6CFC" w:rsidRPr="00AC6CFC">
          <w:rPr>
            <w:i/>
            <w:iCs/>
          </w:rPr>
          <w:t>ccessAllowed</w:t>
        </w:r>
      </w:ins>
      <w:ins w:id="122" w:author="Linhai He" w:date="2024-02-04T18:28:00Z">
        <w:r w:rsidR="00765B6F" w:rsidRPr="00AC6CFC">
          <w:rPr>
            <w:i/>
            <w:iCs/>
          </w:rPr>
          <w:t>2Rx</w:t>
        </w:r>
      </w:ins>
      <w:ins w:id="123" w:author="Linhai He" w:date="2024-02-08T14:51:00Z">
        <w:r w:rsidR="008F4860">
          <w:rPr>
            <w:i/>
            <w:iCs/>
          </w:rPr>
          <w:t>XR</w:t>
        </w:r>
      </w:ins>
      <w:ins w:id="124" w:author="Linhai He" w:date="2024-01-31T21:03:00Z">
        <w:r w:rsidR="00AC6CFC">
          <w:t xml:space="preserve"> is present in </w:t>
        </w:r>
        <w:commentRangeStart w:id="125"/>
        <w:commentRangeStart w:id="126"/>
        <w:r w:rsidR="00AC6CFC" w:rsidRPr="0095250E">
          <w:rPr>
            <w:i/>
          </w:rPr>
          <w:t>interFreqCarrierFreqList-v18</w:t>
        </w:r>
      </w:ins>
      <w:ins w:id="127" w:author="Linhai He" w:date="2024-02-08T14:51:00Z">
        <w:r w:rsidR="008F4860">
          <w:rPr>
            <w:i/>
          </w:rPr>
          <w:t>0</w:t>
        </w:r>
      </w:ins>
      <w:ins w:id="128" w:author="Linhai He" w:date="2024-01-31T21:03:00Z">
        <w:r w:rsidR="00AC6CFC" w:rsidRPr="0095250E">
          <w:rPr>
            <w:i/>
          </w:rPr>
          <w:t>0</w:t>
        </w:r>
      </w:ins>
      <w:commentRangeEnd w:id="125"/>
      <w:r w:rsidR="00FE287D">
        <w:rPr>
          <w:rStyle w:val="CommentReference"/>
        </w:rPr>
        <w:commentReference w:id="125"/>
      </w:r>
      <w:commentRangeEnd w:id="126"/>
      <w:r w:rsidR="00F4104A">
        <w:rPr>
          <w:rStyle w:val="CommentReference"/>
        </w:rPr>
        <w:commentReference w:id="126"/>
      </w:r>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lastRenderedPageBreak/>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129" w:name="_Toc156129665"/>
      <w:r w:rsidRPr="0095250E">
        <w:rPr>
          <w:rFonts w:eastAsia="MS Mincho"/>
        </w:rPr>
        <w:t>5.2.2.5</w:t>
      </w:r>
      <w:r w:rsidRPr="0095250E">
        <w:rPr>
          <w:rFonts w:eastAsia="MS Mincho"/>
        </w:rPr>
        <w:tab/>
        <w:t>Essential system information missing</w:t>
      </w:r>
      <w:bookmarkEnd w:id="129"/>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lastRenderedPageBreak/>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130" w:author="Linhai He" w:date="2024-01-31T21:05:00Z">
        <w:r w:rsidR="008D2050">
          <w:t xml:space="preserve">or </w:t>
        </w:r>
        <w:r w:rsidR="008D2050" w:rsidRPr="008D2050">
          <w:rPr>
            <w:i/>
            <w:iCs/>
          </w:rPr>
          <w:t>intraFreqReselection2Rx</w:t>
        </w:r>
      </w:ins>
      <w:ins w:id="131" w:author="Linhai He" w:date="2024-02-08T14:51:00Z">
        <w:r w:rsidR="008F4860">
          <w:rPr>
            <w:i/>
            <w:iCs/>
          </w:rPr>
          <w:t>XR</w:t>
        </w:r>
      </w:ins>
      <w:ins w:id="132" w:author="Linhai He" w:date="2024-01-31T21:05:00Z">
        <w:r w:rsidR="008D2050">
          <w:t xml:space="preserve"> </w:t>
        </w:r>
      </w:ins>
      <w:ins w:id="133" w:author="Linhai He" w:date="2024-02-05T11:25:00Z">
        <w:r w:rsidR="007126F9">
          <w:t xml:space="preserve">for 2Rx </w:t>
        </w:r>
      </w:ins>
      <w:ins w:id="134" w:author="Linhai He" w:date="2024-02-08T14:51:00Z">
        <w:r w:rsidR="008F4860">
          <w:t xml:space="preserve">XR </w:t>
        </w:r>
      </w:ins>
      <w:ins w:id="135"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r w:rsidRPr="0095250E">
        <w:rPr>
          <w:i/>
          <w:iCs/>
        </w:rPr>
        <w:t>allowed</w:t>
      </w:r>
      <w:r w:rsidRPr="0095250E">
        <w:t>;</w:t>
      </w:r>
    </w:p>
    <w:p w14:paraId="53573230" w14:textId="731A3D89" w:rsidR="00877370" w:rsidRDefault="00877370" w:rsidP="00877370">
      <w:pPr>
        <w:pStyle w:val="B3"/>
        <w:rPr>
          <w:ins w:id="136" w:author="Linhai He" w:date="2024-01-31T21:06:00Z"/>
        </w:rPr>
      </w:pPr>
      <w:r w:rsidRPr="0095250E">
        <w:t>3&gt;</w:t>
      </w:r>
      <w:r w:rsidRPr="0095250E">
        <w:tab/>
        <w:t>else</w:t>
      </w:r>
      <w:ins w:id="137" w:author="Linhai He" w:date="2024-01-31T21:05:00Z">
        <w:r w:rsidR="003A53C2">
          <w:t xml:space="preserve"> if the UE is a 2Rx</w:t>
        </w:r>
      </w:ins>
      <w:ins w:id="138" w:author="Linhai He" w:date="2024-02-05T11:25:00Z">
        <w:r w:rsidR="007A1499">
          <w:t xml:space="preserve"> </w:t>
        </w:r>
      </w:ins>
      <w:ins w:id="139" w:author="Linhai He" w:date="2024-02-08T14:51:00Z">
        <w:r w:rsidR="008F4860">
          <w:t xml:space="preserve">XR </w:t>
        </w:r>
      </w:ins>
      <w:ins w:id="140" w:author="Linhai He" w:date="2024-01-31T21:05:00Z">
        <w:r w:rsidR="003A53C2">
          <w:t>UE</w:t>
        </w:r>
      </w:ins>
      <w:r w:rsidRPr="0095250E">
        <w:t>:</w:t>
      </w:r>
    </w:p>
    <w:p w14:paraId="67D115DB" w14:textId="35402B86" w:rsidR="002925B8" w:rsidRDefault="002925B8" w:rsidP="002925B8">
      <w:pPr>
        <w:pStyle w:val="B4"/>
        <w:rPr>
          <w:ins w:id="141" w:author="Linhai He" w:date="2024-01-31T21:06:00Z"/>
        </w:rPr>
      </w:pPr>
      <w:ins w:id="142" w:author="Linhai He" w:date="2024-01-31T21:06:00Z">
        <w:r>
          <w:t xml:space="preserve">4&gt; perform barring as if </w:t>
        </w:r>
        <w:r w:rsidRPr="008D2050">
          <w:rPr>
            <w:i/>
            <w:iCs/>
          </w:rPr>
          <w:t>intraFreqReselection2Rx</w:t>
        </w:r>
      </w:ins>
      <w:ins w:id="143" w:author="Linhai He" w:date="2024-02-08T14:51:00Z">
        <w:r w:rsidR="008F4860">
          <w:rPr>
            <w:i/>
            <w:iCs/>
          </w:rPr>
          <w:t>XR</w:t>
        </w:r>
      </w:ins>
      <w:ins w:id="144"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45"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5C55C4">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46" w:name="_Toc60777125"/>
      <w:bookmarkStart w:id="147" w:name="_Toc156130248"/>
      <w:bookmarkStart w:id="148" w:name="_Toc60777140"/>
      <w:bookmarkStart w:id="149" w:name="_Toc156130264"/>
      <w:bookmarkStart w:id="150" w:name="_Toc60777143"/>
      <w:bookmarkStart w:id="151" w:name="_Toc156130267"/>
      <w:r w:rsidRPr="0095250E">
        <w:t>–</w:t>
      </w:r>
      <w:r w:rsidRPr="0095250E">
        <w:tab/>
      </w:r>
      <w:r w:rsidRPr="0095250E">
        <w:rPr>
          <w:i/>
          <w:noProof/>
        </w:rPr>
        <w:t>SIB1</w:t>
      </w:r>
      <w:bookmarkEnd w:id="146"/>
      <w:bookmarkEnd w:id="147"/>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rsidP="004E7EC4">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52" w:author="Linhai He" w:date="2024-02-08T16:41:00Z"/>
          <w:rFonts w:ascii="Courier New" w:eastAsia="DengXian" w:hAnsi="Courier New"/>
          <w:noProof/>
          <w:sz w:val="16"/>
          <w:lang w:eastAsia="en-GB"/>
        </w:rPr>
      </w:pPr>
      <w:ins w:id="153" w:author="Linhai He" w:date="2024-03-03T16:33:00Z">
        <w:r w:rsidRPr="00734E50">
          <w:rPr>
            <w:rFonts w:ascii="Courier New" w:eastAsia="DengXian" w:hAnsi="Courier New"/>
            <w:noProof/>
            <w:sz w:val="16"/>
            <w:lang w:eastAsia="en-GB"/>
          </w:rPr>
          <w:t xml:space="preserve">    </w:t>
        </w:r>
      </w:ins>
      <w:ins w:id="154" w:author="Linhai He" w:date="2024-02-08T16:41:00Z">
        <w:r w:rsidR="00F22868" w:rsidRPr="00734E50">
          <w:rPr>
            <w:rFonts w:ascii="Courier New" w:eastAsia="DengXian" w:hAnsi="Courier New"/>
            <w:noProof/>
            <w:sz w:val="16"/>
            <w:lang w:eastAsia="en-GB"/>
          </w:rPr>
          <w:t>cellBarred2RxXR-r18</w:t>
        </w:r>
      </w:ins>
      <w:ins w:id="155" w:author="Linhai He" w:date="2024-03-03T16:34:00Z">
        <w:r w:rsidR="00FC26D7" w:rsidRPr="00734E50">
          <w:rPr>
            <w:rFonts w:ascii="Courier New" w:eastAsia="DengXian" w:hAnsi="Courier New"/>
            <w:noProof/>
            <w:sz w:val="16"/>
            <w:lang w:eastAsia="en-GB"/>
          </w:rPr>
          <w:t xml:space="preserve">         </w:t>
        </w:r>
      </w:ins>
      <w:ins w:id="156" w:author="Linhai He" w:date="2024-03-03T16:33:00Z">
        <w:r w:rsidRPr="00734E50">
          <w:rPr>
            <w:rFonts w:ascii="Courier New" w:eastAsia="DengXian" w:hAnsi="Courier New"/>
            <w:noProof/>
            <w:sz w:val="16"/>
            <w:lang w:eastAsia="en-GB"/>
          </w:rPr>
          <w:t xml:space="preserve">    </w:t>
        </w:r>
      </w:ins>
      <w:ins w:id="157" w:author="Linhai He" w:date="2024-03-03T16:34:00Z">
        <w:r w:rsidRPr="00734E50">
          <w:rPr>
            <w:rFonts w:ascii="Courier New" w:eastAsia="DengXian" w:hAnsi="Courier New"/>
            <w:noProof/>
            <w:sz w:val="16"/>
            <w:lang w:eastAsia="en-GB"/>
          </w:rPr>
          <w:t xml:space="preserve"> </w:t>
        </w:r>
      </w:ins>
      <w:ins w:id="158"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59" w:author="Linhai He" w:date="2024-03-03T16:34:00Z">
        <w:r w:rsidRPr="00734E50">
          <w:rPr>
            <w:rFonts w:ascii="Courier New" w:eastAsia="DengXian" w:hAnsi="Courier New"/>
            <w:noProof/>
            <w:sz w:val="16"/>
            <w:lang w:eastAsia="en-GB"/>
          </w:rPr>
          <w:t xml:space="preserve">                                     </w:t>
        </w:r>
      </w:ins>
      <w:ins w:id="160"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61" w:author="Linhai He" w:date="2024-03-03T16:34:00Z">
        <w:r w:rsidRPr="00734E50">
          <w:rPr>
            <w:rFonts w:ascii="Courier New" w:eastAsia="DengXian" w:hAnsi="Courier New"/>
            <w:noProof/>
            <w:sz w:val="16"/>
            <w:lang w:eastAsia="en-GB"/>
          </w:rPr>
          <w:t xml:space="preserve">  </w:t>
        </w:r>
      </w:ins>
      <w:ins w:id="162"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rsidP="004E7E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63" w:author="Linhai He" w:date="2024-02-08T16:41:00Z"/>
          <w:rFonts w:ascii="Courier New" w:hAnsi="Courier New"/>
          <w:noProof/>
          <w:color w:val="808080"/>
          <w:sz w:val="16"/>
          <w:lang w:eastAsia="en-GB"/>
        </w:rPr>
      </w:pPr>
      <w:ins w:id="164" w:author="Linhai He" w:date="2024-03-03T16:34:00Z">
        <w:r w:rsidRPr="00734E50">
          <w:rPr>
            <w:rFonts w:ascii="Courier New" w:hAnsi="Courier New"/>
            <w:noProof/>
            <w:sz w:val="16"/>
            <w:lang w:eastAsia="en-GB"/>
          </w:rPr>
          <w:t xml:space="preserve">    </w:t>
        </w:r>
      </w:ins>
      <w:ins w:id="165" w:author="Linhai He" w:date="2024-02-08T16:41:00Z">
        <w:r w:rsidR="00F22868" w:rsidRPr="00734E50">
          <w:rPr>
            <w:rFonts w:ascii="Courier New" w:hAnsi="Courier New"/>
            <w:noProof/>
            <w:sz w:val="16"/>
            <w:lang w:eastAsia="en-GB"/>
          </w:rPr>
          <w:t xml:space="preserve">intraFreqReselection2RxXR-r18 </w:t>
        </w:r>
      </w:ins>
      <w:ins w:id="166" w:author="Linhai He" w:date="2024-03-03T16:35:00Z">
        <w:r w:rsidR="00FC26D7" w:rsidRPr="00734E50">
          <w:rPr>
            <w:rFonts w:ascii="Courier New" w:hAnsi="Courier New"/>
            <w:noProof/>
            <w:sz w:val="16"/>
            <w:lang w:eastAsia="en-GB"/>
          </w:rPr>
          <w:t xml:space="preserve">   </w:t>
        </w:r>
      </w:ins>
      <w:ins w:id="167"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68" w:author="Linhai He" w:date="2024-03-03T16:35:00Z">
        <w:r w:rsidR="00FC26D7" w:rsidRPr="00734E50">
          <w:rPr>
            <w:rFonts w:ascii="Courier New" w:hAnsi="Courier New"/>
            <w:noProof/>
            <w:sz w:val="16"/>
            <w:lang w:eastAsia="en-GB"/>
          </w:rPr>
          <w:t xml:space="preserve">                                   </w:t>
        </w:r>
      </w:ins>
      <w:ins w:id="169"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70"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71"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72" w:author="Linhai He" w:date="2024-03-03T16:36:00Z"/>
                <w:b/>
                <w:bCs/>
                <w:i/>
                <w:iCs/>
                <w:lang w:eastAsia="sv-SE"/>
              </w:rPr>
            </w:pPr>
            <w:ins w:id="173" w:author="Linhai He" w:date="2024-03-03T16:35:00Z">
              <w:r>
                <w:rPr>
                  <w:b/>
                  <w:bCs/>
                  <w:i/>
                  <w:iCs/>
                  <w:lang w:eastAsia="sv-SE"/>
                </w:rPr>
                <w:t>cellBarred2Rx</w:t>
              </w:r>
            </w:ins>
            <w:ins w:id="174" w:author="Linhai He" w:date="2024-03-03T16:36:00Z">
              <w:r>
                <w:rPr>
                  <w:b/>
                  <w:bCs/>
                  <w:i/>
                  <w:iCs/>
                  <w:lang w:eastAsia="sv-SE"/>
                </w:rPr>
                <w:t>XR</w:t>
              </w:r>
            </w:ins>
          </w:p>
          <w:p w14:paraId="49B753D6" w14:textId="1D8E10F6" w:rsidR="00C55A7F" w:rsidRPr="004E7EC4" w:rsidRDefault="008278F5" w:rsidP="008278F5">
            <w:pPr>
              <w:pStyle w:val="TAL"/>
              <w:rPr>
                <w:ins w:id="175" w:author="Linhai He" w:date="2024-03-03T16:35:00Z"/>
              </w:rPr>
            </w:pPr>
            <w:ins w:id="176" w:author="Linhai He" w:date="2024-03-03T16:36:00Z">
              <w:r w:rsidRPr="004E7EC4">
                <w:t xml:space="preserve">Value barred means that the cell is barred for 2Rx XR UEs, as specified in TS 38.304 [20]. This field is ignored by all UEs that are not 2Rx XR </w:t>
              </w:r>
              <w:commentRangeStart w:id="177"/>
              <w:commentRangeStart w:id="178"/>
              <w:r w:rsidRPr="004E7EC4">
                <w:t>UEs</w:t>
              </w:r>
            </w:ins>
            <w:commentRangeEnd w:id="177"/>
            <w:r w:rsidR="000C2E39">
              <w:rPr>
                <w:rStyle w:val="CommentReference"/>
                <w:rFonts w:ascii="Times New Roman" w:hAnsi="Times New Roman"/>
              </w:rPr>
              <w:commentReference w:id="177"/>
            </w:r>
            <w:commentRangeEnd w:id="178"/>
            <w:r w:rsidR="00A23EBC">
              <w:rPr>
                <w:rStyle w:val="CommentReference"/>
                <w:rFonts w:ascii="Times New Roman" w:hAnsi="Times New Roman"/>
              </w:rPr>
              <w:commentReference w:id="178"/>
            </w:r>
            <w:ins w:id="179" w:author="Linhai He" w:date="2024-03-03T16:36:00Z">
              <w:r w:rsidRPr="004E7EC4">
                <w:t xml:space="preserve">. This field </w:t>
              </w:r>
            </w:ins>
            <w:ins w:id="180" w:author="Linhai He" w:date="2024-03-05T22:22:00Z">
              <w:r w:rsidR="00A5093E">
                <w:t>may be</w:t>
              </w:r>
            </w:ins>
            <w:commentRangeStart w:id="181"/>
            <w:commentRangeStart w:id="182"/>
            <w:ins w:id="183" w:author="Linhai He" w:date="2024-03-03T16:36:00Z">
              <w:r w:rsidRPr="004E7EC4">
                <w:t xml:space="preserve"> </w:t>
              </w:r>
            </w:ins>
            <w:commentRangeEnd w:id="181"/>
            <w:r w:rsidR="003D293E">
              <w:rPr>
                <w:rStyle w:val="CommentReference"/>
                <w:rFonts w:ascii="Times New Roman" w:hAnsi="Times New Roman"/>
              </w:rPr>
              <w:commentReference w:id="181"/>
            </w:r>
            <w:commentRangeEnd w:id="182"/>
            <w:r w:rsidR="00A5093E">
              <w:rPr>
                <w:rStyle w:val="CommentReference"/>
                <w:rFonts w:ascii="Times New Roman" w:hAnsi="Times New Roman"/>
              </w:rPr>
              <w:commentReference w:id="182"/>
            </w:r>
            <w:ins w:id="184" w:author="Linhai He" w:date="2024-03-03T16:36:00Z">
              <w:r w:rsidRPr="004E7EC4">
                <w:t xml:space="preserve">configured only if the cell operates in a frequency band where 4Rx </w:t>
              </w:r>
              <w:r w:rsidR="00216FD4">
                <w:t xml:space="preserve">antenna </w:t>
              </w:r>
            </w:ins>
            <w:ins w:id="185" w:author="Linhai He" w:date="2024-03-03T16:37:00Z">
              <w:r w:rsidR="00216FD4">
                <w:t xml:space="preserve">ports are </w:t>
              </w:r>
            </w:ins>
            <w:ins w:id="186" w:author="Linhai He" w:date="2024-03-03T16:36:00Z">
              <w:r w:rsidRPr="004E7EC4">
                <w:t xml:space="preserve">mandated as specified in TS 38.101-1 [15]. </w:t>
              </w:r>
            </w:ins>
            <w:ins w:id="187" w:author="Linhai He" w:date="2024-03-05T22:17:00Z">
              <w:r w:rsidR="00A23EBC" w:rsidRPr="00A23EBC">
                <w:t xml:space="preserve">If </w:t>
              </w:r>
            </w:ins>
            <w:ins w:id="188" w:author="Linhai He" w:date="2024-03-05T22:19:00Z">
              <w:r w:rsidR="00073FD9">
                <w:t xml:space="preserve">this field is </w:t>
              </w:r>
            </w:ins>
            <w:ins w:id="189" w:author="Linhai He" w:date="2024-03-05T22:17:00Z">
              <w:r w:rsidR="00A23EBC" w:rsidRPr="00A23EBC">
                <w:t>absent on a cell operating in a frequency band where 4RX antenna ports are mandated, a 2RX XR UE</w:t>
              </w:r>
            </w:ins>
            <w:ins w:id="190" w:author="Linhai He" w:date="2024-03-05T22:20:00Z">
              <w:r w:rsidR="00073FD9">
                <w:t xml:space="preserve"> shall</w:t>
              </w:r>
            </w:ins>
            <w:ins w:id="191" w:author="Linhai He" w:date="2024-03-05T22:17:00Z">
              <w:r w:rsidR="00A23EBC" w:rsidRPr="00A23EBC">
                <w:t xml:space="preserve"> treats the cell as barred, as specified in TS 38.304 [20].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EE0C3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r w:rsidRPr="0095250E">
              <w:rPr>
                <w:b/>
                <w:bCs/>
                <w:i/>
                <w:szCs w:val="22"/>
                <w:lang w:eastAsia="en-GB"/>
              </w:rPr>
              <w:t>eDRX-</w:t>
            </w:r>
            <w:proofErr w:type="spellStart"/>
            <w:r w:rsidRPr="0095250E">
              <w:rPr>
                <w:b/>
                <w:bCs/>
                <w:i/>
                <w:szCs w:val="22"/>
                <w:lang w:eastAsia="en-GB"/>
              </w:rPr>
              <w:t>AllowedIdle</w:t>
            </w:r>
            <w:proofErr w:type="spellEnd"/>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w:t>
            </w:r>
            <w:proofErr w:type="spellStart"/>
            <w:r w:rsidRPr="0095250E">
              <w:rPr>
                <w:i/>
                <w:lang w:eastAsia="en-GB"/>
              </w:rPr>
              <w:t>AllowedIdle</w:t>
            </w:r>
            <w:proofErr w:type="spellEnd"/>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r w:rsidRPr="0095250E">
              <w:rPr>
                <w:b/>
                <w:bCs/>
                <w:i/>
                <w:szCs w:val="22"/>
                <w:lang w:eastAsia="en-GB"/>
              </w:rPr>
              <w:t>eDRX-</w:t>
            </w:r>
            <w:proofErr w:type="spellStart"/>
            <w:r w:rsidRPr="0095250E">
              <w:rPr>
                <w:b/>
                <w:bCs/>
                <w:i/>
                <w:szCs w:val="22"/>
                <w:lang w:eastAsia="en-GB"/>
              </w:rPr>
              <w:t>AllowedInactive</w:t>
            </w:r>
            <w:proofErr w:type="spellEnd"/>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EE0C3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r w:rsidRPr="0095250E">
              <w:rPr>
                <w:b/>
                <w:bCs/>
                <w:i/>
                <w:szCs w:val="22"/>
                <w:lang w:eastAsia="en-GB"/>
              </w:rPr>
              <w:t>hyperSFN</w:t>
            </w:r>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proofErr w:type="spellStart"/>
            <w:r w:rsidRPr="0095250E">
              <w:rPr>
                <w:b/>
                <w:i/>
              </w:rPr>
              <w:t>idleModeMeasurementsNR</w:t>
            </w:r>
            <w:proofErr w:type="spellEnd"/>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92"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93" w:author="Linhai He" w:date="2024-03-03T16:37:00Z"/>
                <w:b/>
                <w:bCs/>
                <w:i/>
                <w:iCs/>
              </w:rPr>
            </w:pPr>
            <w:ins w:id="194" w:author="Linhai He" w:date="2024-03-03T16:37:00Z">
              <w:r w:rsidRPr="00436261">
                <w:rPr>
                  <w:b/>
                  <w:bCs/>
                  <w:i/>
                  <w:iCs/>
                </w:rPr>
                <w:t>intraFreqReselection2RxXR</w:t>
              </w:r>
            </w:ins>
          </w:p>
          <w:p w14:paraId="10C4DDE8" w14:textId="7ABA3037" w:rsidR="008D664C" w:rsidRPr="004E7EC4" w:rsidRDefault="00436261" w:rsidP="00436261">
            <w:pPr>
              <w:pStyle w:val="TAL"/>
              <w:rPr>
                <w:ins w:id="195" w:author="Linhai He" w:date="2024-03-03T16:37:00Z"/>
              </w:rPr>
            </w:pPr>
            <w:ins w:id="196" w:author="Linhai He" w:date="2024-03-03T16:37:00Z">
              <w:r w:rsidRPr="004E7EC4">
                <w:t xml:space="preserve">This field controls cell selection/reselection to intra-frequency cells for 2Rx XR UEs when this cell is barred or treated as barred by the 2Rx XR UE, as specified in TS 38.304 [20]. </w:t>
              </w:r>
            </w:ins>
            <w:ins w:id="197" w:author="Linhai He" w:date="2024-03-03T20:05:00Z">
              <w:r w:rsidR="00C83A5A" w:rsidRPr="00C83A5A">
                <w:t xml:space="preserve">This field is ignored by all UEs that are not 2Rx XR UEs. </w:t>
              </w:r>
            </w:ins>
            <w:ins w:id="198" w:author="Linhai He" w:date="2024-03-03T16:37:00Z">
              <w:r w:rsidRPr="004E7EC4">
                <w:t xml:space="preserve">This field </w:t>
              </w:r>
            </w:ins>
            <w:ins w:id="199" w:author="Linhai He" w:date="2024-03-05T22:22:00Z">
              <w:r w:rsidR="00A5093E">
                <w:t>may be</w:t>
              </w:r>
            </w:ins>
            <w:commentRangeStart w:id="200"/>
            <w:commentRangeStart w:id="201"/>
            <w:ins w:id="202" w:author="Linhai He" w:date="2024-03-03T16:37:00Z">
              <w:r w:rsidRPr="004E7EC4">
                <w:t xml:space="preserve"> </w:t>
              </w:r>
            </w:ins>
            <w:commentRangeEnd w:id="200"/>
            <w:r w:rsidR="00EC67A5">
              <w:rPr>
                <w:rStyle w:val="CommentReference"/>
                <w:rFonts w:ascii="Times New Roman" w:hAnsi="Times New Roman"/>
              </w:rPr>
              <w:commentReference w:id="200"/>
            </w:r>
            <w:commentRangeEnd w:id="201"/>
            <w:r w:rsidR="00A5093E">
              <w:rPr>
                <w:rStyle w:val="CommentReference"/>
                <w:rFonts w:ascii="Times New Roman" w:hAnsi="Times New Roman"/>
              </w:rPr>
              <w:commentReference w:id="201"/>
            </w:r>
            <w:ins w:id="203" w:author="Linhai He" w:date="2024-03-03T16:37:00Z">
              <w:r w:rsidRPr="004E7EC4">
                <w:t xml:space="preserve">configured only if the cell operates in a frequency band where 4Rx </w:t>
              </w:r>
            </w:ins>
            <w:ins w:id="204" w:author="Linhai He" w:date="2024-03-03T16:39:00Z">
              <w:r w:rsidR="00F32FE6">
                <w:t>antenna ports are</w:t>
              </w:r>
            </w:ins>
            <w:ins w:id="205" w:author="Linhai He" w:date="2024-03-03T16:37:00Z">
              <w:r w:rsidRPr="004E7EC4">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proofErr w:type="spellStart"/>
            <w:r w:rsidRPr="0095250E">
              <w:rPr>
                <w:b/>
                <w:bCs/>
                <w:i/>
                <w:iCs/>
              </w:rPr>
              <w:t>intraFreqReselection-eRedCap</w:t>
            </w:r>
            <w:proofErr w:type="spellEnd"/>
          </w:p>
          <w:p w14:paraId="4C32979F"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EE0C3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RedCap.</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proofErr w:type="spellStart"/>
            <w:r w:rsidRPr="0095250E">
              <w:rPr>
                <w:b/>
                <w:i/>
              </w:rPr>
              <w:t>musim-CapRestrictionAllowed</w:t>
            </w:r>
            <w:proofErr w:type="spellEnd"/>
          </w:p>
          <w:p w14:paraId="5824D2EE" w14:textId="77777777" w:rsidR="001A381A" w:rsidRPr="0095250E" w:rsidRDefault="001A381A" w:rsidP="00EE0C3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EE0C3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EE0C3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EE0C3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-RSRP-ThresholdMT</w:t>
            </w:r>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w:t>
            </w:r>
            <w:proofErr w:type="spellStart"/>
            <w:r w:rsidRPr="0095250E">
              <w:rPr>
                <w:i/>
                <w:iCs/>
                <w:szCs w:val="22"/>
                <w:lang w:eastAsia="sv-SE"/>
              </w:rPr>
              <w:t>AllowedIdle</w:t>
            </w:r>
            <w:proofErr w:type="spellEnd"/>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48"/>
      <w:bookmarkEnd w:id="149"/>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50"/>
      <w:bookmarkEnd w:id="151"/>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206"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207"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208" w:author="Linhai He" w:date="2024-03-01T06:40:00Z">
        <w:r>
          <w:rPr>
            <w:lang w:eastAsia="en-GB"/>
          </w:rPr>
          <w:t xml:space="preserve">    </w:t>
        </w:r>
      </w:ins>
      <w:ins w:id="209"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210" w:author="Linhai He" w:date="2024-03-03T16:40:00Z">
        <w:r w:rsidR="00315378">
          <w:rPr>
            <w:lang w:eastAsia="en-GB"/>
          </w:rPr>
          <w:t xml:space="preserve">         </w:t>
        </w:r>
      </w:ins>
      <w:ins w:id="211"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212" w:author="Linhai He" w:date="2024-02-04T18:27:00Z"/>
                <w:rFonts w:ascii="Arial" w:hAnsi="Arial"/>
                <w:b/>
                <w:bCs/>
                <w:i/>
                <w:noProof/>
                <w:sz w:val="18"/>
                <w:lang w:eastAsia="en-GB"/>
              </w:rPr>
            </w:pPr>
            <w:ins w:id="213"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214" w:author="Linhai He" w:date="2024-02-08T14:57:00Z">
              <w:r>
                <w:rPr>
                  <w:rFonts w:ascii="Arial" w:hAnsi="Arial"/>
                  <w:b/>
                  <w:bCs/>
                  <w:i/>
                  <w:noProof/>
                  <w:sz w:val="18"/>
                  <w:lang w:eastAsia="en-GB"/>
                </w:rPr>
                <w:t>XR</w:t>
              </w:r>
            </w:ins>
          </w:p>
          <w:p w14:paraId="4FED66FE" w14:textId="75929BB4" w:rsidR="000D583B" w:rsidRPr="0095250E" w:rsidRDefault="000D583B" w:rsidP="000D583B">
            <w:pPr>
              <w:pStyle w:val="TAL"/>
              <w:rPr>
                <w:b/>
                <w:bCs/>
                <w:i/>
                <w:iCs/>
                <w:lang w:eastAsia="en-GB"/>
              </w:rPr>
            </w:pPr>
            <w:ins w:id="215" w:author="Linhai He" w:date="2024-02-04T18:27:00Z">
              <w:r>
                <w:rPr>
                  <w:iCs/>
                  <w:noProof/>
                  <w:lang w:eastAsia="en-GB"/>
                </w:rPr>
                <w:t xml:space="preserve">Indicates whether 2Rx </w:t>
              </w:r>
            </w:ins>
            <w:ins w:id="216" w:author="Linhai He" w:date="2024-02-08T14:57:00Z">
              <w:r>
                <w:rPr>
                  <w:iCs/>
                  <w:noProof/>
                  <w:lang w:eastAsia="en-GB"/>
                </w:rPr>
                <w:t xml:space="preserve">XR </w:t>
              </w:r>
            </w:ins>
            <w:ins w:id="217" w:author="Linhai He" w:date="2024-02-04T18:27:00Z">
              <w:r>
                <w:rPr>
                  <w:iCs/>
                  <w:noProof/>
                  <w:lang w:eastAsia="en-GB"/>
                </w:rPr>
                <w:t>UEs are allowed to access cells on the frequency.</w:t>
              </w:r>
            </w:ins>
            <w:ins w:id="218" w:author="Linhai He" w:date="2024-02-12T15:07:00Z">
              <w:r>
                <w:rPr>
                  <w:iCs/>
                  <w:noProof/>
                  <w:lang w:eastAsia="en-GB"/>
                </w:rPr>
                <w:t xml:space="preserve"> </w:t>
              </w:r>
            </w:ins>
            <w:commentRangeStart w:id="219"/>
            <w:commentRangeStart w:id="220"/>
            <w:commentRangeEnd w:id="219"/>
            <w:r w:rsidR="009728AB">
              <w:rPr>
                <w:rStyle w:val="CommentReference"/>
                <w:rFonts w:ascii="Times New Roman" w:hAnsi="Times New Roman"/>
              </w:rPr>
              <w:commentReference w:id="219"/>
            </w:r>
            <w:commentRangeEnd w:id="220"/>
            <w:r w:rsidR="00842892">
              <w:rPr>
                <w:rStyle w:val="CommentReference"/>
                <w:rFonts w:ascii="Times New Roman" w:hAnsi="Times New Roman"/>
              </w:rPr>
              <w:commentReference w:id="220"/>
            </w:r>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EE0C38">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EE0C38">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proofErr w:type="spellStart"/>
            <w:r w:rsidRPr="0095250E">
              <w:rPr>
                <w:b/>
                <w:bCs/>
                <w:i/>
                <w:iCs/>
              </w:rPr>
              <w:t>mobileIAB-CellList</w:t>
            </w:r>
            <w:proofErr w:type="spellEnd"/>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EE0C38">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is based on the assumption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EE0C38">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EE0C38">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221" w:name="_Toc60777428"/>
      <w:bookmarkStart w:id="222" w:name="_Toc156130659"/>
      <w:r w:rsidRPr="0095250E">
        <w:t>6.3.3</w:t>
      </w:r>
      <w:r w:rsidRPr="0095250E">
        <w:tab/>
        <w:t>UE capability information elements</w:t>
      </w:r>
      <w:bookmarkEnd w:id="221"/>
      <w:bookmarkEnd w:id="222"/>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223" w:name="_Toc60777159"/>
      <w:bookmarkStart w:id="224"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225" w:name="_Toc60777475"/>
      <w:bookmarkStart w:id="226" w:name="_Toc156130717"/>
      <w:r w:rsidRPr="00E078EE">
        <w:rPr>
          <w:rFonts w:eastAsia="Malgun Gothic"/>
          <w:lang w:eastAsia="ja-JP"/>
        </w:rPr>
        <w:t>–</w:t>
      </w:r>
      <w:r w:rsidRPr="00E078EE">
        <w:rPr>
          <w:rFonts w:eastAsia="Malgun Gothic"/>
          <w:lang w:eastAsia="ja-JP"/>
        </w:rPr>
        <w:tab/>
        <w:t>RF-Parameters</w:t>
      </w:r>
      <w:bookmarkEnd w:id="225"/>
      <w:bookmarkEnd w:id="226"/>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550F3A" w:rsidRDefault="00E078EE" w:rsidP="00060C89">
      <w:pPr>
        <w:pStyle w:val="PL"/>
        <w:rPr>
          <w:lang w:val="es-ES" w:eastAsia="en-GB"/>
        </w:rPr>
      </w:pPr>
      <w:r w:rsidRPr="00E078EE">
        <w:rPr>
          <w:lang w:eastAsia="en-GB"/>
        </w:rPr>
        <w:t xml:space="preserve">    </w:t>
      </w:r>
      <w:r w:rsidRPr="00550F3A">
        <w:rPr>
          <w:lang w:val="es-ES" w:eastAsia="en-GB"/>
        </w:rPr>
        <w:t xml:space="preserve">mimo-ParametersPerBand              MIMO-ParametersPerBand                          </w:t>
      </w:r>
      <w:r w:rsidRPr="00550F3A">
        <w:rPr>
          <w:color w:val="993366"/>
          <w:lang w:val="es-ES" w:eastAsia="en-GB"/>
        </w:rPr>
        <w:t>OPTIONAL</w:t>
      </w:r>
      <w:r w:rsidRPr="00550F3A">
        <w:rPr>
          <w:lang w:val="es-ES" w:eastAsia="en-GB"/>
        </w:rPr>
        <w:t>,</w:t>
      </w:r>
    </w:p>
    <w:p w14:paraId="10F3B2C5" w14:textId="77777777" w:rsidR="00E078EE" w:rsidRPr="00E078EE" w:rsidRDefault="00E078EE" w:rsidP="00060C89">
      <w:pPr>
        <w:pStyle w:val="PL"/>
        <w:rPr>
          <w:lang w:eastAsia="en-GB"/>
        </w:rPr>
      </w:pPr>
      <w:r w:rsidRPr="00550F3A">
        <w:rPr>
          <w:lang w:val="es-ES" w:eastAsia="en-GB"/>
        </w:rPr>
        <w:t xml:space="preserve">    </w:t>
      </w:r>
      <w:r w:rsidRPr="00E078EE">
        <w:rPr>
          <w:lang w:eastAsia="en-GB"/>
        </w:rPr>
        <w:t xml:space="preserve">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27"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28" w:author="Apple - Naveen Palle" w:date="2024-01-30T10:41:00Z">
        <w:r w:rsidRPr="00E078EE">
          <w:rPr>
            <w:color w:val="993366"/>
            <w:lang w:eastAsia="en-GB"/>
          </w:rPr>
          <w:t>,</w:t>
        </w:r>
      </w:ins>
    </w:p>
    <w:p w14:paraId="7680A569" w14:textId="77777777" w:rsidR="00672CE3" w:rsidRDefault="00672CE3" w:rsidP="00060C89">
      <w:pPr>
        <w:pStyle w:val="PL"/>
        <w:rPr>
          <w:ins w:id="229" w:author="Linhai He" w:date="2024-02-10T20:32:00Z"/>
          <w:lang w:eastAsia="en-GB"/>
        </w:rPr>
      </w:pPr>
    </w:p>
    <w:p w14:paraId="357FCBF3" w14:textId="3CAE706D" w:rsidR="009E0E93" w:rsidRDefault="00AA5ABD" w:rsidP="00060C89">
      <w:pPr>
        <w:pStyle w:val="PL"/>
        <w:rPr>
          <w:ins w:id="230" w:author="Linhai He" w:date="2024-02-10T20:31:00Z"/>
          <w:lang w:eastAsia="en-GB"/>
        </w:rPr>
      </w:pPr>
      <w:ins w:id="231" w:author="Linhai He" w:date="2024-03-03T16:43:00Z">
        <w:r>
          <w:rPr>
            <w:lang w:eastAsia="en-GB"/>
          </w:rPr>
          <w:t xml:space="preserve">    </w:t>
        </w:r>
      </w:ins>
      <w:ins w:id="232"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33" w:author="Linhai He" w:date="2024-03-03T16:43:00Z">
        <w:r>
          <w:rPr>
            <w:lang w:eastAsia="en-GB"/>
          </w:rPr>
          <w:t xml:space="preserve">    </w:t>
        </w:r>
      </w:ins>
      <w:ins w:id="234" w:author="Linhai He" w:date="2024-02-10T20:31:00Z">
        <w:r w:rsidR="00EA79CF">
          <w:rPr>
            <w:lang w:eastAsia="en-GB"/>
          </w:rPr>
          <w:t>supportOf2RxXR</w:t>
        </w:r>
        <w:r w:rsidR="00672CE3">
          <w:rPr>
            <w:lang w:eastAsia="en-GB"/>
          </w:rPr>
          <w:t>-r18</w:t>
        </w:r>
      </w:ins>
      <w:ins w:id="235" w:author="Linhai He" w:date="2024-03-03T16:43:00Z">
        <w:r>
          <w:rPr>
            <w:lang w:eastAsia="en-GB"/>
          </w:rPr>
          <w:t xml:space="preserve">                                             </w:t>
        </w:r>
      </w:ins>
      <w:ins w:id="236" w:author="Linhai He" w:date="2024-02-10T20:31:00Z">
        <w:r w:rsidR="00672CE3" w:rsidRPr="00EF2DD3">
          <w:rPr>
            <w:color w:val="993366"/>
            <w:lang w:eastAsia="en-GB"/>
          </w:rPr>
          <w:t xml:space="preserve">ENUMERATED </w:t>
        </w:r>
        <w:r w:rsidR="00672CE3">
          <w:rPr>
            <w:lang w:eastAsia="en-GB"/>
          </w:rPr>
          <w:t>{supported}</w:t>
        </w:r>
      </w:ins>
      <w:ins w:id="237" w:author="Linhai He" w:date="2024-03-03T16:44:00Z">
        <w:r w:rsidR="00E27056">
          <w:rPr>
            <w:lang w:eastAsia="en-GB"/>
          </w:rPr>
          <w:t xml:space="preserve">                                     </w:t>
        </w:r>
      </w:ins>
      <w:ins w:id="238"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223"/>
    <w:bookmarkEnd w:id="224"/>
    <w:p w14:paraId="65D017F8" w14:textId="77777777" w:rsidR="006D05D1" w:rsidRDefault="00197AC8" w:rsidP="006D05D1">
      <w:pPr>
        <w:rPr>
          <w:rFonts w:eastAsiaTheme="minorEastAsia"/>
        </w:rPr>
      </w:pPr>
      <w:r>
        <w:rPr>
          <w:rFonts w:eastAsiaTheme="minorEastAsia"/>
        </w:rPr>
        <w:t>(text omitted)</w:t>
      </w:r>
      <w:bookmarkStart w:id="239" w:name="_Toc60777491"/>
      <w:bookmarkStart w:id="240" w:name="_Toc156130736"/>
      <w:bookmarkStart w:id="241"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39"/>
          <w:bookmarkEnd w:id="240"/>
          <w:bookmarkEnd w:id="241"/>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D656FD" w:rsidP="00A55232">
      <w:pPr>
        <w:rPr>
          <w:rFonts w:eastAsiaTheme="minorEastAsia"/>
        </w:rPr>
      </w:pPr>
      <w:commentRangeStart w:id="242"/>
      <w:commentRangeStart w:id="243"/>
      <w:commentRangeEnd w:id="242"/>
      <w:r>
        <w:rPr>
          <w:rStyle w:val="CommentReference"/>
        </w:rPr>
        <w:commentReference w:id="242"/>
      </w:r>
      <w:commentRangeEnd w:id="243"/>
      <w:r w:rsidR="00842892">
        <w:rPr>
          <w:rStyle w:val="CommentReference"/>
        </w:rPr>
        <w:commentReference w:id="243"/>
      </w: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44" w:name="_Toc60777633"/>
      <w:bookmarkStart w:id="245" w:name="_Toc156130949"/>
      <w:r w:rsidRPr="0095250E">
        <w:t>11.2.2</w:t>
      </w:r>
      <w:r w:rsidRPr="0095250E">
        <w:tab/>
        <w:t>Message definitions</w:t>
      </w:r>
      <w:bookmarkEnd w:id="244"/>
      <w:bookmarkEnd w:id="245"/>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46" w:name="_Toc60777639"/>
      <w:bookmarkStart w:id="247" w:name="_Toc156130956"/>
      <w:r w:rsidRPr="00977DC0">
        <w:rPr>
          <w:lang w:eastAsia="ja-JP"/>
        </w:rPr>
        <w:t>–</w:t>
      </w:r>
      <w:r w:rsidRPr="00977DC0">
        <w:rPr>
          <w:lang w:eastAsia="ja-JP"/>
        </w:rPr>
        <w:tab/>
      </w:r>
      <w:proofErr w:type="spellStart"/>
      <w:r w:rsidRPr="009507BE">
        <w:rPr>
          <w:i/>
          <w:iCs/>
          <w:lang w:eastAsia="ja-JP"/>
        </w:rPr>
        <w:t>UERadioPagingInformation</w:t>
      </w:r>
      <w:bookmarkEnd w:id="246"/>
      <w:bookmarkEnd w:id="247"/>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48"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49" w:author="Linhai He" w:date="2024-03-03T16:45:00Z">
        <w:r>
          <w:rPr>
            <w:lang w:eastAsia="en-GB"/>
          </w:rPr>
          <w:t xml:space="preserve">    </w:t>
        </w:r>
      </w:ins>
      <w:ins w:id="250" w:author="Linhai He" w:date="2024-02-01T16:49:00Z">
        <w:r w:rsidR="00637B4B">
          <w:rPr>
            <w:lang w:eastAsia="en-GB"/>
          </w:rPr>
          <w:t>supportOf2Rx</w:t>
        </w:r>
      </w:ins>
      <w:ins w:id="251" w:author="Linhai He" w:date="2024-02-08T16:33:00Z">
        <w:r w:rsidR="00601F66">
          <w:rPr>
            <w:lang w:eastAsia="en-GB"/>
          </w:rPr>
          <w:t>XR</w:t>
        </w:r>
      </w:ins>
      <w:ins w:id="252" w:author="Linhai He" w:date="2024-02-01T16:49:00Z">
        <w:r w:rsidR="00637B4B">
          <w:rPr>
            <w:lang w:eastAsia="en-GB"/>
          </w:rPr>
          <w:t>-r18</w:t>
        </w:r>
      </w:ins>
      <w:ins w:id="253" w:author="Linhai He" w:date="2024-03-03T16:44:00Z">
        <w:r w:rsidR="00E27056">
          <w:rPr>
            <w:lang w:eastAsia="en-GB"/>
          </w:rPr>
          <w:t xml:space="preserve">                     </w:t>
        </w:r>
      </w:ins>
      <w:ins w:id="254"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EE0C38">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7863B6C8" w14:textId="77777777" w:rsidR="00C43112" w:rsidRPr="0095250E" w:rsidRDefault="00C43112" w:rsidP="00EE0C38">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EE0C38">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EE0C38">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EE0C38">
            <w:pPr>
              <w:pStyle w:val="TAL"/>
              <w:rPr>
                <w:lang w:eastAsia="sv-SE"/>
              </w:rPr>
            </w:pPr>
            <w:r w:rsidRPr="0095250E">
              <w:rPr>
                <w:lang w:eastAsia="sv-SE"/>
              </w:rPr>
              <w:t>Indicates the number of Rx branches supported by a RedCap UE.</w:t>
            </w:r>
          </w:p>
        </w:tc>
      </w:tr>
      <w:tr w:rsidR="00D5006E" w:rsidRPr="0095250E" w14:paraId="375A0BF6" w14:textId="77777777" w:rsidTr="00EE0C38">
        <w:trPr>
          <w:cantSplit/>
          <w:tblHeader/>
          <w:ins w:id="255"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56" w:author="Linhai He" w:date="2024-03-01T06:55:00Z"/>
                <w:b/>
                <w:bCs/>
                <w:i/>
                <w:iCs/>
                <w:lang w:eastAsia="sv-SE"/>
              </w:rPr>
            </w:pPr>
            <w:ins w:id="257" w:author="Linhai He" w:date="2024-03-01T06:55:00Z">
              <w:r>
                <w:rPr>
                  <w:b/>
                  <w:bCs/>
                  <w:i/>
                  <w:iCs/>
                  <w:lang w:eastAsia="sv-SE"/>
                </w:rPr>
                <w:t>supportOf2RxXR</w:t>
              </w:r>
            </w:ins>
          </w:p>
          <w:p w14:paraId="492F5198" w14:textId="418834AA" w:rsidR="00D5006E" w:rsidRPr="003B5645" w:rsidRDefault="003B5645" w:rsidP="00EE0C38">
            <w:pPr>
              <w:pStyle w:val="TAL"/>
              <w:rPr>
                <w:ins w:id="258" w:author="Linhai He" w:date="2024-03-01T06:54:00Z"/>
                <w:lang w:eastAsia="sv-SE"/>
              </w:rPr>
            </w:pPr>
            <w:ins w:id="259" w:author="Linhai He" w:date="2024-03-01T06:55:00Z">
              <w:r>
                <w:rPr>
                  <w:lang w:eastAsia="sv-SE"/>
                </w:rPr>
                <w:t xml:space="preserve">Indicates </w:t>
              </w:r>
            </w:ins>
            <w:ins w:id="260" w:author="Linhai He" w:date="2024-03-05T22:25:00Z">
              <w:r w:rsidR="00F7517F">
                <w:rPr>
                  <w:lang w:eastAsia="sv-SE"/>
                </w:rPr>
                <w:t>that</w:t>
              </w:r>
            </w:ins>
            <w:commentRangeStart w:id="261"/>
            <w:commentRangeStart w:id="262"/>
            <w:commentRangeEnd w:id="261"/>
            <w:del w:id="263" w:author="Linhai He" w:date="2024-03-05T22:25:00Z">
              <w:r w:rsidR="005A43FD" w:rsidDel="00F7517F">
                <w:rPr>
                  <w:rStyle w:val="CommentReference"/>
                  <w:rFonts w:ascii="Times New Roman" w:hAnsi="Times New Roman"/>
                </w:rPr>
                <w:commentReference w:id="261"/>
              </w:r>
              <w:commentRangeEnd w:id="262"/>
              <w:r w:rsidR="00F7517F" w:rsidDel="00F7517F">
                <w:rPr>
                  <w:rStyle w:val="CommentReference"/>
                  <w:rFonts w:ascii="Times New Roman" w:hAnsi="Times New Roman"/>
                </w:rPr>
                <w:commentReference w:id="262"/>
              </w:r>
            </w:del>
            <w:ins w:id="264" w:author="Linhai He" w:date="2024-03-01T06:55:00Z">
              <w:r>
                <w:rPr>
                  <w:lang w:eastAsia="sv-SE"/>
                </w:rPr>
                <w:t xml:space="preserve"> the UE </w:t>
              </w:r>
            </w:ins>
            <w:ins w:id="265" w:author="Linhai He" w:date="2024-03-01T06:56:00Z">
              <w:r w:rsidR="00052BA8">
                <w:rPr>
                  <w:lang w:eastAsia="sv-SE"/>
                </w:rPr>
                <w:t>is a</w:t>
              </w:r>
            </w:ins>
            <w:ins w:id="266" w:author="Linhai He" w:date="2024-03-01T06:55:00Z">
              <w:r>
                <w:rPr>
                  <w:lang w:eastAsia="sv-SE"/>
                </w:rPr>
                <w:t xml:space="preserve"> 2Rx </w:t>
              </w:r>
            </w:ins>
            <w:ins w:id="267"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EE0C38">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5C55C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EE0C38" w:rsidRDefault="00EE0C38" w:rsidP="00EE0C38">
      <w:pPr>
        <w:pStyle w:val="CommentText"/>
      </w:pPr>
      <w:r>
        <w:rPr>
          <w:rStyle w:val="CommentReference"/>
        </w:rPr>
        <w:annotationRef/>
      </w:r>
      <w:r>
        <w:t>Please add Futurewei as a co-source company.</w:t>
      </w:r>
    </w:p>
  </w:comment>
  <w:comment w:id="17" w:author="Futurewei (Yunsong)" w:date="2024-03-04T09:03:00Z" w:initials="YY">
    <w:p w14:paraId="2E048B15" w14:textId="14D7CB5E" w:rsidR="00EE0C38" w:rsidRDefault="00EE0C38" w:rsidP="00EE0C38">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36" w:author="Futurewei (Yunsong)" w:date="2024-03-04T10:04:00Z" w:initials="YY">
    <w:p w14:paraId="4C7A1635" w14:textId="77777777" w:rsidR="00EE0C38" w:rsidRDefault="00EE0C38" w:rsidP="00EE0C38">
      <w:pPr>
        <w:pStyle w:val="CommentText"/>
      </w:pPr>
      <w:r>
        <w:rPr>
          <w:rStyle w:val="CommentReference"/>
        </w:rPr>
        <w:annotationRef/>
      </w:r>
      <w:r>
        <w:t>In 38.331, this reference number should be [15].</w:t>
      </w:r>
    </w:p>
  </w:comment>
  <w:comment w:id="37" w:author="Linhai He" w:date="2024-03-05T22:09:00Z" w:initials="Linhai">
    <w:p w14:paraId="2ECC5387" w14:textId="77777777" w:rsidR="00631BF6" w:rsidRDefault="00631BF6" w:rsidP="00631BF6">
      <w:pPr>
        <w:pStyle w:val="CommentText"/>
      </w:pPr>
      <w:r>
        <w:rPr>
          <w:rStyle w:val="CommentReference"/>
        </w:rPr>
        <w:annotationRef/>
      </w:r>
      <w:r>
        <w:t>agree</w:t>
      </w:r>
    </w:p>
  </w:comment>
  <w:comment w:id="12" w:author="SCHUMACHER, JOSEPH R" w:date="2024-03-05T13:57:00Z" w:initials="SJR">
    <w:p w14:paraId="41CE0FAB" w14:textId="129C3A78" w:rsidR="00B45E11" w:rsidRDefault="00B45E11" w:rsidP="00B45E11">
      <w:pPr>
        <w:pStyle w:val="CommentText"/>
      </w:pPr>
      <w:r>
        <w:rPr>
          <w:rStyle w:val="CommentReference"/>
        </w:rPr>
        <w:annotationRef/>
      </w:r>
      <w:r>
        <w:t xml:space="preserve">This definition is too broad and doesn’t match the definition in 38.101. Either copy the 38.101 definition or refer to it with no additional text (e.g., </w:t>
      </w:r>
      <w:r>
        <w:rPr>
          <w:b/>
          <w:bCs/>
        </w:rPr>
        <w:t>2RX XR UE</w:t>
      </w:r>
      <w:r>
        <w:t>: A two antenna port XR UE as defined in TS 38.101-1[2])</w:t>
      </w:r>
    </w:p>
  </w:comment>
  <w:comment w:id="13" w:author="Linhai He" w:date="2024-03-05T22:09:00Z" w:initials="Linhai">
    <w:p w14:paraId="73C91281" w14:textId="77777777" w:rsidR="00631BF6" w:rsidRDefault="00631BF6" w:rsidP="00631BF6">
      <w:pPr>
        <w:pStyle w:val="CommentText"/>
      </w:pPr>
      <w:r>
        <w:rPr>
          <w:rStyle w:val="CommentReference"/>
        </w:rPr>
        <w:annotationRef/>
      </w:r>
      <w:r>
        <w:t>This definition can work too. I will ask comments from more companies on this.</w:t>
      </w:r>
    </w:p>
  </w:comment>
  <w:comment w:id="58" w:author="Huawei (Dawid)" w:date="2024-03-05T14:39:00Z" w:initials="DK">
    <w:p w14:paraId="66FAC946" w14:textId="6D65EE43" w:rsidR="00EE0C38" w:rsidRDefault="00EE0C38">
      <w:pPr>
        <w:pStyle w:val="CommentText"/>
      </w:pPr>
      <w:r>
        <w:rPr>
          <w:rStyle w:val="CommentReference"/>
        </w:rPr>
        <w:annotationRef/>
      </w:r>
      <w:r>
        <w:t xml:space="preserve">I am wondering about the intention behind </w:t>
      </w:r>
      <w:r w:rsidR="00EB4470">
        <w:t xml:space="preserve">removing the following part which was in the initially submitted CR in </w:t>
      </w:r>
      <w:r w:rsidR="00EB4470" w:rsidRPr="00EB4470">
        <w:t>R2-2401511</w:t>
      </w:r>
      <w:r w:rsidR="00EB4470">
        <w:t>:</w:t>
      </w:r>
    </w:p>
    <w:p w14:paraId="0B5BA749" w14:textId="77777777" w:rsidR="00EB4470" w:rsidRPr="006436B8" w:rsidRDefault="00EB4470" w:rsidP="00EB4470">
      <w:pPr>
        <w:overflowPunct w:val="0"/>
        <w:autoSpaceDE w:val="0"/>
        <w:autoSpaceDN w:val="0"/>
        <w:adjustRightInd w:val="0"/>
        <w:ind w:left="568" w:hanging="284"/>
        <w:textAlignment w:val="baseline"/>
        <w:rPr>
          <w:lang w:eastAsia="ja-JP"/>
        </w:rPr>
      </w:pPr>
      <w:r>
        <w:t>“</w:t>
      </w:r>
      <w:r w:rsidRPr="006436B8">
        <w:rPr>
          <w:lang w:eastAsia="ja-JP"/>
        </w:rPr>
        <w:t>1&gt;</w:t>
      </w:r>
      <w:r w:rsidRPr="006436B8">
        <w:rPr>
          <w:lang w:eastAsia="ja-JP"/>
        </w:rPr>
        <w:tab/>
        <w:t>if the UE is a</w:t>
      </w:r>
      <w:r>
        <w:rPr>
          <w:lang w:eastAsia="ja-JP"/>
        </w:rPr>
        <w:t xml:space="preserve"> 2Rx non-RedCap</w:t>
      </w:r>
      <w:r w:rsidRPr="006436B8">
        <w:rPr>
          <w:lang w:eastAsia="ja-JP"/>
        </w:rPr>
        <w:t xml:space="preserve"> </w:t>
      </w:r>
      <w:r>
        <w:rPr>
          <w:lang w:eastAsia="ja-JP"/>
        </w:rPr>
        <w:t xml:space="preserve">XR </w:t>
      </w:r>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p>
    <w:p w14:paraId="562D4720" w14:textId="77777777" w:rsidR="00EB4470" w:rsidRPr="006436B8" w:rsidRDefault="00EB4470" w:rsidP="00EB4470">
      <w:pPr>
        <w:overflowPunct w:val="0"/>
        <w:autoSpaceDE w:val="0"/>
        <w:autoSpaceDN w:val="0"/>
        <w:adjustRightInd w:val="0"/>
        <w:ind w:left="851" w:hanging="284"/>
        <w:textAlignment w:val="baseline"/>
        <w:rPr>
          <w:lang w:eastAsia="ja-JP"/>
        </w:rPr>
      </w:pPr>
      <w:r w:rsidRPr="006436B8">
        <w:rPr>
          <w:lang w:eastAsia="ja-JP"/>
        </w:rPr>
        <w:t>2&gt;</w:t>
      </w:r>
      <w:r w:rsidRPr="006436B8">
        <w:rPr>
          <w:lang w:eastAsia="ja-JP"/>
        </w:rPr>
        <w:tab/>
      </w:r>
      <w:r w:rsidRPr="006436B8">
        <w:rPr>
          <w:iCs/>
          <w:lang w:eastAsia="ja-JP"/>
        </w:rPr>
        <w:t>if</w:t>
      </w:r>
      <w:r w:rsidRPr="006436B8">
        <w:rPr>
          <w:i/>
          <w:lang w:eastAsia="ja-JP"/>
        </w:rPr>
        <w:t xml:space="preserve"> intraFreqReselection</w:t>
      </w:r>
      <w:r>
        <w:rPr>
          <w:i/>
          <w:lang w:eastAsia="ja-JP"/>
        </w:rPr>
        <w:t>2RxNon</w:t>
      </w:r>
      <w:r w:rsidRPr="006436B8">
        <w:rPr>
          <w:i/>
          <w:lang w:eastAsia="ja-JP"/>
        </w:rPr>
        <w:t>RedCap</w:t>
      </w:r>
      <w:r>
        <w:rPr>
          <w:i/>
          <w:lang w:eastAsia="ja-JP"/>
        </w:rPr>
        <w:t>XR</w:t>
      </w:r>
      <w:r w:rsidRPr="006436B8">
        <w:rPr>
          <w:lang w:eastAsia="ja-JP"/>
        </w:rPr>
        <w:t xml:space="preserve"> is not present in </w:t>
      </w:r>
      <w:r w:rsidRPr="006436B8">
        <w:rPr>
          <w:i/>
          <w:iCs/>
          <w:lang w:eastAsia="ja-JP"/>
        </w:rPr>
        <w:t>SIB1</w:t>
      </w:r>
      <w:r w:rsidRPr="006436B8">
        <w:rPr>
          <w:lang w:eastAsia="ja-JP"/>
        </w:rPr>
        <w:t>:</w:t>
      </w:r>
    </w:p>
    <w:p w14:paraId="220E8BE4" w14:textId="77777777" w:rsidR="00EB4470" w:rsidRPr="006436B8" w:rsidRDefault="00EB4470" w:rsidP="00EB4470">
      <w:pPr>
        <w:overflowPunct w:val="0"/>
        <w:autoSpaceDE w:val="0"/>
        <w:autoSpaceDN w:val="0"/>
        <w:adjustRightInd w:val="0"/>
        <w:ind w:left="1135" w:hanging="284"/>
        <w:textAlignment w:val="baseline"/>
        <w:rPr>
          <w:lang w:eastAsia="ja-JP"/>
        </w:rPr>
      </w:pPr>
      <w:r w:rsidRPr="006436B8">
        <w:rPr>
          <w:lang w:eastAsia="ja-JP"/>
        </w:rPr>
        <w:t>3&gt;</w:t>
      </w:r>
      <w:r w:rsidRPr="006436B8">
        <w:rPr>
          <w:lang w:eastAsia="ja-JP"/>
        </w:rPr>
        <w:tab/>
        <w:t>consider the cell as barred in accordance with TS 38.304 [20];</w:t>
      </w:r>
    </w:p>
    <w:p w14:paraId="23196792" w14:textId="77777777" w:rsidR="00EB4470" w:rsidRPr="006436B8" w:rsidRDefault="00EB4470" w:rsidP="00EB4470">
      <w:pPr>
        <w:overflowPunct w:val="0"/>
        <w:autoSpaceDE w:val="0"/>
        <w:autoSpaceDN w:val="0"/>
        <w:adjustRightInd w:val="0"/>
        <w:ind w:left="1135" w:hanging="284"/>
        <w:textAlignment w:val="baseline"/>
        <w:rPr>
          <w:lang w:eastAsia="ja-JP"/>
        </w:rPr>
      </w:pPr>
      <w:r w:rsidRPr="00EB4470">
        <w:rPr>
          <w:highlight w:val="yellow"/>
          <w:lang w:eastAsia="ja-JP"/>
        </w:rPr>
        <w:t>3&gt;</w:t>
      </w:r>
      <w:r w:rsidRPr="00EB4470">
        <w:rPr>
          <w:highlight w:val="yellow"/>
          <w:lang w:eastAsia="ja-JP"/>
        </w:rPr>
        <w:tab/>
        <w:t xml:space="preserve">perform barring as if </w:t>
      </w:r>
      <w:r w:rsidRPr="00EB4470">
        <w:rPr>
          <w:i/>
          <w:highlight w:val="yellow"/>
          <w:lang w:eastAsia="ja-JP"/>
        </w:rPr>
        <w:t>intraFreqReselection2RxNonRedCapXR</w:t>
      </w:r>
      <w:r w:rsidRPr="00EB4470">
        <w:rPr>
          <w:highlight w:val="yellow"/>
          <w:lang w:eastAsia="ja-JP"/>
        </w:rPr>
        <w:t xml:space="preserve"> is set to allowed upon which the procedure ends;</w:t>
      </w:r>
    </w:p>
    <w:p w14:paraId="11280670" w14:textId="77777777" w:rsidR="00EB4470" w:rsidRDefault="00EB4470">
      <w:pPr>
        <w:pStyle w:val="CommentText"/>
      </w:pPr>
    </w:p>
    <w:p w14:paraId="7233A10C" w14:textId="77777777" w:rsidR="00EB4470" w:rsidRDefault="00EB4470">
      <w:pPr>
        <w:pStyle w:val="CommentText"/>
        <w:rPr>
          <w:highlight w:val="yellow"/>
          <w:lang w:eastAsia="ja-JP"/>
        </w:rPr>
      </w:pPr>
      <w:r>
        <w:t xml:space="preserve">I think it would be OK to rely on the presence of </w:t>
      </w:r>
      <w:r w:rsidRPr="006436B8">
        <w:rPr>
          <w:i/>
          <w:iCs/>
          <w:lang w:eastAsia="ja-JP"/>
        </w:rPr>
        <w:t>cellBarred</w:t>
      </w:r>
      <w:r>
        <w:rPr>
          <w:i/>
          <w:iCs/>
          <w:lang w:eastAsia="ja-JP"/>
        </w:rPr>
        <w:t>2RxXR</w:t>
      </w:r>
      <w:r>
        <w:rPr>
          <w:iCs/>
          <w:lang w:eastAsia="ja-JP"/>
        </w:rPr>
        <w:t xml:space="preserve"> to determine the default barring status, but with the current text the yellow highlighted part is missing. That changes the behaviour as compared to, e.g. RedCap as the UE will now rely on the </w:t>
      </w:r>
      <w:r w:rsidRPr="00B03A43">
        <w:rPr>
          <w:rFonts w:eastAsia="SimSun"/>
          <w:i/>
          <w:lang w:eastAsia="ja-JP"/>
        </w:rPr>
        <w:t>intraFreqReselection</w:t>
      </w:r>
      <w:r>
        <w:rPr>
          <w:rFonts w:eastAsia="SimSun"/>
          <w:iCs/>
          <w:lang w:eastAsia="ja-JP"/>
        </w:rPr>
        <w:t xml:space="preserve"> </w:t>
      </w:r>
      <w:r>
        <w:rPr>
          <w:iCs/>
          <w:lang w:eastAsia="ja-JP"/>
        </w:rPr>
        <w:t>indication</w:t>
      </w:r>
      <w:r>
        <w:rPr>
          <w:rFonts w:eastAsia="SimSun"/>
          <w:iCs/>
          <w:lang w:eastAsia="ja-JP"/>
        </w:rPr>
        <w:t xml:space="preserve"> in MIB instead of “</w:t>
      </w:r>
      <w:r w:rsidRPr="00EB4470">
        <w:rPr>
          <w:highlight w:val="yellow"/>
          <w:lang w:eastAsia="ja-JP"/>
        </w:rPr>
        <w:t xml:space="preserve">perform barring as if </w:t>
      </w:r>
      <w:r w:rsidRPr="00EB4470">
        <w:rPr>
          <w:i/>
          <w:highlight w:val="yellow"/>
          <w:lang w:eastAsia="ja-JP"/>
        </w:rPr>
        <w:t>intraFreqReselection2RxNonRedCapXR</w:t>
      </w:r>
      <w:r w:rsidRPr="00EB4470">
        <w:rPr>
          <w:highlight w:val="yellow"/>
          <w:lang w:eastAsia="ja-JP"/>
        </w:rPr>
        <w:t xml:space="preserve"> is set to allowed</w:t>
      </w:r>
      <w:r>
        <w:rPr>
          <w:highlight w:val="yellow"/>
          <w:lang w:eastAsia="ja-JP"/>
        </w:rPr>
        <w:t>”.</w:t>
      </w:r>
    </w:p>
    <w:p w14:paraId="79AABCFA" w14:textId="77777777" w:rsidR="00DC03B2" w:rsidRDefault="00DC03B2">
      <w:pPr>
        <w:pStyle w:val="CommentText"/>
      </w:pPr>
    </w:p>
    <w:p w14:paraId="04597229" w14:textId="6253D971" w:rsidR="00EB4470" w:rsidRDefault="00EB4470">
      <w:pPr>
        <w:pStyle w:val="CommentText"/>
      </w:pPr>
      <w:r>
        <w:t xml:space="preserve">Since in </w:t>
      </w:r>
      <w:r w:rsidR="00DC03B2" w:rsidRPr="0095250E">
        <w:rPr>
          <w:rFonts w:eastAsia="MS Mincho"/>
        </w:rPr>
        <w:t>5.2.2.5</w:t>
      </w:r>
      <w:r>
        <w:t>, we</w:t>
      </w:r>
      <w:r w:rsidR="00A56AD5">
        <w:t xml:space="preserve">’d like to capture </w:t>
      </w:r>
      <w:r>
        <w:t>the following:</w:t>
      </w:r>
    </w:p>
    <w:p w14:paraId="767D35C8" w14:textId="77777777" w:rsidR="00EB4470" w:rsidRDefault="00EB4470" w:rsidP="00EB4470">
      <w:pPr>
        <w:pStyle w:val="B3"/>
      </w:pPr>
      <w:r w:rsidRPr="0095250E">
        <w:t>3&gt;</w:t>
      </w:r>
      <w:r w:rsidRPr="0095250E">
        <w:tab/>
        <w:t>else</w:t>
      </w:r>
      <w:r>
        <w:t xml:space="preserve"> if the UE is a 2Rx XR UE</w:t>
      </w:r>
      <w:r w:rsidRPr="0095250E">
        <w:t>:</w:t>
      </w:r>
    </w:p>
    <w:p w14:paraId="3C851DE9" w14:textId="77777777" w:rsidR="00EB4470" w:rsidRDefault="00EB4470" w:rsidP="00EB4470">
      <w:pPr>
        <w:pStyle w:val="B4"/>
      </w:pPr>
      <w:r>
        <w:t xml:space="preserve">4&gt; perform barring as if </w:t>
      </w:r>
      <w:r w:rsidRPr="008D2050">
        <w:rPr>
          <w:i/>
          <w:iCs/>
        </w:rPr>
        <w:t>intraFreqReselection2Rx</w:t>
      </w:r>
      <w:r>
        <w:rPr>
          <w:i/>
          <w:iCs/>
        </w:rPr>
        <w:t>XR</w:t>
      </w:r>
      <w:r>
        <w:t xml:space="preserve"> is set to </w:t>
      </w:r>
      <w:r w:rsidRPr="00426C51">
        <w:rPr>
          <w:i/>
          <w:iCs/>
        </w:rPr>
        <w:t>allowed</w:t>
      </w:r>
      <w:r>
        <w:t>;</w:t>
      </w:r>
    </w:p>
    <w:p w14:paraId="59D94EFB" w14:textId="77777777" w:rsidR="00EB4470" w:rsidRPr="002925B8" w:rsidRDefault="00EB4470" w:rsidP="00EB4470">
      <w:pPr>
        <w:pStyle w:val="B3"/>
      </w:pPr>
      <w:r>
        <w:t>3&gt; else:</w:t>
      </w:r>
    </w:p>
    <w:p w14:paraId="28AB350C" w14:textId="77777777" w:rsidR="00EB4470" w:rsidRDefault="00EB4470">
      <w:pPr>
        <w:pStyle w:val="CommentText"/>
      </w:pPr>
    </w:p>
    <w:p w14:paraId="487E7691" w14:textId="73C3F470" w:rsidR="00EB4470" w:rsidRPr="00EB4470" w:rsidRDefault="00EB4470">
      <w:pPr>
        <w:pStyle w:val="CommentText"/>
      </w:pPr>
      <w:r>
        <w:t>Then I think we should revert to the previous version to be consistent.</w:t>
      </w:r>
    </w:p>
  </w:comment>
  <w:comment w:id="59" w:author="Linhai He" w:date="2024-03-05T22:53:00Z" w:initials="Linhai">
    <w:p w14:paraId="1BE2891A" w14:textId="77777777" w:rsidR="004D61E7" w:rsidRDefault="004D61E7" w:rsidP="004D61E7">
      <w:pPr>
        <w:pStyle w:val="CommentText"/>
      </w:pPr>
      <w:r>
        <w:rPr>
          <w:rStyle w:val="CommentReference"/>
        </w:rPr>
        <w:annotationRef/>
      </w:r>
      <w:r>
        <w:t xml:space="preserve">Agree. I think what I’ve updated is what you were suggesting. </w:t>
      </w:r>
    </w:p>
  </w:comment>
  <w:comment w:id="64" w:author="Futurewei (Yunsong)" w:date="2024-03-04T09:35:00Z" w:initials="YY">
    <w:p w14:paraId="42B793D8" w14:textId="25932025" w:rsidR="00EE0C38" w:rsidRDefault="00EE0C38" w:rsidP="00EE0C38">
      <w:pPr>
        <w:pStyle w:val="CommentText"/>
      </w:pPr>
      <w:r>
        <w:rPr>
          <w:rStyle w:val="CommentReference"/>
        </w:rPr>
        <w:annotationRef/>
      </w:r>
      <w:r>
        <w:t>The second UE in this sentence may be interpreted as if it can be any kind of UEs. Suggest changing the second UE to "the 2Rx XR UE", following the style for the RedCap UE in the level-1 bullet above.</w:t>
      </w:r>
    </w:p>
  </w:comment>
  <w:comment w:id="65" w:author="Linhai He" w:date="2024-03-05T22:12:00Z" w:initials="Linhai">
    <w:p w14:paraId="553D7111" w14:textId="77777777" w:rsidR="002971AE" w:rsidRDefault="002971AE" w:rsidP="002971AE">
      <w:pPr>
        <w:pStyle w:val="CommentText"/>
      </w:pPr>
      <w:r>
        <w:rPr>
          <w:rStyle w:val="CommentReference"/>
        </w:rPr>
        <w:annotationRef/>
      </w:r>
      <w:r>
        <w:t>agree</w:t>
      </w:r>
    </w:p>
  </w:comment>
  <w:comment w:id="76" w:author="ZTE(Eswar)" w:date="2024-03-05T08:14:00Z" w:initials="Z">
    <w:p w14:paraId="4B7B1AC8" w14:textId="0F13BB8E" w:rsidR="00EE0C38" w:rsidRDefault="00EE0C38" w:rsidP="000C2E39">
      <w:pPr>
        <w:pStyle w:val="CommentText"/>
      </w:pPr>
      <w:r>
        <w:rPr>
          <w:rStyle w:val="CommentReference"/>
        </w:rPr>
        <w:annotationRef/>
      </w:r>
      <w:r>
        <w:t xml:space="preserve">We need the additional condition to check that </w:t>
      </w:r>
      <w:r>
        <w:rPr>
          <w:rStyle w:val="CommentReference"/>
        </w:rPr>
        <w:annotationRef/>
      </w:r>
      <w:r>
        <w:t xml:space="preserve">the cell opeates in a band where 4Rx is mandated. Otherwise, the UE consideres itself to be barred according to this whenever this is absent (regardless of the operating band)… (will be cleaner to split this into two separate conditions after the “or”) e.g. as below: … </w:t>
      </w:r>
    </w:p>
    <w:p w14:paraId="4CBF4F49" w14:textId="77777777" w:rsidR="00EE0C38" w:rsidRDefault="00EE0C38" w:rsidP="000C2E39">
      <w:pPr>
        <w:pStyle w:val="CommentText"/>
      </w:pPr>
    </w:p>
    <w:p w14:paraId="62517B2F" w14:textId="77777777" w:rsidR="00EE0C38" w:rsidRDefault="00EE0C38" w:rsidP="000C2E39">
      <w:pPr>
        <w:pStyle w:val="CommentText"/>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EE0C38" w:rsidRDefault="00EE0C38" w:rsidP="000C2E39">
      <w:pPr>
        <w:pStyle w:val="CommentText"/>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CommentReference"/>
        </w:rPr>
        <w:annotationRef/>
      </w:r>
      <w:r>
        <w:rPr>
          <w:lang w:eastAsia="ja-JP"/>
        </w:rPr>
        <w:t>:</w:t>
      </w:r>
    </w:p>
    <w:p w14:paraId="0706E748" w14:textId="77777777" w:rsidR="00EE0C38" w:rsidRDefault="00EE0C38" w:rsidP="000C2E39">
      <w:pPr>
        <w:pStyle w:val="CommentText"/>
      </w:pPr>
    </w:p>
    <w:p w14:paraId="2EE37885" w14:textId="77777777" w:rsidR="00EE0C38" w:rsidRDefault="00EE0C38" w:rsidP="000C2E39">
      <w:pPr>
        <w:pStyle w:val="CommentText"/>
        <w:ind w:left="284" w:firstLine="284"/>
      </w:pPr>
      <w:r>
        <w:t xml:space="preserve">3&gt; consider the cell as barred… </w:t>
      </w:r>
    </w:p>
    <w:p w14:paraId="64612BC0" w14:textId="6793451B" w:rsidR="00EE0C38" w:rsidRDefault="00EE0C38">
      <w:pPr>
        <w:pStyle w:val="CommentText"/>
      </w:pPr>
    </w:p>
  </w:comment>
  <w:comment w:id="77" w:author="Huawei (Dawid)" w:date="2024-03-05T14:32:00Z" w:initials="DK">
    <w:p w14:paraId="7B67C178" w14:textId="454AF73A" w:rsidR="00EE0C38" w:rsidRDefault="00EE0C38">
      <w:pPr>
        <w:pStyle w:val="CommentText"/>
      </w:pPr>
      <w:r>
        <w:rPr>
          <w:rStyle w:val="CommentReference"/>
        </w:rPr>
        <w:annotationRef/>
      </w:r>
      <w:r w:rsidR="00554158">
        <w:t xml:space="preserve">We have a network configuration restriction captured already in the field description so </w:t>
      </w:r>
      <w:r>
        <w:t>there is no need for the UE to perform this additional check.</w:t>
      </w:r>
    </w:p>
  </w:comment>
  <w:comment w:id="78" w:author="Linhai He" w:date="2024-03-05T22:12:00Z" w:initials="Linhai">
    <w:p w14:paraId="4EA3BA16" w14:textId="77777777" w:rsidR="000617DE" w:rsidRDefault="000617DE" w:rsidP="000617DE">
      <w:pPr>
        <w:pStyle w:val="CommentText"/>
      </w:pPr>
      <w:r>
        <w:rPr>
          <w:rStyle w:val="CommentReference"/>
        </w:rPr>
        <w:annotationRef/>
      </w:r>
      <w:r>
        <w:t>Agree with Huawei</w:t>
      </w:r>
    </w:p>
  </w:comment>
  <w:comment w:id="109" w:author="Huawei (Dawid)" w:date="2024-03-05T15:04:00Z" w:initials="DK">
    <w:p w14:paraId="314419E9" w14:textId="683AC293" w:rsidR="00FE287D" w:rsidRDefault="00FE287D">
      <w:pPr>
        <w:pStyle w:val="CommentText"/>
      </w:pPr>
      <w:r>
        <w:rPr>
          <w:rStyle w:val="CommentReference"/>
        </w:rPr>
        <w:annotationRef/>
      </w:r>
      <w:r>
        <w:t>Should we capture “nor 2Rx XR UE”?</w:t>
      </w:r>
    </w:p>
  </w:comment>
  <w:comment w:id="110" w:author="Linhai He" w:date="2024-03-05T22:13:00Z" w:initials="Linhai">
    <w:p w14:paraId="31875E7D" w14:textId="77777777" w:rsidR="000617DE" w:rsidRDefault="000617DE" w:rsidP="000617DE">
      <w:pPr>
        <w:pStyle w:val="CommentText"/>
      </w:pPr>
      <w:r>
        <w:rPr>
          <w:rStyle w:val="CommentReference"/>
        </w:rPr>
        <w:annotationRef/>
      </w:r>
      <w:r>
        <w:t>agree</w:t>
      </w:r>
    </w:p>
  </w:comment>
  <w:comment w:id="125" w:author="Huawei (Dawid)" w:date="2024-03-05T15:06:00Z" w:initials="DK">
    <w:p w14:paraId="4920B48A" w14:textId="1F1CA0CA" w:rsidR="00FE287D" w:rsidRPr="00FE287D" w:rsidRDefault="00FE287D">
      <w:pPr>
        <w:pStyle w:val="CommentText"/>
      </w:pPr>
      <w:r>
        <w:rPr>
          <w:rStyle w:val="CommentReference"/>
        </w:rPr>
        <w:annotationRef/>
      </w:r>
      <w:r>
        <w:t>I know it’s a copy/paste from RedCap, but shouldn’t this be “</w:t>
      </w:r>
      <w:r w:rsidRPr="007F3D3B">
        <w:rPr>
          <w:lang w:eastAsia="en-GB"/>
        </w:rPr>
        <w:t>InterFreqCarrierFreqInfo</w:t>
      </w:r>
      <w:r>
        <w:rPr>
          <w:lang w:eastAsia="en-GB"/>
        </w:rPr>
        <w:t xml:space="preserve">”? There may be </w:t>
      </w:r>
      <w:r>
        <w:rPr>
          <w:i/>
          <w:iCs/>
        </w:rPr>
        <w:t>a</w:t>
      </w:r>
      <w:r w:rsidRPr="00AC6CFC">
        <w:rPr>
          <w:i/>
          <w:iCs/>
        </w:rPr>
        <w:t>ccessAllowed2Rx</w:t>
      </w:r>
      <w:r>
        <w:rPr>
          <w:i/>
          <w:iCs/>
        </w:rPr>
        <w:t xml:space="preserve">XR </w:t>
      </w:r>
      <w:r w:rsidRPr="00FE287D">
        <w:rPr>
          <w:iCs/>
        </w:rPr>
        <w:t>included</w:t>
      </w:r>
      <w:r>
        <w:rPr>
          <w:i/>
          <w:iCs/>
        </w:rPr>
        <w:t xml:space="preserve"> </w:t>
      </w:r>
      <w:r>
        <w:rPr>
          <w:iCs/>
        </w:rPr>
        <w:t>for one entry of the list but not for another.</w:t>
      </w:r>
    </w:p>
  </w:comment>
  <w:comment w:id="126" w:author="Linhai He" w:date="2024-03-05T22:16:00Z" w:initials="Linhai">
    <w:p w14:paraId="16B71532" w14:textId="77777777" w:rsidR="00F4104A" w:rsidRDefault="00F4104A" w:rsidP="00F4104A">
      <w:pPr>
        <w:pStyle w:val="CommentText"/>
      </w:pPr>
      <w:r>
        <w:rPr>
          <w:rStyle w:val="CommentReference"/>
        </w:rPr>
        <w:annotationRef/>
      </w:r>
      <w:r>
        <w:t>I think it should be list, as InterFreqCarrierFreqInfo is just an element. And if it is in one InterFreqCarrierFreqInfo, it is in the list too</w:t>
      </w:r>
    </w:p>
  </w:comment>
  <w:comment w:id="177" w:author="ZTE(Eswar)" w:date="2024-03-05T08:17:00Z" w:initials="Z">
    <w:p w14:paraId="50372D43" w14:textId="3A2C50AC" w:rsidR="00EE0C38" w:rsidRDefault="00EE0C38" w:rsidP="000C2E39">
      <w:pPr>
        <w:pStyle w:val="CommentText"/>
      </w:pPr>
      <w:r>
        <w:rPr>
          <w:rStyle w:val="CommentReference"/>
        </w:rPr>
        <w:annotationRef/>
      </w:r>
      <w:r>
        <w:t xml:space="preserve">This is a need S field. So, we need to specify the UE behaviour upon absence. Something like below: </w:t>
      </w:r>
    </w:p>
    <w:p w14:paraId="6FD0402C" w14:textId="77777777" w:rsidR="00EE0C38" w:rsidRDefault="00EE0C38" w:rsidP="000C2E39">
      <w:pPr>
        <w:pStyle w:val="CommentText"/>
      </w:pPr>
    </w:p>
    <w:p w14:paraId="233ADA36" w14:textId="77777777" w:rsidR="00EE0C38" w:rsidRPr="00CF2AD5" w:rsidRDefault="00EE0C38" w:rsidP="000C2E39">
      <w:pPr>
        <w:pStyle w:val="CommentText"/>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EE0C38" w:rsidRDefault="00EE0C38">
      <w:pPr>
        <w:pStyle w:val="CommentText"/>
      </w:pPr>
    </w:p>
  </w:comment>
  <w:comment w:id="178" w:author="Linhai He" w:date="2024-03-05T22:17:00Z" w:initials="Linhai">
    <w:p w14:paraId="78C06CD0" w14:textId="77777777" w:rsidR="00A23EBC" w:rsidRDefault="00A23EBC" w:rsidP="00A23EBC">
      <w:pPr>
        <w:pStyle w:val="CommentText"/>
      </w:pPr>
      <w:r>
        <w:rPr>
          <w:rStyle w:val="CommentReference"/>
        </w:rPr>
        <w:annotationRef/>
      </w:r>
      <w:r>
        <w:t>agree</w:t>
      </w:r>
    </w:p>
  </w:comment>
  <w:comment w:id="181" w:author="Futurewei (Yunsong)" w:date="2024-03-04T09:14:00Z" w:initials="YY">
    <w:p w14:paraId="714176FD" w14:textId="426BCDB2" w:rsidR="00EE0C38" w:rsidRDefault="00EE0C38" w:rsidP="00EE0C38">
      <w:pPr>
        <w:pStyle w:val="CommentText"/>
      </w:pPr>
      <w:r>
        <w:rPr>
          <w:rStyle w:val="CommentReference"/>
        </w:rPr>
        <w:annotationRef/>
      </w:r>
      <w:r>
        <w:t>Shouldn't we use "may be" instead of "is" here, to be consistent with the new text inserted in 5.2.2.4.2?</w:t>
      </w:r>
    </w:p>
  </w:comment>
  <w:comment w:id="182" w:author="Linhai He" w:date="2024-03-05T22:22:00Z" w:initials="Linhai">
    <w:p w14:paraId="341B9CE4" w14:textId="77777777" w:rsidR="00A5093E" w:rsidRDefault="00A5093E" w:rsidP="00A5093E">
      <w:pPr>
        <w:pStyle w:val="CommentText"/>
      </w:pPr>
      <w:r>
        <w:rPr>
          <w:rStyle w:val="CommentReference"/>
        </w:rPr>
        <w:annotationRef/>
      </w:r>
      <w:r>
        <w:t>OK</w:t>
      </w:r>
    </w:p>
  </w:comment>
  <w:comment w:id="200" w:author="Futurewei (Yunsong)" w:date="2024-03-04T09:16:00Z" w:initials="YY">
    <w:p w14:paraId="7E6EB66E" w14:textId="7488CD28" w:rsidR="00EE0C38" w:rsidRDefault="00EE0C38" w:rsidP="00EE0C38">
      <w:pPr>
        <w:pStyle w:val="CommentText"/>
      </w:pPr>
      <w:r>
        <w:rPr>
          <w:rStyle w:val="CommentReference"/>
        </w:rPr>
        <w:annotationRef/>
      </w:r>
      <w:r>
        <w:t>Shouldn't we use "may be" instead of "is" here, to be consistent with the new text inserted in 5.2.2.4.2?</w:t>
      </w:r>
    </w:p>
  </w:comment>
  <w:comment w:id="201" w:author="Linhai He" w:date="2024-03-05T22:22:00Z" w:initials="Linhai">
    <w:p w14:paraId="5A588F86" w14:textId="77777777" w:rsidR="00A5093E" w:rsidRDefault="00A5093E" w:rsidP="00A5093E">
      <w:pPr>
        <w:pStyle w:val="CommentText"/>
      </w:pPr>
      <w:r>
        <w:rPr>
          <w:rStyle w:val="CommentReference"/>
        </w:rPr>
        <w:annotationRef/>
      </w:r>
      <w:r>
        <w:t>ok</w:t>
      </w:r>
    </w:p>
  </w:comment>
  <w:comment w:id="219" w:author="Huawei (Dawid)" w:date="2024-03-05T14:58:00Z" w:initials="DK">
    <w:p w14:paraId="101328B1" w14:textId="77AA3D11" w:rsidR="009728AB" w:rsidRDefault="009728AB">
      <w:pPr>
        <w:pStyle w:val="CommentText"/>
      </w:pPr>
      <w:r>
        <w:rPr>
          <w:rStyle w:val="CommentReference"/>
        </w:rPr>
        <w:annotationRef/>
      </w:r>
      <w:r>
        <w:t xml:space="preserve">Why do we </w:t>
      </w:r>
      <w:r w:rsidR="00FE287D">
        <w:t xml:space="preserve">need to </w:t>
      </w:r>
      <w:r>
        <w:t>capture this here?</w:t>
      </w:r>
      <w:r w:rsidR="00FE287D">
        <w:t xml:space="preserve"> We do not have this for RedCap and it’s already clear from procedural text.</w:t>
      </w:r>
    </w:p>
  </w:comment>
  <w:comment w:id="220" w:author="Linhai He" w:date="2024-03-05T22:24:00Z" w:initials="Linhai">
    <w:p w14:paraId="104A8EA7" w14:textId="77777777" w:rsidR="00842892" w:rsidRDefault="00842892" w:rsidP="00842892">
      <w:pPr>
        <w:pStyle w:val="CommentText"/>
      </w:pPr>
      <w:r>
        <w:rPr>
          <w:rStyle w:val="CommentReference"/>
        </w:rPr>
        <w:annotationRef/>
      </w:r>
      <w:r>
        <w:t>agree</w:t>
      </w:r>
    </w:p>
  </w:comment>
  <w:comment w:id="242" w:author="Huawei (Dawid)" w:date="2024-03-05T15:09:00Z" w:initials="DK">
    <w:p w14:paraId="66AC1620" w14:textId="222B146C" w:rsidR="00D656FD" w:rsidRDefault="00D656FD">
      <w:pPr>
        <w:pStyle w:val="CommentText"/>
      </w:pPr>
      <w:r>
        <w:rPr>
          <w:rStyle w:val="CommentReference"/>
        </w:rPr>
        <w:annotationRef/>
      </w:r>
      <w:r>
        <w:t>Some unnecessary revision mark</w:t>
      </w:r>
    </w:p>
  </w:comment>
  <w:comment w:id="243" w:author="Linhai He" w:date="2024-03-05T22:25:00Z" w:initials="Linhai">
    <w:p w14:paraId="5686C990" w14:textId="77777777" w:rsidR="00842892" w:rsidRDefault="00842892" w:rsidP="00842892">
      <w:pPr>
        <w:pStyle w:val="CommentText"/>
      </w:pPr>
      <w:r>
        <w:rPr>
          <w:rStyle w:val="CommentReference"/>
        </w:rPr>
        <w:annotationRef/>
      </w:r>
      <w:r>
        <w:t>fixed</w:t>
      </w:r>
    </w:p>
  </w:comment>
  <w:comment w:id="261" w:author="Futurewei (Yunsong)" w:date="2024-03-04T09:40:00Z" w:initials="YY">
    <w:p w14:paraId="3E3F9C7D" w14:textId="71C3E773" w:rsidR="00EE0C38" w:rsidRDefault="00EE0C38">
      <w:pPr>
        <w:pStyle w:val="CommentText"/>
      </w:pPr>
      <w:r>
        <w:rPr>
          <w:rStyle w:val="CommentReference"/>
        </w:rPr>
        <w:annotationRef/>
      </w:r>
      <w:r>
        <w:t xml:space="preserve">Change "whether" to "that", to be consistent with the 38.306 CR. </w:t>
      </w:r>
    </w:p>
    <w:p w14:paraId="29633530" w14:textId="77777777" w:rsidR="00EE0C38" w:rsidRDefault="00EE0C38">
      <w:pPr>
        <w:pStyle w:val="CommentText"/>
      </w:pPr>
    </w:p>
    <w:p w14:paraId="73139FC7" w14:textId="77777777" w:rsidR="00EE0C38" w:rsidRDefault="00EE0C38" w:rsidP="00EE0C38">
      <w:pPr>
        <w:pStyle w:val="CommentText"/>
      </w:pPr>
      <w:r>
        <w:t>Could further add "as specified in TS 38.101-1 [15]", similar to the 38.306 CR.</w:t>
      </w:r>
    </w:p>
  </w:comment>
  <w:comment w:id="262" w:author="Linhai He" w:date="2024-03-05T22:25:00Z" w:initials="Linhai">
    <w:p w14:paraId="4934B82D" w14:textId="77777777" w:rsidR="00F7517F" w:rsidRDefault="00F7517F" w:rsidP="00F7517F">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E048B15" w15:done="0"/>
  <w15:commentEx w15:paraId="4C7A1635" w15:done="0"/>
  <w15:commentEx w15:paraId="2ECC5387" w15:paraIdParent="4C7A1635" w15:done="0"/>
  <w15:commentEx w15:paraId="41CE0FAB" w15:done="0"/>
  <w15:commentEx w15:paraId="73C91281" w15:paraIdParent="41CE0FAB" w15:done="0"/>
  <w15:commentEx w15:paraId="487E7691" w15:done="0"/>
  <w15:commentEx w15:paraId="1BE2891A" w15:paraIdParent="487E7691" w15:done="0"/>
  <w15:commentEx w15:paraId="42B793D8" w15:done="0"/>
  <w15:commentEx w15:paraId="553D7111" w15:paraIdParent="42B793D8" w15:done="0"/>
  <w15:commentEx w15:paraId="64612BC0" w15:done="0"/>
  <w15:commentEx w15:paraId="7B67C178" w15:paraIdParent="64612BC0" w15:done="0"/>
  <w15:commentEx w15:paraId="4EA3BA16" w15:paraIdParent="64612BC0" w15:done="0"/>
  <w15:commentEx w15:paraId="314419E9" w15:done="0"/>
  <w15:commentEx w15:paraId="31875E7D" w15:paraIdParent="314419E9" w15:done="0"/>
  <w15:commentEx w15:paraId="4920B48A" w15:done="0"/>
  <w15:commentEx w15:paraId="16B71532" w15:paraIdParent="4920B48A" w15:done="0"/>
  <w15:commentEx w15:paraId="2CE7057B" w15:done="0"/>
  <w15:commentEx w15:paraId="78C06CD0" w15:paraIdParent="2CE7057B" w15:done="0"/>
  <w15:commentEx w15:paraId="714176FD" w15:done="0"/>
  <w15:commentEx w15:paraId="341B9CE4" w15:paraIdParent="714176FD" w15:done="0"/>
  <w15:commentEx w15:paraId="7E6EB66E" w15:done="0"/>
  <w15:commentEx w15:paraId="5A588F86" w15:paraIdParent="7E6EB66E" w15:done="0"/>
  <w15:commentEx w15:paraId="101328B1" w15:done="0"/>
  <w15:commentEx w15:paraId="104A8EA7" w15:paraIdParent="101328B1" w15:done="0"/>
  <w15:commentEx w15:paraId="66AC1620" w15:done="0"/>
  <w15:commentEx w15:paraId="5686C990" w15:paraIdParent="66AC1620" w15:done="0"/>
  <w15:commentEx w15:paraId="73139FC7" w15:done="0"/>
  <w15:commentEx w15:paraId="4934B82D" w15:paraIdParent="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0D0B" w16cex:dateUtc="2024-03-04T17:04:00Z"/>
  <w16cex:commentExtensible w16cex:durableId="29900CE1" w16cex:dateUtc="2024-03-04T17:03:00Z"/>
  <w16cex:commentExtensible w16cex:durableId="29901B41" w16cex:dateUtc="2024-03-04T18:04:00Z"/>
  <w16cex:commentExtensible w16cex:durableId="72B2D7D9" w16cex:dateUtc="2024-03-06T06:09:00Z"/>
  <w16cex:commentExtensible w16cex:durableId="21343DF3" w16cex:dateUtc="2024-03-05T19:57:00Z"/>
  <w16cex:commentExtensible w16cex:durableId="422490F9" w16cex:dateUtc="2024-03-06T06:09:00Z"/>
  <w16cex:commentExtensible w16cex:durableId="5B608EAA" w16cex:dateUtc="2024-03-06T06:53:00Z"/>
  <w16cex:commentExtensible w16cex:durableId="2990146D" w16cex:dateUtc="2024-03-04T17:35:00Z"/>
  <w16cex:commentExtensible w16cex:durableId="01FA5145" w16cex:dateUtc="2024-03-06T06:12:00Z"/>
  <w16cex:commentExtensible w16cex:durableId="248C358D" w16cex:dateUtc="2024-03-05T08:14:00Z"/>
  <w16cex:commentExtensible w16cex:durableId="29B284A0" w16cex:dateUtc="2024-03-06T06:12:00Z"/>
  <w16cex:commentExtensible w16cex:durableId="0C79105A" w16cex:dateUtc="2024-03-06T06:13:00Z"/>
  <w16cex:commentExtensible w16cex:durableId="0F8D41D9" w16cex:dateUtc="2024-03-06T06:16:00Z"/>
  <w16cex:commentExtensible w16cex:durableId="37A88077" w16cex:dateUtc="2024-03-05T08:17:00Z"/>
  <w16cex:commentExtensible w16cex:durableId="09201CA6" w16cex:dateUtc="2024-03-06T06:17:00Z"/>
  <w16cex:commentExtensible w16cex:durableId="29900F92" w16cex:dateUtc="2024-03-04T17:14:00Z"/>
  <w16cex:commentExtensible w16cex:durableId="17CE1F3E" w16cex:dateUtc="2024-03-06T06:22:00Z"/>
  <w16cex:commentExtensible w16cex:durableId="29900FD1" w16cex:dateUtc="2024-03-04T17:16:00Z"/>
  <w16cex:commentExtensible w16cex:durableId="7FC43CCB" w16cex:dateUtc="2024-03-06T06:22:00Z"/>
  <w16cex:commentExtensible w16cex:durableId="1098D97C" w16cex:dateUtc="2024-03-06T06:24:00Z"/>
  <w16cex:commentExtensible w16cex:durableId="6860358F" w16cex:dateUtc="2024-03-06T06:25:00Z"/>
  <w16cex:commentExtensible w16cex:durableId="299015A7" w16cex:dateUtc="2024-03-04T17:40:00Z"/>
  <w16cex:commentExtensible w16cex:durableId="39B95936" w16cex:dateUtc="2024-03-0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E048B15" w16cid:durableId="29900CE1"/>
  <w16cid:commentId w16cid:paraId="4C7A1635" w16cid:durableId="29901B41"/>
  <w16cid:commentId w16cid:paraId="2ECC5387" w16cid:durableId="72B2D7D9"/>
  <w16cid:commentId w16cid:paraId="41CE0FAB" w16cid:durableId="21343DF3"/>
  <w16cid:commentId w16cid:paraId="73C91281" w16cid:durableId="422490F9"/>
  <w16cid:commentId w16cid:paraId="487E7691" w16cid:durableId="2991AD2E"/>
  <w16cid:commentId w16cid:paraId="1BE2891A" w16cid:durableId="5B608EAA"/>
  <w16cid:commentId w16cid:paraId="42B793D8" w16cid:durableId="2990146D"/>
  <w16cid:commentId w16cid:paraId="553D7111" w16cid:durableId="01FA5145"/>
  <w16cid:commentId w16cid:paraId="64612BC0" w16cid:durableId="248C358D"/>
  <w16cid:commentId w16cid:paraId="7B67C178" w16cid:durableId="2991AB63"/>
  <w16cid:commentId w16cid:paraId="4EA3BA16" w16cid:durableId="29B284A0"/>
  <w16cid:commentId w16cid:paraId="314419E9" w16cid:durableId="2991B316"/>
  <w16cid:commentId w16cid:paraId="31875E7D" w16cid:durableId="0C79105A"/>
  <w16cid:commentId w16cid:paraId="4920B48A" w16cid:durableId="2991B37F"/>
  <w16cid:commentId w16cid:paraId="16B71532" w16cid:durableId="0F8D41D9"/>
  <w16cid:commentId w16cid:paraId="2CE7057B" w16cid:durableId="37A88077"/>
  <w16cid:commentId w16cid:paraId="78C06CD0" w16cid:durableId="09201CA6"/>
  <w16cid:commentId w16cid:paraId="714176FD" w16cid:durableId="29900F92"/>
  <w16cid:commentId w16cid:paraId="341B9CE4" w16cid:durableId="17CE1F3E"/>
  <w16cid:commentId w16cid:paraId="7E6EB66E" w16cid:durableId="29900FD1"/>
  <w16cid:commentId w16cid:paraId="5A588F86" w16cid:durableId="7FC43CCB"/>
  <w16cid:commentId w16cid:paraId="101328B1" w16cid:durableId="2991B193"/>
  <w16cid:commentId w16cid:paraId="104A8EA7" w16cid:durableId="1098D97C"/>
  <w16cid:commentId w16cid:paraId="66AC1620" w16cid:durableId="2A2668F5"/>
  <w16cid:commentId w16cid:paraId="5686C990" w16cid:durableId="6860358F"/>
  <w16cid:commentId w16cid:paraId="73139FC7" w16cid:durableId="299015A7"/>
  <w16cid:commentId w16cid:paraId="4934B82D" w16cid:durableId="39B959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2D80" w14:textId="77777777" w:rsidR="005C55C4" w:rsidRDefault="005C55C4">
      <w:r>
        <w:separator/>
      </w:r>
    </w:p>
  </w:endnote>
  <w:endnote w:type="continuationSeparator" w:id="0">
    <w:p w14:paraId="50CB0DE0" w14:textId="77777777" w:rsidR="005C55C4" w:rsidRDefault="005C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EE0C38" w:rsidRDefault="00EE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EE0C38" w:rsidRDefault="00EE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EE0C38" w:rsidRDefault="00EE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292C" w14:textId="77777777" w:rsidR="005C55C4" w:rsidRDefault="005C55C4">
      <w:r>
        <w:separator/>
      </w:r>
    </w:p>
  </w:footnote>
  <w:footnote w:type="continuationSeparator" w:id="0">
    <w:p w14:paraId="34959985" w14:textId="77777777" w:rsidR="005C55C4" w:rsidRDefault="005C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EE0C38" w:rsidRDefault="00EE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EE0C38" w:rsidRDefault="00EE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E0C38" w:rsidRDefault="00EE0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E0C38" w:rsidRDefault="00EE0C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E0C38" w:rsidRDefault="00EE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32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SCHUMACHER, JOSEPH R">
    <w15:presenceInfo w15:providerId="AD" w15:userId="S::jq304t@att.com::463398b1-e38b-45b9-95d2-2ed0101409a8"/>
  </w15:person>
  <w15:person w15:author="Huawei (Dawid)">
    <w15:presenceInfo w15:providerId="None" w15:userId="Huawei (Dawid)"/>
  </w15:person>
  <w15:person w15:author="ZTE(Eswar)">
    <w15:presenceInfo w15:providerId="None" w15:userId="ZTE(Eswar)"/>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07FD4"/>
    <w:rsid w:val="000108BC"/>
    <w:rsid w:val="00012EEC"/>
    <w:rsid w:val="00013482"/>
    <w:rsid w:val="00013966"/>
    <w:rsid w:val="00016B66"/>
    <w:rsid w:val="0001727C"/>
    <w:rsid w:val="00022E4A"/>
    <w:rsid w:val="000230CB"/>
    <w:rsid w:val="000354EB"/>
    <w:rsid w:val="00035B9C"/>
    <w:rsid w:val="00046F8C"/>
    <w:rsid w:val="00052BA8"/>
    <w:rsid w:val="00056534"/>
    <w:rsid w:val="00056A4E"/>
    <w:rsid w:val="00057B98"/>
    <w:rsid w:val="00060C89"/>
    <w:rsid w:val="000617DE"/>
    <w:rsid w:val="000630D1"/>
    <w:rsid w:val="0006320D"/>
    <w:rsid w:val="00063C34"/>
    <w:rsid w:val="00064961"/>
    <w:rsid w:val="00064B05"/>
    <w:rsid w:val="0006577E"/>
    <w:rsid w:val="000671AC"/>
    <w:rsid w:val="000714D7"/>
    <w:rsid w:val="00071BC4"/>
    <w:rsid w:val="00072823"/>
    <w:rsid w:val="00073375"/>
    <w:rsid w:val="00073FCC"/>
    <w:rsid w:val="00073FD9"/>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5DA1"/>
    <w:rsid w:val="002860C4"/>
    <w:rsid w:val="00291EFB"/>
    <w:rsid w:val="002925B8"/>
    <w:rsid w:val="00292D5F"/>
    <w:rsid w:val="00292D9A"/>
    <w:rsid w:val="00293B2D"/>
    <w:rsid w:val="002971AE"/>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0596A"/>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304E"/>
    <w:rsid w:val="004D50F3"/>
    <w:rsid w:val="004D5CF2"/>
    <w:rsid w:val="004D61E7"/>
    <w:rsid w:val="004D7103"/>
    <w:rsid w:val="004E065E"/>
    <w:rsid w:val="004E06A6"/>
    <w:rsid w:val="004E4DE0"/>
    <w:rsid w:val="004E56E2"/>
    <w:rsid w:val="004E7EC4"/>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0F3A"/>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5C4"/>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10C6"/>
    <w:rsid w:val="00631BF6"/>
    <w:rsid w:val="0063458F"/>
    <w:rsid w:val="00637B4B"/>
    <w:rsid w:val="006436B8"/>
    <w:rsid w:val="00643737"/>
    <w:rsid w:val="00645E28"/>
    <w:rsid w:val="006645B6"/>
    <w:rsid w:val="006647D4"/>
    <w:rsid w:val="00665EE5"/>
    <w:rsid w:val="00672308"/>
    <w:rsid w:val="00672CE3"/>
    <w:rsid w:val="006818E7"/>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6F5D64"/>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3912"/>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2892"/>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1092"/>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D7E59"/>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3EBC"/>
    <w:rsid w:val="00A246B6"/>
    <w:rsid w:val="00A25819"/>
    <w:rsid w:val="00A27479"/>
    <w:rsid w:val="00A31338"/>
    <w:rsid w:val="00A3332D"/>
    <w:rsid w:val="00A340B0"/>
    <w:rsid w:val="00A34703"/>
    <w:rsid w:val="00A348A0"/>
    <w:rsid w:val="00A4492D"/>
    <w:rsid w:val="00A47E70"/>
    <w:rsid w:val="00A5093E"/>
    <w:rsid w:val="00A50CF0"/>
    <w:rsid w:val="00A54B28"/>
    <w:rsid w:val="00A55232"/>
    <w:rsid w:val="00A56AD5"/>
    <w:rsid w:val="00A60B66"/>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1703"/>
    <w:rsid w:val="00B340B3"/>
    <w:rsid w:val="00B365B7"/>
    <w:rsid w:val="00B369F0"/>
    <w:rsid w:val="00B37A56"/>
    <w:rsid w:val="00B441D8"/>
    <w:rsid w:val="00B44876"/>
    <w:rsid w:val="00B45E11"/>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CE6EF4"/>
    <w:rsid w:val="00D010B7"/>
    <w:rsid w:val="00D03F9A"/>
    <w:rsid w:val="00D05EB4"/>
    <w:rsid w:val="00D06640"/>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1C9A"/>
    <w:rsid w:val="00D91E72"/>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5455"/>
    <w:rsid w:val="00E37D23"/>
    <w:rsid w:val="00E40979"/>
    <w:rsid w:val="00E419EA"/>
    <w:rsid w:val="00E434F6"/>
    <w:rsid w:val="00E44C8B"/>
    <w:rsid w:val="00E4529D"/>
    <w:rsid w:val="00E46677"/>
    <w:rsid w:val="00E46DF1"/>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04A"/>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17F"/>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908A9D9FAA2D4DB741E74C51E4782F" ma:contentTypeVersion="18" ma:contentTypeDescription="Create a new document." ma:contentTypeScope="" ma:versionID="3ac53f2e25bcd817f4a53e7069b50c57">
  <xsd:schema xmlns:xsd="http://www.w3.org/2001/XMLSchema" xmlns:xs="http://www.w3.org/2001/XMLSchema" xmlns:p="http://schemas.microsoft.com/office/2006/metadata/properties" xmlns:ns3="7ac20f1a-156e-4827-86af-ad4ddffbbafb" xmlns:ns4="428c8e78-ecd3-4a11-9cba-b816153b9965" targetNamespace="http://schemas.microsoft.com/office/2006/metadata/properties" ma:root="true" ma:fieldsID="1ae9d09e38d3ca48ae3b035d87a6eafd" ns3:_="" ns4:_="">
    <xsd:import namespace="7ac20f1a-156e-4827-86af-ad4ddffbbafb"/>
    <xsd:import namespace="428c8e78-ecd3-4a11-9cba-b816153b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20f1a-156e-4827-86af-ad4ddffb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c8e78-ecd3-4a11-9cba-b816153b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c20f1a-156e-4827-86af-ad4ddffbba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customXml/itemProps2.xml><?xml version="1.0" encoding="utf-8"?>
<ds:datastoreItem xmlns:ds="http://schemas.openxmlformats.org/officeDocument/2006/customXml" ds:itemID="{02CBD102-D96B-47BE-A866-2CC8DFB5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20f1a-156e-4827-86af-ad4ddffbbafb"/>
    <ds:schemaRef ds:uri="428c8e78-ecd3-4a11-9cba-b816153b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ac20f1a-156e-4827-86af-ad4ddffbbafb"/>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63</TotalTime>
  <Pages>42</Pages>
  <Words>19885</Words>
  <Characters>113346</Characters>
  <Application>Microsoft Office Word</Application>
  <DocSecurity>0</DocSecurity>
  <Lines>944</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132966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25</cp:revision>
  <cp:lastPrinted>1900-01-01T08:00:00Z</cp:lastPrinted>
  <dcterms:created xsi:type="dcterms:W3CDTF">2024-03-05T20:03:00Z</dcterms:created>
  <dcterms:modified xsi:type="dcterms:W3CDTF">2024-03-06T07:05:00Z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0x0101003E908A9D9FAA2D4DB741E74C51E4782F</vt:lpwstr>
  </property>
  <property fmtid="{D5CDD505-2E9C-101B-9397-08002B2CF9AE}" pid="22" name="_dlc_DocIdItemGuid">
    <vt:lpwstr>26d5583a-87eb-49b5-81d3-031803473df8</vt:lpwstr>
  </property>
  <property fmtid="{D5CDD505-2E9C-101B-9397-08002B2CF9AE}" pid="23" name="MSIP_Label_55818d02-8d25-4bb9-b27c-e4db64670887_Enabled">
    <vt:lpwstr>true</vt:lpwstr>
  </property>
  <property fmtid="{D5CDD505-2E9C-101B-9397-08002B2CF9AE}" pid="24" name="MSIP_Label_55818d02-8d25-4bb9-b27c-e4db64670887_SetDate">
    <vt:lpwstr>2024-03-05T14:17:32Z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3af2704b-bea3-4eed-b82a-a4d9746b4a93</vt:lpwstr>
  </property>
  <property fmtid="{D5CDD505-2E9C-101B-9397-08002B2CF9AE}" pid="29" name="MSIP_Label_55818d02-8d25-4bb9-b27c-e4db64670887_ContentBits">
    <vt:lpwstr>0</vt:lpwstr>
  </property>
</Properties>
</file>