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1177A18C" w:rsidR="00324A06" w:rsidRDefault="00324A06" w:rsidP="00EE0C38">
      <w:pPr>
        <w:pStyle w:val="CRCoverPage"/>
        <w:tabs>
          <w:tab w:val="right" w:pos="9639"/>
        </w:tabs>
        <w:spacing w:after="0"/>
        <w:rPr>
          <w:b/>
          <w:i/>
          <w:noProof/>
          <w:sz w:val="28"/>
        </w:rPr>
      </w:pPr>
      <w:r w:rsidRPr="00800E83">
        <w:rPr>
          <w:b/>
          <w:bCs/>
          <w:noProof/>
          <w:sz w:val="24"/>
        </w:rPr>
        <w:t>3GPP TSG-RAN WG2 Meeting #1</w:t>
      </w:r>
      <w:r w:rsidR="0008246B">
        <w:rPr>
          <w:b/>
          <w:bCs/>
          <w:noProof/>
          <w:sz w:val="24"/>
        </w:rPr>
        <w:t>25</w:t>
      </w:r>
      <w:r>
        <w:rPr>
          <w:b/>
          <w:i/>
          <w:noProof/>
          <w:sz w:val="28"/>
        </w:rPr>
        <w:tab/>
      </w:r>
      <w:r w:rsidRPr="008161F8">
        <w:rPr>
          <w:rFonts w:hint="eastAsia"/>
          <w:b/>
          <w:bCs/>
          <w:iCs/>
          <w:noProof/>
          <w:sz w:val="28"/>
        </w:rPr>
        <w:t>R</w:t>
      </w:r>
      <w:r w:rsidRPr="008161F8">
        <w:rPr>
          <w:b/>
          <w:bCs/>
          <w:iCs/>
          <w:noProof/>
          <w:sz w:val="28"/>
        </w:rPr>
        <w:t>2</w:t>
      </w:r>
      <w:r w:rsidRPr="008161F8">
        <w:rPr>
          <w:rFonts w:hint="eastAsia"/>
          <w:b/>
          <w:bCs/>
          <w:iCs/>
          <w:noProof/>
          <w:sz w:val="28"/>
        </w:rPr>
        <w:t>-</w:t>
      </w:r>
      <w:r w:rsidR="008A78C1" w:rsidRPr="008161F8">
        <w:rPr>
          <w:b/>
          <w:bCs/>
          <w:iCs/>
          <w:noProof/>
          <w:sz w:val="28"/>
        </w:rPr>
        <w:t>2</w:t>
      </w:r>
      <w:r w:rsidR="0008246B">
        <w:rPr>
          <w:b/>
          <w:bCs/>
          <w:iCs/>
          <w:noProof/>
          <w:sz w:val="28"/>
        </w:rPr>
        <w:t>4</w:t>
      </w:r>
      <w:r w:rsidR="008161F8" w:rsidRPr="008161F8">
        <w:rPr>
          <w:b/>
          <w:bCs/>
          <w:iCs/>
          <w:noProof/>
          <w:sz w:val="28"/>
        </w:rPr>
        <w:t>0</w:t>
      </w:r>
      <w:r w:rsidR="00D36BFF">
        <w:rPr>
          <w:b/>
          <w:bCs/>
          <w:iCs/>
          <w:noProof/>
          <w:sz w:val="28"/>
        </w:rPr>
        <w:t>xxxx</w:t>
      </w:r>
    </w:p>
    <w:p w14:paraId="06EFB710" w14:textId="173BA3C0" w:rsidR="00324A06" w:rsidRPr="001C568A" w:rsidRDefault="0008246B" w:rsidP="00324A06">
      <w:pPr>
        <w:pStyle w:val="CRCoverPage"/>
        <w:outlineLvl w:val="0"/>
        <w:rPr>
          <w:b/>
          <w:noProof/>
          <w:sz w:val="24"/>
          <w:lang w:val="en-US"/>
        </w:rPr>
      </w:pPr>
      <w:r>
        <w:rPr>
          <w:b/>
          <w:noProof/>
          <w:sz w:val="24"/>
        </w:rPr>
        <w:t>Athens</w:t>
      </w:r>
      <w:r w:rsidR="00324A06" w:rsidRPr="00800E83">
        <w:rPr>
          <w:b/>
          <w:noProof/>
          <w:sz w:val="24"/>
        </w:rPr>
        <w:t xml:space="preserve">, </w:t>
      </w:r>
      <w:r>
        <w:rPr>
          <w:b/>
          <w:noProof/>
          <w:sz w:val="24"/>
        </w:rPr>
        <w:t>Greece,</w:t>
      </w:r>
      <w:r w:rsidR="008161F8">
        <w:rPr>
          <w:b/>
          <w:noProof/>
          <w:sz w:val="24"/>
        </w:rPr>
        <w:t xml:space="preserve"> </w:t>
      </w:r>
      <w:r>
        <w:rPr>
          <w:b/>
          <w:noProof/>
          <w:sz w:val="24"/>
        </w:rPr>
        <w:t>Feb 26</w:t>
      </w:r>
      <w:r w:rsidR="008161F8">
        <w:rPr>
          <w:b/>
          <w:noProof/>
          <w:sz w:val="24"/>
        </w:rPr>
        <w:t xml:space="preserve"> – </w:t>
      </w:r>
      <w:r>
        <w:rPr>
          <w:b/>
          <w:noProof/>
          <w:sz w:val="24"/>
        </w:rPr>
        <w:t>Mar</w:t>
      </w:r>
      <w:r w:rsidR="008161F8">
        <w:rPr>
          <w:b/>
          <w:noProof/>
          <w:sz w:val="24"/>
        </w:rPr>
        <w:t xml:space="preserve"> </w:t>
      </w:r>
      <w:r>
        <w:rPr>
          <w:b/>
          <w:noProof/>
          <w:sz w:val="24"/>
        </w:rPr>
        <w:t>1</w:t>
      </w:r>
      <w:r w:rsidR="00EF4DAA">
        <w:rPr>
          <w:b/>
          <w:noProof/>
          <w:sz w:val="24"/>
        </w:rPr>
        <w:t>,</w:t>
      </w:r>
      <w:r w:rsidR="00324A06">
        <w:rPr>
          <w:b/>
          <w:noProof/>
          <w:sz w:val="24"/>
        </w:rPr>
        <w:t xml:space="preserve"> </w:t>
      </w:r>
      <w:r w:rsidR="00324A06" w:rsidRPr="00800E83">
        <w:rPr>
          <w:b/>
          <w:noProof/>
          <w:sz w:val="24"/>
        </w:rPr>
        <w:t>20</w:t>
      </w:r>
      <w:r w:rsidR="00ED02C1">
        <w:rPr>
          <w:b/>
          <w:noProof/>
          <w:sz w:val="24"/>
        </w:rPr>
        <w:t>2</w:t>
      </w:r>
      <w:r>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0762836A" w:rsidR="001E41F3" w:rsidRPr="00410371" w:rsidRDefault="00A42AEE" w:rsidP="00E13F3D">
            <w:pPr>
              <w:pStyle w:val="CRCoverPage"/>
              <w:spacing w:after="0"/>
              <w:jc w:val="right"/>
              <w:rPr>
                <w:b/>
                <w:noProof/>
                <w:sz w:val="28"/>
              </w:rPr>
            </w:pPr>
            <w:r>
              <w:fldChar w:fldCharType="begin"/>
            </w:r>
            <w:r>
              <w:instrText xml:space="preserve"> DOCPROPERTY  Spec#  \* MERGEFORMAT </w:instrText>
            </w:r>
            <w:r>
              <w:fldChar w:fldCharType="separate"/>
            </w:r>
            <w:r w:rsidR="005C57CA">
              <w:rPr>
                <w:b/>
                <w:noProof/>
                <w:sz w:val="28"/>
              </w:rPr>
              <w:t>38.</w:t>
            </w:r>
            <w:r w:rsidR="00CA6CE2">
              <w:rPr>
                <w:b/>
                <w:noProof/>
                <w:sz w:val="28"/>
              </w:rPr>
              <w:t>3</w:t>
            </w:r>
            <w:r w:rsidR="0008246B">
              <w:rPr>
                <w:b/>
                <w:noProof/>
                <w:sz w:val="28"/>
              </w:rPr>
              <w:t>3</w:t>
            </w:r>
            <w:r w:rsidR="000E2FC3">
              <w:rPr>
                <w:b/>
                <w:noProof/>
                <w:sz w:val="28"/>
              </w:rPr>
              <w:t>1</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40E193C4" w:rsidR="001E41F3" w:rsidRPr="003C264A" w:rsidRDefault="0098161E" w:rsidP="0098161E">
            <w:pPr>
              <w:pStyle w:val="CRCoverPage"/>
              <w:spacing w:after="0"/>
              <w:jc w:val="center"/>
              <w:rPr>
                <w:b/>
                <w:bCs/>
                <w:noProof/>
              </w:rPr>
            </w:pPr>
            <w:r>
              <w:rPr>
                <w:b/>
                <w:bCs/>
                <w:sz w:val="28"/>
                <w:szCs w:val="28"/>
              </w:rPr>
              <w:t>-</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A42AEE" w:rsidP="00E13F3D">
            <w:pPr>
              <w:pStyle w:val="CRCoverPage"/>
              <w:spacing w:after="0"/>
              <w:jc w:val="center"/>
              <w:rPr>
                <w:b/>
                <w:noProof/>
              </w:rPr>
            </w:pPr>
            <w:r>
              <w:fldChar w:fldCharType="begin"/>
            </w:r>
            <w:r>
              <w:instrText xml:space="preserve"> DOCPROPERTY  Revision  \* MERGEFORMAT </w:instrText>
            </w:r>
            <w: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7F5FF64F"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A42AEE">
              <w:fldChar w:fldCharType="begin"/>
            </w:r>
            <w:r w:rsidR="00A42AEE">
              <w:instrText xml:space="preserve"> DOCPROPERTY  Version  \* MERGEFORMAT </w:instrText>
            </w:r>
            <w:r w:rsidR="00A42AEE">
              <w:fldChar w:fldCharType="separate"/>
            </w:r>
            <w:r w:rsidR="005C57CA">
              <w:rPr>
                <w:b/>
                <w:noProof/>
                <w:sz w:val="28"/>
              </w:rPr>
              <w:t>1</w:t>
            </w:r>
            <w:r w:rsidR="0008246B">
              <w:rPr>
                <w:b/>
                <w:noProof/>
                <w:sz w:val="28"/>
              </w:rPr>
              <w:t>8</w:t>
            </w:r>
            <w:r w:rsidR="005C57CA">
              <w:rPr>
                <w:b/>
                <w:noProof/>
                <w:sz w:val="28"/>
              </w:rPr>
              <w:t>.</w:t>
            </w:r>
            <w:r w:rsidR="0008246B">
              <w:rPr>
                <w:b/>
                <w:noProof/>
                <w:sz w:val="28"/>
              </w:rPr>
              <w:t>0</w:t>
            </w:r>
            <w:r w:rsidR="005C57CA">
              <w:rPr>
                <w:b/>
                <w:noProof/>
                <w:sz w:val="28"/>
              </w:rPr>
              <w:t>.0</w:t>
            </w:r>
            <w:r w:rsidR="00A42AEE">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DD1FB97" w:rsidR="001E41F3" w:rsidRDefault="0008246B" w:rsidP="00324A06">
            <w:pPr>
              <w:pStyle w:val="CRCoverPage"/>
              <w:spacing w:before="20" w:after="20"/>
              <w:ind w:left="100"/>
              <w:rPr>
                <w:noProof/>
              </w:rPr>
            </w:pPr>
            <w:r>
              <w:t>Introduction</w:t>
            </w:r>
            <w:r w:rsidR="005B1AFC">
              <w:t xml:space="preserve"> of</w:t>
            </w:r>
            <w:r>
              <w:t xml:space="preserve"> 2Rx </w:t>
            </w:r>
            <w:r w:rsidR="00EE1EFB">
              <w:t xml:space="preserve">XR </w:t>
            </w:r>
            <w:r w:rsidR="00D632F8">
              <w:t>UE</w:t>
            </w:r>
            <w:r w:rsidR="004F0FAE">
              <w:t xml:space="preserve"> </w:t>
            </w:r>
            <w:r w:rsidR="001908AC">
              <w:t>[2Rx_XR_</w:t>
            </w:r>
            <w:r w:rsidR="0012625D">
              <w:t>D</w:t>
            </w:r>
            <w:r w:rsidR="001908AC">
              <w:t>evice]</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26560460" w:rsidR="001E41F3" w:rsidRDefault="008F347F" w:rsidP="00324A06">
            <w:pPr>
              <w:pStyle w:val="CRCoverPage"/>
              <w:spacing w:before="20" w:after="20"/>
              <w:ind w:left="100"/>
              <w:rPr>
                <w:noProof/>
              </w:rPr>
            </w:pPr>
            <w:r>
              <w:rPr>
                <w:noProof/>
              </w:rPr>
              <w:t>Qualcomm Incorporated</w:t>
            </w:r>
            <w:r w:rsidR="001908AC">
              <w:rPr>
                <w:noProof/>
              </w:rPr>
              <w:t xml:space="preserve">, </w:t>
            </w:r>
            <w:r w:rsidR="00E71B2B" w:rsidRPr="00E71B2B">
              <w:rPr>
                <w:noProof/>
              </w:rPr>
              <w:t xml:space="preserve">AT&amp;T, BT </w:t>
            </w:r>
            <w:r w:rsidR="000C2EE1">
              <w:rPr>
                <w:noProof/>
              </w:rPr>
              <w:t>P</w:t>
            </w:r>
            <w:r w:rsidR="00E71B2B" w:rsidRPr="00E71B2B">
              <w:rPr>
                <w:noProof/>
              </w:rPr>
              <w:t xml:space="preserve">lc, Ericsson, Huawei, HiSilcon, Nokia, Nokia Shanghai Bell, Meta, MediaTek, Samsung, </w:t>
            </w:r>
            <w:r w:rsidR="00140965">
              <w:rPr>
                <w:noProof/>
              </w:rPr>
              <w:t xml:space="preserve">T-Mobile USA, </w:t>
            </w:r>
            <w:r w:rsidR="00E71B2B" w:rsidRPr="00E71B2B">
              <w:rPr>
                <w:noProof/>
              </w:rPr>
              <w:t xml:space="preserve">ZTE Corporation, </w:t>
            </w:r>
            <w:commentRangeStart w:id="1"/>
            <w:r w:rsidR="00E71B2B" w:rsidRPr="00E71B2B">
              <w:rPr>
                <w:noProof/>
              </w:rPr>
              <w:t>Sanechip</w:t>
            </w:r>
            <w:commentRangeEnd w:id="1"/>
            <w:r w:rsidR="00776842">
              <w:rPr>
                <w:rStyle w:val="CommentReference"/>
                <w:rFonts w:ascii="Times New Roman" w:hAnsi="Times New Roman"/>
              </w:rPr>
              <w:commentReference w:id="1"/>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7D82E3C5" w:rsidR="001E41F3" w:rsidRDefault="00E20E18" w:rsidP="00D21E94">
            <w:pPr>
              <w:pStyle w:val="CRCoverPage"/>
              <w:spacing w:before="20" w:after="20"/>
              <w:ind w:left="100"/>
              <w:rPr>
                <w:noProof/>
              </w:rPr>
            </w:pPr>
            <w:r>
              <w:rPr>
                <w:noProof/>
              </w:rPr>
              <w:t xml:space="preserve">NR_TEI18, </w:t>
            </w:r>
            <w:r w:rsidR="00CD20CF" w:rsidRPr="00BE21E2">
              <w:rPr>
                <w:noProof/>
              </w:rPr>
              <w:t>NR_XR_enh-Core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678CF5C5" w:rsidR="001E41F3" w:rsidRDefault="00324A06" w:rsidP="00324A06">
            <w:pPr>
              <w:pStyle w:val="CRCoverPage"/>
              <w:spacing w:before="20" w:after="20"/>
              <w:ind w:left="100"/>
              <w:rPr>
                <w:noProof/>
              </w:rPr>
            </w:pPr>
            <w:r>
              <w:t>20</w:t>
            </w:r>
            <w:r w:rsidR="007066A2">
              <w:t>2</w:t>
            </w:r>
            <w:r w:rsidR="005B1AFC">
              <w:t>4</w:t>
            </w:r>
            <w:r>
              <w:t>-</w:t>
            </w:r>
            <w:r w:rsidR="005B1AFC">
              <w:t>0</w:t>
            </w:r>
            <w:r w:rsidR="00D36BFF">
              <w:t>3</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1498B47" w:rsidR="001E41F3" w:rsidRDefault="007C4F55" w:rsidP="00324A06">
            <w:pPr>
              <w:pStyle w:val="CRCoverPage"/>
              <w:spacing w:before="20" w:after="20"/>
              <w:ind w:left="100" w:right="-609"/>
              <w:rPr>
                <w:b/>
                <w:noProof/>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77C0F6D" w:rsidR="001E41F3" w:rsidRDefault="00A42AEE"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5C57CA">
              <w:rPr>
                <w:noProof/>
              </w:rPr>
              <w:t>1</w:t>
            </w:r>
            <w:r w:rsidR="005B1AFC">
              <w:rPr>
                <w:noProof/>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25BD73E4" w:rsidR="00016B66" w:rsidRDefault="00426C51" w:rsidP="00A3332D">
            <w:pPr>
              <w:pStyle w:val="CRCoverPage"/>
              <w:spacing w:before="20" w:after="80"/>
              <w:rPr>
                <w:noProof/>
              </w:rPr>
            </w:pPr>
            <w:r>
              <w:rPr>
                <w:noProof/>
              </w:rPr>
              <w:t xml:space="preserve">Introduce 2Rx </w:t>
            </w:r>
            <w:r w:rsidR="00EE1EFB">
              <w:rPr>
                <w:noProof/>
              </w:rPr>
              <w:t xml:space="preserve">XR UEs </w:t>
            </w:r>
            <w:r>
              <w:rPr>
                <w:noProof/>
              </w:rPr>
              <w:t>to Rel-18</w:t>
            </w:r>
            <w:r w:rsidR="009B2981">
              <w:rPr>
                <w:noProof/>
              </w:rPr>
              <w: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123FDA8" w14:textId="7013A5D3" w:rsidR="009B2981" w:rsidRDefault="009A075A" w:rsidP="00215CE8">
            <w:pPr>
              <w:pStyle w:val="CRCoverPage"/>
              <w:numPr>
                <w:ilvl w:val="0"/>
                <w:numId w:val="1"/>
              </w:numPr>
              <w:spacing w:before="20" w:after="80"/>
              <w:ind w:left="341" w:hanging="341"/>
              <w:rPr>
                <w:noProof/>
              </w:rPr>
            </w:pPr>
            <w:r>
              <w:rPr>
                <w:noProof/>
              </w:rPr>
              <w:t>clause 3.1: A</w:t>
            </w:r>
            <w:r w:rsidR="009B2981">
              <w:rPr>
                <w:noProof/>
              </w:rPr>
              <w:t xml:space="preserve">dd definiton of 2Rx </w:t>
            </w:r>
            <w:r w:rsidR="00EE1EFB">
              <w:rPr>
                <w:noProof/>
              </w:rPr>
              <w:t xml:space="preserve">XR </w:t>
            </w:r>
            <w:r w:rsidR="009B2981">
              <w:rPr>
                <w:noProof/>
              </w:rPr>
              <w:t>UE;</w:t>
            </w:r>
          </w:p>
          <w:p w14:paraId="4EF633E4" w14:textId="3CCD921A" w:rsidR="009B2981" w:rsidRDefault="009A075A" w:rsidP="00215CE8">
            <w:pPr>
              <w:pStyle w:val="CRCoverPage"/>
              <w:numPr>
                <w:ilvl w:val="0"/>
                <w:numId w:val="1"/>
              </w:numPr>
              <w:spacing w:before="20" w:after="80"/>
              <w:ind w:left="341" w:hanging="341"/>
              <w:rPr>
                <w:noProof/>
              </w:rPr>
            </w:pPr>
            <w:r>
              <w:rPr>
                <w:noProof/>
              </w:rPr>
              <w:t>clause 5.2.2.4.1: A</w:t>
            </w:r>
            <w:r w:rsidR="00074967">
              <w:rPr>
                <w:noProof/>
              </w:rPr>
              <w:t xml:space="preserve">dd 2Rx </w:t>
            </w:r>
            <w:r w:rsidR="00EE1EFB">
              <w:rPr>
                <w:noProof/>
              </w:rPr>
              <w:t xml:space="preserve">XR </w:t>
            </w:r>
            <w:r w:rsidR="00074967">
              <w:rPr>
                <w:noProof/>
              </w:rPr>
              <w:t>UE to</w:t>
            </w:r>
            <w:r w:rsidR="00F83BC7">
              <w:rPr>
                <w:noProof/>
              </w:rPr>
              <w:t xml:space="preserve"> the types of UEs which shall acquire SIB1 </w:t>
            </w:r>
            <w:r w:rsidR="00446BE1">
              <w:rPr>
                <w:noProof/>
              </w:rPr>
              <w:t xml:space="preserve">if </w:t>
            </w:r>
            <w:r>
              <w:rPr>
                <w:noProof/>
              </w:rPr>
              <w:t>cellBarred is set in MIB;</w:t>
            </w:r>
          </w:p>
          <w:p w14:paraId="649F7F4A" w14:textId="5E177769" w:rsidR="009A075A" w:rsidRDefault="009A075A" w:rsidP="00215CE8">
            <w:pPr>
              <w:pStyle w:val="CRCoverPage"/>
              <w:numPr>
                <w:ilvl w:val="0"/>
                <w:numId w:val="1"/>
              </w:numPr>
              <w:spacing w:before="20" w:after="80"/>
              <w:ind w:left="341" w:hanging="341"/>
              <w:rPr>
                <w:noProof/>
              </w:rPr>
            </w:pPr>
            <w:r>
              <w:rPr>
                <w:noProof/>
              </w:rPr>
              <w:t>clause 5.2.2.4.2</w:t>
            </w:r>
            <w:r w:rsidR="00116B74">
              <w:rPr>
                <w:noProof/>
              </w:rPr>
              <w:t xml:space="preserve">: Add </w:t>
            </w:r>
            <w:r w:rsidR="001A472F">
              <w:rPr>
                <w:noProof/>
              </w:rPr>
              <w:t xml:space="preserve">UE behavior for 2Rx </w:t>
            </w:r>
            <w:r w:rsidR="00EE1EFB">
              <w:rPr>
                <w:noProof/>
              </w:rPr>
              <w:t xml:space="preserve">XR </w:t>
            </w:r>
            <w:r w:rsidR="001A472F">
              <w:rPr>
                <w:noProof/>
              </w:rPr>
              <w:t xml:space="preserve">UEs </w:t>
            </w:r>
            <w:r w:rsidR="00213998">
              <w:rPr>
                <w:noProof/>
              </w:rPr>
              <w:t>after acquiring SIB1</w:t>
            </w:r>
            <w:r w:rsidR="001D1998">
              <w:rPr>
                <w:noProof/>
              </w:rPr>
              <w:t xml:space="preserve">, </w:t>
            </w:r>
            <w:r w:rsidR="00EB29CA">
              <w:rPr>
                <w:noProof/>
              </w:rPr>
              <w:t xml:space="preserve">specifically </w:t>
            </w:r>
            <w:r w:rsidR="008223DA">
              <w:rPr>
                <w:noProof/>
              </w:rPr>
              <w:t xml:space="preserve">how to respond to </w:t>
            </w:r>
            <w:r w:rsidR="00213998">
              <w:rPr>
                <w:noProof/>
              </w:rPr>
              <w:t xml:space="preserve">cell barring and intra-freq reselection </w:t>
            </w:r>
            <w:r w:rsidR="008223DA">
              <w:rPr>
                <w:noProof/>
              </w:rPr>
              <w:t xml:space="preserve">indications </w:t>
            </w:r>
            <w:r w:rsidR="00213998">
              <w:rPr>
                <w:noProof/>
              </w:rPr>
              <w:t xml:space="preserve">specific to 2Rx </w:t>
            </w:r>
            <w:r w:rsidR="00EE1EFB">
              <w:rPr>
                <w:noProof/>
              </w:rPr>
              <w:t xml:space="preserve">XR </w:t>
            </w:r>
            <w:r w:rsidR="00213998">
              <w:rPr>
                <w:noProof/>
              </w:rPr>
              <w:t>UEs</w:t>
            </w:r>
            <w:r w:rsidR="008223DA">
              <w:rPr>
                <w:noProof/>
              </w:rPr>
              <w:t>;</w:t>
            </w:r>
          </w:p>
          <w:p w14:paraId="277A1C1D" w14:textId="340D6AC4" w:rsidR="008223DA" w:rsidRDefault="0038617E" w:rsidP="00215CE8">
            <w:pPr>
              <w:pStyle w:val="CRCoverPage"/>
              <w:numPr>
                <w:ilvl w:val="0"/>
                <w:numId w:val="1"/>
              </w:numPr>
              <w:spacing w:before="20" w:after="80"/>
              <w:ind w:left="341" w:hanging="341"/>
              <w:rPr>
                <w:noProof/>
              </w:rPr>
            </w:pPr>
            <w:r>
              <w:rPr>
                <w:noProof/>
              </w:rPr>
              <w:t xml:space="preserve">clause 5.2.2.4.5: Add UE behavior for 2Rx </w:t>
            </w:r>
            <w:r w:rsidR="00EE1EFB">
              <w:rPr>
                <w:noProof/>
              </w:rPr>
              <w:t xml:space="preserve">XR </w:t>
            </w:r>
            <w:r>
              <w:rPr>
                <w:noProof/>
              </w:rPr>
              <w:t>UEs after acquiring SIB</w:t>
            </w:r>
            <w:r w:rsidR="001D1998">
              <w:rPr>
                <w:noProof/>
              </w:rPr>
              <w:t>4</w:t>
            </w:r>
            <w:r w:rsidR="00EB29CA">
              <w:rPr>
                <w:noProof/>
              </w:rPr>
              <w:t xml:space="preserve">, specifically </w:t>
            </w:r>
            <w:r>
              <w:rPr>
                <w:noProof/>
              </w:rPr>
              <w:t xml:space="preserve">how to respond to </w:t>
            </w:r>
            <w:r w:rsidR="001D1998">
              <w:rPr>
                <w:noProof/>
              </w:rPr>
              <w:t xml:space="preserve">inter-freq carrier information specific to 2Rx </w:t>
            </w:r>
            <w:r w:rsidR="00EE1EFB">
              <w:rPr>
                <w:noProof/>
              </w:rPr>
              <w:t xml:space="preserve">XR </w:t>
            </w:r>
            <w:r w:rsidR="001D1998">
              <w:rPr>
                <w:noProof/>
              </w:rPr>
              <w:t>UEs;</w:t>
            </w:r>
          </w:p>
          <w:p w14:paraId="2DAE1BFB" w14:textId="01C5A551" w:rsidR="001D1998" w:rsidRDefault="00EB29CA" w:rsidP="00215CE8">
            <w:pPr>
              <w:pStyle w:val="CRCoverPage"/>
              <w:numPr>
                <w:ilvl w:val="0"/>
                <w:numId w:val="1"/>
              </w:numPr>
              <w:spacing w:before="20" w:after="80"/>
              <w:ind w:left="341" w:hanging="341"/>
              <w:rPr>
                <w:noProof/>
              </w:rPr>
            </w:pPr>
            <w:r>
              <w:rPr>
                <w:noProof/>
              </w:rPr>
              <w:t xml:space="preserve">clause 5.2.2.5: Add UE behavior for 2Rx </w:t>
            </w:r>
            <w:r w:rsidR="00EE1EFB">
              <w:rPr>
                <w:noProof/>
              </w:rPr>
              <w:t xml:space="preserve">XR </w:t>
            </w:r>
            <w:r>
              <w:rPr>
                <w:noProof/>
              </w:rPr>
              <w:t xml:space="preserve">UEs if </w:t>
            </w:r>
            <w:r w:rsidR="00896B6F">
              <w:rPr>
                <w:noProof/>
              </w:rPr>
              <w:t>MIB or SIB1 is missing</w:t>
            </w:r>
            <w:r w:rsidR="00A14C6F">
              <w:rPr>
                <w:noProof/>
              </w:rPr>
              <w:t>;</w:t>
            </w:r>
          </w:p>
          <w:p w14:paraId="078A5BDD" w14:textId="1663CC2D" w:rsidR="001A4B9B" w:rsidRDefault="001A4B9B" w:rsidP="00215CE8">
            <w:pPr>
              <w:pStyle w:val="CRCoverPage"/>
              <w:numPr>
                <w:ilvl w:val="0"/>
                <w:numId w:val="1"/>
              </w:numPr>
              <w:spacing w:before="20" w:after="80"/>
              <w:ind w:left="341" w:hanging="341"/>
              <w:rPr>
                <w:noProof/>
              </w:rPr>
            </w:pPr>
            <w:r>
              <w:rPr>
                <w:noProof/>
              </w:rPr>
              <w:t xml:space="preserve">clause 6.3.1: </w:t>
            </w:r>
            <w:r w:rsidR="00EC0C07">
              <w:rPr>
                <w:noProof/>
              </w:rPr>
              <w:t>In SIB</w:t>
            </w:r>
            <w:r w:rsidR="00570527">
              <w:rPr>
                <w:noProof/>
              </w:rPr>
              <w:t>4</w:t>
            </w:r>
            <w:r w:rsidR="00EC0C07">
              <w:rPr>
                <w:noProof/>
              </w:rPr>
              <w:t>, a</w:t>
            </w:r>
            <w:r>
              <w:rPr>
                <w:noProof/>
              </w:rPr>
              <w:t xml:space="preserve">dd new </w:t>
            </w:r>
            <w:r w:rsidR="00F230E0" w:rsidRPr="00F230E0">
              <w:rPr>
                <w:noProof/>
              </w:rPr>
              <w:t>neighbouring frequency</w:t>
            </w:r>
            <w:r w:rsidR="004D50F3">
              <w:rPr>
                <w:noProof/>
              </w:rPr>
              <w:t>-</w:t>
            </w:r>
            <w:r w:rsidR="00F230E0" w:rsidRPr="00F230E0">
              <w:rPr>
                <w:noProof/>
              </w:rPr>
              <w:t>specific cell re-selection information</w:t>
            </w:r>
            <w:r w:rsidR="004D50F3">
              <w:rPr>
                <w:noProof/>
              </w:rPr>
              <w:t xml:space="preserve"> for 2Rx </w:t>
            </w:r>
            <w:r w:rsidR="00EE1EFB">
              <w:rPr>
                <w:noProof/>
              </w:rPr>
              <w:t xml:space="preserve">XR </w:t>
            </w:r>
            <w:r w:rsidR="004D50F3">
              <w:rPr>
                <w:noProof/>
              </w:rPr>
              <w:t>UEs;</w:t>
            </w:r>
          </w:p>
          <w:p w14:paraId="3205A6D5" w14:textId="5480379C" w:rsidR="003D7EDD" w:rsidRDefault="003D7EDD" w:rsidP="00215CE8">
            <w:pPr>
              <w:pStyle w:val="CRCoverPage"/>
              <w:numPr>
                <w:ilvl w:val="0"/>
                <w:numId w:val="1"/>
              </w:numPr>
              <w:spacing w:before="20" w:after="80"/>
              <w:ind w:left="341" w:hanging="341"/>
              <w:rPr>
                <w:noProof/>
              </w:rPr>
            </w:pPr>
            <w:commentRangeStart w:id="3"/>
            <w:r>
              <w:rPr>
                <w:noProof/>
              </w:rPr>
              <w:t xml:space="preserve">clause 6.3.2: In </w:t>
            </w:r>
            <w:r w:rsidRPr="003D7EDD">
              <w:rPr>
                <w:noProof/>
              </w:rPr>
              <w:t>PLMN-IdentityInfoList</w:t>
            </w:r>
            <w:r>
              <w:rPr>
                <w:noProof/>
              </w:rPr>
              <w:t xml:space="preserve">, </w:t>
            </w:r>
            <w:r w:rsidR="001B3F85">
              <w:rPr>
                <w:noProof/>
              </w:rPr>
              <w:t>add cell barring indicator and intra-frequency reselection</w:t>
            </w:r>
            <w:r w:rsidR="00BB623F">
              <w:rPr>
                <w:noProof/>
              </w:rPr>
              <w:t xml:space="preserve"> indicator</w:t>
            </w:r>
            <w:commentRangeEnd w:id="3"/>
            <w:r w:rsidR="006310C6">
              <w:rPr>
                <w:rStyle w:val="CommentReference"/>
                <w:rFonts w:ascii="Times New Roman" w:hAnsi="Times New Roman"/>
              </w:rPr>
              <w:commentReference w:id="3"/>
            </w:r>
            <w:r w:rsidR="00BB623F">
              <w:rPr>
                <w:noProof/>
              </w:rPr>
              <w:t>;</w:t>
            </w:r>
          </w:p>
          <w:p w14:paraId="15B64913" w14:textId="0D9C9339" w:rsidR="004D50F3" w:rsidRDefault="00570527" w:rsidP="00215CE8">
            <w:pPr>
              <w:pStyle w:val="CRCoverPage"/>
              <w:numPr>
                <w:ilvl w:val="0"/>
                <w:numId w:val="1"/>
              </w:numPr>
              <w:spacing w:before="20" w:after="80"/>
              <w:ind w:left="341" w:hanging="341"/>
              <w:rPr>
                <w:noProof/>
              </w:rPr>
            </w:pPr>
            <w:r>
              <w:rPr>
                <w:noProof/>
              </w:rPr>
              <w:t xml:space="preserve">clause </w:t>
            </w:r>
            <w:r w:rsidR="004B2AFD">
              <w:rPr>
                <w:noProof/>
              </w:rPr>
              <w:t>6.3.3</w:t>
            </w:r>
            <w:r>
              <w:rPr>
                <w:noProof/>
              </w:rPr>
              <w:t xml:space="preserve">: Add UE capability indication for </w:t>
            </w:r>
            <w:r w:rsidR="00320F3A">
              <w:rPr>
                <w:noProof/>
              </w:rPr>
              <w:t xml:space="preserve">support of 2Rx </w:t>
            </w:r>
            <w:r w:rsidR="00EE1EFB">
              <w:rPr>
                <w:noProof/>
              </w:rPr>
              <w:t xml:space="preserve">XR </w:t>
            </w:r>
            <w:r w:rsidR="00320F3A">
              <w:rPr>
                <w:noProof/>
              </w:rPr>
              <w:t>UEs.</w:t>
            </w:r>
          </w:p>
          <w:p w14:paraId="7BF90C37" w14:textId="149B184E" w:rsidR="00071BC4" w:rsidRDefault="00071BC4" w:rsidP="00215CE8">
            <w:pPr>
              <w:pStyle w:val="CRCoverPage"/>
              <w:numPr>
                <w:ilvl w:val="0"/>
                <w:numId w:val="1"/>
              </w:numPr>
              <w:spacing w:before="20" w:after="80"/>
              <w:ind w:left="341" w:hanging="341"/>
              <w:rPr>
                <w:noProof/>
              </w:rPr>
            </w:pPr>
            <w:r>
              <w:rPr>
                <w:noProof/>
              </w:rPr>
              <w:t xml:space="preserve">Clause 11.2.2: Add a new indication to </w:t>
            </w:r>
            <w:r w:rsidR="00F35243">
              <w:rPr>
                <w:noProof/>
              </w:rPr>
              <w:t xml:space="preserve">inter-node RRC message, </w:t>
            </w:r>
            <w:r w:rsidR="00F35243" w:rsidRPr="00D36BFF">
              <w:rPr>
                <w:i/>
                <w:iCs/>
                <w:noProof/>
              </w:rPr>
              <w:t>UERadio</w:t>
            </w:r>
            <w:r w:rsidR="00F67ABA" w:rsidRPr="00D36BFF">
              <w:rPr>
                <w:i/>
                <w:iCs/>
                <w:noProof/>
              </w:rPr>
              <w:t>PagingInformation</w:t>
            </w:r>
            <w:r w:rsidR="00F67ABA">
              <w:rPr>
                <w:noProof/>
              </w:rPr>
              <w:t xml:space="preserve">, that the UE </w:t>
            </w:r>
            <w:r w:rsidR="00D36BFF">
              <w:rPr>
                <w:noProof/>
              </w:rPr>
              <w:t>is a</w:t>
            </w:r>
            <w:r w:rsidR="00F67ABA">
              <w:rPr>
                <w:noProof/>
              </w:rPr>
              <w:t xml:space="preserve"> </w:t>
            </w:r>
            <w:r w:rsidR="00292D9A">
              <w:rPr>
                <w:noProof/>
              </w:rPr>
              <w:t xml:space="preserve">2Rx </w:t>
            </w:r>
            <w:r w:rsidR="00D36BFF">
              <w:rPr>
                <w:noProof/>
              </w:rPr>
              <w:t>XR UE</w:t>
            </w:r>
            <w:r w:rsidR="00292D9A">
              <w:rPr>
                <w:noProof/>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E8C17F3" w:rsidR="00324A06" w:rsidRDefault="00730C74" w:rsidP="00071BC4">
            <w:pPr>
              <w:pStyle w:val="CRCoverPage"/>
              <w:rPr>
                <w:noProof/>
              </w:rPr>
            </w:pPr>
            <w:r>
              <w:rPr>
                <w:noProof/>
              </w:rPr>
              <w:t xml:space="preserve">2Rx </w:t>
            </w:r>
            <w:r w:rsidR="00A31338">
              <w:rPr>
                <w:noProof/>
              </w:rPr>
              <w:t xml:space="preserve">XR </w:t>
            </w:r>
            <w:r>
              <w:rPr>
                <w:noProof/>
              </w:rPr>
              <w:t>UEs can’t be supported in Rel-18.</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0E7DEAF7" w:rsidR="00324A06" w:rsidRDefault="009B2981" w:rsidP="00324A06">
            <w:pPr>
              <w:pStyle w:val="CRCoverPage"/>
              <w:spacing w:before="20" w:after="20"/>
              <w:ind w:left="102"/>
              <w:rPr>
                <w:noProof/>
              </w:rPr>
            </w:pPr>
            <w:r>
              <w:rPr>
                <w:noProof/>
              </w:rPr>
              <w:t xml:space="preserve">3.1, </w:t>
            </w:r>
            <w:r w:rsidR="00896B6F">
              <w:rPr>
                <w:noProof/>
              </w:rPr>
              <w:t xml:space="preserve">5.2.2.4.1, 5.2.2.4.2, 5.2.2.4.5, 5.2.2.5, </w:t>
            </w:r>
            <w:r w:rsidR="00BB623F">
              <w:rPr>
                <w:noProof/>
              </w:rPr>
              <w:t xml:space="preserve">6.3.1, 6.3.2, 6.3.3, </w:t>
            </w:r>
            <w:r w:rsidR="00071BC4">
              <w:rPr>
                <w:noProof/>
              </w:rPr>
              <w:t>11.2.2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500948CD" w:rsidR="00324A06" w:rsidRDefault="007C4F55"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6174DB34"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5B3EF3" w14:textId="48EA38C9" w:rsidR="00324A06" w:rsidRDefault="007C4F55" w:rsidP="00324A06">
            <w:pPr>
              <w:pStyle w:val="CRCoverPage"/>
              <w:spacing w:after="0"/>
              <w:ind w:left="99"/>
              <w:rPr>
                <w:noProof/>
              </w:rPr>
            </w:pPr>
            <w:r>
              <w:rPr>
                <w:noProof/>
              </w:rPr>
              <w:t>TS 38.300 CR</w:t>
            </w:r>
            <w:r w:rsidR="0098161E">
              <w:rPr>
                <w:noProof/>
              </w:rPr>
              <w:t xml:space="preserve"> ----</w:t>
            </w:r>
          </w:p>
          <w:p w14:paraId="4CF438DF" w14:textId="274A7BAE" w:rsidR="007C4F55" w:rsidRDefault="007C4F55" w:rsidP="00324A06">
            <w:pPr>
              <w:pStyle w:val="CRCoverPage"/>
              <w:spacing w:after="0"/>
              <w:ind w:left="99"/>
              <w:rPr>
                <w:noProof/>
              </w:rPr>
            </w:pPr>
            <w:r>
              <w:rPr>
                <w:noProof/>
              </w:rPr>
              <w:t>TS 38.304 CR</w:t>
            </w:r>
            <w:r w:rsidR="0098161E">
              <w:rPr>
                <w:noProof/>
              </w:rPr>
              <w:t xml:space="preserve"> ----</w:t>
            </w:r>
          </w:p>
          <w:p w14:paraId="084D52CA" w14:textId="7084981B" w:rsidR="007C4F55" w:rsidRDefault="007C4F55" w:rsidP="00324A06">
            <w:pPr>
              <w:pStyle w:val="CRCoverPage"/>
              <w:spacing w:after="0"/>
              <w:ind w:left="99"/>
              <w:rPr>
                <w:noProof/>
              </w:rPr>
            </w:pPr>
            <w:r>
              <w:rPr>
                <w:noProof/>
              </w:rPr>
              <w:t>TS 38.306 CR</w:t>
            </w:r>
            <w:r w:rsidR="0098161E">
              <w:rPr>
                <w:noProof/>
              </w:rPr>
              <w:t xml:space="preserve">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5705F1AE"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5A1B0884" w:rsidR="00324A06" w:rsidRDefault="00324A06" w:rsidP="001C489F">
            <w:pPr>
              <w:pStyle w:val="CRCoverPage"/>
              <w:spacing w:after="0"/>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72A2E46" w14:textId="77777777" w:rsidR="004D0D19" w:rsidRDefault="004D0D19">
      <w:pPr>
        <w:rPr>
          <w:noProof/>
        </w:rPr>
        <w:sectPr w:rsidR="004D0D19" w:rsidSect="006818E7">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pPr>
    </w:p>
    <w:tbl>
      <w:tblPr>
        <w:tblStyle w:val="TableGrid"/>
        <w:tblW w:w="0" w:type="auto"/>
        <w:tblCellMar>
          <w:left w:w="115" w:type="dxa"/>
          <w:right w:w="115" w:type="dxa"/>
        </w:tblCellMar>
        <w:tblLook w:val="04A0" w:firstRow="1" w:lastRow="0" w:firstColumn="1" w:lastColumn="0" w:noHBand="0" w:noVBand="1"/>
      </w:tblPr>
      <w:tblGrid>
        <w:gridCol w:w="9629"/>
      </w:tblGrid>
      <w:tr w:rsidR="00074FE5" w:rsidRPr="00F66915" w14:paraId="55915240" w14:textId="77777777" w:rsidTr="00EE0C38">
        <w:trPr>
          <w:trHeight w:val="260"/>
        </w:trPr>
        <w:tc>
          <w:tcPr>
            <w:tcW w:w="9629" w:type="dxa"/>
            <w:shd w:val="clear" w:color="auto" w:fill="FFC000"/>
            <w:vAlign w:val="center"/>
          </w:tcPr>
          <w:p w14:paraId="6FCE39EE" w14:textId="02E18824" w:rsidR="00074FE5" w:rsidRPr="00F66915" w:rsidRDefault="00074FE5" w:rsidP="00EE0C38">
            <w:pPr>
              <w:spacing w:after="0"/>
              <w:jc w:val="center"/>
            </w:pPr>
            <w:bookmarkStart w:id="4" w:name="_Toc29239849"/>
            <w:bookmarkStart w:id="5" w:name="_Toc37296208"/>
            <w:bookmarkStart w:id="6" w:name="_Toc46490335"/>
            <w:bookmarkStart w:id="7" w:name="_Toc52752030"/>
            <w:bookmarkStart w:id="8" w:name="_Toc52796492"/>
            <w:r w:rsidRPr="00F66915">
              <w:rPr>
                <w:sz w:val="22"/>
                <w:szCs w:val="24"/>
              </w:rPr>
              <w:lastRenderedPageBreak/>
              <w:t xml:space="preserve">Start of the </w:t>
            </w:r>
            <w:r w:rsidR="00817E35">
              <w:rPr>
                <w:sz w:val="22"/>
                <w:szCs w:val="24"/>
              </w:rPr>
              <w:t>1</w:t>
            </w:r>
            <w:r w:rsidR="00817E35" w:rsidRPr="00817E35">
              <w:rPr>
                <w:sz w:val="22"/>
                <w:szCs w:val="24"/>
                <w:vertAlign w:val="superscript"/>
              </w:rPr>
              <w:t>st</w:t>
            </w:r>
            <w:r w:rsidRPr="00F66915">
              <w:rPr>
                <w:sz w:val="22"/>
                <w:szCs w:val="24"/>
              </w:rPr>
              <w:t xml:space="preserve"> change</w:t>
            </w:r>
          </w:p>
        </w:tc>
      </w:tr>
    </w:tbl>
    <w:p w14:paraId="7525C325" w14:textId="77777777" w:rsidR="0046050D" w:rsidRPr="0095250E" w:rsidRDefault="0046050D" w:rsidP="0046050D">
      <w:pPr>
        <w:pStyle w:val="Heading1"/>
        <w:rPr>
          <w:rFonts w:eastAsia="MS Mincho"/>
        </w:rPr>
      </w:pPr>
      <w:bookmarkStart w:id="9" w:name="_Toc156129606"/>
      <w:r w:rsidRPr="0095250E">
        <w:rPr>
          <w:rFonts w:eastAsia="MS Mincho"/>
        </w:rPr>
        <w:t>3</w:t>
      </w:r>
      <w:r w:rsidRPr="0095250E">
        <w:rPr>
          <w:rFonts w:eastAsia="MS Mincho"/>
        </w:rPr>
        <w:tab/>
        <w:t>Definitions, symbols and abbreviations</w:t>
      </w:r>
      <w:bookmarkEnd w:id="9"/>
    </w:p>
    <w:p w14:paraId="44BC693D" w14:textId="77777777" w:rsidR="0046050D" w:rsidRPr="0095250E" w:rsidRDefault="0046050D" w:rsidP="0046050D">
      <w:pPr>
        <w:pStyle w:val="Heading2"/>
        <w:rPr>
          <w:rFonts w:eastAsia="MS Mincho"/>
        </w:rPr>
      </w:pPr>
      <w:bookmarkStart w:id="10" w:name="_Toc60776686"/>
      <w:bookmarkStart w:id="11" w:name="_Toc156129607"/>
      <w:r w:rsidRPr="0095250E">
        <w:rPr>
          <w:rFonts w:eastAsia="MS Mincho"/>
        </w:rPr>
        <w:t>3.1</w:t>
      </w:r>
      <w:r w:rsidRPr="0095250E">
        <w:rPr>
          <w:rFonts w:eastAsia="MS Mincho"/>
        </w:rPr>
        <w:tab/>
        <w:t>Definitions</w:t>
      </w:r>
      <w:bookmarkEnd w:id="10"/>
      <w:bookmarkEnd w:id="11"/>
    </w:p>
    <w:p w14:paraId="278DCE44" w14:textId="77777777" w:rsidR="00F65B05" w:rsidRPr="00F65B05" w:rsidRDefault="00F65B05" w:rsidP="00F65B05">
      <w:pPr>
        <w:overflowPunct w:val="0"/>
        <w:autoSpaceDE w:val="0"/>
        <w:autoSpaceDN w:val="0"/>
        <w:adjustRightInd w:val="0"/>
        <w:textAlignment w:val="baseline"/>
        <w:rPr>
          <w:rFonts w:eastAsia="MS Mincho"/>
          <w:lang w:eastAsia="ja-JP"/>
        </w:rPr>
      </w:pPr>
      <w:r w:rsidRPr="00F65B05">
        <w:rPr>
          <w:lang w:eastAsia="ja-JP"/>
        </w:rPr>
        <w:t>For the purposes of the present document, the terms and definitions given in TR 21.905 [1] and the following apply. A term defined in the present document takes precedence over the definition of the same term, if any, in TR 21.905 [1].</w:t>
      </w:r>
    </w:p>
    <w:p w14:paraId="5CA9870A" w14:textId="77777777" w:rsidR="009D18DA" w:rsidRPr="009D18DA" w:rsidRDefault="009D18DA" w:rsidP="009D18DA">
      <w:pPr>
        <w:overflowPunct w:val="0"/>
        <w:autoSpaceDE w:val="0"/>
        <w:autoSpaceDN w:val="0"/>
        <w:adjustRightInd w:val="0"/>
        <w:textAlignment w:val="baseline"/>
        <w:rPr>
          <w:ins w:id="12" w:author="Linhai He" w:date="2024-02-04T16:18:00Z"/>
          <w:rFonts w:eastAsia="SimSun"/>
          <w:b/>
          <w:bCs/>
          <w:lang w:eastAsia="ja-JP"/>
        </w:rPr>
      </w:pPr>
      <w:commentRangeStart w:id="13"/>
      <w:ins w:id="14" w:author="Linhai He" w:date="2024-02-04T16:18:00Z">
        <w:r w:rsidRPr="009D18DA">
          <w:rPr>
            <w:rFonts w:eastAsia="SimSun"/>
            <w:b/>
            <w:bCs/>
            <w:lang w:eastAsia="ja-JP"/>
          </w:rPr>
          <w:t xml:space="preserve">2Rx </w:t>
        </w:r>
      </w:ins>
      <w:ins w:id="15" w:author="Linhai He" w:date="2024-02-08T11:03:00Z">
        <w:r w:rsidRPr="009D18DA">
          <w:rPr>
            <w:rFonts w:eastAsia="SimSun"/>
            <w:b/>
            <w:bCs/>
            <w:lang w:eastAsia="ja-JP"/>
          </w:rPr>
          <w:t xml:space="preserve">XR </w:t>
        </w:r>
      </w:ins>
      <w:ins w:id="16" w:author="Linhai He" w:date="2024-02-04T16:18:00Z">
        <w:r w:rsidRPr="009D18DA">
          <w:rPr>
            <w:rFonts w:eastAsia="SimSun"/>
            <w:b/>
            <w:bCs/>
            <w:lang w:eastAsia="ja-JP"/>
          </w:rPr>
          <w:t xml:space="preserve">UE: </w:t>
        </w:r>
      </w:ins>
      <w:commentRangeStart w:id="17"/>
      <w:ins w:id="18" w:author="Linhai He" w:date="2024-02-08T11:03:00Z">
        <w:r w:rsidRPr="009D18DA">
          <w:rPr>
            <w:rFonts w:eastAsia="SimSun"/>
            <w:lang w:eastAsia="ja-JP"/>
          </w:rPr>
          <w:t>A</w:t>
        </w:r>
      </w:ins>
      <w:commentRangeEnd w:id="17"/>
      <w:r w:rsidR="003C4215">
        <w:rPr>
          <w:rStyle w:val="CommentReference"/>
        </w:rPr>
        <w:commentReference w:id="17"/>
      </w:r>
      <w:ins w:id="19" w:author="Linhai He" w:date="2024-02-08T11:03:00Z">
        <w:r w:rsidRPr="009D18DA">
          <w:rPr>
            <w:rFonts w:eastAsia="SimSun"/>
            <w:lang w:eastAsia="ja-JP"/>
          </w:rPr>
          <w:t xml:space="preserve"> </w:t>
        </w:r>
      </w:ins>
      <w:ins w:id="20" w:author="Linhai He" w:date="2024-02-12T15:03:00Z">
        <w:r w:rsidRPr="009D18DA">
          <w:rPr>
            <w:rFonts w:eastAsia="SimSun"/>
            <w:lang w:eastAsia="ja-JP"/>
          </w:rPr>
          <w:t xml:space="preserve">XR </w:t>
        </w:r>
      </w:ins>
      <w:ins w:id="21" w:author="Linhai He" w:date="2024-02-04T16:18:00Z">
        <w:r w:rsidRPr="009D18DA">
          <w:rPr>
            <w:rFonts w:eastAsia="SimSun"/>
          </w:rPr>
          <w:t xml:space="preserve">UE that is not (e)RedCap </w:t>
        </w:r>
      </w:ins>
      <w:ins w:id="22" w:author="Linhai He" w:date="2024-02-08T11:03:00Z">
        <w:r w:rsidRPr="009D18DA">
          <w:rPr>
            <w:rFonts w:eastAsia="SimSun"/>
          </w:rPr>
          <w:t>and</w:t>
        </w:r>
      </w:ins>
      <w:ins w:id="23" w:author="Linhai He" w:date="2024-03-03T11:08:00Z">
        <w:r w:rsidRPr="009D18DA">
          <w:rPr>
            <w:rFonts w:eastAsia="SimSun"/>
          </w:rPr>
          <w:t xml:space="preserve"> is equipped</w:t>
        </w:r>
      </w:ins>
      <w:ins w:id="24" w:author="Linhai He" w:date="2024-02-04T16:18:00Z">
        <w:r w:rsidRPr="009D18DA">
          <w:rPr>
            <w:rFonts w:eastAsia="SimSun"/>
          </w:rPr>
          <w:t xml:space="preserve"> </w:t>
        </w:r>
      </w:ins>
      <w:ins w:id="25" w:author="Linhai He" w:date="2024-03-03T11:08:00Z">
        <w:r w:rsidRPr="009D18DA">
          <w:rPr>
            <w:rFonts w:eastAsia="SimSun"/>
          </w:rPr>
          <w:t xml:space="preserve">with </w:t>
        </w:r>
      </w:ins>
      <w:ins w:id="26" w:author="Linhai He" w:date="2024-02-04T16:18:00Z">
        <w:r w:rsidRPr="009D18DA">
          <w:rPr>
            <w:rFonts w:eastAsia="SimSun"/>
          </w:rPr>
          <w:t>only two Rx antenna</w:t>
        </w:r>
      </w:ins>
      <w:ins w:id="27" w:author="Linhai He" w:date="2024-03-03T11:09:00Z">
        <w:r w:rsidRPr="009D18DA">
          <w:rPr>
            <w:rFonts w:eastAsia="SimSun"/>
          </w:rPr>
          <w:t xml:space="preserve"> port</w:t>
        </w:r>
      </w:ins>
      <w:ins w:id="28" w:author="Linhai He" w:date="2024-02-04T16:18:00Z">
        <w:r w:rsidRPr="009D18DA">
          <w:rPr>
            <w:rFonts w:eastAsia="SimSun"/>
          </w:rPr>
          <w:t xml:space="preserve">s in frequency bands where 4Rx </w:t>
        </w:r>
      </w:ins>
      <w:ins w:id="29" w:author="Linhai He" w:date="2024-03-03T11:09:00Z">
        <w:r w:rsidRPr="009D18DA">
          <w:rPr>
            <w:rFonts w:eastAsia="SimSun"/>
          </w:rPr>
          <w:t>antenna ports are</w:t>
        </w:r>
      </w:ins>
      <w:ins w:id="30" w:author="Linhai He" w:date="2024-02-04T16:18:00Z">
        <w:r w:rsidRPr="009D18DA">
          <w:rPr>
            <w:rFonts w:eastAsia="SimSun"/>
          </w:rPr>
          <w:t xml:space="preserve"> mandated</w:t>
        </w:r>
      </w:ins>
      <w:ins w:id="31" w:author="Linhai He" w:date="2024-02-08T11:14:00Z">
        <w:r w:rsidRPr="009D18DA">
          <w:rPr>
            <w:rFonts w:eastAsia="SimSun"/>
          </w:rPr>
          <w:t xml:space="preserve"> </w:t>
        </w:r>
      </w:ins>
      <w:ins w:id="32" w:author="Linhai He" w:date="2024-02-13T11:38:00Z">
        <w:r w:rsidRPr="009D18DA">
          <w:rPr>
            <w:rFonts w:eastAsia="SimSun"/>
          </w:rPr>
          <w:t xml:space="preserve">as </w:t>
        </w:r>
      </w:ins>
      <w:ins w:id="33" w:author="Linhai He" w:date="2024-02-04T16:18:00Z">
        <w:r w:rsidRPr="009D18DA">
          <w:rPr>
            <w:rFonts w:eastAsia="SimSun"/>
          </w:rPr>
          <w:t>specified in TS 38.101-1 [</w:t>
        </w:r>
        <w:commentRangeStart w:id="34"/>
        <w:r w:rsidRPr="009D18DA">
          <w:rPr>
            <w:rFonts w:eastAsia="SimSun"/>
          </w:rPr>
          <w:t>2</w:t>
        </w:r>
      </w:ins>
      <w:commentRangeEnd w:id="34"/>
      <w:r w:rsidR="00F95EB4">
        <w:rPr>
          <w:rStyle w:val="CommentReference"/>
        </w:rPr>
        <w:commentReference w:id="34"/>
      </w:r>
      <w:ins w:id="35" w:author="Linhai He" w:date="2024-02-04T16:18:00Z">
        <w:r w:rsidRPr="009D18DA">
          <w:rPr>
            <w:rFonts w:eastAsia="SimSun"/>
          </w:rPr>
          <w:t>].</w:t>
        </w:r>
      </w:ins>
      <w:commentRangeEnd w:id="13"/>
      <w:r w:rsidR="00B45E11">
        <w:rPr>
          <w:rStyle w:val="CommentReference"/>
        </w:rPr>
        <w:commentReference w:id="13"/>
      </w:r>
      <w:ins w:id="36" w:author="Linhai He" w:date="2024-02-08T11:03:00Z">
        <w:r w:rsidRPr="009D18DA">
          <w:rPr>
            <w:rFonts w:eastAsia="SimSun"/>
          </w:rPr>
          <w:t xml:space="preserve"> </w:t>
        </w:r>
      </w:ins>
    </w:p>
    <w:p w14:paraId="062ED42F" w14:textId="16B5520C" w:rsidR="00F65B05" w:rsidRPr="00F65B05" w:rsidRDefault="00F65B05" w:rsidP="00F65B05">
      <w:pPr>
        <w:overflowPunct w:val="0"/>
        <w:autoSpaceDE w:val="0"/>
        <w:autoSpaceDN w:val="0"/>
        <w:adjustRightInd w:val="0"/>
        <w:rPr>
          <w:lang w:eastAsia="ja-JP"/>
        </w:rPr>
      </w:pPr>
      <w:r w:rsidRPr="00F65B05">
        <w:rPr>
          <w:b/>
          <w:bCs/>
          <w:lang w:eastAsia="ja-JP"/>
        </w:rPr>
        <w:t>A2X communication:</w:t>
      </w:r>
      <w:r w:rsidRPr="00F65B05">
        <w:rPr>
          <w:lang w:eastAsia="ja-JP"/>
        </w:rPr>
        <w:t xml:space="preserve"> A communication to support A2X services leveraging PC5 reference points, as defined in TS 23.256 [76]. A2X services are realized by various types of A2X applications, e.g., BRID or DAA.</w:t>
      </w:r>
    </w:p>
    <w:p w14:paraId="4D8EBB82" w14:textId="77777777" w:rsidR="00F65B05" w:rsidRPr="00F65B05" w:rsidRDefault="00F65B05" w:rsidP="00F65B05">
      <w:pPr>
        <w:overflowPunct w:val="0"/>
        <w:autoSpaceDE w:val="0"/>
        <w:autoSpaceDN w:val="0"/>
        <w:adjustRightInd w:val="0"/>
        <w:rPr>
          <w:bCs/>
          <w:lang w:eastAsia="ja-JP"/>
        </w:rPr>
      </w:pPr>
      <w:r w:rsidRPr="00F65B05">
        <w:rPr>
          <w:b/>
          <w:lang w:eastAsia="ja-JP"/>
        </w:rPr>
        <w:t xml:space="preserve">Aerial UE: </w:t>
      </w:r>
      <w:r w:rsidRPr="00F65B05">
        <w:rPr>
          <w:bCs/>
          <w:lang w:eastAsia="ja-JP"/>
        </w:rPr>
        <w:t>UE performing</w:t>
      </w:r>
      <w:r w:rsidRPr="00F65B05">
        <w:rPr>
          <w:b/>
          <w:lang w:eastAsia="ja-JP"/>
        </w:rPr>
        <w:t xml:space="preserve"> </w:t>
      </w:r>
      <w:r w:rsidRPr="00F65B05">
        <w:rPr>
          <w:bCs/>
          <w:lang w:eastAsia="ja-JP"/>
        </w:rPr>
        <w:t>Aerial UE communication, as defined in TS 38.300 [2], clause 16.18 and TS 23.256 [76].</w:t>
      </w:r>
    </w:p>
    <w:p w14:paraId="77BC390C"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 xml:space="preserve">AM MRB: </w:t>
      </w:r>
      <w:r w:rsidRPr="00F65B05">
        <w:rPr>
          <w:rFonts w:eastAsia="Yu Mincho"/>
          <w:lang w:eastAsia="zh-CN"/>
        </w:rPr>
        <w:t>An MRB associated with at least an AM RLC bearer for PTP transmission.</w:t>
      </w:r>
    </w:p>
    <w:p w14:paraId="0AE584DD"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BH RLC channel:</w:t>
      </w:r>
      <w:r w:rsidRPr="00F65B05">
        <w:rPr>
          <w:lang w:eastAsia="ja-JP"/>
        </w:rPr>
        <w:t xml:space="preserve"> An RLC channel between two nodes, which is used to transport backhaul packets.</w:t>
      </w:r>
    </w:p>
    <w:p w14:paraId="2226BD5F"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 xml:space="preserve">Broadcast MRB: </w:t>
      </w:r>
      <w:r w:rsidRPr="00F65B05">
        <w:rPr>
          <w:rFonts w:eastAsia="DengXian"/>
          <w:lang w:eastAsia="zh-CN"/>
        </w:rPr>
        <w:t xml:space="preserve">A radio bearer </w:t>
      </w:r>
      <w:r w:rsidRPr="00F65B05">
        <w:rPr>
          <w:lang w:eastAsia="ja-JP"/>
        </w:rPr>
        <w:t>configured for MBS broadcast delivery</w:t>
      </w:r>
      <w:r w:rsidRPr="00F65B05">
        <w:rPr>
          <w:rFonts w:eastAsia="DengXian"/>
          <w:lang w:eastAsia="zh-CN"/>
        </w:rPr>
        <w:t>.</w:t>
      </w:r>
    </w:p>
    <w:p w14:paraId="433BA9FF"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CEIL:</w:t>
      </w:r>
      <w:r w:rsidRPr="00F65B05">
        <w:rPr>
          <w:lang w:eastAsia="ja-JP"/>
        </w:rPr>
        <w:t xml:space="preserve"> Mathematical function used to 'round up' i.e. to the nearest integer having a higher or equal value.</w:t>
      </w:r>
    </w:p>
    <w:p w14:paraId="62F57639"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 xml:space="preserve">DAPS bearer: </w:t>
      </w:r>
      <w:r w:rsidRPr="00F65B05">
        <w:rPr>
          <w:bCs/>
          <w:lang w:eastAsia="ja-JP"/>
        </w:rPr>
        <w:t>a bearer whose radio protocols are located in both the source gNB and the target gNB during DAPS handover to use both source gNB and target gNB resources.</w:t>
      </w:r>
    </w:p>
    <w:p w14:paraId="7DC559B2"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Data Burst:</w:t>
      </w:r>
      <w:r w:rsidRPr="00F65B05">
        <w:rPr>
          <w:lang w:eastAsia="ja-JP"/>
        </w:rPr>
        <w:t xml:space="preserve"> </w:t>
      </w:r>
      <w:r w:rsidRPr="00F65B05">
        <w:rPr>
          <w:lang w:eastAsia="zh-CN"/>
        </w:rPr>
        <w:t xml:space="preserve">A set of multiple PDUs generated and sent by the application in a short period of time, </w:t>
      </w:r>
      <w:r w:rsidRPr="00F65B05">
        <w:rPr>
          <w:lang w:eastAsia="ja-JP"/>
        </w:rPr>
        <w:t>as defined in TS 23.501 [32]</w:t>
      </w:r>
      <w:r w:rsidRPr="00F65B05">
        <w:rPr>
          <w:lang w:eastAsia="zh-CN"/>
        </w:rPr>
        <w:t>.</w:t>
      </w:r>
    </w:p>
    <w:p w14:paraId="170EFE93"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Dedicated signalling:</w:t>
      </w:r>
      <w:r w:rsidRPr="00F65B05">
        <w:rPr>
          <w:lang w:eastAsia="ja-JP"/>
        </w:rPr>
        <w:t xml:space="preserve"> Signalling sent on DCCH logical channel between the network and a single UE.</w:t>
      </w:r>
    </w:p>
    <w:p w14:paraId="3548F916"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Dormant BWP:</w:t>
      </w:r>
      <w:r w:rsidRPr="00F65B05">
        <w:rPr>
          <w:lang w:eastAsia="ja-JP"/>
        </w:rP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4B8896DC"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eRedCap UE:</w:t>
      </w:r>
      <w:r w:rsidRPr="00F65B05">
        <w:rPr>
          <w:lang w:eastAsia="ja-JP"/>
        </w:rPr>
        <w:t xml:space="preserve"> A UE with enhanced reduced capabilities as specified in clause 4.2.22.1 in TS 38.306 [26].</w:t>
      </w:r>
    </w:p>
    <w:p w14:paraId="521055E7"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Field:</w:t>
      </w:r>
      <w:r w:rsidRPr="00F65B05">
        <w:rPr>
          <w:lang w:eastAsia="ja-JP"/>
        </w:rPr>
        <w:t xml:space="preserve"> The individual contents of an information element are referred to as fields.</w:t>
      </w:r>
    </w:p>
    <w:p w14:paraId="57BC72E8"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FLOOR:</w:t>
      </w:r>
      <w:r w:rsidRPr="00F65B05">
        <w:rPr>
          <w:lang w:eastAsia="ja-JP"/>
        </w:rPr>
        <w:t xml:space="preserve"> Mathematical function used to 'round down' i.e. to the nearest integer having a lower or equal value.</w:t>
      </w:r>
    </w:p>
    <w:p w14:paraId="73910F03"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Frequency Selection Area ID:</w:t>
      </w:r>
      <w:r w:rsidRPr="00F65B05">
        <w:rPr>
          <w:lang w:eastAsia="ja-JP"/>
        </w:rPr>
        <w:t xml:space="preserve"> An identity </w:t>
      </w:r>
      <w:r w:rsidRPr="00F65B05">
        <w:rPr>
          <w:rFonts w:eastAsia="MS Mincho"/>
          <w:lang w:eastAsia="ja-JP"/>
        </w:rPr>
        <w:t>used for broadcast MBS session to guide the frequency selection of the UE</w:t>
      </w:r>
      <w:r w:rsidRPr="00F65B05">
        <w:rPr>
          <w:lang w:eastAsia="ja-JP"/>
        </w:rPr>
        <w:t xml:space="preserve"> as </w:t>
      </w:r>
      <w:r w:rsidRPr="00F65B05">
        <w:rPr>
          <w:lang w:eastAsia="zh-CN"/>
        </w:rPr>
        <w:t>defined in TS 23.247 [67]</w:t>
      </w:r>
      <w:r w:rsidRPr="00F65B05">
        <w:rPr>
          <w:lang w:eastAsia="ja-JP"/>
        </w:rPr>
        <w:t>.</w:t>
      </w:r>
    </w:p>
    <w:p w14:paraId="1EF9D30A"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Global cell identity:</w:t>
      </w:r>
      <w:r w:rsidRPr="00F65B05">
        <w:rPr>
          <w:lang w:eastAsia="ja-JP"/>
        </w:rPr>
        <w:t xml:space="preserve"> An identity to uniquely identifying an NR cell. It is consisted of </w:t>
      </w:r>
      <w:proofErr w:type="spellStart"/>
      <w:r w:rsidRPr="00F65B05">
        <w:rPr>
          <w:i/>
          <w:lang w:eastAsia="ja-JP"/>
        </w:rPr>
        <w:t>cellIdentity</w:t>
      </w:r>
      <w:proofErr w:type="spellEnd"/>
      <w:r w:rsidRPr="00F65B05">
        <w:rPr>
          <w:lang w:eastAsia="ja-JP"/>
        </w:rPr>
        <w:t xml:space="preserve"> and </w:t>
      </w:r>
      <w:proofErr w:type="spellStart"/>
      <w:r w:rsidRPr="00F65B05">
        <w:rPr>
          <w:i/>
          <w:lang w:eastAsia="ja-JP"/>
        </w:rPr>
        <w:t>plmn</w:t>
      </w:r>
      <w:proofErr w:type="spellEnd"/>
      <w:r w:rsidRPr="00F65B05">
        <w:rPr>
          <w:i/>
          <w:lang w:eastAsia="ja-JP"/>
        </w:rPr>
        <w:t>-Identity</w:t>
      </w:r>
      <w:r w:rsidRPr="00F65B05">
        <w:rPr>
          <w:lang w:eastAsia="ja-JP"/>
        </w:rPr>
        <w:t xml:space="preserve"> of the first </w:t>
      </w:r>
      <w:r w:rsidRPr="00F65B05">
        <w:rPr>
          <w:i/>
          <w:lang w:eastAsia="ja-JP"/>
        </w:rPr>
        <w:t>PLMN-Identity</w:t>
      </w:r>
      <w:r w:rsidRPr="00F65B05">
        <w:rPr>
          <w:lang w:eastAsia="ja-JP"/>
        </w:rPr>
        <w:t xml:space="preserve"> in </w:t>
      </w:r>
      <w:proofErr w:type="spellStart"/>
      <w:r w:rsidRPr="00F65B05">
        <w:rPr>
          <w:i/>
          <w:lang w:eastAsia="ja-JP"/>
        </w:rPr>
        <w:t>plmn-IdentityList</w:t>
      </w:r>
      <w:proofErr w:type="spellEnd"/>
      <w:r w:rsidRPr="00F65B05">
        <w:rPr>
          <w:lang w:eastAsia="ja-JP"/>
        </w:rPr>
        <w:t xml:space="preserve"> in SIB1.</w:t>
      </w:r>
    </w:p>
    <w:p w14:paraId="7121DE4D"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Information element:</w:t>
      </w:r>
      <w:r w:rsidRPr="00F65B05">
        <w:rPr>
          <w:lang w:eastAsia="ja-JP"/>
        </w:rPr>
        <w:t xml:space="preserve"> A structural element containing single or multiple fields is referred as information element.</w:t>
      </w:r>
    </w:p>
    <w:p w14:paraId="3B5A2E9A"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Candidate configuration:</w:t>
      </w:r>
      <w:r w:rsidRPr="00F65B05">
        <w:rPr>
          <w:lang w:eastAsia="ja-JP"/>
        </w:rPr>
        <w:t xml:space="preserve"> A configuration part of an </w:t>
      </w:r>
      <w:r w:rsidRPr="00F65B05">
        <w:rPr>
          <w:i/>
          <w:iCs/>
          <w:lang w:eastAsia="ja-JP"/>
        </w:rPr>
        <w:t>RRCReconfiguration</w:t>
      </w:r>
      <w:r w:rsidRPr="00F65B05">
        <w:rPr>
          <w:lang w:eastAsia="ja-JP"/>
        </w:rPr>
        <w:t xml:space="preserve"> message associated with a candidate cell, e.g., for LTM or subsequent CPAC. A candidate configuration can be a complete candidate configuration or a delta configuration relatively to a reference configuration.</w:t>
      </w:r>
    </w:p>
    <w:p w14:paraId="0DBAA2E3"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Reference configuration:</w:t>
      </w:r>
      <w:r w:rsidRPr="00F65B05">
        <w:rPr>
          <w:lang w:eastAsia="ja-JP"/>
        </w:rPr>
        <w:t xml:space="preserve"> A configuration provided by the network to the UE that is common, within the same cell group, to a group of configured non-complete candidate configurations.</w:t>
      </w:r>
    </w:p>
    <w:p w14:paraId="4C07A93E"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MBS Radio Bearer:</w:t>
      </w:r>
      <w:r w:rsidRPr="00F65B05">
        <w:rPr>
          <w:lang w:eastAsia="ja-JP"/>
        </w:rPr>
        <w:t xml:space="preserve"> A radio bearer that is configured for MBS delivery.</w:t>
      </w:r>
    </w:p>
    <w:p w14:paraId="5CF49400" w14:textId="77777777" w:rsidR="00F65B05" w:rsidRPr="00F65B05" w:rsidRDefault="00F65B05" w:rsidP="00F65B05">
      <w:pPr>
        <w:overflowPunct w:val="0"/>
        <w:autoSpaceDE w:val="0"/>
        <w:autoSpaceDN w:val="0"/>
        <w:adjustRightInd w:val="0"/>
        <w:textAlignment w:val="baseline"/>
        <w:rPr>
          <w:lang w:eastAsia="zh-CN"/>
        </w:rPr>
      </w:pPr>
      <w:r w:rsidRPr="00F65B05">
        <w:rPr>
          <w:b/>
          <w:bCs/>
          <w:lang w:eastAsia="ja-JP"/>
        </w:rPr>
        <w:t>Mobile IAB-MT</w:t>
      </w:r>
      <w:r w:rsidRPr="00F65B05">
        <w:rPr>
          <w:lang w:eastAsia="ja-JP"/>
        </w:rPr>
        <w:t>: mobile IAB-node function that terminates the Uu interface to the parent node using the procedures and behaviours specified for UEs unless stated otherwise.</w:t>
      </w:r>
    </w:p>
    <w:p w14:paraId="2DDEB418" w14:textId="77777777" w:rsidR="00F65B05" w:rsidRPr="00F65B05" w:rsidRDefault="00F65B05" w:rsidP="00F65B05">
      <w:pPr>
        <w:overflowPunct w:val="0"/>
        <w:autoSpaceDE w:val="0"/>
        <w:autoSpaceDN w:val="0"/>
        <w:adjustRightInd w:val="0"/>
        <w:textAlignment w:val="baseline"/>
        <w:rPr>
          <w:b/>
          <w:lang w:eastAsia="zh-CN"/>
        </w:rPr>
      </w:pPr>
      <w:r w:rsidRPr="00F65B05">
        <w:rPr>
          <w:b/>
          <w:bCs/>
          <w:lang w:eastAsia="ja-JP"/>
        </w:rPr>
        <w:lastRenderedPageBreak/>
        <w:t>Mobile IAB-node</w:t>
      </w:r>
      <w:r w:rsidRPr="00F65B05">
        <w:rPr>
          <w:lang w:eastAsia="ja-JP"/>
        </w:rPr>
        <w:t>: RAN node that supports NR access links to UEs and an NR backhaul link to a parent node, and that can conduct physical mobility across the RAN area. The mobile IAB-node function used in 38-series of 3GPP Specifications corresponds to the MBSR function defined in TS 23.501 [32].</w:t>
      </w:r>
    </w:p>
    <w:p w14:paraId="53AFCC5E" w14:textId="77777777" w:rsidR="00F65B05" w:rsidRPr="00F65B05" w:rsidRDefault="00F65B05" w:rsidP="00F65B05">
      <w:pPr>
        <w:overflowPunct w:val="0"/>
        <w:autoSpaceDE w:val="0"/>
        <w:autoSpaceDN w:val="0"/>
        <w:adjustRightInd w:val="0"/>
        <w:textAlignment w:val="baseline"/>
        <w:rPr>
          <w:lang w:eastAsia="zh-CN"/>
        </w:rPr>
      </w:pPr>
      <w:r w:rsidRPr="00F65B05">
        <w:rPr>
          <w:b/>
          <w:lang w:eastAsia="zh-CN"/>
        </w:rPr>
        <w:t>Multicast/Broadcast Service:</w:t>
      </w:r>
      <w:r w:rsidRPr="00F65B05">
        <w:rPr>
          <w:lang w:eastAsia="zh-CN"/>
        </w:rPr>
        <w:t xml:space="preserve"> A </w:t>
      </w:r>
      <w:r w:rsidRPr="00F65B05">
        <w:rPr>
          <w:lang w:eastAsia="ja-JP"/>
        </w:rPr>
        <w:t xml:space="preserve">point-to-multipoint service </w:t>
      </w:r>
      <w:r w:rsidRPr="00F65B05">
        <w:rPr>
          <w:lang w:eastAsia="zh-CN"/>
        </w:rPr>
        <w:t>as defined in TS 23.247 [67].</w:t>
      </w:r>
    </w:p>
    <w:p w14:paraId="1A400F36"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 xml:space="preserve">Multicast MRB: </w:t>
      </w:r>
      <w:r w:rsidRPr="00F65B05">
        <w:rPr>
          <w:rFonts w:eastAsia="DengXian"/>
          <w:lang w:eastAsia="zh-CN"/>
        </w:rPr>
        <w:t xml:space="preserve">A radio bearer </w:t>
      </w:r>
      <w:r w:rsidRPr="00F65B05">
        <w:rPr>
          <w:lang w:eastAsia="ja-JP"/>
        </w:rPr>
        <w:t>configured for MBS multicast delivery</w:t>
      </w:r>
      <w:r w:rsidRPr="00F65B05">
        <w:rPr>
          <w:rFonts w:eastAsia="DengXian"/>
          <w:lang w:eastAsia="zh-CN"/>
        </w:rPr>
        <w:t>.</w:t>
      </w:r>
    </w:p>
    <w:p w14:paraId="26945506" w14:textId="77777777" w:rsidR="00F65B05" w:rsidRPr="00F65B05" w:rsidRDefault="00F65B05" w:rsidP="00F65B05">
      <w:pPr>
        <w:overflowPunct w:val="0"/>
        <w:autoSpaceDE w:val="0"/>
        <w:autoSpaceDN w:val="0"/>
        <w:adjustRightInd w:val="0"/>
        <w:textAlignment w:val="baseline"/>
        <w:rPr>
          <w:rFonts w:eastAsia="Yu Mincho"/>
          <w:lang w:eastAsia="ja-JP"/>
        </w:rPr>
      </w:pPr>
      <w:r w:rsidRPr="00F65B05">
        <w:rPr>
          <w:rFonts w:eastAsia="Yu Mincho"/>
          <w:b/>
          <w:lang w:eastAsia="ja-JP"/>
        </w:rPr>
        <w:t xml:space="preserve">MUSIM gap: </w:t>
      </w:r>
      <w:r w:rsidRPr="00F65B05">
        <w:rPr>
          <w:rFonts w:eastAsia="Yu Mincho"/>
          <w:lang w:eastAsia="ja-JP"/>
        </w:rPr>
        <w:t>Period that the UE may use to perform MUSIM operations.</w:t>
      </w:r>
    </w:p>
    <w:p w14:paraId="238E88D2" w14:textId="77777777" w:rsidR="00F65B05" w:rsidRPr="00F65B05" w:rsidRDefault="00F65B05" w:rsidP="00F65B05">
      <w:pPr>
        <w:overflowPunct w:val="0"/>
        <w:autoSpaceDE w:val="0"/>
        <w:autoSpaceDN w:val="0"/>
        <w:adjustRightInd w:val="0"/>
        <w:spacing w:line="256" w:lineRule="auto"/>
        <w:textAlignment w:val="baseline"/>
        <w:rPr>
          <w:rFonts w:eastAsia="Yu Mincho"/>
          <w:lang w:eastAsia="ja-JP"/>
        </w:rPr>
      </w:pPr>
      <w:r w:rsidRPr="00F65B05">
        <w:rPr>
          <w:rFonts w:eastAsia="Yu Mincho"/>
          <w:b/>
          <w:lang w:eastAsia="ja-JP"/>
        </w:rPr>
        <w:t>Multi-path:</w:t>
      </w:r>
      <w:r w:rsidRPr="00F65B05">
        <w:rPr>
          <w:rFonts w:eastAsia="Yu Mincho"/>
          <w:lang w:eastAsia="ja-JP"/>
        </w:rPr>
        <w:t xml:space="preserve"> Mode of operation of a UE in RRC_CONNECTED configured with one direct path on which the UE connects to gNB using NR Uu, and one indirect path on which the UE connects to the same gNB via another UE using </w:t>
      </w:r>
      <w:r w:rsidRPr="00F65B05">
        <w:rPr>
          <w:lang w:eastAsia="ja-JP"/>
        </w:rPr>
        <w:t>PC5 unicast link</w:t>
      </w:r>
      <w:r w:rsidRPr="00F65B05">
        <w:rPr>
          <w:rFonts w:eastAsia="Yu Mincho"/>
          <w:lang w:eastAsia="ja-JP"/>
        </w:rPr>
        <w:t xml:space="preserve"> or Non-3GPP Connection.</w:t>
      </w:r>
    </w:p>
    <w:p w14:paraId="2E239843" w14:textId="77777777" w:rsidR="00F65B05" w:rsidRPr="00F65B05" w:rsidRDefault="00F65B05" w:rsidP="00F65B05">
      <w:pPr>
        <w:overflowPunct w:val="0"/>
        <w:autoSpaceDE w:val="0"/>
        <w:autoSpaceDN w:val="0"/>
        <w:adjustRightInd w:val="0"/>
        <w:spacing w:line="256" w:lineRule="auto"/>
        <w:textAlignment w:val="baseline"/>
        <w:rPr>
          <w:rFonts w:eastAsia="Yu Mincho"/>
          <w:b/>
          <w:lang w:eastAsia="ja-JP"/>
        </w:rPr>
      </w:pPr>
      <w:r w:rsidRPr="00F65B05">
        <w:rPr>
          <w:b/>
          <w:lang w:eastAsia="ja-JP"/>
        </w:rPr>
        <w:t>MP remote UE:</w:t>
      </w:r>
      <w:r w:rsidRPr="00F65B05">
        <w:rPr>
          <w:bCs/>
          <w:lang w:eastAsia="ja-JP"/>
        </w:rPr>
        <w:t xml:space="preserve"> A UE configured with Multi-path.</w:t>
      </w:r>
      <w:r w:rsidRPr="00F65B05">
        <w:rPr>
          <w:lang w:eastAsia="ja-JP"/>
        </w:rPr>
        <w:t xml:space="preserve"> When the connectivity of indirect path is PC5 unicast link, the MP remote UE is acting as a L2 U2N Remote UE. When the connectivity of indirect path is Non-3GPP </w:t>
      </w:r>
      <w:r w:rsidRPr="00F65B05">
        <w:rPr>
          <w:rFonts w:eastAsia="Yu Mincho"/>
          <w:lang w:eastAsia="ja-JP"/>
        </w:rPr>
        <w:t>Connection</w:t>
      </w:r>
      <w:r w:rsidRPr="00F65B05">
        <w:rPr>
          <w:lang w:eastAsia="ja-JP"/>
        </w:rPr>
        <w:t>, the MP remote UE is acting as a N3C remote UE.</w:t>
      </w:r>
    </w:p>
    <w:p w14:paraId="2695101E" w14:textId="77777777" w:rsidR="00F65B05" w:rsidRPr="00F65B05" w:rsidRDefault="00F65B05" w:rsidP="00F65B05">
      <w:pPr>
        <w:overflowPunct w:val="0"/>
        <w:autoSpaceDE w:val="0"/>
        <w:autoSpaceDN w:val="0"/>
        <w:adjustRightInd w:val="0"/>
        <w:textAlignment w:val="baseline"/>
        <w:rPr>
          <w:rFonts w:eastAsia="Yu Mincho"/>
          <w:b/>
          <w:lang w:eastAsia="ja-JP"/>
        </w:rPr>
      </w:pPr>
      <w:r w:rsidRPr="00F65B05">
        <w:rPr>
          <w:b/>
          <w:lang w:eastAsia="ja-JP"/>
        </w:rPr>
        <w:t>MP relay UE:</w:t>
      </w:r>
      <w:r w:rsidRPr="00F65B05">
        <w:rPr>
          <w:bCs/>
          <w:lang w:eastAsia="ja-JP"/>
        </w:rPr>
        <w:t xml:space="preserve"> </w:t>
      </w:r>
      <w:r w:rsidRPr="00F65B05">
        <w:rPr>
          <w:lang w:eastAsia="ja-JP"/>
        </w:rPr>
        <w:t xml:space="preserve">A UE that provides connectivity of indirect path to a MP remote UE. When the connectivity is PC5 unicast link, the MP relay UE is acting as a L2 U2N Relay UE. When the connectivity is Non-3GPP </w:t>
      </w:r>
      <w:r w:rsidRPr="00F65B05">
        <w:rPr>
          <w:rFonts w:eastAsia="Yu Mincho"/>
          <w:lang w:eastAsia="ja-JP"/>
        </w:rPr>
        <w:t>Connection</w:t>
      </w:r>
      <w:r w:rsidRPr="00F65B05">
        <w:rPr>
          <w:lang w:eastAsia="ja-JP"/>
        </w:rPr>
        <w:t>, the MP relay UE is acting as a N3C relay UE.</w:t>
      </w:r>
    </w:p>
    <w:p w14:paraId="3F981734" w14:textId="77777777" w:rsidR="00F65B05" w:rsidRPr="00F65B05" w:rsidRDefault="00F65B05" w:rsidP="00F65B05">
      <w:pPr>
        <w:overflowPunct w:val="0"/>
        <w:autoSpaceDE w:val="0"/>
        <w:autoSpaceDN w:val="0"/>
        <w:adjustRightInd w:val="0"/>
        <w:textAlignment w:val="baseline"/>
        <w:rPr>
          <w:rFonts w:eastAsia="Yu Mincho"/>
          <w:lang w:eastAsia="ja-JP"/>
        </w:rPr>
      </w:pPr>
      <w:r w:rsidRPr="00F65B05">
        <w:rPr>
          <w:b/>
          <w:lang w:eastAsia="ja-JP"/>
        </w:rPr>
        <w:t xml:space="preserve">NCSG: </w:t>
      </w:r>
      <w:r w:rsidRPr="00F65B05">
        <w:rPr>
          <w:lang w:eastAsia="ja-JP"/>
        </w:rPr>
        <w:t>Network controlled small gap as defined in TS 38.133 [14].</w:t>
      </w:r>
    </w:p>
    <w:p w14:paraId="48BF0A98"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NPN-only Cell</w:t>
      </w:r>
      <w:r w:rsidRPr="00F65B05">
        <w:rPr>
          <w:lang w:eastAsia="ja-JP"/>
        </w:rPr>
        <w:t xml:space="preserve">: A cell that is only available for normal service for NPNs' subscriber. An NPN-capable UE determines that a cell is NPN-only Cell by detecting that the </w:t>
      </w:r>
      <w:proofErr w:type="spellStart"/>
      <w:r w:rsidRPr="00F65B05">
        <w:rPr>
          <w:i/>
          <w:lang w:eastAsia="ja-JP"/>
        </w:rPr>
        <w:t>cellReservedForOtherUse</w:t>
      </w:r>
      <w:proofErr w:type="spellEnd"/>
      <w:r w:rsidRPr="00F65B05">
        <w:rPr>
          <w:lang w:eastAsia="ja-JP"/>
        </w:rPr>
        <w:t xml:space="preserve"> IE is set to true while the </w:t>
      </w:r>
      <w:proofErr w:type="spellStart"/>
      <w:r w:rsidRPr="00F65B05">
        <w:rPr>
          <w:i/>
          <w:lang w:eastAsia="ja-JP"/>
        </w:rPr>
        <w:t>npn-IdentityInfoList</w:t>
      </w:r>
      <w:proofErr w:type="spellEnd"/>
      <w:r w:rsidRPr="00F65B05">
        <w:rPr>
          <w:lang w:eastAsia="ja-JP"/>
        </w:rPr>
        <w:t xml:space="preserve"> IE is present in </w:t>
      </w:r>
      <w:proofErr w:type="spellStart"/>
      <w:r w:rsidRPr="00F65B05">
        <w:rPr>
          <w:i/>
          <w:lang w:eastAsia="ja-JP"/>
        </w:rPr>
        <w:t>CellAccessRelatedInfo</w:t>
      </w:r>
      <w:proofErr w:type="spellEnd"/>
      <w:r w:rsidRPr="00F65B05">
        <w:rPr>
          <w:lang w:eastAsia="ja-JP"/>
        </w:rPr>
        <w:t>.</w:t>
      </w:r>
    </w:p>
    <w:p w14:paraId="640647DA" w14:textId="77777777" w:rsidR="00F65B05" w:rsidRPr="00F65B05" w:rsidRDefault="00F65B05" w:rsidP="00F65B05">
      <w:pPr>
        <w:overflowPunct w:val="0"/>
        <w:autoSpaceDE w:val="0"/>
        <w:autoSpaceDN w:val="0"/>
        <w:adjustRightInd w:val="0"/>
        <w:spacing w:line="256" w:lineRule="auto"/>
        <w:textAlignment w:val="baseline"/>
        <w:rPr>
          <w:lang w:eastAsia="ja-JP"/>
        </w:rPr>
      </w:pPr>
      <w:r w:rsidRPr="00F65B05">
        <w:rPr>
          <w:b/>
          <w:lang w:eastAsia="ja-JP"/>
        </w:rPr>
        <w:t>N3C indirect path:</w:t>
      </w:r>
      <w:r w:rsidRPr="00F65B05">
        <w:rPr>
          <w:rFonts w:eastAsia="SimSun"/>
          <w:sz w:val="22"/>
          <w:lang w:eastAsia="ja-JP"/>
        </w:rPr>
        <w:t xml:space="preserve"> </w:t>
      </w:r>
      <w:r w:rsidRPr="00F65B05">
        <w:rPr>
          <w:rFonts w:eastAsia="SimSun"/>
          <w:lang w:eastAsia="ja-JP"/>
        </w:rPr>
        <w:t>I</w:t>
      </w:r>
      <w:r w:rsidRPr="00F65B05">
        <w:rPr>
          <w:lang w:eastAsia="ja-JP"/>
        </w:rPr>
        <w:t xml:space="preserve">n Multi-path, the indirect path using Non-3GPP </w:t>
      </w:r>
      <w:r w:rsidRPr="00F65B05">
        <w:rPr>
          <w:rFonts w:eastAsia="Yu Mincho"/>
          <w:lang w:eastAsia="ja-JP"/>
        </w:rPr>
        <w:t>Connection</w:t>
      </w:r>
      <w:r w:rsidRPr="00F65B05">
        <w:rPr>
          <w:lang w:eastAsia="ja-JP"/>
        </w:rPr>
        <w:t xml:space="preserve"> </w:t>
      </w:r>
      <w:r w:rsidRPr="00F65B05">
        <w:rPr>
          <w:rFonts w:eastAsia="Yu Mincho"/>
          <w:lang w:eastAsia="ja-JP"/>
        </w:rPr>
        <w:t>between remote UE and relay UE</w:t>
      </w:r>
      <w:r w:rsidRPr="00F65B05">
        <w:rPr>
          <w:lang w:eastAsia="ja-JP"/>
        </w:rPr>
        <w:t>.</w:t>
      </w:r>
    </w:p>
    <w:p w14:paraId="5FFF5FD8" w14:textId="77777777" w:rsidR="00F65B05" w:rsidRPr="00F65B05" w:rsidRDefault="00F65B05" w:rsidP="00F65B05">
      <w:pPr>
        <w:overflowPunct w:val="0"/>
        <w:autoSpaceDE w:val="0"/>
        <w:autoSpaceDN w:val="0"/>
        <w:adjustRightInd w:val="0"/>
        <w:textAlignment w:val="baseline"/>
        <w:rPr>
          <w:rFonts w:eastAsia="Malgun Gothic"/>
          <w:lang w:eastAsia="ko-KR"/>
        </w:rPr>
      </w:pPr>
      <w:r w:rsidRPr="00F65B05">
        <w:rPr>
          <w:b/>
          <w:lang w:eastAsia="ja-JP"/>
        </w:rPr>
        <w:t>NR sidelink</w:t>
      </w:r>
      <w:r w:rsidRPr="00F65B05">
        <w:rPr>
          <w:b/>
          <w:lang w:eastAsia="ko-KR"/>
        </w:rPr>
        <w:t xml:space="preserve"> communication</w:t>
      </w:r>
      <w:r w:rsidRPr="00F65B05">
        <w:rPr>
          <w:lang w:eastAsia="ja-JP"/>
        </w:rPr>
        <w:t>:</w:t>
      </w:r>
      <w:r w:rsidRPr="00F65B05">
        <w:rPr>
          <w:rFonts w:eastAsia="Malgun Gothic"/>
          <w:lang w:eastAsia="ko-KR"/>
        </w:rPr>
        <w:t xml:space="preserve"> </w:t>
      </w:r>
      <w:r w:rsidRPr="00F65B05">
        <w:rPr>
          <w:lang w:eastAsia="ja-JP"/>
        </w:rPr>
        <w:t xml:space="preserve">AS functionality enabling at least V2X Communication as defined in TS 23.287 [55], and </w:t>
      </w:r>
      <w:proofErr w:type="spellStart"/>
      <w:r w:rsidRPr="00F65B05">
        <w:rPr>
          <w:lang w:eastAsia="ja-JP"/>
        </w:rPr>
        <w:t>ProSe</w:t>
      </w:r>
      <w:proofErr w:type="spellEnd"/>
      <w:r w:rsidRPr="00F65B05">
        <w:rPr>
          <w:lang w:eastAsia="ja-JP"/>
        </w:rPr>
        <w:t xml:space="preserve"> Communication (including </w:t>
      </w:r>
      <w:proofErr w:type="spellStart"/>
      <w:r w:rsidRPr="00F65B05">
        <w:rPr>
          <w:lang w:eastAsia="ja-JP"/>
        </w:rPr>
        <w:t>ProSe</w:t>
      </w:r>
      <w:proofErr w:type="spellEnd"/>
      <w:r w:rsidRPr="00F65B05">
        <w:rPr>
          <w:lang w:eastAsia="ja-JP"/>
        </w:rPr>
        <w:t xml:space="preserve"> UE-to-Network Relay, non-Relay communication </w:t>
      </w:r>
      <w:r w:rsidRPr="00F65B05">
        <w:rPr>
          <w:rFonts w:eastAsia="SimSun"/>
          <w:lang w:eastAsia="zh-CN"/>
        </w:rPr>
        <w:t xml:space="preserve">and </w:t>
      </w:r>
      <w:proofErr w:type="spellStart"/>
      <w:r w:rsidRPr="00F65B05">
        <w:rPr>
          <w:rFonts w:eastAsia="DengXian"/>
          <w:lang w:eastAsia="ja-JP" w:bidi="ar"/>
        </w:rPr>
        <w:t>ProSe</w:t>
      </w:r>
      <w:proofErr w:type="spellEnd"/>
      <w:r w:rsidRPr="00F65B05">
        <w:rPr>
          <w:rFonts w:eastAsia="DengXian"/>
          <w:lang w:eastAsia="ja-JP" w:bidi="ar"/>
        </w:rPr>
        <w:t xml:space="preserve"> UE-to-UE Relay Communication</w:t>
      </w:r>
      <w:r w:rsidRPr="00F65B05">
        <w:rPr>
          <w:lang w:eastAsia="ja-JP"/>
        </w:rPr>
        <w:t>) as defined in TS 23.304 [65] between two or more nearby UEs, using NR technology but not traversing any network node</w:t>
      </w:r>
      <w:r w:rsidRPr="00F65B05">
        <w:rPr>
          <w:rFonts w:eastAsia="Malgun Gothic"/>
          <w:lang w:eastAsia="ko-KR"/>
        </w:rPr>
        <w:t>.</w:t>
      </w:r>
    </w:p>
    <w:p w14:paraId="630CBFA7" w14:textId="77777777" w:rsidR="00F65B05" w:rsidRPr="00F65B05" w:rsidRDefault="00F65B05" w:rsidP="00F65B05">
      <w:pPr>
        <w:overflowPunct w:val="0"/>
        <w:autoSpaceDE w:val="0"/>
        <w:autoSpaceDN w:val="0"/>
        <w:adjustRightInd w:val="0"/>
        <w:textAlignment w:val="baseline"/>
        <w:rPr>
          <w:rFonts w:eastAsia="Malgun Gothic"/>
          <w:lang w:eastAsia="ko-KR"/>
        </w:rPr>
      </w:pPr>
      <w:r w:rsidRPr="00F65B05">
        <w:rPr>
          <w:b/>
          <w:lang w:eastAsia="ja-JP"/>
        </w:rPr>
        <w:t>NR sidelink</w:t>
      </w:r>
      <w:r w:rsidRPr="00F65B05">
        <w:rPr>
          <w:b/>
          <w:lang w:eastAsia="ko-KR"/>
        </w:rPr>
        <w:t xml:space="preserve"> discovery</w:t>
      </w:r>
      <w:r w:rsidRPr="00F65B05">
        <w:rPr>
          <w:lang w:eastAsia="ja-JP"/>
        </w:rPr>
        <w:t>:</w:t>
      </w:r>
      <w:r w:rsidRPr="00F65B05">
        <w:rPr>
          <w:rFonts w:eastAsia="Malgun Gothic"/>
          <w:lang w:eastAsia="ko-KR"/>
        </w:rPr>
        <w:t xml:space="preserve"> </w:t>
      </w:r>
      <w:r w:rsidRPr="00F65B05">
        <w:rPr>
          <w:lang w:eastAsia="ja-JP"/>
        </w:rPr>
        <w:t xml:space="preserve">AS functionality enabling </w:t>
      </w:r>
      <w:proofErr w:type="spellStart"/>
      <w:r w:rsidRPr="00F65B05">
        <w:rPr>
          <w:lang w:eastAsia="ja-JP"/>
        </w:rPr>
        <w:t>ProSe</w:t>
      </w:r>
      <w:proofErr w:type="spellEnd"/>
      <w:r w:rsidRPr="00F65B05">
        <w:rPr>
          <w:lang w:eastAsia="ja-JP"/>
        </w:rPr>
        <w:t xml:space="preserve"> non-Relay Discovery, </w:t>
      </w:r>
      <w:proofErr w:type="spellStart"/>
      <w:r w:rsidRPr="00F65B05">
        <w:rPr>
          <w:lang w:eastAsia="ja-JP"/>
        </w:rPr>
        <w:t>ProSe</w:t>
      </w:r>
      <w:proofErr w:type="spellEnd"/>
      <w:r w:rsidRPr="00F65B05">
        <w:rPr>
          <w:lang w:eastAsia="ja-JP"/>
        </w:rPr>
        <w:t xml:space="preserve"> UE-to-Network Relay discovery </w:t>
      </w:r>
      <w:r w:rsidRPr="00F65B05">
        <w:rPr>
          <w:rFonts w:eastAsia="SimSun"/>
          <w:lang w:eastAsia="zh-CN"/>
        </w:rPr>
        <w:t xml:space="preserve">and </w:t>
      </w:r>
      <w:proofErr w:type="spellStart"/>
      <w:r w:rsidRPr="00F65B05">
        <w:rPr>
          <w:lang w:eastAsia="ja-JP"/>
        </w:rPr>
        <w:t>ProSe</w:t>
      </w:r>
      <w:proofErr w:type="spellEnd"/>
      <w:r w:rsidRPr="00F65B05">
        <w:rPr>
          <w:lang w:eastAsia="ja-JP"/>
        </w:rPr>
        <w:t xml:space="preserve"> UE-to-</w:t>
      </w:r>
      <w:r w:rsidRPr="00F65B05">
        <w:rPr>
          <w:rFonts w:eastAsia="SimSun"/>
          <w:lang w:eastAsia="zh-CN"/>
        </w:rPr>
        <w:t>UE</w:t>
      </w:r>
      <w:r w:rsidRPr="00F65B05">
        <w:rPr>
          <w:lang w:eastAsia="ja-JP"/>
        </w:rPr>
        <w:t xml:space="preserve"> Relay discovery for Proximity based Services as defined in TS 23.304 [65] between two or more nearby UEs, using NR technology but not traversing any network node</w:t>
      </w:r>
      <w:r w:rsidRPr="00F65B05">
        <w:rPr>
          <w:rFonts w:eastAsia="Malgun Gothic"/>
          <w:lang w:eastAsia="ko-KR"/>
        </w:rPr>
        <w:t>.</w:t>
      </w:r>
    </w:p>
    <w:p w14:paraId="7B214FDE" w14:textId="77777777" w:rsidR="00F65B05" w:rsidRPr="00F65B05" w:rsidRDefault="00F65B05" w:rsidP="00F65B05">
      <w:pPr>
        <w:overflowPunct w:val="0"/>
        <w:autoSpaceDE w:val="0"/>
        <w:autoSpaceDN w:val="0"/>
        <w:adjustRightInd w:val="0"/>
        <w:textAlignment w:val="baseline"/>
        <w:rPr>
          <w:rFonts w:eastAsia="Malgun Gothic"/>
          <w:lang w:eastAsia="ko-KR"/>
        </w:rPr>
      </w:pPr>
      <w:r w:rsidRPr="00F65B05">
        <w:rPr>
          <w:rFonts w:eastAsia="Malgun Gothic"/>
          <w:b/>
          <w:lang w:eastAsia="ko-KR"/>
        </w:rPr>
        <w:t>NR sidelink positioning</w:t>
      </w:r>
      <w:r w:rsidRPr="00F65B05">
        <w:rPr>
          <w:rFonts w:eastAsia="Malgun Gothic"/>
          <w:b/>
          <w:bCs/>
          <w:lang w:eastAsia="ko-KR"/>
        </w:rPr>
        <w:t>:</w:t>
      </w:r>
      <w:r w:rsidRPr="00F65B05">
        <w:rPr>
          <w:rFonts w:eastAsia="Malgun Gothic"/>
          <w:lang w:eastAsia="ko-KR"/>
        </w:rPr>
        <w:t xml:space="preserve"> AS functionality enabling absolute positioning of a target UE or ranging via PC5 interface</w:t>
      </w:r>
      <w:r w:rsidRPr="00F65B05">
        <w:rPr>
          <w:rFonts w:eastAsia="Malgun Gothic"/>
          <w:bCs/>
          <w:lang w:eastAsia="ko-KR"/>
        </w:rPr>
        <w:t xml:space="preserve"> using SL-PRS transmission and reception as defined in TS 38.305 [73] and TS 38.355 [77]</w:t>
      </w:r>
      <w:r w:rsidRPr="00F65B05">
        <w:rPr>
          <w:rFonts w:eastAsia="Malgun Gothic"/>
          <w:lang w:eastAsia="ko-KR"/>
        </w:rPr>
        <w:t>.</w:t>
      </w:r>
    </w:p>
    <w:p w14:paraId="4801EE8F"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 xml:space="preserve">PNI-NPN identity: </w:t>
      </w:r>
      <w:r w:rsidRPr="00F65B05">
        <w:rPr>
          <w:bCs/>
          <w:lang w:eastAsia="ja-JP"/>
        </w:rPr>
        <w:t xml:space="preserve">an identifier of a PNI-NPN </w:t>
      </w:r>
      <w:r w:rsidRPr="00F65B05">
        <w:rPr>
          <w:rFonts w:eastAsia="SimSun"/>
          <w:bCs/>
          <w:lang w:eastAsia="ja-JP"/>
        </w:rPr>
        <w:t>comprising</w:t>
      </w:r>
      <w:r w:rsidRPr="00F65B05">
        <w:rPr>
          <w:bCs/>
          <w:lang w:eastAsia="ja-JP"/>
        </w:rPr>
        <w:t xml:space="preserve"> of a PLMN ID and a CAG-ID combination.</w:t>
      </w:r>
    </w:p>
    <w:p w14:paraId="0D29C7FB"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Primary Cell</w:t>
      </w:r>
      <w:r w:rsidRPr="00F65B05">
        <w:rPr>
          <w:lang w:eastAsia="ja-JP"/>
        </w:rPr>
        <w:t>: The MCG cell, operating on the primary frequency, in which the UE either performs the initial connection establishment procedure or initiates the connection re-establishment procedure.</w:t>
      </w:r>
    </w:p>
    <w:p w14:paraId="16E9AE78" w14:textId="77777777" w:rsidR="00F65B05" w:rsidRPr="00F65B05" w:rsidRDefault="00F65B05" w:rsidP="00F65B05">
      <w:pPr>
        <w:overflowPunct w:val="0"/>
        <w:autoSpaceDE w:val="0"/>
        <w:autoSpaceDN w:val="0"/>
        <w:adjustRightInd w:val="0"/>
        <w:textAlignment w:val="baseline"/>
        <w:rPr>
          <w:lang w:eastAsia="zh-CN"/>
        </w:rPr>
      </w:pPr>
      <w:r w:rsidRPr="00F65B05">
        <w:rPr>
          <w:b/>
          <w:bCs/>
          <w:lang w:eastAsia="ja-JP"/>
        </w:rPr>
        <w:t>PC5 Relay RLC channel</w:t>
      </w:r>
      <w:r w:rsidRPr="00F65B05">
        <w:rPr>
          <w:lang w:eastAsia="ja-JP"/>
        </w:rPr>
        <w:t xml:space="preserve">: </w:t>
      </w:r>
      <w:r w:rsidRPr="00F65B05">
        <w:rPr>
          <w:rFonts w:eastAsia="MS Mincho"/>
        </w:rPr>
        <w:t>A</w:t>
      </w:r>
      <w:r w:rsidRPr="00F65B05">
        <w:rPr>
          <w:lang w:eastAsia="ja-JP"/>
        </w:rPr>
        <w:t xml:space="preserve">n RLC channel between L2 U2N Remote UE and L2 U2N Relay UE, or between L2 U2U </w:t>
      </w:r>
      <w:r w:rsidRPr="00F65B05">
        <w:rPr>
          <w:rFonts w:eastAsia="SimSun"/>
          <w:lang w:eastAsia="zh-CN"/>
        </w:rPr>
        <w:t xml:space="preserve">Remote </w:t>
      </w:r>
      <w:r w:rsidRPr="00F65B05">
        <w:rPr>
          <w:lang w:eastAsia="ja-JP"/>
        </w:rPr>
        <w:t>UE and L2 U2U Relay UE, which is used to transport packets over PC5 for L2 UE-to-Network relay or L2 UE-to-UE relay.</w:t>
      </w:r>
    </w:p>
    <w:p w14:paraId="1DD6F39C" w14:textId="77777777" w:rsidR="00F65B05" w:rsidRPr="00F65B05" w:rsidRDefault="00F65B05" w:rsidP="00F65B05">
      <w:pPr>
        <w:overflowPunct w:val="0"/>
        <w:autoSpaceDE w:val="0"/>
        <w:autoSpaceDN w:val="0"/>
        <w:adjustRightInd w:val="0"/>
        <w:textAlignment w:val="baseline"/>
      </w:pPr>
      <w:r w:rsidRPr="00F65B05">
        <w:rPr>
          <w:b/>
          <w:lang w:eastAsia="ja-JP"/>
        </w:rPr>
        <w:t>Primary SCG Cell</w:t>
      </w:r>
      <w:r w:rsidRPr="00F65B05">
        <w:rPr>
          <w:lang w:eastAsia="ja-JP"/>
        </w:rPr>
        <w:t>: For dual connectivity operation, the SCG cell in which the UE performs random access when performing the Reconfiguration with Sync procedure.</w:t>
      </w:r>
    </w:p>
    <w:p w14:paraId="5A4C5C1F" w14:textId="77777777" w:rsidR="00F65B05" w:rsidRPr="00F65B05" w:rsidRDefault="00F65B05" w:rsidP="00F65B05">
      <w:pPr>
        <w:overflowPunct w:val="0"/>
        <w:autoSpaceDE w:val="0"/>
        <w:autoSpaceDN w:val="0"/>
        <w:adjustRightInd w:val="0"/>
        <w:textAlignment w:val="baseline"/>
      </w:pPr>
      <w:r w:rsidRPr="00F65B05">
        <w:rPr>
          <w:b/>
          <w:lang w:eastAsia="ja-JP"/>
        </w:rPr>
        <w:t>Primary Timing Advance Group</w:t>
      </w:r>
      <w:r w:rsidRPr="00F65B05">
        <w:rPr>
          <w:lang w:eastAsia="ja-JP"/>
        </w:rPr>
        <w:t>: Timing Advance Group containing the SpCell.</w:t>
      </w:r>
    </w:p>
    <w:p w14:paraId="3E76F0CC"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PUCCH SCell:</w:t>
      </w:r>
      <w:r w:rsidRPr="00F65B05">
        <w:rPr>
          <w:lang w:eastAsia="ja-JP"/>
        </w:rPr>
        <w:t xml:space="preserve"> An SCell configured with PUCCH</w:t>
      </w:r>
      <w:r w:rsidRPr="00F65B05">
        <w:rPr>
          <w:szCs w:val="22"/>
          <w:lang w:eastAsia="ja-JP"/>
        </w:rPr>
        <w:t xml:space="preserve"> by </w:t>
      </w:r>
      <w:r w:rsidRPr="00F65B05">
        <w:rPr>
          <w:i/>
          <w:szCs w:val="22"/>
          <w:lang w:eastAsia="ja-JP"/>
        </w:rPr>
        <w:t>PUCCH-Config</w:t>
      </w:r>
      <w:r w:rsidRPr="00F65B05">
        <w:rPr>
          <w:lang w:eastAsia="ja-JP"/>
        </w:rPr>
        <w:t>.</w:t>
      </w:r>
    </w:p>
    <w:p w14:paraId="74008C49"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PUSCH-Less SCell:</w:t>
      </w:r>
      <w:r w:rsidRPr="00F65B05">
        <w:rPr>
          <w:lang w:eastAsia="ja-JP"/>
        </w:rPr>
        <w:t xml:space="preserve"> An SCell configured without PUSCH</w:t>
      </w:r>
      <w:r w:rsidRPr="00F65B05">
        <w:rPr>
          <w:lang w:eastAsia="zh-CN"/>
        </w:rPr>
        <w:t>.</w:t>
      </w:r>
    </w:p>
    <w:p w14:paraId="5412C5FA" w14:textId="77777777" w:rsidR="00F65B05" w:rsidRPr="00F65B05" w:rsidRDefault="00F65B05" w:rsidP="00F65B05">
      <w:pPr>
        <w:overflowPunct w:val="0"/>
        <w:autoSpaceDE w:val="0"/>
        <w:autoSpaceDN w:val="0"/>
        <w:adjustRightInd w:val="0"/>
        <w:textAlignment w:val="baseline"/>
        <w:rPr>
          <w:b/>
          <w:bCs/>
          <w:lang w:eastAsia="ja-JP"/>
        </w:rPr>
      </w:pPr>
      <w:r w:rsidRPr="00F65B05">
        <w:rPr>
          <w:b/>
          <w:bCs/>
          <w:lang w:eastAsia="zh-CN"/>
        </w:rPr>
        <w:t xml:space="preserve">RedCap UE: </w:t>
      </w:r>
      <w:r w:rsidRPr="00F65B05">
        <w:rPr>
          <w:lang w:eastAsia="ja-JP"/>
        </w:rPr>
        <w:t>A UE with reduced capabilities as specified in clause 4.2.21.1 in TS 38.306 [26].</w:t>
      </w:r>
    </w:p>
    <w:p w14:paraId="6F41F297"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 xml:space="preserve">RLC bearer configuration: </w:t>
      </w:r>
      <w:r w:rsidRPr="00F65B05">
        <w:rPr>
          <w:lang w:eastAsia="ja-JP"/>
        </w:rPr>
        <w:t>The lower layer part of the radio bearer configuration comprising the RLC and logical channel configurations.</w:t>
      </w:r>
    </w:p>
    <w:p w14:paraId="500484D7"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Secondary Cell</w:t>
      </w:r>
      <w:r w:rsidRPr="00F65B05">
        <w:rPr>
          <w:lang w:eastAsia="ja-JP"/>
        </w:rPr>
        <w:t>: For a UE configured with CA, a cell providing additional radio resources on top of Special Cell.</w:t>
      </w:r>
    </w:p>
    <w:p w14:paraId="5868FADB"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lastRenderedPageBreak/>
        <w:t>Secondary Cell Group</w:t>
      </w:r>
      <w:r w:rsidRPr="00F65B05">
        <w:rPr>
          <w:lang w:eastAsia="ja-JP"/>
        </w:rPr>
        <w:t xml:space="preserve">: For a UE configured with dual connectivity, the subset of serving cells comprising of the </w:t>
      </w:r>
      <w:proofErr w:type="spellStart"/>
      <w:r w:rsidRPr="00F65B05">
        <w:rPr>
          <w:lang w:eastAsia="ja-JP"/>
        </w:rPr>
        <w:t>PSCell</w:t>
      </w:r>
      <w:proofErr w:type="spellEnd"/>
      <w:r w:rsidRPr="00F65B05">
        <w:rPr>
          <w:lang w:eastAsia="ja-JP"/>
        </w:rPr>
        <w:t xml:space="preserve"> and zero or more secondary cells.</w:t>
      </w:r>
    </w:p>
    <w:p w14:paraId="4E6C79BA"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Serving Cell</w:t>
      </w:r>
      <w:r w:rsidRPr="00F65B05">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286AA11"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Small Data Transmission</w:t>
      </w:r>
      <w:r w:rsidRPr="00F65B05">
        <w:rPr>
          <w:lang w:eastAsia="ja-JP"/>
        </w:rPr>
        <w:t>: A procedure used for transmission of data and/or signalling over allowed radio bearers in RRC_INACTIVE state (i.e. without the UE transitioning to RRC_CONNECTED state).</w:t>
      </w:r>
    </w:p>
    <w:p w14:paraId="73370B51" w14:textId="77777777" w:rsidR="00F65B05" w:rsidRPr="00F65B05" w:rsidRDefault="00F65B05" w:rsidP="00F65B05">
      <w:pPr>
        <w:overflowPunct w:val="0"/>
        <w:autoSpaceDE w:val="0"/>
        <w:autoSpaceDN w:val="0"/>
        <w:adjustRightInd w:val="0"/>
        <w:textAlignment w:val="baseline"/>
        <w:rPr>
          <w:bCs/>
          <w:lang w:eastAsia="ja-JP"/>
        </w:rPr>
      </w:pPr>
      <w:r w:rsidRPr="00F65B05">
        <w:rPr>
          <w:b/>
          <w:lang w:eastAsia="ja-JP"/>
        </w:rPr>
        <w:t xml:space="preserve">SNPN identity: </w:t>
      </w:r>
      <w:r w:rsidRPr="00F65B05">
        <w:rPr>
          <w:bCs/>
          <w:lang w:eastAsia="ja-JP"/>
        </w:rPr>
        <w:t>an identifier of an SNPN comprising of a PLMN ID and an NID combination.</w:t>
      </w:r>
    </w:p>
    <w:p w14:paraId="21BA04A9" w14:textId="77777777" w:rsidR="00F65B05" w:rsidRPr="00F65B05" w:rsidRDefault="00F65B05" w:rsidP="00F65B05">
      <w:pPr>
        <w:overflowPunct w:val="0"/>
        <w:autoSpaceDE w:val="0"/>
        <w:autoSpaceDN w:val="0"/>
        <w:adjustRightInd w:val="0"/>
        <w:textAlignment w:val="baseline"/>
        <w:rPr>
          <w:b/>
          <w:lang w:eastAsia="ja-JP"/>
        </w:rPr>
      </w:pPr>
      <w:r w:rsidRPr="00F65B05">
        <w:rPr>
          <w:rFonts w:eastAsia="SimSun"/>
          <w:b/>
          <w:lang w:eastAsia="ja-JP"/>
        </w:rPr>
        <w:t xml:space="preserve">SL indirect path: </w:t>
      </w:r>
      <w:r w:rsidRPr="00F65B05">
        <w:rPr>
          <w:rFonts w:eastAsia="SimSun"/>
          <w:lang w:eastAsia="ja-JP"/>
        </w:rPr>
        <w:t>In Multi-path, the indirect path using PC5 unicast link</w:t>
      </w:r>
      <w:r w:rsidRPr="00F65B05">
        <w:rPr>
          <w:lang w:eastAsia="ja-JP"/>
        </w:rPr>
        <w:t xml:space="preserve"> </w:t>
      </w:r>
      <w:r w:rsidRPr="00F65B05">
        <w:rPr>
          <w:rFonts w:eastAsia="SimSun"/>
          <w:lang w:eastAsia="ja-JP"/>
        </w:rPr>
        <w:t>between remote UE and relay UE.</w:t>
      </w:r>
    </w:p>
    <w:p w14:paraId="78517FF6"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Special Cell:</w:t>
      </w:r>
      <w:r w:rsidRPr="00F65B05">
        <w:rPr>
          <w:lang w:eastAsia="ja-JP"/>
        </w:rPr>
        <w:t xml:space="preserve"> For Dual Connectivity operation the term Special Cell refers to the PCell of the MCG or the </w:t>
      </w:r>
      <w:proofErr w:type="spellStart"/>
      <w:r w:rsidRPr="00F65B05">
        <w:rPr>
          <w:lang w:eastAsia="ja-JP"/>
        </w:rPr>
        <w:t>PSCell</w:t>
      </w:r>
      <w:proofErr w:type="spellEnd"/>
      <w:r w:rsidRPr="00F65B05">
        <w:rPr>
          <w:lang w:eastAsia="ja-JP"/>
        </w:rPr>
        <w:t xml:space="preserve"> of the SCG, otherwise the term Special Cell refers to the PCell.</w:t>
      </w:r>
    </w:p>
    <w:p w14:paraId="69A705E3" w14:textId="77777777" w:rsidR="00F65B05" w:rsidRPr="00F65B05" w:rsidRDefault="00F65B05" w:rsidP="00F65B05">
      <w:pPr>
        <w:overflowPunct w:val="0"/>
        <w:autoSpaceDE w:val="0"/>
        <w:autoSpaceDN w:val="0"/>
        <w:adjustRightInd w:val="0"/>
        <w:textAlignment w:val="baseline"/>
        <w:rPr>
          <w:lang w:eastAsia="ja-JP"/>
        </w:rPr>
      </w:pPr>
      <w:r w:rsidRPr="00F65B05">
        <w:rPr>
          <w:rFonts w:eastAsia="SimSun"/>
          <w:b/>
          <w:lang w:eastAsia="ja-JP"/>
        </w:rPr>
        <w:t>Split DRB</w:t>
      </w:r>
      <w:r w:rsidRPr="00F65B05">
        <w:rPr>
          <w:rFonts w:eastAsia="SimSun"/>
          <w:b/>
          <w:bCs/>
          <w:lang w:eastAsia="ja-JP"/>
        </w:rPr>
        <w:t>:</w:t>
      </w:r>
      <w:r w:rsidRPr="00F65B05">
        <w:rPr>
          <w:rFonts w:eastAsia="SimSun"/>
          <w:lang w:eastAsia="ja-JP"/>
        </w:rPr>
        <w:t xml:space="preserve"> In MR-DC or MP, a DRB that supports transmission via MCG and SCG/indirect path in MP, as well as duplication of PDCP PDUs as defined in TS 37.340 [41].</w:t>
      </w:r>
    </w:p>
    <w:p w14:paraId="4799C9AE" w14:textId="77777777" w:rsidR="00F65B05" w:rsidRPr="00F65B05" w:rsidRDefault="00F65B05" w:rsidP="00F65B05">
      <w:pPr>
        <w:overflowPunct w:val="0"/>
        <w:autoSpaceDE w:val="0"/>
        <w:autoSpaceDN w:val="0"/>
        <w:adjustRightInd w:val="0"/>
        <w:textAlignment w:val="baseline"/>
        <w:rPr>
          <w:noProof/>
          <w:lang w:eastAsia="ja-JP"/>
        </w:rPr>
      </w:pPr>
      <w:r w:rsidRPr="00F65B05">
        <w:rPr>
          <w:b/>
          <w:noProof/>
          <w:lang w:eastAsia="ja-JP"/>
        </w:rPr>
        <w:t>Split SRB</w:t>
      </w:r>
      <w:r w:rsidRPr="00F65B05">
        <w:rPr>
          <w:noProof/>
          <w:lang w:eastAsia="ja-JP"/>
        </w:rPr>
        <w:t>: In MR-DC or MP, an SRB that supports transmission via MCG and SCG</w:t>
      </w:r>
      <w:r w:rsidRPr="00F65B05">
        <w:rPr>
          <w:rFonts w:eastAsia="SimSun"/>
          <w:lang w:eastAsia="ja-JP"/>
        </w:rPr>
        <w:t>/indirect path in MP</w:t>
      </w:r>
      <w:r w:rsidRPr="00F65B05">
        <w:rPr>
          <w:noProof/>
          <w:lang w:eastAsia="ja-JP"/>
        </w:rPr>
        <w:t xml:space="preserve"> as well as duplication of RRC PDUs as defined in TS 37.340 [41].</w:t>
      </w:r>
    </w:p>
    <w:p w14:paraId="71DAE77B"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SSB Frequency</w:t>
      </w:r>
      <w:r w:rsidRPr="00F65B05">
        <w:rPr>
          <w:lang w:eastAsia="ja-JP"/>
        </w:rPr>
        <w:t>: Frequency referring to the position of resource element RE=#0 (subcarrier #0) of resource block RB#10 of the SS block.</w:t>
      </w:r>
    </w:p>
    <w:p w14:paraId="75EF60A0" w14:textId="77777777" w:rsidR="00F65B05" w:rsidRPr="00F65B05" w:rsidRDefault="00F65B05" w:rsidP="00F65B05">
      <w:pPr>
        <w:rPr>
          <w:rFonts w:eastAsia="MS Mincho"/>
          <w:b/>
        </w:rPr>
      </w:pPr>
      <w:r w:rsidRPr="00F65B05">
        <w:rPr>
          <w:rFonts w:eastAsia="MS Mincho"/>
          <w:b/>
        </w:rPr>
        <w:t>U2N Relay UE</w:t>
      </w:r>
      <w:r w:rsidRPr="00F65B05">
        <w:rPr>
          <w:rFonts w:eastAsia="MS Mincho"/>
          <w:bCs/>
        </w:rPr>
        <w:t xml:space="preserve">: </w:t>
      </w:r>
      <w:r w:rsidRPr="00F65B05">
        <w:rPr>
          <w:rFonts w:eastAsia="MS Mincho"/>
        </w:rPr>
        <w:t>A UE that provides functionality to support connectivity to the network for U2N Remote UE(s).</w:t>
      </w:r>
    </w:p>
    <w:p w14:paraId="7B5ADF92" w14:textId="77777777" w:rsidR="00F65B05" w:rsidRPr="00F65B05" w:rsidRDefault="00F65B05" w:rsidP="00F65B05">
      <w:pPr>
        <w:rPr>
          <w:rFonts w:eastAsia="MS Mincho"/>
        </w:rPr>
      </w:pPr>
      <w:r w:rsidRPr="00F65B05">
        <w:rPr>
          <w:rFonts w:eastAsia="MS Mincho"/>
          <w:b/>
        </w:rPr>
        <w:t>U2N Remote UE</w:t>
      </w:r>
      <w:r w:rsidRPr="00F65B05">
        <w:rPr>
          <w:rFonts w:eastAsia="MS Mincho"/>
          <w:bCs/>
        </w:rPr>
        <w:t xml:space="preserve">: </w:t>
      </w:r>
      <w:r w:rsidRPr="00F65B05">
        <w:rPr>
          <w:rFonts w:eastAsia="MS Mincho"/>
        </w:rPr>
        <w:t>A UE that communicates with the network via a U2N Relay UE.</w:t>
      </w:r>
    </w:p>
    <w:p w14:paraId="683FD135" w14:textId="77777777" w:rsidR="00F65B05" w:rsidRPr="00F65B05" w:rsidRDefault="00F65B05" w:rsidP="00F65B05">
      <w:pPr>
        <w:rPr>
          <w:rFonts w:eastAsia="MS Mincho"/>
          <w:b/>
        </w:rPr>
      </w:pPr>
      <w:r w:rsidRPr="00F65B05">
        <w:rPr>
          <w:rFonts w:eastAsia="MS Mincho"/>
          <w:b/>
          <w:lang w:eastAsia="ja-JP"/>
        </w:rPr>
        <w:t xml:space="preserve">U2U Relay UE: </w:t>
      </w:r>
      <w:r w:rsidRPr="00F65B05">
        <w:rPr>
          <w:rFonts w:eastAsia="MS Mincho"/>
          <w:lang w:eastAsia="ja-JP"/>
        </w:rPr>
        <w:t xml:space="preserve">A UE that provides functionality to support connectivity between U2U </w:t>
      </w:r>
      <w:r w:rsidRPr="00F65B05">
        <w:rPr>
          <w:rFonts w:eastAsia="SimSun"/>
          <w:lang w:eastAsia="zh-CN"/>
        </w:rPr>
        <w:t>Remote</w:t>
      </w:r>
      <w:r w:rsidRPr="00F65B05">
        <w:rPr>
          <w:rFonts w:eastAsia="MS Mincho"/>
          <w:lang w:eastAsia="ja-JP"/>
        </w:rPr>
        <w:t xml:space="preserve"> UEs.</w:t>
      </w:r>
    </w:p>
    <w:p w14:paraId="7349D11E" w14:textId="77777777" w:rsidR="00F65B05" w:rsidRPr="00F65B05" w:rsidRDefault="00F65B05" w:rsidP="00F65B05">
      <w:pPr>
        <w:overflowPunct w:val="0"/>
        <w:autoSpaceDE w:val="0"/>
        <w:autoSpaceDN w:val="0"/>
        <w:adjustRightInd w:val="0"/>
        <w:textAlignment w:val="baseline"/>
        <w:rPr>
          <w:rFonts w:eastAsia="MS Mincho"/>
          <w:b/>
          <w:lang w:eastAsia="zh-CN"/>
        </w:rPr>
      </w:pPr>
      <w:r w:rsidRPr="00F65B05">
        <w:rPr>
          <w:rFonts w:eastAsia="MS Mincho"/>
          <w:b/>
          <w:lang w:eastAsia="ja-JP"/>
        </w:rPr>
        <w:t xml:space="preserve">U2U </w:t>
      </w:r>
      <w:r w:rsidRPr="00F65B05">
        <w:rPr>
          <w:rFonts w:eastAsia="SimSun"/>
          <w:b/>
          <w:lang w:eastAsia="zh-CN"/>
        </w:rPr>
        <w:t>Remote</w:t>
      </w:r>
      <w:r w:rsidRPr="00F65B05">
        <w:rPr>
          <w:rFonts w:eastAsia="MS Mincho"/>
          <w:b/>
          <w:lang w:eastAsia="ja-JP"/>
        </w:rPr>
        <w:t xml:space="preserve"> UE</w:t>
      </w:r>
      <w:r w:rsidRPr="00F65B05">
        <w:rPr>
          <w:rFonts w:eastAsia="SimSun"/>
          <w:b/>
          <w:lang w:eastAsia="zh-CN"/>
        </w:rPr>
        <w:t xml:space="preserve">: </w:t>
      </w:r>
      <w:r w:rsidRPr="00F65B05">
        <w:rPr>
          <w:rFonts w:eastAsia="SimSun"/>
          <w:lang w:eastAsia="zh-CN"/>
        </w:rPr>
        <w:t>A UE that communicates with another UE via a U2U Relay UE</w:t>
      </w:r>
      <w:r w:rsidRPr="00F65B05">
        <w:rPr>
          <w:rFonts w:eastAsia="MS Mincho"/>
          <w:lang w:eastAsia="ja-JP"/>
        </w:rPr>
        <w:t>.</w:t>
      </w:r>
    </w:p>
    <w:p w14:paraId="71E85731"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Uu Relay RLC channel</w:t>
      </w:r>
      <w:r w:rsidRPr="00F65B05">
        <w:rPr>
          <w:lang w:eastAsia="ja-JP"/>
        </w:rPr>
        <w:t xml:space="preserve">: </w:t>
      </w:r>
      <w:r w:rsidRPr="00F65B05">
        <w:rPr>
          <w:rFonts w:eastAsia="MS Mincho"/>
        </w:rPr>
        <w:t>A</w:t>
      </w:r>
      <w:r w:rsidRPr="00F65B05">
        <w:rPr>
          <w:lang w:eastAsia="ja-JP"/>
        </w:rPr>
        <w:t>n RLC channel between L2 U2N Relay UE and gNB, which is used to transport packets over Uu for L2 UE-to-Network relay or for indirect path in case of MP</w:t>
      </w:r>
      <w:r w:rsidRPr="00F65B05">
        <w:rPr>
          <w:b/>
          <w:bCs/>
          <w:lang w:eastAsia="ja-JP"/>
        </w:rPr>
        <w:t>.</w:t>
      </w:r>
    </w:p>
    <w:p w14:paraId="7965F732" w14:textId="77777777" w:rsidR="00F65B05" w:rsidRPr="00F65B05" w:rsidRDefault="00F65B05" w:rsidP="00F65B05">
      <w:pPr>
        <w:overflowPunct w:val="0"/>
        <w:autoSpaceDE w:val="0"/>
        <w:autoSpaceDN w:val="0"/>
        <w:adjustRightInd w:val="0"/>
        <w:textAlignment w:val="baseline"/>
        <w:rPr>
          <w:rFonts w:eastAsia="MS Mincho"/>
          <w:lang w:eastAsia="ja-JP"/>
        </w:rPr>
      </w:pPr>
      <w:r w:rsidRPr="00F65B05">
        <w:rPr>
          <w:rFonts w:eastAsia="MS Mincho"/>
          <w:b/>
          <w:lang w:eastAsia="ja-JP"/>
        </w:rPr>
        <w:t>UE Inactive AS Context</w:t>
      </w:r>
      <w:r w:rsidRPr="00F65B05">
        <w:rPr>
          <w:rFonts w:eastAsia="MS Mincho"/>
          <w:lang w:eastAsia="ja-JP"/>
        </w:rPr>
        <w:t>: UE Inactive AS Context is stored when the connection is suspended and restored when the connection is resumed. It includes information as defined in clause 5.3.8.3.</w:t>
      </w:r>
    </w:p>
    <w:p w14:paraId="57C937DE"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zh-CN"/>
        </w:rPr>
        <w:t>V2X s</w:t>
      </w:r>
      <w:r w:rsidRPr="00F65B05">
        <w:rPr>
          <w:b/>
          <w:lang w:eastAsia="ja-JP"/>
        </w:rPr>
        <w:t>idelink</w:t>
      </w:r>
      <w:r w:rsidRPr="00F65B05">
        <w:rPr>
          <w:b/>
          <w:lang w:eastAsia="ko-KR"/>
        </w:rPr>
        <w:t xml:space="preserve"> communication</w:t>
      </w:r>
      <w:r w:rsidRPr="00F65B05">
        <w:rPr>
          <w:lang w:eastAsia="ja-JP"/>
        </w:rPr>
        <w:t>:</w:t>
      </w:r>
      <w:r w:rsidRPr="00F65B05">
        <w:rPr>
          <w:lang w:eastAsia="ko-KR"/>
        </w:rPr>
        <w:t xml:space="preserve"> </w:t>
      </w:r>
      <w:r w:rsidRPr="00F65B05">
        <w:rPr>
          <w:lang w:eastAsia="ja-JP"/>
        </w:rPr>
        <w:t>AS functionality enabling V2X Communication as defined in TS 23.285 [56], between nearby UEs, using E-UTRA technology but not traversing any network node.</w:t>
      </w:r>
    </w:p>
    <w:tbl>
      <w:tblPr>
        <w:tblStyle w:val="TableGrid"/>
        <w:tblW w:w="0" w:type="auto"/>
        <w:tblCellMar>
          <w:left w:w="115" w:type="dxa"/>
          <w:right w:w="115" w:type="dxa"/>
        </w:tblCellMar>
        <w:tblLook w:val="04A0" w:firstRow="1" w:lastRow="0" w:firstColumn="1" w:lastColumn="0" w:noHBand="0" w:noVBand="1"/>
      </w:tblPr>
      <w:tblGrid>
        <w:gridCol w:w="9629"/>
      </w:tblGrid>
      <w:tr w:rsidR="00F66915" w:rsidRPr="00F66915" w14:paraId="2345F175" w14:textId="77777777" w:rsidTr="00EE0C38">
        <w:trPr>
          <w:trHeight w:val="260"/>
        </w:trPr>
        <w:tc>
          <w:tcPr>
            <w:tcW w:w="9629" w:type="dxa"/>
            <w:shd w:val="clear" w:color="auto" w:fill="FFC000"/>
            <w:vAlign w:val="center"/>
          </w:tcPr>
          <w:p w14:paraId="34FB2EFA" w14:textId="019EC7ED" w:rsidR="00F66915" w:rsidRPr="00F66915" w:rsidRDefault="00F66915" w:rsidP="00F66915">
            <w:pPr>
              <w:spacing w:after="0"/>
              <w:jc w:val="center"/>
            </w:pPr>
            <w:bookmarkStart w:id="37" w:name="_Hlk54188937"/>
            <w:bookmarkEnd w:id="4"/>
            <w:bookmarkEnd w:id="5"/>
            <w:bookmarkEnd w:id="6"/>
            <w:bookmarkEnd w:id="7"/>
            <w:bookmarkEnd w:id="8"/>
            <w:r w:rsidRPr="00F66915">
              <w:rPr>
                <w:sz w:val="22"/>
                <w:szCs w:val="24"/>
              </w:rPr>
              <w:t xml:space="preserve">End of the </w:t>
            </w:r>
            <w:r w:rsidR="00817E35">
              <w:rPr>
                <w:sz w:val="22"/>
                <w:szCs w:val="24"/>
              </w:rPr>
              <w:t>1</w:t>
            </w:r>
            <w:r w:rsidR="00817E35" w:rsidRPr="00817E35">
              <w:rPr>
                <w:sz w:val="22"/>
                <w:szCs w:val="24"/>
                <w:vertAlign w:val="superscript"/>
              </w:rPr>
              <w:t>st</w:t>
            </w:r>
            <w:r w:rsidRPr="00F66915">
              <w:rPr>
                <w:sz w:val="22"/>
                <w:szCs w:val="24"/>
              </w:rPr>
              <w:t xml:space="preserve"> change</w:t>
            </w:r>
          </w:p>
        </w:tc>
      </w:tr>
      <w:bookmarkEnd w:id="37"/>
    </w:tbl>
    <w:p w14:paraId="4D4CD7AA" w14:textId="77777777" w:rsidR="00F66915" w:rsidRPr="00F66915" w:rsidRDefault="00F66915" w:rsidP="00F66915">
      <w:pPr>
        <w:ind w:left="633" w:hanging="86"/>
        <w:rPr>
          <w:rFonts w:eastAsiaTheme="minorEastAsia"/>
        </w:rPr>
      </w:pPr>
    </w:p>
    <w:tbl>
      <w:tblPr>
        <w:tblStyle w:val="TableGrid"/>
        <w:tblW w:w="0" w:type="auto"/>
        <w:tblCellMar>
          <w:left w:w="115" w:type="dxa"/>
          <w:right w:w="115" w:type="dxa"/>
        </w:tblCellMar>
        <w:tblLook w:val="04A0" w:firstRow="1" w:lastRow="0" w:firstColumn="1" w:lastColumn="0" w:noHBand="0" w:noVBand="1"/>
      </w:tblPr>
      <w:tblGrid>
        <w:gridCol w:w="9629"/>
      </w:tblGrid>
      <w:tr w:rsidR="00F66915" w:rsidRPr="00F66915" w14:paraId="7FADBB84" w14:textId="77777777" w:rsidTr="00EE0C38">
        <w:trPr>
          <w:trHeight w:val="260"/>
        </w:trPr>
        <w:tc>
          <w:tcPr>
            <w:tcW w:w="9629" w:type="dxa"/>
            <w:shd w:val="clear" w:color="auto" w:fill="FFC000"/>
            <w:vAlign w:val="center"/>
          </w:tcPr>
          <w:p w14:paraId="17FA7D83" w14:textId="67684B15" w:rsidR="00F66915" w:rsidRPr="00F66915" w:rsidRDefault="00F66915" w:rsidP="00F66915">
            <w:pPr>
              <w:spacing w:after="0"/>
              <w:jc w:val="center"/>
            </w:pPr>
            <w:r w:rsidRPr="00F66915">
              <w:rPr>
                <w:sz w:val="22"/>
                <w:szCs w:val="24"/>
              </w:rPr>
              <w:t xml:space="preserve">Start of the </w:t>
            </w:r>
            <w:r w:rsidR="00817E35">
              <w:rPr>
                <w:sz w:val="22"/>
                <w:szCs w:val="24"/>
              </w:rPr>
              <w:t>2</w:t>
            </w:r>
            <w:r w:rsidR="00817E35" w:rsidRPr="00817E35">
              <w:rPr>
                <w:sz w:val="22"/>
                <w:szCs w:val="24"/>
                <w:vertAlign w:val="superscript"/>
              </w:rPr>
              <w:t>nd</w:t>
            </w:r>
            <w:r w:rsidRPr="00F66915">
              <w:rPr>
                <w:sz w:val="22"/>
                <w:szCs w:val="24"/>
              </w:rPr>
              <w:t xml:space="preserve"> change</w:t>
            </w:r>
          </w:p>
        </w:tc>
      </w:tr>
    </w:tbl>
    <w:p w14:paraId="75E4CB79" w14:textId="77777777" w:rsidR="009F53DE" w:rsidRPr="0095250E" w:rsidRDefault="009F53DE" w:rsidP="009F53DE">
      <w:pPr>
        <w:pStyle w:val="Heading5"/>
        <w:rPr>
          <w:rFonts w:eastAsia="MS Mincho"/>
        </w:rPr>
      </w:pPr>
      <w:bookmarkStart w:id="38" w:name="_Toc60776718"/>
      <w:bookmarkStart w:id="39" w:name="_Toc156129639"/>
      <w:bookmarkStart w:id="40" w:name="_Toc37296213"/>
      <w:bookmarkStart w:id="41" w:name="_Toc46490340"/>
      <w:bookmarkStart w:id="42" w:name="_Toc52752035"/>
      <w:bookmarkStart w:id="43" w:name="_Toc52796497"/>
      <w:r w:rsidRPr="0095250E">
        <w:rPr>
          <w:rFonts w:eastAsia="MS Mincho"/>
        </w:rPr>
        <w:t>5.2.2.4.1</w:t>
      </w:r>
      <w:r w:rsidRPr="0095250E">
        <w:rPr>
          <w:rFonts w:eastAsia="MS Mincho"/>
        </w:rPr>
        <w:tab/>
        <w:t xml:space="preserve">Actions upon reception of the </w:t>
      </w:r>
      <w:r w:rsidRPr="0095250E">
        <w:rPr>
          <w:rFonts w:eastAsia="MS Mincho"/>
          <w:i/>
        </w:rPr>
        <w:t>MIB</w:t>
      </w:r>
    </w:p>
    <w:p w14:paraId="655EC835" w14:textId="77777777" w:rsidR="009F53DE" w:rsidRPr="0095250E" w:rsidRDefault="009F53DE" w:rsidP="009F53DE">
      <w:pPr>
        <w:rPr>
          <w:rFonts w:eastAsia="MS Mincho"/>
        </w:rPr>
      </w:pPr>
      <w:r w:rsidRPr="0095250E">
        <w:t xml:space="preserve">Upon receiving the </w:t>
      </w:r>
      <w:r w:rsidRPr="0095250E">
        <w:rPr>
          <w:i/>
        </w:rPr>
        <w:t>MIB</w:t>
      </w:r>
      <w:r w:rsidRPr="0095250E">
        <w:t xml:space="preserve"> the UE shall:</w:t>
      </w:r>
    </w:p>
    <w:p w14:paraId="00337EC9" w14:textId="77777777" w:rsidR="009F53DE" w:rsidRPr="0095250E" w:rsidRDefault="009F53DE" w:rsidP="009F53DE">
      <w:pPr>
        <w:pStyle w:val="B1"/>
      </w:pPr>
      <w:r w:rsidRPr="0095250E">
        <w:t>1&gt;</w:t>
      </w:r>
      <w:r w:rsidRPr="0095250E">
        <w:tab/>
        <w:t xml:space="preserve">store the acquired </w:t>
      </w:r>
      <w:r w:rsidRPr="0095250E">
        <w:rPr>
          <w:i/>
        </w:rPr>
        <w:t>MIB</w:t>
      </w:r>
      <w:r w:rsidRPr="0095250E">
        <w:t>;</w:t>
      </w:r>
    </w:p>
    <w:p w14:paraId="52939D37" w14:textId="77777777" w:rsidR="009F53DE" w:rsidRPr="0095250E" w:rsidRDefault="009F53DE" w:rsidP="009F53DE">
      <w:pPr>
        <w:pStyle w:val="B1"/>
      </w:pPr>
      <w:r w:rsidRPr="0095250E">
        <w:t>1&gt;</w:t>
      </w:r>
      <w:r w:rsidRPr="0095250E">
        <w:tab/>
        <w:t xml:space="preserve">if the UE is in RRC_IDLE or in RRC_INACTIVE, or if the UE is in RRC_CONNECTED while </w:t>
      </w:r>
      <w:r w:rsidRPr="0095250E">
        <w:rPr>
          <w:i/>
        </w:rPr>
        <w:t>T311</w:t>
      </w:r>
      <w:r w:rsidRPr="0095250E">
        <w:t xml:space="preserve"> is running:</w:t>
      </w:r>
    </w:p>
    <w:p w14:paraId="040329AB" w14:textId="77777777" w:rsidR="009F53DE" w:rsidRPr="0095250E" w:rsidRDefault="009F53DE" w:rsidP="009F53DE">
      <w:pPr>
        <w:pStyle w:val="B2"/>
      </w:pPr>
      <w:r w:rsidRPr="0095250E">
        <w:t>2&gt;</w:t>
      </w:r>
      <w:r w:rsidRPr="0095250E">
        <w:tab/>
        <w:t>if the access is not for NTN or the UE is not capable of NTN or the UE is not capable of NES cell DTX/DRX; and</w:t>
      </w:r>
    </w:p>
    <w:p w14:paraId="08622917" w14:textId="77777777" w:rsidR="009F53DE" w:rsidRPr="0095250E" w:rsidRDefault="009F53DE" w:rsidP="009F53DE">
      <w:pPr>
        <w:pStyle w:val="B2"/>
      </w:pPr>
      <w:r w:rsidRPr="0095250E">
        <w:t>2&gt;</w:t>
      </w:r>
      <w:r w:rsidRPr="0095250E">
        <w:tab/>
        <w:t xml:space="preserve">if the access is not for </w:t>
      </w:r>
      <w:r w:rsidRPr="0095250E">
        <w:rPr>
          <w:rFonts w:eastAsia="SimSun"/>
          <w:lang w:eastAsia="zh-CN"/>
        </w:rPr>
        <w:t>ATG</w:t>
      </w:r>
      <w:r w:rsidRPr="0095250E">
        <w:t xml:space="preserve"> or the UE is not capable of </w:t>
      </w:r>
      <w:r w:rsidRPr="0095250E">
        <w:rPr>
          <w:rFonts w:eastAsia="SimSun"/>
          <w:lang w:eastAsia="zh-CN"/>
        </w:rPr>
        <w:t>ATG</w:t>
      </w:r>
      <w:r w:rsidRPr="0095250E">
        <w:t>; and</w:t>
      </w:r>
    </w:p>
    <w:p w14:paraId="38CF1206" w14:textId="77777777" w:rsidR="009F53DE" w:rsidRPr="0095250E" w:rsidRDefault="009F53DE" w:rsidP="009F53DE">
      <w:pPr>
        <w:pStyle w:val="B2"/>
      </w:pPr>
      <w:r w:rsidRPr="0095250E">
        <w:t>2&gt;</w:t>
      </w:r>
      <w:r w:rsidRPr="0095250E">
        <w:tab/>
        <w:t xml:space="preserve">if the </w:t>
      </w:r>
      <w:proofErr w:type="spellStart"/>
      <w:r w:rsidRPr="0095250E">
        <w:rPr>
          <w:i/>
        </w:rPr>
        <w:t>cellBarred</w:t>
      </w:r>
      <w:proofErr w:type="spellEnd"/>
      <w:r w:rsidRPr="0095250E">
        <w:t xml:space="preserve"> in the acquired </w:t>
      </w:r>
      <w:r w:rsidRPr="0095250E">
        <w:rPr>
          <w:i/>
        </w:rPr>
        <w:t>MIB</w:t>
      </w:r>
      <w:r w:rsidRPr="0095250E">
        <w:t xml:space="preserve"> is set to </w:t>
      </w:r>
      <w:r w:rsidRPr="0095250E">
        <w:rPr>
          <w:i/>
        </w:rPr>
        <w:t>barred</w:t>
      </w:r>
      <w:r w:rsidRPr="0095250E">
        <w:t>:</w:t>
      </w:r>
    </w:p>
    <w:p w14:paraId="7AF352A2" w14:textId="3BD20064" w:rsidR="009F53DE" w:rsidRPr="0095250E" w:rsidRDefault="009F53DE" w:rsidP="009F53DE">
      <w:pPr>
        <w:pStyle w:val="B3"/>
      </w:pPr>
      <w:r w:rsidRPr="0095250E">
        <w:t>3&gt;</w:t>
      </w:r>
      <w:r w:rsidRPr="0095250E">
        <w:tab/>
        <w:t xml:space="preserve">if the UE is an (e)RedCap UE </w:t>
      </w:r>
      <w:ins w:id="44" w:author="Linhai He" w:date="2024-01-31T11:27:00Z">
        <w:r w:rsidR="002073AC">
          <w:rPr>
            <w:lang w:eastAsia="ja-JP"/>
          </w:rPr>
          <w:t xml:space="preserve">or a 2Rx </w:t>
        </w:r>
      </w:ins>
      <w:ins w:id="45" w:author="Linhai He" w:date="2024-02-08T14:49:00Z">
        <w:r w:rsidR="002073AC">
          <w:rPr>
            <w:lang w:eastAsia="ja-JP"/>
          </w:rPr>
          <w:t xml:space="preserve">XR </w:t>
        </w:r>
      </w:ins>
      <w:ins w:id="46" w:author="Linhai He" w:date="2024-01-31T11:27:00Z">
        <w:r w:rsidR="002073AC">
          <w:rPr>
            <w:lang w:eastAsia="ja-JP"/>
          </w:rPr>
          <w:t xml:space="preserve">UE </w:t>
        </w:r>
      </w:ins>
      <w:r w:rsidRPr="0095250E">
        <w:t xml:space="preserve">and </w:t>
      </w:r>
      <w:ins w:id="47" w:author="Linhai He" w:date="2024-03-03T16:03:00Z">
        <w:r w:rsidR="003F0FD7">
          <w:t xml:space="preserve">if </w:t>
        </w:r>
      </w:ins>
      <w:proofErr w:type="spellStart"/>
      <w:r w:rsidRPr="0095250E">
        <w:rPr>
          <w:i/>
        </w:rPr>
        <w:t>ssb-SubcarrierOffset</w:t>
      </w:r>
      <w:proofErr w:type="spellEnd"/>
      <w:r w:rsidRPr="0095250E">
        <w:t xml:space="preserve"> indicates </w:t>
      </w:r>
      <w:r w:rsidRPr="0095250E">
        <w:rPr>
          <w:i/>
        </w:rPr>
        <w:t>SIB1</w:t>
      </w:r>
      <w:r w:rsidRPr="0095250E">
        <w:t xml:space="preserve"> is transmitted in the cell (TS 38.213 [13]):</w:t>
      </w:r>
    </w:p>
    <w:p w14:paraId="63B6049D" w14:textId="77777777" w:rsidR="009F53DE" w:rsidRPr="0095250E" w:rsidRDefault="009F53DE" w:rsidP="009F53DE">
      <w:pPr>
        <w:pStyle w:val="B4"/>
      </w:pPr>
      <w:r w:rsidRPr="0095250E">
        <w:lastRenderedPageBreak/>
        <w:t>4&gt;</w:t>
      </w:r>
      <w:r w:rsidRPr="0095250E">
        <w:tab/>
        <w:t xml:space="preserve">acquire the </w:t>
      </w:r>
      <w:r w:rsidRPr="0095250E">
        <w:rPr>
          <w:i/>
        </w:rPr>
        <w:t>SIB1,</w:t>
      </w:r>
      <w:r w:rsidRPr="0095250E">
        <w:t xml:space="preserve"> which is scheduled as specified in TS 38.213 [13];</w:t>
      </w:r>
    </w:p>
    <w:p w14:paraId="58DBED4D" w14:textId="77777777" w:rsidR="009F53DE" w:rsidRPr="0095250E" w:rsidRDefault="009F53DE" w:rsidP="009F53DE">
      <w:pPr>
        <w:pStyle w:val="B3"/>
      </w:pPr>
      <w:r w:rsidRPr="0095250E">
        <w:t>3&gt;</w:t>
      </w:r>
      <w:r w:rsidRPr="0095250E">
        <w:tab/>
        <w:t>consider the cell as barred in accordance with TS 38.304 [20];</w:t>
      </w:r>
    </w:p>
    <w:p w14:paraId="082B7CE4" w14:textId="77777777" w:rsidR="009F53DE" w:rsidRPr="0095250E" w:rsidRDefault="009F53DE" w:rsidP="009F53DE">
      <w:pPr>
        <w:pStyle w:val="B3"/>
      </w:pPr>
      <w:r w:rsidRPr="0095250E">
        <w:t>3&gt;</w:t>
      </w:r>
      <w:r w:rsidRPr="0095250E">
        <w:tab/>
        <w:t>perform cell re-selection to other cells on the same frequency as the barred cell as specified in TS 38.304 [20]</w:t>
      </w:r>
      <w:r w:rsidRPr="0095250E">
        <w:rPr>
          <w:iCs/>
        </w:rPr>
        <w:t>;</w:t>
      </w:r>
    </w:p>
    <w:p w14:paraId="0762E91C" w14:textId="77777777" w:rsidR="009F53DE" w:rsidRPr="0095250E" w:rsidRDefault="009F53DE" w:rsidP="009F53DE">
      <w:pPr>
        <w:pStyle w:val="B2"/>
      </w:pPr>
      <w:r w:rsidRPr="0095250E">
        <w:t>2&gt;</w:t>
      </w:r>
      <w:r w:rsidRPr="0095250E">
        <w:tab/>
        <w:t>else:</w:t>
      </w:r>
    </w:p>
    <w:p w14:paraId="78958613" w14:textId="77777777" w:rsidR="009F53DE" w:rsidRPr="0095250E" w:rsidRDefault="009F53DE" w:rsidP="009F53DE">
      <w:pPr>
        <w:pStyle w:val="B3"/>
      </w:pPr>
      <w:r w:rsidRPr="0095250E">
        <w:t>3&gt;</w:t>
      </w:r>
      <w:r w:rsidRPr="0095250E">
        <w:tab/>
        <w:t xml:space="preserve">apply the received </w:t>
      </w:r>
      <w:proofErr w:type="spellStart"/>
      <w:r w:rsidRPr="0095250E">
        <w:rPr>
          <w:i/>
        </w:rPr>
        <w:t>systemFrameNumber</w:t>
      </w:r>
      <w:proofErr w:type="spellEnd"/>
      <w:r w:rsidRPr="0095250E">
        <w:t>,</w:t>
      </w:r>
      <w:r w:rsidRPr="0095250E">
        <w:rPr>
          <w:i/>
        </w:rPr>
        <w:t xml:space="preserve"> pdcch-ConfigSIB1</w:t>
      </w:r>
      <w:r w:rsidRPr="0095250E">
        <w:t xml:space="preserve">, </w:t>
      </w:r>
      <w:proofErr w:type="spellStart"/>
      <w:r w:rsidRPr="0095250E">
        <w:rPr>
          <w:i/>
        </w:rPr>
        <w:t>subCarrierSpacingCommon</w:t>
      </w:r>
      <w:proofErr w:type="spellEnd"/>
      <w:r w:rsidRPr="0095250E">
        <w:t xml:space="preserve">, </w:t>
      </w:r>
      <w:proofErr w:type="spellStart"/>
      <w:r w:rsidRPr="0095250E">
        <w:rPr>
          <w:i/>
        </w:rPr>
        <w:t>ssb-SubcarrierOffset</w:t>
      </w:r>
      <w:proofErr w:type="spellEnd"/>
      <w:r w:rsidRPr="0095250E">
        <w:t xml:space="preserve"> and </w:t>
      </w:r>
      <w:proofErr w:type="spellStart"/>
      <w:r w:rsidRPr="0095250E">
        <w:rPr>
          <w:i/>
        </w:rPr>
        <w:t>dmrs</w:t>
      </w:r>
      <w:proofErr w:type="spellEnd"/>
      <w:r w:rsidRPr="0095250E">
        <w:rPr>
          <w:i/>
        </w:rPr>
        <w:t>-</w:t>
      </w:r>
      <w:proofErr w:type="spellStart"/>
      <w:r w:rsidRPr="0095250E">
        <w:rPr>
          <w:i/>
        </w:rPr>
        <w:t>TypeA</w:t>
      </w:r>
      <w:proofErr w:type="spellEnd"/>
      <w:r w:rsidRPr="0095250E">
        <w:rPr>
          <w:i/>
        </w:rPr>
        <w:t>-Position</w:t>
      </w:r>
      <w:r w:rsidRPr="0095250E">
        <w:t>.</w:t>
      </w:r>
    </w:p>
    <w:p w14:paraId="1B457BDE" w14:textId="77777777" w:rsidR="009F53DE" w:rsidRPr="0095250E" w:rsidRDefault="009F53DE" w:rsidP="009F53DE">
      <w:pPr>
        <w:pStyle w:val="NO"/>
      </w:pPr>
      <w:r w:rsidRPr="0095250E">
        <w:t>NOTE 1:</w:t>
      </w:r>
      <w:r w:rsidRPr="0095250E">
        <w:tab/>
        <w:t>A UE capable of NTN access should acquire SIB1 to determine whether the cell is an NTN cell.</w:t>
      </w:r>
    </w:p>
    <w:p w14:paraId="53ADBBF4" w14:textId="77777777" w:rsidR="009F53DE" w:rsidRPr="0095250E" w:rsidRDefault="009F53DE" w:rsidP="009F53DE">
      <w:pPr>
        <w:pStyle w:val="NO"/>
      </w:pPr>
      <w:r w:rsidRPr="0095250E">
        <w:t>NOTE</w:t>
      </w:r>
      <w:r w:rsidRPr="0095250E">
        <w:rPr>
          <w:rFonts w:eastAsia="SimSun"/>
          <w:lang w:eastAsia="zh-CN"/>
        </w:rPr>
        <w:t xml:space="preserve"> 2</w:t>
      </w:r>
      <w:r w:rsidRPr="0095250E">
        <w:t>:</w:t>
      </w:r>
      <w:r w:rsidRPr="0095250E">
        <w:tab/>
        <w:t xml:space="preserve">A UE capable of </w:t>
      </w:r>
      <w:r w:rsidRPr="0095250E">
        <w:rPr>
          <w:rFonts w:eastAsia="SimSun"/>
          <w:lang w:eastAsia="zh-CN"/>
        </w:rPr>
        <w:t>ATG</w:t>
      </w:r>
      <w:r w:rsidRPr="0095250E">
        <w:t xml:space="preserve"> access should acquire SIB1 to determine whether the cell is an </w:t>
      </w:r>
      <w:r w:rsidRPr="0095250E">
        <w:rPr>
          <w:rFonts w:eastAsia="SimSun"/>
          <w:lang w:eastAsia="zh-CN"/>
        </w:rPr>
        <w:t>ATG</w:t>
      </w:r>
      <w:r w:rsidRPr="0095250E">
        <w:t xml:space="preserve"> cell.</w:t>
      </w:r>
    </w:p>
    <w:p w14:paraId="4B106458" w14:textId="77777777" w:rsidR="009F53DE" w:rsidRPr="0095250E" w:rsidRDefault="009F53DE" w:rsidP="009F53DE">
      <w:pPr>
        <w:pStyle w:val="NO"/>
      </w:pPr>
      <w:r w:rsidRPr="0095250E">
        <w:t>NOTE 3:</w:t>
      </w:r>
      <w:r w:rsidRPr="0095250E">
        <w:tab/>
        <w:t xml:space="preserve">A UE capable of NES cell DTX/DRX should acquire SIB1 to determine the cell barring status when the </w:t>
      </w:r>
      <w:proofErr w:type="spellStart"/>
      <w:r w:rsidRPr="0095250E">
        <w:rPr>
          <w:i/>
        </w:rPr>
        <w:t>cellBarred</w:t>
      </w:r>
      <w:proofErr w:type="spellEnd"/>
      <w:r w:rsidRPr="0095250E">
        <w:t xml:space="preserve"> in MIB is set to </w:t>
      </w:r>
      <w:r w:rsidRPr="0095250E">
        <w:rPr>
          <w:i/>
        </w:rPr>
        <w:t>barred</w:t>
      </w:r>
      <w:r w:rsidRPr="0095250E">
        <w:t>.</w:t>
      </w:r>
    </w:p>
    <w:bookmarkEnd w:id="38"/>
    <w:bookmarkEnd w:id="39"/>
    <w:p w14:paraId="39398A09" w14:textId="3DB98750" w:rsidR="002D4AAF" w:rsidRPr="002D4AAF" w:rsidRDefault="002D4AAF" w:rsidP="00F2196A">
      <w:pPr>
        <w:keepLines/>
        <w:overflowPunct w:val="0"/>
        <w:autoSpaceDE w:val="0"/>
        <w:autoSpaceDN w:val="0"/>
        <w:adjustRightInd w:val="0"/>
        <w:spacing w:after="0"/>
        <w:ind w:left="1135" w:hanging="851"/>
        <w:textAlignment w:val="baseline"/>
        <w:rPr>
          <w:lang w:eastAsia="ja-JP"/>
        </w:rPr>
      </w:pPr>
    </w:p>
    <w:tbl>
      <w:tblPr>
        <w:tblStyle w:val="TableGrid"/>
        <w:tblW w:w="0" w:type="auto"/>
        <w:tblCellMar>
          <w:left w:w="115" w:type="dxa"/>
          <w:right w:w="115" w:type="dxa"/>
        </w:tblCellMar>
        <w:tblLook w:val="04A0" w:firstRow="1" w:lastRow="0" w:firstColumn="1" w:lastColumn="0" w:noHBand="0" w:noVBand="1"/>
      </w:tblPr>
      <w:tblGrid>
        <w:gridCol w:w="9629"/>
      </w:tblGrid>
      <w:tr w:rsidR="00F66915" w:rsidRPr="00F66915" w14:paraId="274839E4" w14:textId="77777777" w:rsidTr="00EE0C38">
        <w:trPr>
          <w:trHeight w:val="260"/>
        </w:trPr>
        <w:tc>
          <w:tcPr>
            <w:tcW w:w="9629" w:type="dxa"/>
            <w:shd w:val="clear" w:color="auto" w:fill="FFC000"/>
            <w:vAlign w:val="center"/>
          </w:tcPr>
          <w:bookmarkEnd w:id="40"/>
          <w:bookmarkEnd w:id="41"/>
          <w:bookmarkEnd w:id="42"/>
          <w:bookmarkEnd w:id="43"/>
          <w:p w14:paraId="653116E5" w14:textId="7B773610" w:rsidR="00F66915" w:rsidRPr="00F66915" w:rsidRDefault="00F66915" w:rsidP="00F66915">
            <w:pPr>
              <w:spacing w:after="0"/>
              <w:jc w:val="center"/>
            </w:pPr>
            <w:r w:rsidRPr="00F66915">
              <w:rPr>
                <w:sz w:val="22"/>
                <w:szCs w:val="24"/>
              </w:rPr>
              <w:t xml:space="preserve">End of the </w:t>
            </w:r>
            <w:r w:rsidR="00817E35">
              <w:rPr>
                <w:sz w:val="22"/>
                <w:szCs w:val="24"/>
              </w:rPr>
              <w:t>2</w:t>
            </w:r>
            <w:r w:rsidR="00817E35" w:rsidRPr="00817E35">
              <w:rPr>
                <w:sz w:val="22"/>
                <w:szCs w:val="24"/>
                <w:vertAlign w:val="superscript"/>
              </w:rPr>
              <w:t>nd</w:t>
            </w:r>
            <w:r w:rsidRPr="00F66915">
              <w:rPr>
                <w:sz w:val="22"/>
                <w:szCs w:val="24"/>
              </w:rPr>
              <w:t xml:space="preserve"> change</w:t>
            </w:r>
          </w:p>
        </w:tc>
      </w:tr>
    </w:tbl>
    <w:p w14:paraId="18E1AC7C" w14:textId="77777777" w:rsidR="00F66915" w:rsidRDefault="00F66915" w:rsidP="00F66915">
      <w:pPr>
        <w:ind w:left="633" w:hanging="86"/>
        <w:rPr>
          <w:rFonts w:eastAsiaTheme="minorEastAsia"/>
        </w:rPr>
      </w:pPr>
    </w:p>
    <w:tbl>
      <w:tblPr>
        <w:tblStyle w:val="TableGrid"/>
        <w:tblW w:w="0" w:type="auto"/>
        <w:tblCellMar>
          <w:left w:w="115" w:type="dxa"/>
          <w:right w:w="115" w:type="dxa"/>
        </w:tblCellMar>
        <w:tblLook w:val="04A0" w:firstRow="1" w:lastRow="0" w:firstColumn="1" w:lastColumn="0" w:noHBand="0" w:noVBand="1"/>
      </w:tblPr>
      <w:tblGrid>
        <w:gridCol w:w="9629"/>
      </w:tblGrid>
      <w:tr w:rsidR="00A55232" w:rsidRPr="00F66915" w14:paraId="50740638" w14:textId="77777777" w:rsidTr="00EE0C38">
        <w:trPr>
          <w:trHeight w:val="260"/>
        </w:trPr>
        <w:tc>
          <w:tcPr>
            <w:tcW w:w="9629" w:type="dxa"/>
            <w:shd w:val="clear" w:color="auto" w:fill="FFC000"/>
            <w:vAlign w:val="center"/>
          </w:tcPr>
          <w:p w14:paraId="0646428E" w14:textId="703F9CCE" w:rsidR="00A55232" w:rsidRPr="00F66915" w:rsidRDefault="00A55232" w:rsidP="00EE0C38">
            <w:pPr>
              <w:spacing w:after="0"/>
              <w:jc w:val="center"/>
            </w:pPr>
            <w:r>
              <w:rPr>
                <w:sz w:val="22"/>
                <w:szCs w:val="24"/>
              </w:rPr>
              <w:t>Start</w:t>
            </w:r>
            <w:r w:rsidRPr="00F66915">
              <w:rPr>
                <w:sz w:val="22"/>
                <w:szCs w:val="24"/>
              </w:rPr>
              <w:t xml:space="preserve"> of the </w:t>
            </w:r>
            <w:r>
              <w:rPr>
                <w:sz w:val="22"/>
                <w:szCs w:val="24"/>
              </w:rPr>
              <w:t>3r</w:t>
            </w:r>
            <w:r w:rsidRPr="00817E35">
              <w:rPr>
                <w:sz w:val="22"/>
                <w:szCs w:val="24"/>
                <w:vertAlign w:val="superscript"/>
              </w:rPr>
              <w:t>d</w:t>
            </w:r>
            <w:r w:rsidRPr="00F66915">
              <w:rPr>
                <w:sz w:val="22"/>
                <w:szCs w:val="24"/>
              </w:rPr>
              <w:t xml:space="preserve"> change</w:t>
            </w:r>
          </w:p>
        </w:tc>
      </w:tr>
    </w:tbl>
    <w:p w14:paraId="5561B346" w14:textId="77777777" w:rsidR="00706197" w:rsidRPr="0095250E" w:rsidRDefault="00706197" w:rsidP="00706197">
      <w:pPr>
        <w:pStyle w:val="Heading5"/>
        <w:rPr>
          <w:rFonts w:eastAsia="MS Mincho"/>
        </w:rPr>
      </w:pPr>
      <w:bookmarkStart w:id="48" w:name="_Toc60776719"/>
      <w:bookmarkStart w:id="49" w:name="_Toc156129640"/>
      <w:r w:rsidRPr="0095250E">
        <w:rPr>
          <w:rFonts w:eastAsia="MS Mincho"/>
        </w:rPr>
        <w:t>5.2.2.4.2</w:t>
      </w:r>
      <w:r w:rsidRPr="0095250E">
        <w:rPr>
          <w:rFonts w:eastAsia="MS Mincho"/>
        </w:rPr>
        <w:tab/>
        <w:t xml:space="preserve">Actions upon reception of the </w:t>
      </w:r>
      <w:r w:rsidRPr="0095250E">
        <w:rPr>
          <w:rFonts w:eastAsia="MS Mincho"/>
          <w:i/>
        </w:rPr>
        <w:t>SIB1</w:t>
      </w:r>
    </w:p>
    <w:p w14:paraId="202757FA" w14:textId="77777777" w:rsidR="00706197" w:rsidRPr="0095250E" w:rsidRDefault="00706197" w:rsidP="00706197">
      <w:pPr>
        <w:rPr>
          <w:rFonts w:eastAsia="MS Mincho"/>
        </w:rPr>
      </w:pPr>
      <w:r w:rsidRPr="0095250E">
        <w:t xml:space="preserve">Upon receiving the </w:t>
      </w:r>
      <w:r w:rsidRPr="0095250E">
        <w:rPr>
          <w:i/>
        </w:rPr>
        <w:t>SIB1</w:t>
      </w:r>
      <w:r w:rsidRPr="0095250E">
        <w:t xml:space="preserve"> the UE shall:</w:t>
      </w:r>
    </w:p>
    <w:p w14:paraId="2066D99B" w14:textId="77777777" w:rsidR="00706197" w:rsidRPr="0095250E" w:rsidRDefault="00706197" w:rsidP="00706197">
      <w:pPr>
        <w:pStyle w:val="B1"/>
      </w:pPr>
      <w:r w:rsidRPr="0095250E">
        <w:t>1&gt;</w:t>
      </w:r>
      <w:r w:rsidRPr="0095250E">
        <w:tab/>
        <w:t xml:space="preserve">store the acquired </w:t>
      </w:r>
      <w:r w:rsidRPr="0095250E">
        <w:rPr>
          <w:i/>
        </w:rPr>
        <w:t>SIB1</w:t>
      </w:r>
      <w:r w:rsidRPr="0095250E">
        <w:t>;</w:t>
      </w:r>
    </w:p>
    <w:p w14:paraId="24B6C33C" w14:textId="77777777" w:rsidR="00706197" w:rsidRPr="0095250E" w:rsidRDefault="00706197" w:rsidP="00706197">
      <w:pPr>
        <w:ind w:left="568" w:hanging="284"/>
      </w:pPr>
      <w:r w:rsidRPr="0095250E">
        <w:t>1&gt;</w:t>
      </w:r>
      <w:r w:rsidRPr="0095250E">
        <w:tab/>
        <w:t>if the access is for NTN:</w:t>
      </w:r>
    </w:p>
    <w:p w14:paraId="126CA9EB" w14:textId="77777777" w:rsidR="00706197" w:rsidRPr="0095250E" w:rsidRDefault="00706197" w:rsidP="00706197">
      <w:pPr>
        <w:pStyle w:val="B2"/>
      </w:pPr>
      <w:r w:rsidRPr="0095250E">
        <w:t>2&gt;</w:t>
      </w:r>
      <w:r w:rsidRPr="0095250E">
        <w:tab/>
        <w:t xml:space="preserve">if the UE is in RRC_IDLE or in RRC_INACTIVE, or if the UE is in RRC_CONNECTED while </w:t>
      </w:r>
      <w:r w:rsidRPr="0095250E">
        <w:rPr>
          <w:i/>
        </w:rPr>
        <w:t>T311</w:t>
      </w:r>
      <w:r w:rsidRPr="0095250E">
        <w:t xml:space="preserve"> is running; and</w:t>
      </w:r>
    </w:p>
    <w:p w14:paraId="6DBF5D08" w14:textId="77777777" w:rsidR="00706197" w:rsidRPr="0095250E" w:rsidRDefault="00706197" w:rsidP="00706197">
      <w:pPr>
        <w:pStyle w:val="B2"/>
      </w:pPr>
      <w:r w:rsidRPr="0095250E">
        <w:t>2&gt;</w:t>
      </w:r>
      <w:r w:rsidRPr="0095250E">
        <w:tab/>
        <w:t xml:space="preserve">if the </w:t>
      </w:r>
      <w:proofErr w:type="spellStart"/>
      <w:r w:rsidRPr="0095250E">
        <w:rPr>
          <w:i/>
        </w:rPr>
        <w:t>cellBarredNTN</w:t>
      </w:r>
      <w:proofErr w:type="spellEnd"/>
      <w:r w:rsidRPr="0095250E">
        <w:t xml:space="preserve"> in the acquired </w:t>
      </w:r>
      <w:r w:rsidRPr="0095250E">
        <w:rPr>
          <w:i/>
        </w:rPr>
        <w:t>SIB1</w:t>
      </w:r>
      <w:r w:rsidRPr="0095250E">
        <w:t xml:space="preserve"> is set to </w:t>
      </w:r>
      <w:r w:rsidRPr="0095250E">
        <w:rPr>
          <w:i/>
        </w:rPr>
        <w:t xml:space="preserve">barred </w:t>
      </w:r>
      <w:r w:rsidRPr="0095250E">
        <w:t xml:space="preserve">or the </w:t>
      </w:r>
      <w:proofErr w:type="spellStart"/>
      <w:r w:rsidRPr="0095250E">
        <w:rPr>
          <w:i/>
        </w:rPr>
        <w:t>cellBarredNTN</w:t>
      </w:r>
      <w:proofErr w:type="spellEnd"/>
      <w:r w:rsidRPr="0095250E">
        <w:t xml:space="preserve"> is not included in the acquired </w:t>
      </w:r>
      <w:r w:rsidRPr="0095250E">
        <w:rPr>
          <w:i/>
        </w:rPr>
        <w:t>SIB1</w:t>
      </w:r>
      <w:r w:rsidRPr="0095250E">
        <w:t>:</w:t>
      </w:r>
    </w:p>
    <w:p w14:paraId="6160F2BE" w14:textId="77777777" w:rsidR="00706197" w:rsidRPr="0095250E" w:rsidRDefault="00706197" w:rsidP="00706197">
      <w:pPr>
        <w:pStyle w:val="B3"/>
      </w:pPr>
      <w:r w:rsidRPr="0095250E">
        <w:t>3&gt;</w:t>
      </w:r>
      <w:r w:rsidRPr="0095250E">
        <w:tab/>
        <w:t>consider the cell as barred in accordance with TS 38.304 [20];</w:t>
      </w:r>
    </w:p>
    <w:p w14:paraId="5F4D4028" w14:textId="77777777" w:rsidR="00706197" w:rsidRPr="0095250E" w:rsidRDefault="00706197" w:rsidP="00706197">
      <w:pPr>
        <w:pStyle w:val="B3"/>
        <w:rPr>
          <w:iCs/>
        </w:rPr>
      </w:pPr>
      <w:r w:rsidRPr="0095250E">
        <w:t>3&gt;</w:t>
      </w:r>
      <w:r w:rsidRPr="0095250E">
        <w:tab/>
        <w:t>perform cell re-selection to other cells on the same frequency as the barred cell as specified in TS 38.304 [20], upon which the procedure ends</w:t>
      </w:r>
      <w:r w:rsidRPr="0095250E">
        <w:rPr>
          <w:iCs/>
        </w:rPr>
        <w:t>;</w:t>
      </w:r>
    </w:p>
    <w:p w14:paraId="31A33645" w14:textId="77777777" w:rsidR="00706197" w:rsidRPr="0095250E" w:rsidRDefault="00706197" w:rsidP="00706197">
      <w:pPr>
        <w:pStyle w:val="B1"/>
      </w:pPr>
      <w:r w:rsidRPr="0095250E">
        <w:t>1&gt;</w:t>
      </w:r>
      <w:r w:rsidRPr="0095250E">
        <w:tab/>
        <w:t xml:space="preserve">if the access is for </w:t>
      </w:r>
      <w:r w:rsidRPr="0095250E">
        <w:rPr>
          <w:rFonts w:eastAsia="SimSun"/>
          <w:lang w:eastAsia="zh-CN"/>
        </w:rPr>
        <w:t>ATG</w:t>
      </w:r>
      <w:r w:rsidRPr="0095250E">
        <w:t>:</w:t>
      </w:r>
    </w:p>
    <w:p w14:paraId="5D65B295" w14:textId="77777777" w:rsidR="00706197" w:rsidRPr="0095250E" w:rsidRDefault="00706197" w:rsidP="00706197">
      <w:pPr>
        <w:pStyle w:val="B2"/>
      </w:pPr>
      <w:r w:rsidRPr="0095250E">
        <w:t>2&gt;</w:t>
      </w:r>
      <w:r w:rsidRPr="0095250E">
        <w:tab/>
        <w:t xml:space="preserve">if the UE is in RRC_IDLE or in RRC_INACTIVE, or if the UE is in RRC_CONNECTED while </w:t>
      </w:r>
      <w:r w:rsidRPr="0095250E">
        <w:rPr>
          <w:i/>
        </w:rPr>
        <w:t>T311</w:t>
      </w:r>
      <w:r w:rsidRPr="0095250E">
        <w:t xml:space="preserve"> is running; and</w:t>
      </w:r>
    </w:p>
    <w:p w14:paraId="2180DCD7" w14:textId="77777777" w:rsidR="00706197" w:rsidRPr="0095250E" w:rsidRDefault="00706197" w:rsidP="00706197">
      <w:pPr>
        <w:pStyle w:val="B2"/>
      </w:pPr>
      <w:r w:rsidRPr="0095250E">
        <w:t>2&gt;</w:t>
      </w:r>
      <w:r w:rsidRPr="0095250E">
        <w:tab/>
        <w:t xml:space="preserve">if the </w:t>
      </w:r>
      <w:proofErr w:type="spellStart"/>
      <w:r w:rsidRPr="0095250E">
        <w:rPr>
          <w:i/>
        </w:rPr>
        <w:t>cellBarredNTN</w:t>
      </w:r>
      <w:proofErr w:type="spellEnd"/>
      <w:r w:rsidRPr="0095250E">
        <w:t xml:space="preserve"> in the acquired </w:t>
      </w:r>
      <w:r w:rsidRPr="0095250E">
        <w:rPr>
          <w:i/>
        </w:rPr>
        <w:t>SIB1</w:t>
      </w:r>
      <w:r w:rsidRPr="0095250E">
        <w:t xml:space="preserve"> is set to </w:t>
      </w:r>
      <w:r w:rsidRPr="0095250E">
        <w:rPr>
          <w:i/>
        </w:rPr>
        <w:t xml:space="preserve">barred </w:t>
      </w:r>
      <w:r w:rsidRPr="0095250E">
        <w:t xml:space="preserve">or the </w:t>
      </w:r>
      <w:proofErr w:type="spellStart"/>
      <w:r w:rsidRPr="0095250E">
        <w:rPr>
          <w:i/>
        </w:rPr>
        <w:t>cellBarredNTN</w:t>
      </w:r>
      <w:proofErr w:type="spellEnd"/>
      <w:r w:rsidRPr="0095250E">
        <w:t xml:space="preserve"> is not included in the acquired </w:t>
      </w:r>
      <w:r w:rsidRPr="0095250E">
        <w:rPr>
          <w:i/>
        </w:rPr>
        <w:t>SIB1</w:t>
      </w:r>
      <w:r w:rsidRPr="0095250E">
        <w:t>:</w:t>
      </w:r>
    </w:p>
    <w:p w14:paraId="67A4EE5B" w14:textId="77777777" w:rsidR="00706197" w:rsidRPr="0095250E" w:rsidRDefault="00706197" w:rsidP="00706197">
      <w:pPr>
        <w:pStyle w:val="B3"/>
      </w:pPr>
      <w:r w:rsidRPr="0095250E">
        <w:t>3&gt;</w:t>
      </w:r>
      <w:r w:rsidRPr="0095250E">
        <w:tab/>
        <w:t>consider the cell as barred in accordance with TS 38.304 [20];</w:t>
      </w:r>
    </w:p>
    <w:p w14:paraId="3D59197C" w14:textId="77777777" w:rsidR="00706197" w:rsidRPr="0095250E" w:rsidRDefault="00706197" w:rsidP="00706197">
      <w:pPr>
        <w:pStyle w:val="B3"/>
      </w:pPr>
      <w:r w:rsidRPr="0095250E">
        <w:t>3&gt;</w:t>
      </w:r>
      <w:r w:rsidRPr="0095250E">
        <w:tab/>
        <w:t>perform cell re-selection to other cells on the same frequency as the barred cell as specified in TS 38.304 [20]</w:t>
      </w:r>
      <w:r w:rsidRPr="0095250E">
        <w:rPr>
          <w:iCs/>
        </w:rPr>
        <w:t>;</w:t>
      </w:r>
    </w:p>
    <w:p w14:paraId="1E3390A0" w14:textId="77777777" w:rsidR="00706197" w:rsidRPr="0095250E" w:rsidRDefault="00706197" w:rsidP="00706197">
      <w:pPr>
        <w:pStyle w:val="B1"/>
      </w:pPr>
      <w:r w:rsidRPr="0095250E">
        <w:t>1&gt;</w:t>
      </w:r>
      <w:r w:rsidRPr="0095250E">
        <w:tab/>
        <w:t xml:space="preserve">if the UE is a RedCap UE and it is in RRC_IDLE or in RRC_INACTIVE, or if the RedCap UE is in RRC_CONNECTED while </w:t>
      </w:r>
      <w:r w:rsidRPr="0095250E">
        <w:rPr>
          <w:i/>
        </w:rPr>
        <w:t>T311</w:t>
      </w:r>
      <w:r w:rsidRPr="0095250E">
        <w:t xml:space="preserve"> is running:</w:t>
      </w:r>
    </w:p>
    <w:p w14:paraId="3B401727" w14:textId="77777777" w:rsidR="00706197" w:rsidRPr="0095250E" w:rsidRDefault="00706197" w:rsidP="00706197">
      <w:pPr>
        <w:pStyle w:val="B2"/>
      </w:pPr>
      <w:r w:rsidRPr="0095250E">
        <w:t>2&gt;</w:t>
      </w:r>
      <w:r w:rsidRPr="0095250E">
        <w:tab/>
      </w:r>
      <w:r w:rsidRPr="0095250E">
        <w:rPr>
          <w:iCs/>
        </w:rPr>
        <w:t>if</w:t>
      </w:r>
      <w:r w:rsidRPr="0095250E">
        <w:rPr>
          <w:i/>
        </w:rPr>
        <w:t xml:space="preserve"> </w:t>
      </w:r>
      <w:proofErr w:type="spellStart"/>
      <w:r w:rsidRPr="0095250E">
        <w:rPr>
          <w:i/>
        </w:rPr>
        <w:t>intraFreqReselectionRedCap</w:t>
      </w:r>
      <w:proofErr w:type="spellEnd"/>
      <w:r w:rsidRPr="0095250E">
        <w:t xml:space="preserve"> is not present in </w:t>
      </w:r>
      <w:r w:rsidRPr="0095250E">
        <w:rPr>
          <w:i/>
          <w:iCs/>
        </w:rPr>
        <w:t>SIB1</w:t>
      </w:r>
      <w:r w:rsidRPr="0095250E">
        <w:t>:</w:t>
      </w:r>
    </w:p>
    <w:p w14:paraId="24C50285" w14:textId="77777777" w:rsidR="00706197" w:rsidRPr="0095250E" w:rsidRDefault="00706197" w:rsidP="00706197">
      <w:pPr>
        <w:pStyle w:val="B3"/>
      </w:pPr>
      <w:r w:rsidRPr="0095250E">
        <w:t>3&gt;</w:t>
      </w:r>
      <w:r w:rsidRPr="0095250E">
        <w:tab/>
        <w:t>consider the cell as barred in accordance with TS 38.304 [20];</w:t>
      </w:r>
    </w:p>
    <w:p w14:paraId="34FE6981" w14:textId="77777777" w:rsidR="00706197" w:rsidRPr="0095250E" w:rsidRDefault="00706197" w:rsidP="00706197">
      <w:pPr>
        <w:pStyle w:val="B3"/>
      </w:pPr>
      <w:r w:rsidRPr="0095250E">
        <w:t>3&gt;</w:t>
      </w:r>
      <w:r w:rsidRPr="0095250E">
        <w:tab/>
        <w:t xml:space="preserve">perform barring as if </w:t>
      </w:r>
      <w:proofErr w:type="spellStart"/>
      <w:r w:rsidRPr="0095250E">
        <w:rPr>
          <w:i/>
        </w:rPr>
        <w:t>intraFreqReselectionRedCap</w:t>
      </w:r>
      <w:proofErr w:type="spellEnd"/>
      <w:r w:rsidRPr="0095250E">
        <w:t xml:space="preserve"> is set to allowed, upon which the procedure ends;</w:t>
      </w:r>
    </w:p>
    <w:p w14:paraId="1F2254C1" w14:textId="77777777" w:rsidR="00706197" w:rsidRPr="0095250E" w:rsidRDefault="00706197" w:rsidP="00706197">
      <w:pPr>
        <w:pStyle w:val="B2"/>
      </w:pPr>
      <w:r w:rsidRPr="0095250E">
        <w:t>2&gt; else:</w:t>
      </w:r>
    </w:p>
    <w:p w14:paraId="031A3042" w14:textId="77777777" w:rsidR="00706197" w:rsidRPr="0095250E" w:rsidRDefault="00706197" w:rsidP="00706197">
      <w:pPr>
        <w:pStyle w:val="B3"/>
      </w:pPr>
      <w:r w:rsidRPr="0095250E">
        <w:lastRenderedPageBreak/>
        <w:t>3&gt;</w:t>
      </w:r>
      <w:r w:rsidRPr="0095250E">
        <w:tab/>
        <w:t xml:space="preserve">if the </w:t>
      </w:r>
      <w:r w:rsidRPr="0095250E">
        <w:rPr>
          <w:i/>
          <w:iCs/>
        </w:rPr>
        <w:t>cellBarredRedCap1Rx</w:t>
      </w:r>
      <w:r w:rsidRPr="0095250E">
        <w:t xml:space="preserve"> is present in the acquired </w:t>
      </w:r>
      <w:r w:rsidRPr="0095250E">
        <w:rPr>
          <w:i/>
          <w:iCs/>
        </w:rPr>
        <w:t>SIB1</w:t>
      </w:r>
      <w:r w:rsidRPr="0095250E">
        <w:t xml:space="preserve"> and is set to </w:t>
      </w:r>
      <w:r w:rsidRPr="0095250E">
        <w:rPr>
          <w:i/>
          <w:iCs/>
        </w:rPr>
        <w:t>barred</w:t>
      </w:r>
      <w:r w:rsidRPr="0095250E">
        <w:t xml:space="preserve"> and the UE is equipped with 1 Rx branch; or</w:t>
      </w:r>
    </w:p>
    <w:p w14:paraId="1EB9F3AC" w14:textId="77777777" w:rsidR="00706197" w:rsidRPr="0095250E" w:rsidRDefault="00706197" w:rsidP="00706197">
      <w:pPr>
        <w:pStyle w:val="B3"/>
        <w:rPr>
          <w:iCs/>
        </w:rPr>
      </w:pPr>
      <w:r w:rsidRPr="0095250E">
        <w:rPr>
          <w:iCs/>
        </w:rPr>
        <w:t>3&gt;</w:t>
      </w:r>
      <w:r w:rsidRPr="0095250E">
        <w:rPr>
          <w:iCs/>
        </w:rPr>
        <w:tab/>
        <w:t>i</w:t>
      </w:r>
      <w:r w:rsidRPr="0095250E">
        <w:t xml:space="preserve">f the </w:t>
      </w:r>
      <w:r w:rsidRPr="0095250E">
        <w:rPr>
          <w:i/>
        </w:rPr>
        <w:t>cellBarredRedCap2Rx</w:t>
      </w:r>
      <w:r w:rsidRPr="0095250E">
        <w:t xml:space="preserve"> is present in the acquired </w:t>
      </w:r>
      <w:r w:rsidRPr="0095250E">
        <w:rPr>
          <w:i/>
        </w:rPr>
        <w:t>SIB1</w:t>
      </w:r>
      <w:r w:rsidRPr="0095250E">
        <w:t xml:space="preserve"> and is set to </w:t>
      </w:r>
      <w:r w:rsidRPr="0095250E">
        <w:rPr>
          <w:i/>
        </w:rPr>
        <w:t xml:space="preserve">barred </w:t>
      </w:r>
      <w:r w:rsidRPr="0095250E">
        <w:rPr>
          <w:iCs/>
        </w:rPr>
        <w:t>and the UE is equipped with 2 Rx branches; or</w:t>
      </w:r>
    </w:p>
    <w:p w14:paraId="5EC5E0F5" w14:textId="77777777" w:rsidR="00706197" w:rsidRPr="0095250E" w:rsidRDefault="00706197" w:rsidP="00706197">
      <w:pPr>
        <w:pStyle w:val="B3"/>
        <w:rPr>
          <w:iCs/>
        </w:rPr>
      </w:pPr>
      <w:r w:rsidRPr="0095250E">
        <w:rPr>
          <w:iCs/>
        </w:rPr>
        <w:t>3&gt;</w:t>
      </w:r>
      <w:r w:rsidRPr="0095250E">
        <w:rPr>
          <w:iCs/>
        </w:rPr>
        <w:tab/>
        <w:t xml:space="preserve">if the </w:t>
      </w:r>
      <w:proofErr w:type="spellStart"/>
      <w:r w:rsidRPr="0095250E">
        <w:rPr>
          <w:i/>
        </w:rPr>
        <w:t>halfDuplexRedCapAllowed</w:t>
      </w:r>
      <w:proofErr w:type="spellEnd"/>
      <w:r w:rsidRPr="0095250E">
        <w:rPr>
          <w:i/>
        </w:rPr>
        <w:t xml:space="preserve"> </w:t>
      </w:r>
      <w:r w:rsidRPr="0095250E">
        <w:rPr>
          <w:iCs/>
        </w:rPr>
        <w:t xml:space="preserve">is not present in the acquired </w:t>
      </w:r>
      <w:r w:rsidRPr="0095250E">
        <w:rPr>
          <w:i/>
        </w:rPr>
        <w:t xml:space="preserve">SIB1 </w:t>
      </w:r>
      <w:r w:rsidRPr="0095250E">
        <w:rPr>
          <w:iCs/>
        </w:rPr>
        <w:t>and the UE supports only half-duplex FDD operation:</w:t>
      </w:r>
    </w:p>
    <w:p w14:paraId="6853EED1" w14:textId="77777777" w:rsidR="00706197" w:rsidRPr="0095250E" w:rsidRDefault="00706197" w:rsidP="00706197">
      <w:pPr>
        <w:pStyle w:val="B4"/>
      </w:pPr>
      <w:r w:rsidRPr="0095250E">
        <w:t>4&gt;</w:t>
      </w:r>
      <w:r w:rsidRPr="0095250E">
        <w:tab/>
        <w:t>consider the cell as barred in accordance with TS 38.304 [20];</w:t>
      </w:r>
    </w:p>
    <w:p w14:paraId="76FDC3A1" w14:textId="77777777" w:rsidR="00706197" w:rsidRPr="0095250E" w:rsidRDefault="00706197" w:rsidP="00706197">
      <w:pPr>
        <w:pStyle w:val="B4"/>
      </w:pPr>
      <w:r w:rsidRPr="0095250E">
        <w:t>4&gt;</w:t>
      </w:r>
      <w:r w:rsidRPr="0095250E">
        <w:tab/>
      </w:r>
      <w:r w:rsidRPr="0095250E">
        <w:rPr>
          <w:rFonts w:eastAsia="SimSun"/>
        </w:rPr>
        <w:t xml:space="preserve">perform barring based on </w:t>
      </w:r>
      <w:proofErr w:type="spellStart"/>
      <w:r w:rsidRPr="0095250E">
        <w:rPr>
          <w:rFonts w:eastAsia="SimSun"/>
          <w:i/>
          <w:iCs/>
        </w:rPr>
        <w:t>intraFreqReselectionRedCap</w:t>
      </w:r>
      <w:proofErr w:type="spellEnd"/>
      <w:r w:rsidRPr="0095250E">
        <w:t xml:space="preserve"> as specified in TS 38.304 [20], upon which the procedure ends;</w:t>
      </w:r>
    </w:p>
    <w:p w14:paraId="4F62BD1C" w14:textId="6F5FA66E" w:rsidR="007C0606" w:rsidRPr="006436B8" w:rsidRDefault="007C0606" w:rsidP="007C0606">
      <w:pPr>
        <w:pStyle w:val="B1"/>
        <w:rPr>
          <w:ins w:id="50" w:author="Linhai He" w:date="2024-02-15T10:59:00Z"/>
          <w:lang w:eastAsia="ja-JP"/>
        </w:rPr>
      </w:pPr>
      <w:commentRangeStart w:id="51"/>
      <w:ins w:id="52" w:author="Linhai He" w:date="2024-02-15T10:59:00Z">
        <w:r w:rsidRPr="006436B8">
          <w:rPr>
            <w:lang w:eastAsia="ja-JP"/>
          </w:rPr>
          <w:t>1</w:t>
        </w:r>
      </w:ins>
      <w:commentRangeEnd w:id="51"/>
      <w:r w:rsidR="00EE0C38">
        <w:rPr>
          <w:rStyle w:val="CommentReference"/>
        </w:rPr>
        <w:commentReference w:id="51"/>
      </w:r>
      <w:ins w:id="53" w:author="Linhai He" w:date="2024-02-15T10:59:00Z">
        <w:r w:rsidRPr="006436B8">
          <w:rPr>
            <w:lang w:eastAsia="ja-JP"/>
          </w:rPr>
          <w:t>&gt;</w:t>
        </w:r>
        <w:r w:rsidRPr="006436B8">
          <w:rPr>
            <w:lang w:eastAsia="ja-JP"/>
          </w:rPr>
          <w:tab/>
          <w:t>if the UE is a</w:t>
        </w:r>
        <w:r>
          <w:rPr>
            <w:lang w:eastAsia="ja-JP"/>
          </w:rPr>
          <w:t xml:space="preserve"> 2Rx </w:t>
        </w:r>
      </w:ins>
      <w:ins w:id="54" w:author="Linhai He" w:date="2024-02-15T11:00:00Z">
        <w:r>
          <w:rPr>
            <w:lang w:eastAsia="ja-JP"/>
          </w:rPr>
          <w:t xml:space="preserve">XR </w:t>
        </w:r>
      </w:ins>
      <w:ins w:id="55" w:author="Linhai He" w:date="2024-02-15T10:59:00Z">
        <w:r w:rsidRPr="006436B8">
          <w:rPr>
            <w:lang w:eastAsia="ja-JP"/>
          </w:rPr>
          <w:t xml:space="preserve">UE and is in RRC_IDLE or in RRC_INACTIVE, or if </w:t>
        </w:r>
        <w:commentRangeStart w:id="56"/>
        <w:r w:rsidRPr="006436B8">
          <w:rPr>
            <w:lang w:eastAsia="ja-JP"/>
          </w:rPr>
          <w:t xml:space="preserve">the UE </w:t>
        </w:r>
      </w:ins>
      <w:commentRangeEnd w:id="56"/>
      <w:r w:rsidR="00744860">
        <w:rPr>
          <w:rStyle w:val="CommentReference"/>
        </w:rPr>
        <w:commentReference w:id="56"/>
      </w:r>
      <w:ins w:id="57" w:author="Linhai He" w:date="2024-02-15T10:59:00Z">
        <w:r w:rsidRPr="006436B8">
          <w:rPr>
            <w:lang w:eastAsia="ja-JP"/>
          </w:rPr>
          <w:t xml:space="preserve">is in RRC_CONNECTED while </w:t>
        </w:r>
        <w:r w:rsidRPr="006436B8">
          <w:rPr>
            <w:i/>
            <w:lang w:eastAsia="ja-JP"/>
          </w:rPr>
          <w:t>T311</w:t>
        </w:r>
        <w:r w:rsidRPr="006436B8">
          <w:rPr>
            <w:lang w:eastAsia="ja-JP"/>
          </w:rPr>
          <w:t xml:space="preserve"> is running:</w:t>
        </w:r>
      </w:ins>
    </w:p>
    <w:p w14:paraId="307442EC" w14:textId="092C4CFB" w:rsidR="007C0606" w:rsidRPr="006436B8" w:rsidRDefault="00A25819" w:rsidP="004F4F7D">
      <w:pPr>
        <w:pStyle w:val="B2"/>
        <w:rPr>
          <w:ins w:id="58" w:author="Linhai He" w:date="2024-02-15T10:59:00Z"/>
          <w:lang w:eastAsia="ja-JP"/>
        </w:rPr>
      </w:pPr>
      <w:ins w:id="59" w:author="Linhai He" w:date="2024-03-03T17:04:00Z">
        <w:r>
          <w:rPr>
            <w:lang w:eastAsia="ja-JP"/>
          </w:rPr>
          <w:t>2</w:t>
        </w:r>
      </w:ins>
      <w:ins w:id="60" w:author="Linhai He" w:date="2024-02-15T10:59:00Z">
        <w:r w:rsidR="007C0606" w:rsidRPr="006436B8">
          <w:rPr>
            <w:lang w:eastAsia="ja-JP"/>
          </w:rPr>
          <w:t>&gt;</w:t>
        </w:r>
        <w:r w:rsidR="007C0606" w:rsidRPr="006436B8">
          <w:rPr>
            <w:lang w:eastAsia="ja-JP"/>
          </w:rPr>
          <w:tab/>
          <w:t xml:space="preserve">if the </w:t>
        </w:r>
        <w:r w:rsidR="007C0606" w:rsidRPr="006436B8">
          <w:rPr>
            <w:i/>
            <w:iCs/>
            <w:lang w:eastAsia="ja-JP"/>
          </w:rPr>
          <w:t>cellBarred</w:t>
        </w:r>
        <w:r w:rsidR="007C0606">
          <w:rPr>
            <w:i/>
            <w:iCs/>
            <w:lang w:eastAsia="ja-JP"/>
          </w:rPr>
          <w:t>2Rx</w:t>
        </w:r>
      </w:ins>
      <w:ins w:id="61" w:author="Linhai He" w:date="2024-02-15T11:03:00Z">
        <w:r w:rsidR="007C0606">
          <w:rPr>
            <w:i/>
            <w:iCs/>
            <w:lang w:eastAsia="ja-JP"/>
          </w:rPr>
          <w:t>XR</w:t>
        </w:r>
      </w:ins>
      <w:ins w:id="62" w:author="Linhai He" w:date="2024-02-15T10:59:00Z">
        <w:r w:rsidR="007C0606" w:rsidRPr="006436B8">
          <w:rPr>
            <w:lang w:eastAsia="ja-JP"/>
          </w:rPr>
          <w:t xml:space="preserve"> in the acquired </w:t>
        </w:r>
        <w:r w:rsidR="007C0606" w:rsidRPr="006436B8">
          <w:rPr>
            <w:i/>
            <w:iCs/>
            <w:lang w:eastAsia="ja-JP"/>
          </w:rPr>
          <w:t>SIB1</w:t>
        </w:r>
        <w:r w:rsidR="007C0606" w:rsidRPr="006436B8">
          <w:rPr>
            <w:lang w:eastAsia="ja-JP"/>
          </w:rPr>
          <w:t xml:space="preserve"> is set to </w:t>
        </w:r>
        <w:r w:rsidR="007C0606" w:rsidRPr="006436B8">
          <w:rPr>
            <w:i/>
            <w:iCs/>
            <w:lang w:eastAsia="ja-JP"/>
          </w:rPr>
          <w:t>barred</w:t>
        </w:r>
      </w:ins>
      <w:ins w:id="63" w:author="Linhai He" w:date="2024-03-03T17:05:00Z">
        <w:r w:rsidR="001B2B79">
          <w:rPr>
            <w:lang w:eastAsia="ja-JP"/>
          </w:rPr>
          <w:t xml:space="preserve"> or the </w:t>
        </w:r>
      </w:ins>
      <w:ins w:id="64" w:author="Linhai He" w:date="2024-03-03T17:06:00Z">
        <w:r w:rsidR="001B2B79" w:rsidRPr="001B2B79">
          <w:rPr>
            <w:i/>
            <w:iCs/>
            <w:lang w:eastAsia="ja-JP"/>
          </w:rPr>
          <w:t>cellBarred2RxXR</w:t>
        </w:r>
        <w:commentRangeStart w:id="65"/>
        <w:commentRangeStart w:id="66"/>
        <w:r w:rsidR="001B2B79" w:rsidRPr="001B2B79">
          <w:rPr>
            <w:lang w:eastAsia="ja-JP"/>
          </w:rPr>
          <w:t xml:space="preserve"> </w:t>
        </w:r>
        <w:r w:rsidR="001B2B79">
          <w:rPr>
            <w:lang w:eastAsia="ja-JP"/>
          </w:rPr>
          <w:t xml:space="preserve">is not included </w:t>
        </w:r>
        <w:r w:rsidR="001B2B79" w:rsidRPr="001B2B79">
          <w:rPr>
            <w:lang w:eastAsia="ja-JP"/>
          </w:rPr>
          <w:t xml:space="preserve">in the acquired </w:t>
        </w:r>
        <w:r w:rsidR="001B2B79" w:rsidRPr="001B2B79">
          <w:rPr>
            <w:i/>
            <w:iCs/>
            <w:lang w:eastAsia="ja-JP"/>
          </w:rPr>
          <w:t>SIB1</w:t>
        </w:r>
      </w:ins>
      <w:commentRangeEnd w:id="65"/>
      <w:r w:rsidR="000C2E39">
        <w:rPr>
          <w:rStyle w:val="CommentReference"/>
        </w:rPr>
        <w:commentReference w:id="65"/>
      </w:r>
      <w:commentRangeEnd w:id="66"/>
      <w:r w:rsidR="00DB01E3">
        <w:rPr>
          <w:rStyle w:val="CommentReference"/>
        </w:rPr>
        <w:commentReference w:id="66"/>
      </w:r>
      <w:ins w:id="67" w:author="Linhai He" w:date="2024-02-15T10:59:00Z">
        <w:r w:rsidR="007C0606">
          <w:rPr>
            <w:lang w:eastAsia="ja-JP"/>
          </w:rPr>
          <w:t>:</w:t>
        </w:r>
      </w:ins>
    </w:p>
    <w:p w14:paraId="7738341E" w14:textId="2BEB891B" w:rsidR="007C0606" w:rsidRPr="006436B8" w:rsidRDefault="003F7F43" w:rsidP="004F4F7D">
      <w:pPr>
        <w:pStyle w:val="B3"/>
        <w:rPr>
          <w:ins w:id="68" w:author="Linhai He" w:date="2024-02-15T10:59:00Z"/>
          <w:lang w:eastAsia="ja-JP"/>
        </w:rPr>
      </w:pPr>
      <w:ins w:id="69" w:author="Linhai He" w:date="2024-03-03T17:07:00Z">
        <w:r>
          <w:rPr>
            <w:lang w:eastAsia="ja-JP"/>
          </w:rPr>
          <w:t>3</w:t>
        </w:r>
      </w:ins>
      <w:ins w:id="70" w:author="Linhai He" w:date="2024-02-15T10:59:00Z">
        <w:r w:rsidR="007C0606" w:rsidRPr="006436B8">
          <w:rPr>
            <w:lang w:eastAsia="ja-JP"/>
          </w:rPr>
          <w:t>&gt;</w:t>
        </w:r>
        <w:r w:rsidR="007C0606" w:rsidRPr="006436B8">
          <w:rPr>
            <w:lang w:eastAsia="ja-JP"/>
          </w:rPr>
          <w:tab/>
          <w:t>consider the cell as barred in accordance with TS 38.304 [20];</w:t>
        </w:r>
      </w:ins>
    </w:p>
    <w:p w14:paraId="423461AD" w14:textId="6011531A" w:rsidR="007C0606" w:rsidRDefault="003F7F43" w:rsidP="004F4F7D">
      <w:pPr>
        <w:pStyle w:val="B3"/>
        <w:rPr>
          <w:ins w:id="71" w:author="Linhai He" w:date="2024-02-15T10:59:00Z"/>
          <w:lang w:eastAsia="ja-JP"/>
        </w:rPr>
      </w:pPr>
      <w:ins w:id="72" w:author="Linhai He" w:date="2024-03-03T17:07:00Z">
        <w:r>
          <w:rPr>
            <w:lang w:eastAsia="ja-JP"/>
          </w:rPr>
          <w:t>3</w:t>
        </w:r>
      </w:ins>
      <w:ins w:id="73" w:author="Linhai He" w:date="2024-02-15T10:59:00Z">
        <w:r w:rsidR="007C0606" w:rsidRPr="006436B8">
          <w:rPr>
            <w:lang w:eastAsia="ja-JP"/>
          </w:rPr>
          <w:t>&gt;</w:t>
        </w:r>
        <w:r w:rsidR="007C0606" w:rsidRPr="006436B8">
          <w:rPr>
            <w:lang w:eastAsia="ja-JP"/>
          </w:rPr>
          <w:tab/>
        </w:r>
        <w:r w:rsidR="007C0606" w:rsidRPr="006436B8">
          <w:rPr>
            <w:rFonts w:eastAsia="SimSun"/>
            <w:lang w:eastAsia="ja-JP"/>
          </w:rPr>
          <w:t xml:space="preserve">perform barring based on </w:t>
        </w:r>
        <w:r w:rsidR="007C0606">
          <w:rPr>
            <w:rFonts w:eastAsia="SimSun"/>
            <w:i/>
            <w:iCs/>
            <w:lang w:eastAsia="ja-JP"/>
          </w:rPr>
          <w:t>intraFreqReselection</w:t>
        </w:r>
        <w:r w:rsidR="007C0606">
          <w:rPr>
            <w:i/>
            <w:iCs/>
            <w:lang w:eastAsia="ja-JP"/>
          </w:rPr>
          <w:t>2Rx</w:t>
        </w:r>
      </w:ins>
      <w:ins w:id="74" w:author="Linhai He" w:date="2024-02-15T11:04:00Z">
        <w:r w:rsidR="007C0606">
          <w:rPr>
            <w:i/>
            <w:iCs/>
            <w:lang w:eastAsia="ja-JP"/>
          </w:rPr>
          <w:t>XR</w:t>
        </w:r>
      </w:ins>
      <w:ins w:id="75" w:author="Linhai He" w:date="2024-02-15T10:59:00Z">
        <w:r w:rsidR="007C0606" w:rsidRPr="006436B8">
          <w:rPr>
            <w:lang w:eastAsia="ja-JP"/>
          </w:rPr>
          <w:t xml:space="preserve"> as specified in TS 38.304 [20]</w:t>
        </w:r>
      </w:ins>
      <w:ins w:id="76" w:author="Linhai He" w:date="2024-03-03T17:07:00Z">
        <w:r>
          <w:rPr>
            <w:lang w:eastAsia="ja-JP"/>
          </w:rPr>
          <w:t>,</w:t>
        </w:r>
      </w:ins>
      <w:ins w:id="77" w:author="Linhai He" w:date="2024-02-15T10:59:00Z">
        <w:r w:rsidR="007C0606" w:rsidRPr="006436B8">
          <w:rPr>
            <w:lang w:eastAsia="ja-JP"/>
          </w:rPr>
          <w:t xml:space="preserve"> upon which the procedure ends;</w:t>
        </w:r>
      </w:ins>
    </w:p>
    <w:p w14:paraId="0046F36D" w14:textId="77777777" w:rsidR="00706197" w:rsidRPr="0095250E" w:rsidRDefault="00706197" w:rsidP="00706197">
      <w:pPr>
        <w:pStyle w:val="B1"/>
      </w:pPr>
      <w:r w:rsidRPr="0095250E">
        <w:t>1&gt;</w:t>
      </w:r>
      <w:r w:rsidRPr="0095250E">
        <w:tab/>
        <w:t xml:space="preserve">if the UE supports NES cell DTX/DRX and it is in RRC_IDLE or in RRC_INACTIVE, or if the UE supporting NES cell DTX/DRX is in RRC_CONNECTED while </w:t>
      </w:r>
      <w:r w:rsidRPr="0095250E">
        <w:rPr>
          <w:i/>
        </w:rPr>
        <w:t>T311</w:t>
      </w:r>
      <w:r w:rsidRPr="0095250E">
        <w:t xml:space="preserve"> is running:</w:t>
      </w:r>
    </w:p>
    <w:p w14:paraId="3CF53A7F" w14:textId="77777777" w:rsidR="00706197" w:rsidRPr="0095250E" w:rsidRDefault="00706197" w:rsidP="00706197">
      <w:pPr>
        <w:pStyle w:val="B2"/>
      </w:pPr>
      <w:r w:rsidRPr="0095250E">
        <w:t>2&gt;</w:t>
      </w:r>
      <w:r w:rsidRPr="0095250E">
        <w:tab/>
        <w:t xml:space="preserve">if </w:t>
      </w:r>
      <w:proofErr w:type="spellStart"/>
      <w:r w:rsidRPr="0095250E">
        <w:rPr>
          <w:i/>
        </w:rPr>
        <w:t>cellBarred</w:t>
      </w:r>
      <w:proofErr w:type="spellEnd"/>
      <w:r w:rsidRPr="0095250E">
        <w:t xml:space="preserve"> in the acquired </w:t>
      </w:r>
      <w:r w:rsidRPr="0095250E">
        <w:rPr>
          <w:i/>
        </w:rPr>
        <w:t>MIB</w:t>
      </w:r>
      <w:r w:rsidRPr="0095250E">
        <w:t xml:space="preserve"> is set to</w:t>
      </w:r>
      <w:r w:rsidRPr="0095250E">
        <w:rPr>
          <w:i/>
        </w:rPr>
        <w:t xml:space="preserve"> barred</w:t>
      </w:r>
      <w:r w:rsidRPr="0095250E">
        <w:t>:</w:t>
      </w:r>
    </w:p>
    <w:p w14:paraId="26D1DFD3" w14:textId="77777777" w:rsidR="00706197" w:rsidRPr="0095250E" w:rsidRDefault="00706197" w:rsidP="00706197">
      <w:pPr>
        <w:pStyle w:val="B3"/>
      </w:pPr>
      <w:r w:rsidRPr="0095250E">
        <w:t>3&gt;</w:t>
      </w:r>
      <w:r w:rsidRPr="0095250E">
        <w:tab/>
      </w:r>
      <w:r w:rsidRPr="0095250E">
        <w:rPr>
          <w:iCs/>
        </w:rPr>
        <w:t>if</w:t>
      </w:r>
      <w:r w:rsidRPr="0095250E">
        <w:rPr>
          <w:i/>
        </w:rPr>
        <w:t xml:space="preserve"> </w:t>
      </w:r>
      <w:proofErr w:type="spellStart"/>
      <w:r w:rsidRPr="0095250E">
        <w:rPr>
          <w:i/>
        </w:rPr>
        <w:t>cellBarredNES</w:t>
      </w:r>
      <w:proofErr w:type="spellEnd"/>
      <w:r w:rsidRPr="0095250E">
        <w:rPr>
          <w:i/>
        </w:rPr>
        <w:t xml:space="preserve"> </w:t>
      </w:r>
      <w:r w:rsidRPr="0095250E">
        <w:t>is absent in the acquired</w:t>
      </w:r>
      <w:r w:rsidRPr="0095250E">
        <w:rPr>
          <w:i/>
        </w:rPr>
        <w:t xml:space="preserve"> SIB1:</w:t>
      </w:r>
    </w:p>
    <w:p w14:paraId="5C8460AA" w14:textId="77777777" w:rsidR="00706197" w:rsidRPr="0095250E" w:rsidRDefault="00706197" w:rsidP="00706197">
      <w:pPr>
        <w:pStyle w:val="B4"/>
      </w:pPr>
      <w:r w:rsidRPr="0095250E">
        <w:t>4&gt;</w:t>
      </w:r>
      <w:r w:rsidRPr="0095250E">
        <w:tab/>
        <w:t>consider the cell as barred in accordance with TS 38.304 [20];</w:t>
      </w:r>
    </w:p>
    <w:p w14:paraId="5D7D50BE" w14:textId="77777777" w:rsidR="00706197" w:rsidRPr="0095250E" w:rsidRDefault="00706197" w:rsidP="00706197">
      <w:pPr>
        <w:pStyle w:val="B4"/>
      </w:pPr>
      <w:r w:rsidRPr="0095250E">
        <w:t>4&gt;</w:t>
      </w:r>
      <w:r w:rsidRPr="0095250E">
        <w:tab/>
        <w:t>perform cell re-selection to other cells on the same frequency as the barred cell as specified in TS 38.304 [20];</w:t>
      </w:r>
    </w:p>
    <w:p w14:paraId="2B8F73F3" w14:textId="77777777" w:rsidR="00706197" w:rsidRPr="0095250E" w:rsidRDefault="00706197" w:rsidP="00706197">
      <w:pPr>
        <w:pStyle w:val="B1"/>
      </w:pPr>
      <w:r w:rsidRPr="0095250E">
        <w:t>1&gt;</w:t>
      </w:r>
      <w:r w:rsidRPr="0095250E">
        <w:tab/>
        <w:t xml:space="preserve">if the UE is an eRedCap UE and it is in RRC_IDLE or in RRC_INACTIVE, or if the eRedCap UE is in RRC_CONNECTED while </w:t>
      </w:r>
      <w:r w:rsidRPr="0095250E">
        <w:rPr>
          <w:i/>
        </w:rPr>
        <w:t>T311</w:t>
      </w:r>
      <w:r w:rsidRPr="0095250E">
        <w:t xml:space="preserve"> is running:</w:t>
      </w:r>
    </w:p>
    <w:p w14:paraId="395FEC79" w14:textId="77777777" w:rsidR="00706197" w:rsidRPr="0095250E" w:rsidRDefault="00706197" w:rsidP="00706197">
      <w:pPr>
        <w:pStyle w:val="B2"/>
      </w:pPr>
      <w:r w:rsidRPr="0095250E">
        <w:t>2&gt;</w:t>
      </w:r>
      <w:r w:rsidRPr="0095250E">
        <w:tab/>
      </w:r>
      <w:r w:rsidRPr="0095250E">
        <w:rPr>
          <w:iCs/>
        </w:rPr>
        <w:t>if</w:t>
      </w:r>
      <w:r w:rsidRPr="0095250E">
        <w:rPr>
          <w:i/>
        </w:rPr>
        <w:t xml:space="preserve"> </w:t>
      </w:r>
      <w:proofErr w:type="spellStart"/>
      <w:r w:rsidRPr="0095250E">
        <w:rPr>
          <w:i/>
        </w:rPr>
        <w:t>intraFreqReselection</w:t>
      </w:r>
      <w:proofErr w:type="spellEnd"/>
      <w:r w:rsidRPr="0095250E">
        <w:rPr>
          <w:i/>
        </w:rPr>
        <w:t>-eRedCap</w:t>
      </w:r>
      <w:r w:rsidRPr="0095250E">
        <w:t xml:space="preserve"> is not present in </w:t>
      </w:r>
      <w:r w:rsidRPr="0095250E">
        <w:rPr>
          <w:i/>
          <w:iCs/>
        </w:rPr>
        <w:t>SIB1</w:t>
      </w:r>
      <w:r w:rsidRPr="0095250E">
        <w:t>:</w:t>
      </w:r>
    </w:p>
    <w:p w14:paraId="2FFFA477" w14:textId="77777777" w:rsidR="00706197" w:rsidRPr="0095250E" w:rsidRDefault="00706197" w:rsidP="00706197">
      <w:pPr>
        <w:pStyle w:val="B3"/>
      </w:pPr>
      <w:r w:rsidRPr="0095250E">
        <w:t>3&gt;</w:t>
      </w:r>
      <w:r w:rsidRPr="0095250E">
        <w:tab/>
        <w:t>consider the cell as barred in accordance with TS 38.304 [20];</w:t>
      </w:r>
    </w:p>
    <w:p w14:paraId="7D554025" w14:textId="77777777" w:rsidR="00706197" w:rsidRPr="0095250E" w:rsidRDefault="00706197" w:rsidP="00706197">
      <w:pPr>
        <w:pStyle w:val="B3"/>
      </w:pPr>
      <w:r w:rsidRPr="0095250E">
        <w:t>3&gt;</w:t>
      </w:r>
      <w:r w:rsidRPr="0095250E">
        <w:tab/>
        <w:t xml:space="preserve">perform barring as if </w:t>
      </w:r>
      <w:proofErr w:type="spellStart"/>
      <w:r w:rsidRPr="0095250E">
        <w:rPr>
          <w:i/>
        </w:rPr>
        <w:t>intraFreqReselection</w:t>
      </w:r>
      <w:proofErr w:type="spellEnd"/>
      <w:r w:rsidRPr="0095250E">
        <w:rPr>
          <w:i/>
        </w:rPr>
        <w:t>-eRedCap</w:t>
      </w:r>
      <w:r w:rsidRPr="0095250E">
        <w:t xml:space="preserve"> is set to allowed upon which the procedure ends;</w:t>
      </w:r>
    </w:p>
    <w:p w14:paraId="4A8AC041" w14:textId="77777777" w:rsidR="00706197" w:rsidRPr="0095250E" w:rsidRDefault="00706197" w:rsidP="00706197">
      <w:pPr>
        <w:pStyle w:val="B2"/>
      </w:pPr>
      <w:r w:rsidRPr="0095250E">
        <w:t>2&gt;</w:t>
      </w:r>
      <w:r w:rsidRPr="0095250E">
        <w:tab/>
        <w:t>else:</w:t>
      </w:r>
    </w:p>
    <w:p w14:paraId="47FE5E58" w14:textId="77777777" w:rsidR="00706197" w:rsidRPr="0095250E" w:rsidRDefault="00706197" w:rsidP="00706197">
      <w:pPr>
        <w:pStyle w:val="B3"/>
      </w:pPr>
      <w:r w:rsidRPr="0095250E">
        <w:t>3&gt;</w:t>
      </w:r>
      <w:r w:rsidRPr="0095250E">
        <w:tab/>
        <w:t xml:space="preserve">if the </w:t>
      </w:r>
      <w:r w:rsidRPr="0095250E">
        <w:rPr>
          <w:i/>
          <w:iCs/>
        </w:rPr>
        <w:t>cellBarred-eRedCap1Rx</w:t>
      </w:r>
      <w:r w:rsidRPr="0095250E">
        <w:t xml:space="preserve"> is present in the acquired </w:t>
      </w:r>
      <w:r w:rsidRPr="0095250E">
        <w:rPr>
          <w:i/>
          <w:iCs/>
        </w:rPr>
        <w:t>SIB1</w:t>
      </w:r>
      <w:r w:rsidRPr="0095250E">
        <w:t xml:space="preserve"> and is set to </w:t>
      </w:r>
      <w:r w:rsidRPr="0095250E">
        <w:rPr>
          <w:i/>
          <w:iCs/>
        </w:rPr>
        <w:t>barred</w:t>
      </w:r>
      <w:r w:rsidRPr="0095250E">
        <w:t xml:space="preserve"> and the UE is equipped with 1 Rx branch; or</w:t>
      </w:r>
    </w:p>
    <w:p w14:paraId="047642EB" w14:textId="77777777" w:rsidR="00706197" w:rsidRPr="0095250E" w:rsidRDefault="00706197" w:rsidP="00706197">
      <w:pPr>
        <w:pStyle w:val="B3"/>
        <w:rPr>
          <w:iCs/>
        </w:rPr>
      </w:pPr>
      <w:r w:rsidRPr="0095250E">
        <w:rPr>
          <w:iCs/>
        </w:rPr>
        <w:t>3&gt;</w:t>
      </w:r>
      <w:r w:rsidRPr="0095250E">
        <w:rPr>
          <w:iCs/>
        </w:rPr>
        <w:tab/>
        <w:t>i</w:t>
      </w:r>
      <w:r w:rsidRPr="0095250E">
        <w:t xml:space="preserve">f the </w:t>
      </w:r>
      <w:r w:rsidRPr="0095250E">
        <w:rPr>
          <w:i/>
        </w:rPr>
        <w:t>cellBarred-eRedCap2Rx</w:t>
      </w:r>
      <w:r w:rsidRPr="0095250E">
        <w:t xml:space="preserve"> is present in the acquired </w:t>
      </w:r>
      <w:r w:rsidRPr="0095250E">
        <w:rPr>
          <w:i/>
        </w:rPr>
        <w:t>SIB1</w:t>
      </w:r>
      <w:r w:rsidRPr="0095250E">
        <w:t xml:space="preserve"> and is set to </w:t>
      </w:r>
      <w:r w:rsidRPr="0095250E">
        <w:rPr>
          <w:i/>
        </w:rPr>
        <w:t xml:space="preserve">barred </w:t>
      </w:r>
      <w:r w:rsidRPr="0095250E">
        <w:rPr>
          <w:iCs/>
        </w:rPr>
        <w:t>and the UE is equipped with 2 Rx branches; or</w:t>
      </w:r>
    </w:p>
    <w:p w14:paraId="47F1E8E5" w14:textId="77777777" w:rsidR="00706197" w:rsidRPr="0095250E" w:rsidRDefault="00706197" w:rsidP="00706197">
      <w:pPr>
        <w:pStyle w:val="B3"/>
        <w:rPr>
          <w:iCs/>
        </w:rPr>
      </w:pPr>
      <w:r w:rsidRPr="0095250E">
        <w:rPr>
          <w:iCs/>
        </w:rPr>
        <w:t>3&gt;</w:t>
      </w:r>
      <w:r w:rsidRPr="0095250E">
        <w:rPr>
          <w:iCs/>
        </w:rPr>
        <w:tab/>
        <w:t xml:space="preserve">if the </w:t>
      </w:r>
      <w:proofErr w:type="spellStart"/>
      <w:r w:rsidRPr="0095250E">
        <w:rPr>
          <w:i/>
        </w:rPr>
        <w:t>halfDuplexRedCapAllowed</w:t>
      </w:r>
      <w:proofErr w:type="spellEnd"/>
      <w:r w:rsidRPr="0095250E">
        <w:rPr>
          <w:i/>
        </w:rPr>
        <w:t xml:space="preserve"> </w:t>
      </w:r>
      <w:r w:rsidRPr="0095250E">
        <w:rPr>
          <w:iCs/>
        </w:rPr>
        <w:t xml:space="preserve">is not present in the acquired </w:t>
      </w:r>
      <w:r w:rsidRPr="0095250E">
        <w:rPr>
          <w:i/>
        </w:rPr>
        <w:t xml:space="preserve">SIB1 </w:t>
      </w:r>
      <w:r w:rsidRPr="0095250E">
        <w:rPr>
          <w:iCs/>
        </w:rPr>
        <w:t>and the UE supports only half-duplex FDD operation:</w:t>
      </w:r>
    </w:p>
    <w:p w14:paraId="26806386" w14:textId="77777777" w:rsidR="00706197" w:rsidRPr="0095250E" w:rsidRDefault="00706197" w:rsidP="00706197">
      <w:pPr>
        <w:pStyle w:val="B4"/>
      </w:pPr>
      <w:r w:rsidRPr="0095250E">
        <w:t>4&gt;</w:t>
      </w:r>
      <w:r w:rsidRPr="0095250E">
        <w:tab/>
        <w:t>consider the cell as barred in accordance with TS 38.304 [20];</w:t>
      </w:r>
    </w:p>
    <w:p w14:paraId="2676C65A" w14:textId="77777777" w:rsidR="00706197" w:rsidRPr="0095250E" w:rsidRDefault="00706197" w:rsidP="00706197">
      <w:pPr>
        <w:pStyle w:val="B4"/>
      </w:pPr>
      <w:r w:rsidRPr="0095250E">
        <w:t>4&gt;</w:t>
      </w:r>
      <w:r w:rsidRPr="0095250E">
        <w:tab/>
      </w:r>
      <w:r w:rsidRPr="0095250E">
        <w:rPr>
          <w:rFonts w:eastAsia="SimSun"/>
        </w:rPr>
        <w:t xml:space="preserve">perform barring based on </w:t>
      </w:r>
      <w:proofErr w:type="spellStart"/>
      <w:r w:rsidRPr="0095250E">
        <w:rPr>
          <w:rFonts w:eastAsia="SimSun"/>
          <w:i/>
          <w:iCs/>
        </w:rPr>
        <w:t>intraFreqReselection</w:t>
      </w:r>
      <w:proofErr w:type="spellEnd"/>
      <w:r w:rsidRPr="0095250E">
        <w:rPr>
          <w:rFonts w:eastAsia="SimSun"/>
          <w:i/>
          <w:iCs/>
        </w:rPr>
        <w:t>-eRedCap</w:t>
      </w:r>
      <w:r w:rsidRPr="0095250E">
        <w:t xml:space="preserve"> as specified in TS 38.304 [20] upon which the procedure ends;</w:t>
      </w:r>
    </w:p>
    <w:p w14:paraId="35A426CA" w14:textId="77777777" w:rsidR="00706197" w:rsidRPr="0095250E" w:rsidRDefault="00706197" w:rsidP="00706197">
      <w:pPr>
        <w:pStyle w:val="B1"/>
      </w:pPr>
      <w:r w:rsidRPr="0095250E">
        <w:t>1&gt;</w:t>
      </w:r>
      <w:r w:rsidRPr="0095250E">
        <w:tab/>
        <w:t xml:space="preserve">if the </w:t>
      </w:r>
      <w:proofErr w:type="spellStart"/>
      <w:r w:rsidRPr="0095250E">
        <w:rPr>
          <w:i/>
        </w:rPr>
        <w:t>cellAccessRelatedInfo</w:t>
      </w:r>
      <w:proofErr w:type="spellEnd"/>
      <w:r w:rsidRPr="0095250E">
        <w:t xml:space="preserve"> contains an entry of a selected SNPN or PLMN and in case of PLMN the UE is either allowed or instructed to access the PLMN via a cell for which at least one CAG ID is broadcast:</w:t>
      </w:r>
    </w:p>
    <w:p w14:paraId="7570E0C8" w14:textId="77777777" w:rsidR="00706197" w:rsidRPr="0095250E" w:rsidRDefault="00706197" w:rsidP="00706197">
      <w:pPr>
        <w:pStyle w:val="B2"/>
      </w:pPr>
      <w:r w:rsidRPr="0095250E">
        <w:t>2&gt;</w:t>
      </w:r>
      <w:r w:rsidRPr="0095250E">
        <w:tab/>
        <w:t xml:space="preserve">in the remainder of the procedures use </w:t>
      </w:r>
      <w:proofErr w:type="spellStart"/>
      <w:r w:rsidRPr="0095250E">
        <w:rPr>
          <w:i/>
          <w:iCs/>
        </w:rPr>
        <w:t>npn-IdentityList</w:t>
      </w:r>
      <w:proofErr w:type="spellEnd"/>
      <w:r w:rsidRPr="0095250E">
        <w:rPr>
          <w:i/>
          <w:iCs/>
        </w:rPr>
        <w:t xml:space="preserve">, </w:t>
      </w:r>
      <w:proofErr w:type="spellStart"/>
      <w:r w:rsidRPr="0095250E">
        <w:rPr>
          <w:i/>
          <w:iCs/>
        </w:rPr>
        <w:t>trackingAreaCode</w:t>
      </w:r>
      <w:proofErr w:type="spellEnd"/>
      <w:r w:rsidRPr="0095250E">
        <w:rPr>
          <w:i/>
        </w:rPr>
        <w:t xml:space="preserve">, </w:t>
      </w:r>
      <w:r w:rsidRPr="0095250E">
        <w:rPr>
          <w:iCs/>
        </w:rPr>
        <w:t xml:space="preserve">and </w:t>
      </w:r>
      <w:proofErr w:type="spellStart"/>
      <w:r w:rsidRPr="0095250E">
        <w:rPr>
          <w:i/>
        </w:rPr>
        <w:t>cellIdentity</w:t>
      </w:r>
      <w:proofErr w:type="spellEnd"/>
      <w:r w:rsidRPr="0095250E">
        <w:rPr>
          <w:i/>
        </w:rPr>
        <w:t xml:space="preserve"> </w:t>
      </w:r>
      <w:r w:rsidRPr="0095250E">
        <w:rPr>
          <w:iCs/>
        </w:rPr>
        <w:t xml:space="preserve">for the cell as received in the corresponding entry of </w:t>
      </w:r>
      <w:proofErr w:type="spellStart"/>
      <w:r w:rsidRPr="0095250E">
        <w:rPr>
          <w:i/>
        </w:rPr>
        <w:t>npn-IdentityInfoList</w:t>
      </w:r>
      <w:proofErr w:type="spellEnd"/>
      <w:r w:rsidRPr="0095250E">
        <w:rPr>
          <w:iCs/>
        </w:rPr>
        <w:t xml:space="preserve"> containing the selected PLMN or SNPN;</w:t>
      </w:r>
    </w:p>
    <w:p w14:paraId="066C4ADA" w14:textId="77777777" w:rsidR="00706197" w:rsidRPr="0095250E" w:rsidRDefault="00706197" w:rsidP="00706197">
      <w:pPr>
        <w:pStyle w:val="B1"/>
      </w:pPr>
      <w:r w:rsidRPr="0095250E">
        <w:lastRenderedPageBreak/>
        <w:t>1&gt;</w:t>
      </w:r>
      <w:r w:rsidRPr="0095250E">
        <w:tab/>
        <w:t xml:space="preserve">else if the </w:t>
      </w:r>
      <w:proofErr w:type="spellStart"/>
      <w:r w:rsidRPr="0095250E">
        <w:rPr>
          <w:i/>
        </w:rPr>
        <w:t>cellAccessRelatedInfo</w:t>
      </w:r>
      <w:proofErr w:type="spellEnd"/>
      <w:r w:rsidRPr="0095250E">
        <w:t xml:space="preserve"> contains an entry with the </w:t>
      </w:r>
      <w:r w:rsidRPr="0095250E">
        <w:rPr>
          <w:i/>
        </w:rPr>
        <w:t>PLMN-Identity</w:t>
      </w:r>
      <w:r w:rsidRPr="0095250E">
        <w:t xml:space="preserve"> of the selected PLMN:</w:t>
      </w:r>
    </w:p>
    <w:p w14:paraId="038039C8" w14:textId="77777777" w:rsidR="00706197" w:rsidRPr="0095250E" w:rsidRDefault="00706197" w:rsidP="00706197">
      <w:pPr>
        <w:pStyle w:val="B2"/>
      </w:pPr>
      <w:r w:rsidRPr="0095250E">
        <w:t>2&gt;</w:t>
      </w:r>
      <w:r w:rsidRPr="0095250E">
        <w:tab/>
        <w:t xml:space="preserve">in the remainder of the procedures use </w:t>
      </w:r>
      <w:proofErr w:type="spellStart"/>
      <w:r w:rsidRPr="0095250E">
        <w:rPr>
          <w:i/>
        </w:rPr>
        <w:t>plmn-IdentityList</w:t>
      </w:r>
      <w:proofErr w:type="spellEnd"/>
      <w:r w:rsidRPr="0095250E">
        <w:t xml:space="preserve">, </w:t>
      </w:r>
      <w:proofErr w:type="spellStart"/>
      <w:r w:rsidRPr="0095250E">
        <w:rPr>
          <w:i/>
        </w:rPr>
        <w:t>trackingAreaCode</w:t>
      </w:r>
      <w:proofErr w:type="spellEnd"/>
      <w:r w:rsidRPr="0095250E">
        <w:t xml:space="preserve">, </w:t>
      </w:r>
      <w:proofErr w:type="spellStart"/>
      <w:r w:rsidRPr="0095250E">
        <w:rPr>
          <w:i/>
          <w:iCs/>
        </w:rPr>
        <w:t>trackingAreaList</w:t>
      </w:r>
      <w:proofErr w:type="spellEnd"/>
      <w:r w:rsidRPr="0095250E">
        <w:rPr>
          <w:i/>
          <w:iCs/>
        </w:rPr>
        <w:t>,</w:t>
      </w:r>
      <w:r w:rsidRPr="0095250E">
        <w:t xml:space="preserve"> and </w:t>
      </w:r>
      <w:proofErr w:type="spellStart"/>
      <w:r w:rsidRPr="0095250E">
        <w:rPr>
          <w:i/>
        </w:rPr>
        <w:t>cellIdentity</w:t>
      </w:r>
      <w:proofErr w:type="spellEnd"/>
      <w:r w:rsidRPr="0095250E">
        <w:t xml:space="preserve"> for the cell as received in the corresponding </w:t>
      </w:r>
      <w:r w:rsidRPr="0095250E">
        <w:rPr>
          <w:i/>
        </w:rPr>
        <w:t>PLMN-</w:t>
      </w:r>
      <w:proofErr w:type="spellStart"/>
      <w:r w:rsidRPr="0095250E">
        <w:rPr>
          <w:i/>
        </w:rPr>
        <w:t>IdentityInfo</w:t>
      </w:r>
      <w:proofErr w:type="spellEnd"/>
      <w:r w:rsidRPr="0095250E">
        <w:t xml:space="preserve"> containing the selected PLMN;</w:t>
      </w:r>
    </w:p>
    <w:p w14:paraId="6935640D" w14:textId="77777777" w:rsidR="00706197" w:rsidRPr="0095250E" w:rsidRDefault="00706197" w:rsidP="00706197">
      <w:pPr>
        <w:pStyle w:val="B1"/>
      </w:pPr>
      <w:r w:rsidRPr="0095250E">
        <w:t>1&gt;</w:t>
      </w:r>
      <w:r w:rsidRPr="0095250E">
        <w:tab/>
        <w:t>if the UE in RRC_INACTIVE is configured for feature(s) that it does not support in current serving cell:</w:t>
      </w:r>
    </w:p>
    <w:p w14:paraId="404C41FB" w14:textId="77777777" w:rsidR="00706197" w:rsidRPr="0095250E" w:rsidRDefault="00706197" w:rsidP="00706197">
      <w:pPr>
        <w:pStyle w:val="B2"/>
      </w:pPr>
      <w:r w:rsidRPr="0095250E">
        <w:t>2&gt;</w:t>
      </w:r>
      <w:r w:rsidRPr="0095250E">
        <w:tab/>
        <w:t>not use the corresponding configuration in current serving cell;</w:t>
      </w:r>
    </w:p>
    <w:p w14:paraId="488C0C4E" w14:textId="77777777" w:rsidR="00706197" w:rsidRPr="0095250E" w:rsidRDefault="00706197" w:rsidP="00706197">
      <w:pPr>
        <w:pStyle w:val="NO"/>
      </w:pPr>
      <w:r w:rsidRPr="0095250E">
        <w:t>NOTE 0:</w:t>
      </w:r>
      <w:r w:rsidRPr="0095250E">
        <w:tab/>
        <w:t>The requirement above applies only to UE that indicates different support of UE capabilities for TN and NTN.</w:t>
      </w:r>
    </w:p>
    <w:p w14:paraId="3FC0E92C" w14:textId="77777777" w:rsidR="00706197" w:rsidRPr="0095250E" w:rsidRDefault="00706197" w:rsidP="00706197">
      <w:pPr>
        <w:pStyle w:val="B1"/>
      </w:pPr>
      <w:r w:rsidRPr="0095250E">
        <w:t>1&gt;</w:t>
      </w:r>
      <w:r w:rsidRPr="0095250E">
        <w:tab/>
        <w:t>if in RRC_CONNECTED while T311 is not running:</w:t>
      </w:r>
    </w:p>
    <w:p w14:paraId="66BE18D8" w14:textId="77777777" w:rsidR="00706197" w:rsidRPr="0095250E" w:rsidRDefault="00706197" w:rsidP="00706197">
      <w:pPr>
        <w:pStyle w:val="B2"/>
      </w:pPr>
      <w:r w:rsidRPr="0095250E">
        <w:t>2&gt;</w:t>
      </w:r>
      <w:r w:rsidRPr="0095250E">
        <w:tab/>
        <w:t xml:space="preserve">disregard the </w:t>
      </w:r>
      <w:proofErr w:type="spellStart"/>
      <w:r w:rsidRPr="0095250E">
        <w:rPr>
          <w:i/>
        </w:rPr>
        <w:t>frequencyBandList</w:t>
      </w:r>
      <w:proofErr w:type="spellEnd"/>
      <w:r w:rsidRPr="0095250E">
        <w:t>, if received, while in RRC_CONNECTED;</w:t>
      </w:r>
    </w:p>
    <w:p w14:paraId="25CC0AD6" w14:textId="77777777" w:rsidR="00706197" w:rsidRPr="0095250E" w:rsidRDefault="00706197" w:rsidP="00706197">
      <w:pPr>
        <w:pStyle w:val="B2"/>
      </w:pPr>
      <w:r w:rsidRPr="0095250E">
        <w:t>2&gt;</w:t>
      </w:r>
      <w:r w:rsidRPr="0095250E">
        <w:tab/>
        <w:t xml:space="preserve">forward the </w:t>
      </w:r>
      <w:proofErr w:type="spellStart"/>
      <w:r w:rsidRPr="0095250E">
        <w:rPr>
          <w:i/>
        </w:rPr>
        <w:t>cellIdentity</w:t>
      </w:r>
      <w:proofErr w:type="spellEnd"/>
      <w:r w:rsidRPr="0095250E">
        <w:t xml:space="preserve"> to upper layers;</w:t>
      </w:r>
    </w:p>
    <w:p w14:paraId="1FC86A98" w14:textId="77777777" w:rsidR="00706197" w:rsidRPr="0095250E" w:rsidRDefault="00706197" w:rsidP="00706197">
      <w:pPr>
        <w:pStyle w:val="B2"/>
      </w:pPr>
      <w:r w:rsidRPr="0095250E">
        <w:t>2&gt;</w:t>
      </w:r>
      <w:r w:rsidRPr="0095250E">
        <w:tab/>
        <w:t xml:space="preserve">forward the </w:t>
      </w:r>
      <w:proofErr w:type="spellStart"/>
      <w:r w:rsidRPr="0095250E">
        <w:rPr>
          <w:i/>
        </w:rPr>
        <w:t>trackingAreaCode</w:t>
      </w:r>
      <w:proofErr w:type="spellEnd"/>
      <w:r w:rsidRPr="0095250E">
        <w:t xml:space="preserve"> to upper layers, if included;</w:t>
      </w:r>
    </w:p>
    <w:p w14:paraId="66ADFB32" w14:textId="77777777" w:rsidR="00706197" w:rsidRPr="0095250E" w:rsidRDefault="00706197" w:rsidP="00706197">
      <w:pPr>
        <w:pStyle w:val="B2"/>
      </w:pPr>
      <w:r w:rsidRPr="0095250E">
        <w:t>2&gt;</w:t>
      </w:r>
      <w:r w:rsidRPr="0095250E">
        <w:tab/>
        <w:t xml:space="preserve">forward the </w:t>
      </w:r>
      <w:proofErr w:type="spellStart"/>
      <w:r w:rsidRPr="0095250E">
        <w:rPr>
          <w:i/>
        </w:rPr>
        <w:t>trackingAreaList</w:t>
      </w:r>
      <w:proofErr w:type="spellEnd"/>
      <w:r w:rsidRPr="0095250E">
        <w:t xml:space="preserve"> to upper layers, if included;</w:t>
      </w:r>
    </w:p>
    <w:p w14:paraId="3B8A8CEC" w14:textId="77777777" w:rsidR="00706197" w:rsidRPr="0095250E" w:rsidRDefault="00706197" w:rsidP="00706197">
      <w:pPr>
        <w:pStyle w:val="B2"/>
      </w:pPr>
      <w:r w:rsidRPr="0095250E">
        <w:t>2&gt;</w:t>
      </w:r>
      <w:r w:rsidRPr="0095250E">
        <w:tab/>
        <w:t xml:space="preserve">forward the received </w:t>
      </w:r>
      <w:proofErr w:type="spellStart"/>
      <w:r w:rsidRPr="0095250E">
        <w:rPr>
          <w:i/>
          <w:iCs/>
        </w:rPr>
        <w:t>posSIB-MappingInfo</w:t>
      </w:r>
      <w:proofErr w:type="spellEnd"/>
      <w:r w:rsidRPr="0095250E">
        <w:t xml:space="preserve"> to upper layers, if included;</w:t>
      </w:r>
    </w:p>
    <w:p w14:paraId="4D4D18D1" w14:textId="77777777" w:rsidR="00706197" w:rsidRPr="0095250E" w:rsidRDefault="00706197" w:rsidP="00706197">
      <w:pPr>
        <w:pStyle w:val="B2"/>
      </w:pPr>
      <w:r w:rsidRPr="0095250E">
        <w:t>2&gt;</w:t>
      </w:r>
      <w:r w:rsidRPr="0095250E">
        <w:tab/>
        <w:t xml:space="preserve">apply the configuration included in the </w:t>
      </w:r>
      <w:r w:rsidRPr="0095250E">
        <w:rPr>
          <w:i/>
        </w:rPr>
        <w:t>servingCellConfigCommon</w:t>
      </w:r>
      <w:r w:rsidRPr="0095250E">
        <w:t>;</w:t>
      </w:r>
    </w:p>
    <w:p w14:paraId="21BDF706" w14:textId="77777777" w:rsidR="00706197" w:rsidRPr="0095250E" w:rsidRDefault="00706197" w:rsidP="00706197">
      <w:pPr>
        <w:pStyle w:val="B2"/>
      </w:pPr>
      <w:r w:rsidRPr="0095250E">
        <w:t>2&gt;</w:t>
      </w:r>
      <w:r w:rsidRPr="0095250E">
        <w:tab/>
        <w:t xml:space="preserve">if the UE has a stored valid version of a SIB or </w:t>
      </w:r>
      <w:proofErr w:type="spellStart"/>
      <w:r w:rsidRPr="0095250E">
        <w:t>posSIB</w:t>
      </w:r>
      <w:proofErr w:type="spellEnd"/>
      <w:r w:rsidRPr="0095250E">
        <w:t xml:space="preserve">, in accordance with clause 5.2.2.2.1, that the UE </w:t>
      </w:r>
      <w:r w:rsidRPr="0095250E">
        <w:rPr>
          <w:rFonts w:eastAsia="MS Mincho"/>
        </w:rPr>
        <w:t>requires to operate within the cell</w:t>
      </w:r>
      <w:r w:rsidRPr="0095250E">
        <w:t xml:space="preserve"> in accordance with clause 5.2.2.1:</w:t>
      </w:r>
    </w:p>
    <w:p w14:paraId="0FBA66A4" w14:textId="77777777" w:rsidR="00706197" w:rsidRPr="0095250E" w:rsidRDefault="00706197" w:rsidP="00706197">
      <w:pPr>
        <w:pStyle w:val="B3"/>
      </w:pPr>
      <w:r w:rsidRPr="0095250E">
        <w:t>3&gt;</w:t>
      </w:r>
      <w:r w:rsidRPr="0095250E">
        <w:tab/>
        <w:t xml:space="preserve">use the stored version of the required SIB or </w:t>
      </w:r>
      <w:proofErr w:type="spellStart"/>
      <w:r w:rsidRPr="0095250E">
        <w:t>posSIB</w:t>
      </w:r>
      <w:proofErr w:type="spellEnd"/>
      <w:r w:rsidRPr="0095250E">
        <w:t>;</w:t>
      </w:r>
    </w:p>
    <w:p w14:paraId="7D0063A9" w14:textId="77777777" w:rsidR="00706197" w:rsidRPr="0095250E" w:rsidRDefault="00706197" w:rsidP="00706197">
      <w:pPr>
        <w:pStyle w:val="B2"/>
      </w:pPr>
      <w:r w:rsidRPr="0095250E">
        <w:t>2&gt;</w:t>
      </w:r>
      <w:r w:rsidRPr="0095250E">
        <w:tab/>
        <w:t>else:</w:t>
      </w:r>
    </w:p>
    <w:p w14:paraId="12FC528B" w14:textId="77777777" w:rsidR="00706197" w:rsidRPr="0095250E" w:rsidRDefault="00706197" w:rsidP="00706197">
      <w:pPr>
        <w:pStyle w:val="B3"/>
      </w:pPr>
      <w:r w:rsidRPr="0095250E">
        <w:t>3&gt;</w:t>
      </w:r>
      <w:r w:rsidRPr="0095250E">
        <w:tab/>
        <w:t xml:space="preserve">acquire the required SIB or </w:t>
      </w:r>
      <w:proofErr w:type="spellStart"/>
      <w:r w:rsidRPr="0095250E">
        <w:t>posSIB</w:t>
      </w:r>
      <w:proofErr w:type="spellEnd"/>
      <w:r w:rsidRPr="0095250E">
        <w:t xml:space="preserve"> requested by upper layer as defined in clause 5.2.2.3.5;</w:t>
      </w:r>
    </w:p>
    <w:p w14:paraId="74F7539E" w14:textId="77777777" w:rsidR="00706197" w:rsidRPr="0095250E" w:rsidRDefault="00706197" w:rsidP="00706197">
      <w:pPr>
        <w:pStyle w:val="NO"/>
      </w:pPr>
      <w:r w:rsidRPr="0095250E">
        <w:t>NOTE 1:</w:t>
      </w:r>
      <w:r w:rsidRPr="0095250E">
        <w:tab/>
        <w:t>Void.</w:t>
      </w:r>
    </w:p>
    <w:p w14:paraId="4F4FCC48" w14:textId="77777777" w:rsidR="00706197" w:rsidRPr="0095250E" w:rsidRDefault="00706197" w:rsidP="00706197">
      <w:pPr>
        <w:pStyle w:val="B1"/>
      </w:pPr>
      <w:r w:rsidRPr="0095250E">
        <w:t>1&gt;</w:t>
      </w:r>
      <w:r w:rsidRPr="0095250E">
        <w:tab/>
        <w:t>else:</w:t>
      </w:r>
    </w:p>
    <w:p w14:paraId="435CD7F9" w14:textId="77777777" w:rsidR="00706197" w:rsidRPr="0095250E" w:rsidRDefault="00706197" w:rsidP="00706197">
      <w:pPr>
        <w:pStyle w:val="B2"/>
      </w:pPr>
      <w:r w:rsidRPr="0095250E">
        <w:t>2&gt;</w:t>
      </w:r>
      <w:r w:rsidRPr="0095250E">
        <w:tab/>
        <w:t xml:space="preserve">if the UE supports one or more of the frequency bands indicated in the </w:t>
      </w:r>
      <w:proofErr w:type="spellStart"/>
      <w:r w:rsidRPr="0095250E">
        <w:rPr>
          <w:i/>
        </w:rPr>
        <w:t>frequencyBandList</w:t>
      </w:r>
      <w:proofErr w:type="spellEnd"/>
      <w:r w:rsidRPr="0095250E">
        <w:rPr>
          <w:i/>
        </w:rPr>
        <w:t xml:space="preserve"> or </w:t>
      </w:r>
      <w:proofErr w:type="spellStart"/>
      <w:r w:rsidRPr="0095250E">
        <w:rPr>
          <w:i/>
        </w:rPr>
        <w:t>frequencyBandListAerial</w:t>
      </w:r>
      <w:proofErr w:type="spellEnd"/>
      <w:r w:rsidRPr="0095250E">
        <w:rPr>
          <w:i/>
        </w:rPr>
        <w:t xml:space="preserve"> </w:t>
      </w:r>
      <w:r w:rsidRPr="0095250E">
        <w:t xml:space="preserve">for downlink for TDD, or one or more of the frequency bands indicated in the </w:t>
      </w:r>
      <w:proofErr w:type="spellStart"/>
      <w:r w:rsidRPr="0095250E">
        <w:rPr>
          <w:i/>
        </w:rPr>
        <w:t>frequencyBandList</w:t>
      </w:r>
      <w:proofErr w:type="spellEnd"/>
      <w:r w:rsidRPr="0095250E">
        <w:t xml:space="preserve"> or </w:t>
      </w:r>
      <w:proofErr w:type="spellStart"/>
      <w:r w:rsidRPr="0095250E">
        <w:rPr>
          <w:i/>
          <w:iCs/>
        </w:rPr>
        <w:t>frequencyBandListAerial</w:t>
      </w:r>
      <w:proofErr w:type="spellEnd"/>
      <w:r w:rsidRPr="0095250E">
        <w:t xml:space="preserve"> for uplink for FDD, and they are not downlink only bands, and</w:t>
      </w:r>
    </w:p>
    <w:p w14:paraId="5BD641EC" w14:textId="77777777" w:rsidR="00706197" w:rsidRPr="0095250E" w:rsidRDefault="00706197" w:rsidP="00706197">
      <w:pPr>
        <w:pStyle w:val="B2"/>
      </w:pPr>
      <w:r w:rsidRPr="0095250E">
        <w:t>2&gt;</w:t>
      </w:r>
      <w:r w:rsidRPr="0095250E">
        <w:tab/>
        <w:t xml:space="preserve">if the UE is IAB-MT or supports at least one </w:t>
      </w:r>
      <w:proofErr w:type="spellStart"/>
      <w:r w:rsidRPr="0095250E">
        <w:rPr>
          <w:i/>
        </w:rPr>
        <w:t>additionalSpectrumEmission</w:t>
      </w:r>
      <w:proofErr w:type="spellEnd"/>
      <w:r w:rsidRPr="0095250E">
        <w:t xml:space="preserve"> in the </w:t>
      </w:r>
      <w:r w:rsidRPr="0095250E">
        <w:rPr>
          <w:i/>
        </w:rPr>
        <w:t>nr-NS-</w:t>
      </w:r>
      <w:proofErr w:type="spellStart"/>
      <w:r w:rsidRPr="0095250E">
        <w:rPr>
          <w:i/>
        </w:rPr>
        <w:t>PmaxList</w:t>
      </w:r>
      <w:proofErr w:type="spellEnd"/>
      <w:r w:rsidRPr="0095250E">
        <w:t xml:space="preserve"> </w:t>
      </w:r>
      <w:r w:rsidRPr="0095250E">
        <w:rPr>
          <w:iCs/>
        </w:rPr>
        <w:t xml:space="preserve">or </w:t>
      </w:r>
      <w:r w:rsidRPr="0095250E">
        <w:rPr>
          <w:i/>
        </w:rPr>
        <w:t>nr-NS-</w:t>
      </w:r>
      <w:proofErr w:type="spellStart"/>
      <w:r w:rsidRPr="0095250E">
        <w:rPr>
          <w:i/>
        </w:rPr>
        <w:t>PmaxListAerial</w:t>
      </w:r>
      <w:proofErr w:type="spellEnd"/>
      <w:r w:rsidRPr="0095250E">
        <w:rPr>
          <w:i/>
        </w:rPr>
        <w:t xml:space="preserve"> </w:t>
      </w:r>
      <w:r w:rsidRPr="0095250E">
        <w:t>for a supported band in the downlink for TDD, or a supported band in uplink for FDD, and</w:t>
      </w:r>
    </w:p>
    <w:p w14:paraId="45ABEC1A" w14:textId="77777777" w:rsidR="00706197" w:rsidRPr="0095250E" w:rsidRDefault="00706197" w:rsidP="00706197">
      <w:pPr>
        <w:pStyle w:val="B2"/>
        <w:spacing w:after="0"/>
      </w:pPr>
      <w:r w:rsidRPr="0095250E">
        <w:t>2&gt;</w:t>
      </w:r>
      <w:r w:rsidRPr="0095250E">
        <w:tab/>
        <w:t>if the UE supports an uplink channel bandwidth with a maximum transmission bandwidth configuration (see TS 38.101-1 [15], TS 38.101-2 [39], and TS 38.101-5 [75]) which</w:t>
      </w:r>
    </w:p>
    <w:p w14:paraId="6F8D7477" w14:textId="77777777" w:rsidR="00706197" w:rsidRPr="0095250E" w:rsidRDefault="00706197" w:rsidP="00706197">
      <w:pPr>
        <w:pStyle w:val="B3"/>
        <w:spacing w:after="0"/>
      </w:pPr>
      <w:r w:rsidRPr="0095250E">
        <w:t>-</w:t>
      </w:r>
      <w:r w:rsidRPr="0095250E">
        <w:tab/>
        <w:t xml:space="preserve">is smaller than or equal to the </w:t>
      </w:r>
      <w:proofErr w:type="spellStart"/>
      <w:r w:rsidRPr="0095250E">
        <w:rPr>
          <w:i/>
        </w:rPr>
        <w:t>carrierBandwidth</w:t>
      </w:r>
      <w:proofErr w:type="spellEnd"/>
      <w:r w:rsidRPr="0095250E">
        <w:t xml:space="preserve"> (indicated in </w:t>
      </w:r>
      <w:proofErr w:type="spellStart"/>
      <w:r w:rsidRPr="0095250E">
        <w:rPr>
          <w:i/>
        </w:rPr>
        <w:t>uplinkConfigCommon</w:t>
      </w:r>
      <w:proofErr w:type="spellEnd"/>
      <w:r w:rsidRPr="0095250E">
        <w:t xml:space="preserve"> for the SCS of the initial uplink BWP or, for (e)RedCap UE, of the (e)RedCap-specific initial uplink BWP if configured), and which</w:t>
      </w:r>
    </w:p>
    <w:p w14:paraId="20B9DCF6" w14:textId="77777777" w:rsidR="00706197" w:rsidRPr="0095250E" w:rsidRDefault="00706197" w:rsidP="00706197">
      <w:pPr>
        <w:pStyle w:val="B3"/>
      </w:pPr>
      <w:r w:rsidRPr="0095250E">
        <w:t>-</w:t>
      </w:r>
      <w:r w:rsidRPr="0095250E">
        <w:tab/>
        <w:t>is wider than or equal to the bandwidth of the initial uplink BWP or, for (e)RedCap UE, of the (e)RedCap-specific initial uplink BWP if configured, and</w:t>
      </w:r>
    </w:p>
    <w:p w14:paraId="155E9A38" w14:textId="77777777" w:rsidR="00706197" w:rsidRPr="0095250E" w:rsidRDefault="00706197" w:rsidP="00706197">
      <w:pPr>
        <w:pStyle w:val="B2"/>
        <w:spacing w:after="0"/>
      </w:pPr>
      <w:r w:rsidRPr="0095250E">
        <w:t>2&gt;</w:t>
      </w:r>
      <w:r w:rsidRPr="0095250E">
        <w:tab/>
        <w:t>if the UE supports a downlink channel bandwidth with a maximum transmission bandwidth configuration (see TS 38.101-1 [15], TS 38.101-2 [39], and TS 38.101-5 [75]) which</w:t>
      </w:r>
    </w:p>
    <w:p w14:paraId="694F0971" w14:textId="77777777" w:rsidR="00706197" w:rsidRPr="0095250E" w:rsidRDefault="00706197" w:rsidP="00706197">
      <w:pPr>
        <w:pStyle w:val="B3"/>
        <w:spacing w:after="0"/>
      </w:pPr>
      <w:r w:rsidRPr="0095250E">
        <w:t>-</w:t>
      </w:r>
      <w:r w:rsidRPr="0095250E">
        <w:tab/>
        <w:t xml:space="preserve">is smaller than or equal to the </w:t>
      </w:r>
      <w:proofErr w:type="spellStart"/>
      <w:r w:rsidRPr="0095250E">
        <w:rPr>
          <w:i/>
        </w:rPr>
        <w:t>carrierBandwidth</w:t>
      </w:r>
      <w:proofErr w:type="spellEnd"/>
      <w:r w:rsidRPr="0095250E">
        <w:t xml:space="preserve"> (indicated in </w:t>
      </w:r>
      <w:proofErr w:type="spellStart"/>
      <w:r w:rsidRPr="0095250E">
        <w:rPr>
          <w:i/>
        </w:rPr>
        <w:t>downlinkConfigCommon</w:t>
      </w:r>
      <w:proofErr w:type="spellEnd"/>
      <w:r w:rsidRPr="0095250E">
        <w:t xml:space="preserve"> for the SCS of the initial downlink BWP or, for (e)RedCap UE, of the (e)RedCap-specific initial downlink BWP if configured), and which</w:t>
      </w:r>
    </w:p>
    <w:p w14:paraId="182A2F9C" w14:textId="77777777" w:rsidR="00706197" w:rsidRPr="0095250E" w:rsidRDefault="00706197" w:rsidP="00706197">
      <w:pPr>
        <w:pStyle w:val="B3"/>
      </w:pPr>
      <w:r w:rsidRPr="0095250E">
        <w:t>-</w:t>
      </w:r>
      <w:r w:rsidRPr="0095250E">
        <w:tab/>
        <w:t>is wider than or equal to the bandwidth of the initial downlink BWP or, for (e)RedCap UE, of the (e)RedCap-specific initial downlink BWP if configured, and</w:t>
      </w:r>
    </w:p>
    <w:p w14:paraId="25713B4E" w14:textId="77777777" w:rsidR="00706197" w:rsidRPr="0095250E" w:rsidRDefault="00706197" w:rsidP="00B15572">
      <w:pPr>
        <w:pStyle w:val="B2"/>
      </w:pPr>
      <w:r w:rsidRPr="0095250E">
        <w:t>2&gt;</w:t>
      </w:r>
      <w:r w:rsidRPr="0095250E">
        <w:tab/>
        <w:t xml:space="preserve">if </w:t>
      </w:r>
      <w:r w:rsidRPr="0095250E">
        <w:rPr>
          <w:i/>
          <w:iCs/>
        </w:rPr>
        <w:t>frequencyShift7p5khz</w:t>
      </w:r>
      <w:r w:rsidRPr="0095250E">
        <w:t xml:space="preserve"> is present and the UE supports corresponding 7.5kHz frequency shift on this band; or </w:t>
      </w:r>
      <w:r w:rsidRPr="0095250E">
        <w:rPr>
          <w:i/>
          <w:iCs/>
        </w:rPr>
        <w:t>frequencyShift7p5khz</w:t>
      </w:r>
      <w:r w:rsidRPr="0095250E">
        <w:t xml:space="preserve"> is not present, and</w:t>
      </w:r>
    </w:p>
    <w:p w14:paraId="03FCEBB1" w14:textId="77777777" w:rsidR="00706197" w:rsidRPr="0095250E" w:rsidRDefault="00706197" w:rsidP="00706197">
      <w:pPr>
        <w:pStyle w:val="B2"/>
      </w:pPr>
      <w:r w:rsidRPr="0095250E">
        <w:lastRenderedPageBreak/>
        <w:t>2&gt;</w:t>
      </w:r>
      <w:r w:rsidRPr="0095250E">
        <w:tab/>
        <w:t xml:space="preserve">if the UE is not a RedCap UE, or if the UE is a RedCap UE and </w:t>
      </w:r>
      <w:proofErr w:type="spellStart"/>
      <w:r w:rsidRPr="0095250E">
        <w:rPr>
          <w:i/>
          <w:iCs/>
        </w:rPr>
        <w:t>halfDuplexRedCapAllowed</w:t>
      </w:r>
      <w:proofErr w:type="spellEnd"/>
      <w:r w:rsidRPr="0095250E">
        <w:t xml:space="preserve"> is present, or if the UE is a RedCap UE and the RedCap UE supports full-duplex FDD operation on this band:</w:t>
      </w:r>
    </w:p>
    <w:p w14:paraId="18EA9C4D" w14:textId="77777777" w:rsidR="00706197" w:rsidRPr="0095250E" w:rsidRDefault="00706197" w:rsidP="00706197">
      <w:pPr>
        <w:pStyle w:val="B3"/>
      </w:pPr>
      <w:r w:rsidRPr="0095250E">
        <w:t>3&gt;</w:t>
      </w:r>
      <w:r w:rsidRPr="0095250E">
        <w:tab/>
        <w:t xml:space="preserve">if neither </w:t>
      </w:r>
      <w:proofErr w:type="spellStart"/>
      <w:r w:rsidRPr="0095250E">
        <w:rPr>
          <w:i/>
        </w:rPr>
        <w:t>trackingAreaCode</w:t>
      </w:r>
      <w:proofErr w:type="spellEnd"/>
      <w:r w:rsidRPr="0095250E">
        <w:t xml:space="preserve"> n</w:t>
      </w:r>
      <w:r w:rsidRPr="0095250E">
        <w:rPr>
          <w:iCs/>
        </w:rPr>
        <w:t xml:space="preserve">or </w:t>
      </w:r>
      <w:proofErr w:type="spellStart"/>
      <w:r w:rsidRPr="0095250E">
        <w:rPr>
          <w:i/>
        </w:rPr>
        <w:t>trackingAreaList</w:t>
      </w:r>
      <w:proofErr w:type="spellEnd"/>
      <w:r w:rsidRPr="0095250E">
        <w:t xml:space="preserve"> is provided for the selected PLMN nor the registered PLMN nor PLMN of the equivalent PLMN list:</w:t>
      </w:r>
    </w:p>
    <w:p w14:paraId="7B7AF5E2" w14:textId="77777777" w:rsidR="00706197" w:rsidRPr="0095250E" w:rsidRDefault="00706197" w:rsidP="00706197">
      <w:pPr>
        <w:pStyle w:val="B4"/>
      </w:pPr>
      <w:r w:rsidRPr="0095250E">
        <w:t>4&gt;</w:t>
      </w:r>
      <w:r w:rsidRPr="0095250E">
        <w:tab/>
        <w:t>consider the cell as barred in accordance with TS 38.304 [20];</w:t>
      </w:r>
    </w:p>
    <w:p w14:paraId="3737DCFB" w14:textId="77777777" w:rsidR="00706197" w:rsidRPr="0095250E" w:rsidRDefault="00706197" w:rsidP="00706197">
      <w:pPr>
        <w:pStyle w:val="B4"/>
      </w:pPr>
      <w:r w:rsidRPr="0095250E">
        <w:t>4&gt;</w:t>
      </w:r>
      <w:r w:rsidRPr="0095250E">
        <w:tab/>
        <w:t>perform cell re-selection to other cells on the same frequency as the barred cell as specified in TS 38.304 [20];</w:t>
      </w:r>
    </w:p>
    <w:p w14:paraId="75256904" w14:textId="77777777" w:rsidR="00706197" w:rsidRPr="0095250E" w:rsidRDefault="00706197" w:rsidP="00706197">
      <w:pPr>
        <w:pStyle w:val="B3"/>
      </w:pPr>
      <w:r w:rsidRPr="0095250E">
        <w:t>3&gt;</w:t>
      </w:r>
      <w:r w:rsidRPr="0095250E">
        <w:tab/>
        <w:t xml:space="preserve">else if UE is IAB-MT and if </w:t>
      </w:r>
      <w:proofErr w:type="spellStart"/>
      <w:r w:rsidRPr="0095250E">
        <w:rPr>
          <w:i/>
          <w:iCs/>
        </w:rPr>
        <w:t>iab</w:t>
      </w:r>
      <w:proofErr w:type="spellEnd"/>
      <w:r w:rsidRPr="0095250E">
        <w:rPr>
          <w:i/>
          <w:iCs/>
        </w:rPr>
        <w:t>-Support</w:t>
      </w:r>
      <w:r w:rsidRPr="0095250E">
        <w:t xml:space="preserve"> is not provided for the selected PLMN nor the registered PLMN nor PLMN of the equivalent PLMN list nor the selected SNPN nor the registered SNPN nor SNPN of the equivalent SNPN list:</w:t>
      </w:r>
    </w:p>
    <w:p w14:paraId="373AA482" w14:textId="77777777" w:rsidR="00706197" w:rsidRPr="0095250E" w:rsidRDefault="00706197" w:rsidP="00706197">
      <w:pPr>
        <w:pStyle w:val="B4"/>
        <w:rPr>
          <w:rFonts w:ascii="Malgun Gothic" w:eastAsiaTheme="minorEastAsia" w:hAnsi="Malgun Gothic"/>
        </w:rPr>
      </w:pPr>
      <w:r w:rsidRPr="0095250E">
        <w:t>4&gt;</w:t>
      </w:r>
      <w:r w:rsidRPr="0095250E">
        <w:tab/>
        <w:t>consider the cell as barred in accordance with TS 38.304 [20];</w:t>
      </w:r>
    </w:p>
    <w:p w14:paraId="5FC5D1FC" w14:textId="77777777" w:rsidR="00706197" w:rsidRPr="0095250E" w:rsidRDefault="00706197" w:rsidP="00706197">
      <w:pPr>
        <w:pStyle w:val="B3"/>
      </w:pPr>
      <w:r w:rsidRPr="0095250E">
        <w:rPr>
          <w:rFonts w:eastAsia="SimSun"/>
          <w:lang w:eastAsia="zh-CN"/>
        </w:rPr>
        <w:t>3&gt;</w:t>
      </w:r>
      <w:r w:rsidRPr="0095250E">
        <w:rPr>
          <w:rFonts w:eastAsia="SimSun"/>
          <w:lang w:eastAsia="zh-CN"/>
        </w:rPr>
        <w:tab/>
      </w:r>
      <w:r w:rsidRPr="0095250E">
        <w:t xml:space="preserve">else if UE is </w:t>
      </w:r>
      <w:r w:rsidRPr="0095250E">
        <w:rPr>
          <w:rFonts w:eastAsia="SimSun"/>
          <w:lang w:eastAsia="zh-CN"/>
        </w:rPr>
        <w:t>NCR</w:t>
      </w:r>
      <w:r w:rsidRPr="0095250E">
        <w:t xml:space="preserve">-MT and if </w:t>
      </w:r>
      <w:proofErr w:type="spellStart"/>
      <w:r w:rsidRPr="0095250E">
        <w:rPr>
          <w:rFonts w:eastAsia="SimSun"/>
          <w:i/>
          <w:iCs/>
          <w:lang w:eastAsia="zh-CN"/>
        </w:rPr>
        <w:t>ncr</w:t>
      </w:r>
      <w:proofErr w:type="spellEnd"/>
      <w:r w:rsidRPr="0095250E">
        <w:rPr>
          <w:i/>
          <w:iCs/>
        </w:rPr>
        <w:t>-Support</w:t>
      </w:r>
      <w:r w:rsidRPr="0095250E">
        <w:t xml:space="preserve"> is not provided:</w:t>
      </w:r>
    </w:p>
    <w:p w14:paraId="4315AAAE" w14:textId="77777777" w:rsidR="00706197" w:rsidRPr="0095250E" w:rsidRDefault="00706197" w:rsidP="00706197">
      <w:pPr>
        <w:pStyle w:val="B4"/>
      </w:pPr>
      <w:r w:rsidRPr="0095250E">
        <w:t>4&gt;</w:t>
      </w:r>
      <w:r w:rsidRPr="0095250E">
        <w:tab/>
        <w:t>consider the cell as barred in accordance with TS 38.304 [20];</w:t>
      </w:r>
    </w:p>
    <w:p w14:paraId="3141B1E6" w14:textId="77777777" w:rsidR="00706197" w:rsidRPr="0095250E" w:rsidRDefault="00706197" w:rsidP="00706197">
      <w:pPr>
        <w:pStyle w:val="B3"/>
      </w:pPr>
      <w:r w:rsidRPr="0095250E">
        <w:rPr>
          <w:rFonts w:eastAsiaTheme="minorEastAsia"/>
        </w:rPr>
        <w:t>3&gt;</w:t>
      </w:r>
      <w:r w:rsidRPr="0095250E">
        <w:rPr>
          <w:rFonts w:eastAsiaTheme="minorEastAsia"/>
        </w:rPr>
        <w:tab/>
        <w:t xml:space="preserve">else if UE is a mobile IAB-MT and if </w:t>
      </w:r>
      <w:proofErr w:type="spellStart"/>
      <w:r w:rsidRPr="0095250E">
        <w:rPr>
          <w:rFonts w:eastAsiaTheme="minorEastAsia"/>
          <w:i/>
          <w:iCs/>
        </w:rPr>
        <w:t>mobileIAB</w:t>
      </w:r>
      <w:proofErr w:type="spellEnd"/>
      <w:r w:rsidRPr="0095250E">
        <w:rPr>
          <w:rFonts w:eastAsiaTheme="minorEastAsia"/>
          <w:i/>
          <w:iCs/>
        </w:rPr>
        <w:t>-Support</w:t>
      </w:r>
      <w:r w:rsidRPr="0095250E">
        <w:rPr>
          <w:rFonts w:eastAsiaTheme="minorEastAsia"/>
        </w:rPr>
        <w:t xml:space="preserve"> is not provided for the selected </w:t>
      </w:r>
      <w:r w:rsidRPr="0095250E">
        <w:t>PLMN nor the registered PLMN nor PLMN of the equivalent PLMN list nor the selected SNPN nor the registered SNPN nor SNPN of the equivalent SNPN list:</w:t>
      </w:r>
    </w:p>
    <w:p w14:paraId="4052927B" w14:textId="77777777" w:rsidR="00706197" w:rsidRPr="0095250E" w:rsidRDefault="00706197" w:rsidP="00706197">
      <w:pPr>
        <w:pStyle w:val="B4"/>
      </w:pPr>
      <w:r w:rsidRPr="0095250E">
        <w:t>4&gt;</w:t>
      </w:r>
      <w:r w:rsidRPr="0095250E">
        <w:tab/>
        <w:t>consider the cell as barred in accordance with TS 38.304 [20];</w:t>
      </w:r>
    </w:p>
    <w:p w14:paraId="3ACA4EED" w14:textId="77777777" w:rsidR="00706197" w:rsidRPr="0095250E" w:rsidRDefault="00706197" w:rsidP="00706197">
      <w:pPr>
        <w:pStyle w:val="Editorsnote0"/>
        <w:ind w:left="852"/>
        <w:rPr>
          <w:lang w:eastAsia="zh-CN"/>
        </w:rPr>
      </w:pPr>
      <w:r w:rsidRPr="0095250E">
        <w:rPr>
          <w:i/>
          <w:iCs/>
        </w:rPr>
        <w:t>Editor's Note: FFS whether a cell can be barred for a mobile IAB-MT.</w:t>
      </w:r>
    </w:p>
    <w:p w14:paraId="7E42B68E" w14:textId="77777777" w:rsidR="00706197" w:rsidRPr="0095250E" w:rsidRDefault="00706197" w:rsidP="00706197">
      <w:pPr>
        <w:pStyle w:val="B3"/>
      </w:pPr>
      <w:r w:rsidRPr="0095250E">
        <w:t>3&gt;</w:t>
      </w:r>
      <w:r w:rsidRPr="0095250E">
        <w:tab/>
        <w:t>else:</w:t>
      </w:r>
    </w:p>
    <w:p w14:paraId="60626B55" w14:textId="77777777" w:rsidR="00706197" w:rsidRPr="0095250E" w:rsidRDefault="00706197" w:rsidP="00706197">
      <w:pPr>
        <w:pStyle w:val="B4"/>
      </w:pPr>
      <w:r w:rsidRPr="0095250E">
        <w:t>4&gt;</w:t>
      </w:r>
      <w:r w:rsidRPr="0095250E">
        <w:tab/>
        <w:t>apply a supported uplink channel bandwidth with a maximum transmission bandwidth which</w:t>
      </w:r>
    </w:p>
    <w:p w14:paraId="3ABC7E8F" w14:textId="77777777" w:rsidR="00706197" w:rsidRPr="0095250E" w:rsidRDefault="00706197" w:rsidP="00706197">
      <w:pPr>
        <w:pStyle w:val="B5"/>
      </w:pPr>
      <w:r w:rsidRPr="0095250E">
        <w:t>-</w:t>
      </w:r>
      <w:r w:rsidRPr="0095250E">
        <w:tab/>
        <w:t xml:space="preserve">is contained within the </w:t>
      </w:r>
      <w:proofErr w:type="spellStart"/>
      <w:r w:rsidRPr="0095250E">
        <w:rPr>
          <w:i/>
        </w:rPr>
        <w:t>carrierBandwidth</w:t>
      </w:r>
      <w:proofErr w:type="spellEnd"/>
      <w:r w:rsidRPr="0095250E">
        <w:t xml:space="preserve"> indicated in </w:t>
      </w:r>
      <w:proofErr w:type="spellStart"/>
      <w:r w:rsidRPr="0095250E">
        <w:rPr>
          <w:i/>
        </w:rPr>
        <w:t>uplinkConfigCommon</w:t>
      </w:r>
      <w:proofErr w:type="spellEnd"/>
      <w:r w:rsidRPr="0095250E">
        <w:t xml:space="preserve"> for the SCS of the initial uplink BWP or, for (e)RedCap UEs, (e)RedCap-specific initial uplink BWP, if configured, and which</w:t>
      </w:r>
    </w:p>
    <w:p w14:paraId="6C501641" w14:textId="77777777" w:rsidR="00706197" w:rsidRPr="0095250E" w:rsidRDefault="00706197" w:rsidP="00706197">
      <w:pPr>
        <w:pStyle w:val="B5"/>
      </w:pPr>
      <w:r w:rsidRPr="0095250E">
        <w:t>-</w:t>
      </w:r>
      <w:r w:rsidRPr="0095250E">
        <w:tab/>
        <w:t>is wider than or equal to the bandwidth of the initial BWP for the uplink or, for a (e)RedCap UE, of the (e)RedCap-specific initial uplink BWP if configured;</w:t>
      </w:r>
    </w:p>
    <w:p w14:paraId="5772A171" w14:textId="77777777" w:rsidR="00706197" w:rsidRPr="0095250E" w:rsidRDefault="00706197" w:rsidP="00706197">
      <w:pPr>
        <w:pStyle w:val="B4"/>
      </w:pPr>
      <w:r w:rsidRPr="0095250E">
        <w:t>4&gt;</w:t>
      </w:r>
      <w:r w:rsidRPr="0095250E">
        <w:tab/>
        <w:t>apply a supported downlink channel bandwidth with a maximum transmission bandwidth which</w:t>
      </w:r>
    </w:p>
    <w:p w14:paraId="63A84032" w14:textId="77777777" w:rsidR="00706197" w:rsidRPr="0095250E" w:rsidRDefault="00706197" w:rsidP="00706197">
      <w:pPr>
        <w:pStyle w:val="B5"/>
      </w:pPr>
      <w:r w:rsidRPr="0095250E">
        <w:t xml:space="preserve">- is contained within the </w:t>
      </w:r>
      <w:proofErr w:type="spellStart"/>
      <w:r w:rsidRPr="0095250E">
        <w:rPr>
          <w:i/>
        </w:rPr>
        <w:t>carrierBandwidth</w:t>
      </w:r>
      <w:proofErr w:type="spellEnd"/>
      <w:r w:rsidRPr="0095250E">
        <w:t xml:space="preserve"> indicated in </w:t>
      </w:r>
      <w:proofErr w:type="spellStart"/>
      <w:r w:rsidRPr="0095250E">
        <w:rPr>
          <w:i/>
        </w:rPr>
        <w:t>downlinkConfigCommon</w:t>
      </w:r>
      <w:proofErr w:type="spellEnd"/>
      <w:r w:rsidRPr="0095250E">
        <w:t xml:space="preserve"> for the SCS of the initial downlink BWP or, for (e)RedCap UEs, (e)RedCap-specific initial downlink BWP, if configured, and which</w:t>
      </w:r>
    </w:p>
    <w:p w14:paraId="48B39754" w14:textId="77777777" w:rsidR="00706197" w:rsidRPr="0095250E" w:rsidRDefault="00706197" w:rsidP="00706197">
      <w:pPr>
        <w:pStyle w:val="B5"/>
      </w:pPr>
      <w:r w:rsidRPr="0095250E">
        <w:t>- is wider than or equal to the bandwidth of the initial BWP for the downlink or, for a (e)RedCap UE, of the (e)RedCap-specific initial downlink BWP if configured;</w:t>
      </w:r>
    </w:p>
    <w:p w14:paraId="2CC15133" w14:textId="77777777" w:rsidR="00706197" w:rsidRPr="0095250E" w:rsidRDefault="00706197" w:rsidP="00706197">
      <w:pPr>
        <w:pStyle w:val="B4"/>
        <w:rPr>
          <w:rFonts w:eastAsia="SimSun"/>
        </w:rPr>
      </w:pPr>
      <w:r w:rsidRPr="0095250E">
        <w:rPr>
          <w:rFonts w:eastAsia="SimSun"/>
        </w:rPr>
        <w:t>4&gt;</w:t>
      </w:r>
      <w:r w:rsidRPr="0095250E">
        <w:rPr>
          <w:rFonts w:eastAsia="SimSun"/>
        </w:rPr>
        <w:tab/>
        <w:t xml:space="preserve">if the UE is aerial UE and it supports at least one frequency band in the </w:t>
      </w:r>
      <w:proofErr w:type="spellStart"/>
      <w:r w:rsidRPr="0095250E">
        <w:rPr>
          <w:rFonts w:eastAsia="SimSun"/>
          <w:i/>
        </w:rPr>
        <w:t>frequencyBandListAerial</w:t>
      </w:r>
      <w:proofErr w:type="spellEnd"/>
      <w:r w:rsidRPr="0095250E">
        <w:rPr>
          <w:rFonts w:eastAsia="SimSun"/>
        </w:rPr>
        <w:t xml:space="preserve">, for FDD from </w:t>
      </w:r>
      <w:proofErr w:type="spellStart"/>
      <w:r w:rsidRPr="0095250E">
        <w:rPr>
          <w:rFonts w:eastAsia="SimSun"/>
          <w:i/>
          <w:iCs/>
        </w:rPr>
        <w:t>frequencyBandListAerial</w:t>
      </w:r>
      <w:proofErr w:type="spellEnd"/>
      <w:r w:rsidRPr="0095250E">
        <w:rPr>
          <w:rFonts w:eastAsia="SimSun"/>
        </w:rPr>
        <w:t xml:space="preserve"> for uplink, or for TDD from </w:t>
      </w:r>
      <w:proofErr w:type="spellStart"/>
      <w:r w:rsidRPr="0095250E">
        <w:rPr>
          <w:rFonts w:eastAsia="SimSun"/>
          <w:i/>
          <w:iCs/>
        </w:rPr>
        <w:t>frequencyBandListAerial</w:t>
      </w:r>
      <w:proofErr w:type="spellEnd"/>
      <w:r w:rsidRPr="0095250E">
        <w:rPr>
          <w:rFonts w:eastAsia="SimSun"/>
          <w:i/>
          <w:iCs/>
        </w:rPr>
        <w:t xml:space="preserve"> </w:t>
      </w:r>
      <w:r w:rsidRPr="0095250E">
        <w:rPr>
          <w:rFonts w:eastAsia="SimSun"/>
        </w:rPr>
        <w:t>for downlink,</w:t>
      </w:r>
      <w:r w:rsidRPr="0095250E">
        <w:rPr>
          <w:rFonts w:eastAsia="SimSun"/>
          <w:i/>
        </w:rPr>
        <w:t xml:space="preserve"> </w:t>
      </w:r>
      <w:r w:rsidRPr="0095250E">
        <w:rPr>
          <w:rFonts w:eastAsia="SimSun"/>
        </w:rPr>
        <w:t xml:space="preserve">for which the UE supports at least one of the </w:t>
      </w:r>
      <w:proofErr w:type="spellStart"/>
      <w:r w:rsidRPr="0095250E">
        <w:rPr>
          <w:rFonts w:eastAsia="SimSun"/>
          <w:i/>
        </w:rPr>
        <w:t>additionalSpectrumEmission</w:t>
      </w:r>
      <w:proofErr w:type="spellEnd"/>
      <w:r w:rsidRPr="0095250E">
        <w:rPr>
          <w:rFonts w:eastAsia="SimSun"/>
        </w:rPr>
        <w:t xml:space="preserve"> values in</w:t>
      </w:r>
      <w:r w:rsidRPr="0095250E">
        <w:rPr>
          <w:rFonts w:eastAsia="SimSun"/>
          <w:i/>
        </w:rPr>
        <w:t xml:space="preserve"> nr-NS-</w:t>
      </w:r>
      <w:proofErr w:type="spellStart"/>
      <w:r w:rsidRPr="0095250E">
        <w:rPr>
          <w:rFonts w:eastAsia="SimSun"/>
          <w:i/>
        </w:rPr>
        <w:t>PmaxListAerial</w:t>
      </w:r>
      <w:proofErr w:type="spellEnd"/>
      <w:r w:rsidRPr="0095250E">
        <w:rPr>
          <w:rFonts w:eastAsia="SimSun"/>
        </w:rPr>
        <w:t>, if present:</w:t>
      </w:r>
    </w:p>
    <w:p w14:paraId="0F54E9A5" w14:textId="77777777" w:rsidR="00706197" w:rsidRPr="0095250E" w:rsidRDefault="00706197" w:rsidP="00706197">
      <w:pPr>
        <w:pStyle w:val="B5"/>
        <w:rPr>
          <w:rFonts w:eastAsia="SimSun"/>
        </w:rPr>
      </w:pPr>
      <w:r w:rsidRPr="0095250E">
        <w:rPr>
          <w:rFonts w:eastAsia="SimSun"/>
        </w:rPr>
        <w:t>5&gt;</w:t>
      </w:r>
      <w:r w:rsidRPr="0095250E">
        <w:rPr>
          <w:rFonts w:eastAsia="SimSun"/>
        </w:rPr>
        <w:tab/>
        <w:t xml:space="preserve">select the first frequency band in the </w:t>
      </w:r>
      <w:proofErr w:type="spellStart"/>
      <w:r w:rsidRPr="0095250E">
        <w:rPr>
          <w:rFonts w:eastAsia="SimSun"/>
          <w:i/>
        </w:rPr>
        <w:t>frequencyBandListAerial</w:t>
      </w:r>
      <w:proofErr w:type="spellEnd"/>
      <w:r w:rsidRPr="0095250E">
        <w:rPr>
          <w:rFonts w:eastAsia="SimSun"/>
        </w:rPr>
        <w:t xml:space="preserve">, for FDD from </w:t>
      </w:r>
      <w:proofErr w:type="spellStart"/>
      <w:r w:rsidRPr="0095250E">
        <w:rPr>
          <w:rFonts w:eastAsia="SimSun"/>
          <w:i/>
          <w:iCs/>
        </w:rPr>
        <w:t>frequencyBandListAerial</w:t>
      </w:r>
      <w:proofErr w:type="spellEnd"/>
      <w:r w:rsidRPr="0095250E">
        <w:rPr>
          <w:rFonts w:eastAsia="SimSun"/>
        </w:rPr>
        <w:t xml:space="preserve"> for uplink, or for TDD from </w:t>
      </w:r>
      <w:proofErr w:type="spellStart"/>
      <w:r w:rsidRPr="0095250E">
        <w:rPr>
          <w:rFonts w:eastAsia="SimSun"/>
          <w:i/>
          <w:iCs/>
        </w:rPr>
        <w:t>frequencyBandListAerial</w:t>
      </w:r>
      <w:proofErr w:type="spellEnd"/>
      <w:r w:rsidRPr="0095250E">
        <w:rPr>
          <w:rFonts w:eastAsia="SimSun"/>
          <w:i/>
          <w:iCs/>
        </w:rPr>
        <w:t xml:space="preserve"> </w:t>
      </w:r>
      <w:r w:rsidRPr="0095250E">
        <w:rPr>
          <w:rFonts w:eastAsia="SimSun"/>
        </w:rPr>
        <w:t>for downlink,</w:t>
      </w:r>
      <w:r w:rsidRPr="0095250E">
        <w:rPr>
          <w:rFonts w:eastAsia="SimSun"/>
          <w:i/>
        </w:rPr>
        <w:t xml:space="preserve"> </w:t>
      </w:r>
      <w:r w:rsidRPr="0095250E">
        <w:rPr>
          <w:rFonts w:eastAsia="SimSun"/>
        </w:rPr>
        <w:t xml:space="preserve">which the UE supports and for which the UE supports at least one of the </w:t>
      </w:r>
      <w:proofErr w:type="spellStart"/>
      <w:r w:rsidRPr="0095250E">
        <w:rPr>
          <w:rFonts w:eastAsia="SimSun"/>
          <w:i/>
        </w:rPr>
        <w:t>additionalSpectrumEmission</w:t>
      </w:r>
      <w:proofErr w:type="spellEnd"/>
      <w:r w:rsidRPr="0095250E">
        <w:rPr>
          <w:rFonts w:eastAsia="SimSun"/>
        </w:rPr>
        <w:t xml:space="preserve"> values in</w:t>
      </w:r>
      <w:r w:rsidRPr="0095250E">
        <w:rPr>
          <w:rFonts w:eastAsia="SimSun"/>
          <w:i/>
        </w:rPr>
        <w:t xml:space="preserve"> nr-NS-</w:t>
      </w:r>
      <w:proofErr w:type="spellStart"/>
      <w:r w:rsidRPr="0095250E">
        <w:rPr>
          <w:rFonts w:eastAsia="SimSun"/>
          <w:i/>
        </w:rPr>
        <w:t>PmaxListAerial</w:t>
      </w:r>
      <w:proofErr w:type="spellEnd"/>
      <w:r w:rsidRPr="0095250E">
        <w:rPr>
          <w:rFonts w:eastAsia="SimSun"/>
        </w:rPr>
        <w:t>;</w:t>
      </w:r>
    </w:p>
    <w:p w14:paraId="479429CB" w14:textId="77777777" w:rsidR="00706197" w:rsidRPr="0095250E" w:rsidRDefault="00706197" w:rsidP="00706197">
      <w:pPr>
        <w:pStyle w:val="B4"/>
        <w:rPr>
          <w:rFonts w:eastAsia="SimSun"/>
        </w:rPr>
      </w:pPr>
      <w:r w:rsidRPr="0095250E">
        <w:rPr>
          <w:rFonts w:eastAsia="SimSun"/>
        </w:rPr>
        <w:t>4&gt;</w:t>
      </w:r>
      <w:r w:rsidRPr="0095250E">
        <w:rPr>
          <w:rFonts w:eastAsia="SimSun"/>
        </w:rPr>
        <w:tab/>
        <w:t>else:</w:t>
      </w:r>
    </w:p>
    <w:p w14:paraId="1A143C32" w14:textId="77777777" w:rsidR="00706197" w:rsidRPr="0095250E" w:rsidRDefault="00706197" w:rsidP="00706197">
      <w:pPr>
        <w:pStyle w:val="B5"/>
      </w:pPr>
      <w:r w:rsidRPr="0095250E">
        <w:t>5&gt;</w:t>
      </w:r>
      <w:r w:rsidRPr="0095250E">
        <w:tab/>
        <w:t xml:space="preserve">select the first frequency band in the </w:t>
      </w:r>
      <w:proofErr w:type="spellStart"/>
      <w:r w:rsidRPr="0095250E">
        <w:rPr>
          <w:i/>
        </w:rPr>
        <w:t>frequencyBandList</w:t>
      </w:r>
      <w:proofErr w:type="spellEnd"/>
      <w:r w:rsidRPr="0095250E">
        <w:t xml:space="preserve">, for FDD from </w:t>
      </w:r>
      <w:proofErr w:type="spellStart"/>
      <w:r w:rsidRPr="0095250E">
        <w:rPr>
          <w:i/>
          <w:iCs/>
        </w:rPr>
        <w:t>frequencyBandList</w:t>
      </w:r>
      <w:proofErr w:type="spellEnd"/>
      <w:r w:rsidRPr="0095250E">
        <w:t xml:space="preserve"> for uplink, or for TDD from </w:t>
      </w:r>
      <w:proofErr w:type="spellStart"/>
      <w:r w:rsidRPr="0095250E">
        <w:rPr>
          <w:i/>
          <w:iCs/>
        </w:rPr>
        <w:t>frequencyBandList</w:t>
      </w:r>
      <w:proofErr w:type="spellEnd"/>
      <w:r w:rsidRPr="0095250E">
        <w:rPr>
          <w:i/>
          <w:iCs/>
        </w:rPr>
        <w:t xml:space="preserve"> </w:t>
      </w:r>
      <w:r w:rsidRPr="0095250E">
        <w:t>for downlink,</w:t>
      </w:r>
      <w:r w:rsidRPr="0095250E">
        <w:rPr>
          <w:i/>
        </w:rPr>
        <w:t xml:space="preserve"> </w:t>
      </w:r>
      <w:r w:rsidRPr="0095250E">
        <w:t xml:space="preserve">which the UE supports and for which the UE supports at least one of the </w:t>
      </w:r>
      <w:proofErr w:type="spellStart"/>
      <w:r w:rsidRPr="0095250E">
        <w:rPr>
          <w:i/>
        </w:rPr>
        <w:t>additionalSpectrumEmission</w:t>
      </w:r>
      <w:proofErr w:type="spellEnd"/>
      <w:r w:rsidRPr="0095250E">
        <w:t xml:space="preserve"> values in</w:t>
      </w:r>
      <w:r w:rsidRPr="0095250E">
        <w:rPr>
          <w:i/>
        </w:rPr>
        <w:t xml:space="preserve"> nr-NS-</w:t>
      </w:r>
      <w:proofErr w:type="spellStart"/>
      <w:r w:rsidRPr="0095250E">
        <w:rPr>
          <w:i/>
        </w:rPr>
        <w:t>PmaxList</w:t>
      </w:r>
      <w:proofErr w:type="spellEnd"/>
      <w:r w:rsidRPr="0095250E">
        <w:t xml:space="preserve">, if present, and for RedCap UEs if the </w:t>
      </w:r>
      <w:proofErr w:type="spellStart"/>
      <w:r w:rsidRPr="0095250E">
        <w:rPr>
          <w:i/>
          <w:iCs/>
        </w:rPr>
        <w:t>halfDuplexRedCapAllowed</w:t>
      </w:r>
      <w:proofErr w:type="spellEnd"/>
      <w:r w:rsidRPr="0095250E">
        <w:t xml:space="preserve"> is not present, for which the UE supports full-duplex FDD operation;</w:t>
      </w:r>
    </w:p>
    <w:p w14:paraId="15560FC6" w14:textId="77777777" w:rsidR="00706197" w:rsidRPr="0095250E" w:rsidRDefault="00706197" w:rsidP="00706197">
      <w:pPr>
        <w:pStyle w:val="B4"/>
      </w:pPr>
      <w:r w:rsidRPr="0095250E">
        <w:lastRenderedPageBreak/>
        <w:t>4&gt;</w:t>
      </w:r>
      <w:r w:rsidRPr="0095250E">
        <w:tab/>
        <w:t xml:space="preserve">forward the </w:t>
      </w:r>
      <w:proofErr w:type="spellStart"/>
      <w:r w:rsidRPr="0095250E">
        <w:rPr>
          <w:i/>
        </w:rPr>
        <w:t>cellIdentity</w:t>
      </w:r>
      <w:proofErr w:type="spellEnd"/>
      <w:r w:rsidRPr="0095250E">
        <w:t xml:space="preserve"> to upper layers;</w:t>
      </w:r>
    </w:p>
    <w:p w14:paraId="21A7EEF5" w14:textId="77777777" w:rsidR="00706197" w:rsidRPr="0095250E" w:rsidRDefault="00706197" w:rsidP="00706197">
      <w:pPr>
        <w:pStyle w:val="B4"/>
      </w:pPr>
      <w:r w:rsidRPr="0095250E">
        <w:t>4&gt;</w:t>
      </w:r>
      <w:r w:rsidRPr="0095250E">
        <w:tab/>
        <w:t xml:space="preserve">forward the </w:t>
      </w:r>
      <w:proofErr w:type="spellStart"/>
      <w:r w:rsidRPr="0095250E">
        <w:rPr>
          <w:i/>
        </w:rPr>
        <w:t>trackingAreaCode</w:t>
      </w:r>
      <w:proofErr w:type="spellEnd"/>
      <w:r w:rsidRPr="0095250E">
        <w:t xml:space="preserve"> to upper layers;</w:t>
      </w:r>
    </w:p>
    <w:p w14:paraId="4286E02E" w14:textId="77777777" w:rsidR="00706197" w:rsidRPr="0095250E" w:rsidRDefault="00706197" w:rsidP="00706197">
      <w:pPr>
        <w:pStyle w:val="B4"/>
      </w:pPr>
      <w:r w:rsidRPr="0095250E">
        <w:t>4&gt;</w:t>
      </w:r>
      <w:r w:rsidRPr="0095250E">
        <w:tab/>
        <w:t xml:space="preserve">forward the </w:t>
      </w:r>
      <w:proofErr w:type="spellStart"/>
      <w:r w:rsidRPr="0095250E">
        <w:rPr>
          <w:i/>
        </w:rPr>
        <w:t>trackingAreaList</w:t>
      </w:r>
      <w:proofErr w:type="spellEnd"/>
      <w:r w:rsidRPr="0095250E">
        <w:t xml:space="preserve"> to upper layers, if included;</w:t>
      </w:r>
    </w:p>
    <w:p w14:paraId="4B5320DF" w14:textId="77777777" w:rsidR="00706197" w:rsidRPr="0095250E" w:rsidRDefault="00706197" w:rsidP="00706197">
      <w:pPr>
        <w:pStyle w:val="B4"/>
      </w:pPr>
      <w:r w:rsidRPr="0095250E">
        <w:t>4&gt;</w:t>
      </w:r>
      <w:r w:rsidRPr="0095250E">
        <w:tab/>
        <w:t xml:space="preserve">forward the received </w:t>
      </w:r>
      <w:proofErr w:type="spellStart"/>
      <w:r w:rsidRPr="0095250E">
        <w:rPr>
          <w:i/>
          <w:iCs/>
        </w:rPr>
        <w:t>posSIB-MappingInfo</w:t>
      </w:r>
      <w:proofErr w:type="spellEnd"/>
      <w:r w:rsidRPr="0095250E">
        <w:t xml:space="preserve"> to upper layers, if included;</w:t>
      </w:r>
    </w:p>
    <w:p w14:paraId="4F20F4E3" w14:textId="77777777" w:rsidR="00706197" w:rsidRPr="0095250E" w:rsidRDefault="00706197" w:rsidP="00706197">
      <w:pPr>
        <w:pStyle w:val="B4"/>
      </w:pPr>
      <w:r w:rsidRPr="0095250E">
        <w:t>4&gt;</w:t>
      </w:r>
      <w:r w:rsidRPr="0095250E">
        <w:tab/>
        <w:t>forward the PLMN identity or SNPN identity or PNI-NPN identity to upper layers;</w:t>
      </w:r>
    </w:p>
    <w:p w14:paraId="3E5F7531" w14:textId="77777777" w:rsidR="00706197" w:rsidRPr="0095250E" w:rsidRDefault="00706197" w:rsidP="00706197">
      <w:pPr>
        <w:pStyle w:val="B4"/>
      </w:pPr>
      <w:r w:rsidRPr="0095250E">
        <w:t>4&gt;</w:t>
      </w:r>
      <w:r w:rsidRPr="0095250E">
        <w:tab/>
        <w:t>if in RRC_INACTIVE and the forwarded information does not trigger message transmission by upper layers:</w:t>
      </w:r>
    </w:p>
    <w:p w14:paraId="6F1FB2A3" w14:textId="77777777" w:rsidR="00706197" w:rsidRPr="0095250E" w:rsidRDefault="00706197" w:rsidP="00706197">
      <w:pPr>
        <w:pStyle w:val="B5"/>
      </w:pPr>
      <w:r w:rsidRPr="0095250E">
        <w:t>5&gt;</w:t>
      </w:r>
      <w:r w:rsidRPr="0095250E">
        <w:tab/>
        <w:t xml:space="preserve">if the serving cell does not belong to the configured </w:t>
      </w:r>
      <w:r w:rsidRPr="0095250E">
        <w:rPr>
          <w:i/>
        </w:rPr>
        <w:t>ran-</w:t>
      </w:r>
      <w:proofErr w:type="spellStart"/>
      <w:r w:rsidRPr="0095250E">
        <w:rPr>
          <w:i/>
        </w:rPr>
        <w:t>NotificationAreaInfo</w:t>
      </w:r>
      <w:proofErr w:type="spellEnd"/>
      <w:r w:rsidRPr="0095250E">
        <w:t>:</w:t>
      </w:r>
    </w:p>
    <w:p w14:paraId="2E150F40" w14:textId="77777777" w:rsidR="00706197" w:rsidRPr="0095250E" w:rsidRDefault="00706197" w:rsidP="00706197">
      <w:pPr>
        <w:pStyle w:val="B6"/>
        <w:rPr>
          <w:lang w:val="en-GB"/>
        </w:rPr>
      </w:pPr>
      <w:r w:rsidRPr="0095250E">
        <w:rPr>
          <w:lang w:val="en-GB"/>
        </w:rPr>
        <w:t>6&gt;</w:t>
      </w:r>
      <w:r w:rsidRPr="0095250E">
        <w:rPr>
          <w:lang w:val="en-GB"/>
        </w:rPr>
        <w:tab/>
        <w:t>initiate an RNA update as specified in 5.3.13.8;</w:t>
      </w:r>
    </w:p>
    <w:p w14:paraId="78F6E3C9" w14:textId="77777777" w:rsidR="00706197" w:rsidRPr="0095250E" w:rsidRDefault="00706197" w:rsidP="00706197">
      <w:pPr>
        <w:pStyle w:val="B5"/>
      </w:pPr>
      <w:r w:rsidRPr="0095250E">
        <w:t>5&gt;</w:t>
      </w:r>
      <w:r w:rsidRPr="0095250E">
        <w:tab/>
        <w:t>if configured to receive MBS multicast in RRC_INACTIVE and not indicated to stop monitoring G-RNTI for at least one MBS multicast session:</w:t>
      </w:r>
    </w:p>
    <w:p w14:paraId="328D988C" w14:textId="77777777" w:rsidR="00706197" w:rsidRPr="0095250E" w:rsidRDefault="00706197" w:rsidP="00706197">
      <w:pPr>
        <w:pStyle w:val="B6"/>
        <w:rPr>
          <w:lang w:val="en-GB"/>
        </w:rPr>
      </w:pPr>
      <w:r w:rsidRPr="0095250E">
        <w:rPr>
          <w:lang w:val="en-GB"/>
        </w:rPr>
        <w:t>6&gt;</w:t>
      </w:r>
      <w:r w:rsidRPr="0095250E">
        <w:rPr>
          <w:lang w:val="en-GB"/>
        </w:rPr>
        <w:tab/>
        <w:t>if SIB24 is not scheduled in SIB1 in the cell after cell selection or cell reselection:</w:t>
      </w:r>
    </w:p>
    <w:p w14:paraId="7D21F684" w14:textId="77777777" w:rsidR="00706197" w:rsidRPr="0095250E" w:rsidRDefault="00706197" w:rsidP="00706197">
      <w:pPr>
        <w:pStyle w:val="B7"/>
        <w:rPr>
          <w:rFonts w:eastAsiaTheme="minorEastAsia"/>
          <w:lang w:val="en-GB"/>
        </w:rPr>
      </w:pPr>
      <w:r w:rsidRPr="0095250E">
        <w:rPr>
          <w:lang w:val="en-GB"/>
        </w:rPr>
        <w:t>7&gt;</w:t>
      </w:r>
      <w:r w:rsidRPr="0095250E">
        <w:rPr>
          <w:lang w:val="en-GB"/>
        </w:rPr>
        <w:tab/>
        <w:t>initiate an RRC connection resume procedure for multicast reception as specified in 5.3.13.1d;</w:t>
      </w:r>
    </w:p>
    <w:p w14:paraId="1AFB26FB" w14:textId="77777777" w:rsidR="00706197" w:rsidRPr="0095250E" w:rsidRDefault="00706197" w:rsidP="00706197">
      <w:pPr>
        <w:pStyle w:val="B4"/>
      </w:pPr>
      <w:r w:rsidRPr="0095250E">
        <w:t>4&gt;</w:t>
      </w:r>
      <w:r w:rsidRPr="0095250E">
        <w:tab/>
        <w:t xml:space="preserve">forward the </w:t>
      </w:r>
      <w:proofErr w:type="spellStart"/>
      <w:r w:rsidRPr="0095250E">
        <w:rPr>
          <w:i/>
        </w:rPr>
        <w:t>ims-EmergencySupport</w:t>
      </w:r>
      <w:proofErr w:type="spellEnd"/>
      <w:r w:rsidRPr="0095250E">
        <w:t xml:space="preserve"> to upper layers, if present;</w:t>
      </w:r>
    </w:p>
    <w:p w14:paraId="30133CEF" w14:textId="77777777" w:rsidR="00706197" w:rsidRPr="0095250E" w:rsidRDefault="00706197" w:rsidP="00706197">
      <w:pPr>
        <w:pStyle w:val="B4"/>
      </w:pPr>
      <w:r w:rsidRPr="0095250E">
        <w:t>4&gt;</w:t>
      </w:r>
      <w:r w:rsidRPr="0095250E">
        <w:tab/>
        <w:t xml:space="preserve">forward the </w:t>
      </w:r>
      <w:proofErr w:type="spellStart"/>
      <w:r w:rsidRPr="0095250E">
        <w:rPr>
          <w:i/>
        </w:rPr>
        <w:t>eCallOverIMS</w:t>
      </w:r>
      <w:proofErr w:type="spellEnd"/>
      <w:r w:rsidRPr="0095250E">
        <w:rPr>
          <w:i/>
        </w:rPr>
        <w:t>-Support</w:t>
      </w:r>
      <w:r w:rsidRPr="0095250E">
        <w:t xml:space="preserve"> to upper layers, if present;</w:t>
      </w:r>
    </w:p>
    <w:p w14:paraId="6D1556D1" w14:textId="77777777" w:rsidR="00706197" w:rsidRPr="0095250E" w:rsidRDefault="00706197" w:rsidP="00706197">
      <w:pPr>
        <w:pStyle w:val="B4"/>
      </w:pPr>
      <w:r w:rsidRPr="0095250E">
        <w:t>4&gt;</w:t>
      </w:r>
      <w:r w:rsidRPr="0095250E">
        <w:tab/>
        <w:t xml:space="preserve">forward the </w:t>
      </w:r>
      <w:r w:rsidRPr="0095250E">
        <w:rPr>
          <w:i/>
        </w:rPr>
        <w:t>UAC-AccessCategory1-SelectionAssistanceInfo</w:t>
      </w:r>
      <w:r w:rsidRPr="0095250E" w:rsidDel="003C03A3">
        <w:rPr>
          <w:i/>
        </w:rPr>
        <w:t xml:space="preserve"> </w:t>
      </w:r>
      <w:r w:rsidRPr="0095250E">
        <w:t xml:space="preserve">or </w:t>
      </w:r>
      <w:r w:rsidRPr="0095250E">
        <w:rPr>
          <w:i/>
        </w:rPr>
        <w:t xml:space="preserve">UAC-AC1-SelectAssistInfo </w:t>
      </w:r>
      <w:r w:rsidRPr="0095250E">
        <w:t>for the selected PLMN/SNPN</w:t>
      </w:r>
      <w:r w:rsidRPr="0095250E">
        <w:rPr>
          <w:i/>
        </w:rPr>
        <w:t xml:space="preserve"> </w:t>
      </w:r>
      <w:r w:rsidRPr="0095250E">
        <w:t xml:space="preserve">to upper layers, if present and set to </w:t>
      </w:r>
      <w:r w:rsidRPr="0095250E">
        <w:rPr>
          <w:i/>
          <w:iCs/>
        </w:rPr>
        <w:t>a</w:t>
      </w:r>
      <w:r w:rsidRPr="0095250E">
        <w:t xml:space="preserve">, </w:t>
      </w:r>
      <w:r w:rsidRPr="0095250E">
        <w:rPr>
          <w:i/>
          <w:iCs/>
        </w:rPr>
        <w:t>b</w:t>
      </w:r>
      <w:r w:rsidRPr="0095250E">
        <w:t xml:space="preserve"> or </w:t>
      </w:r>
      <w:r w:rsidRPr="0095250E">
        <w:rPr>
          <w:i/>
          <w:iCs/>
        </w:rPr>
        <w:t>c</w:t>
      </w:r>
      <w:r w:rsidRPr="0095250E">
        <w:t>;</w:t>
      </w:r>
    </w:p>
    <w:p w14:paraId="66B08064" w14:textId="77777777" w:rsidR="00706197" w:rsidRPr="0095250E" w:rsidRDefault="00706197" w:rsidP="00706197">
      <w:pPr>
        <w:pStyle w:val="B4"/>
      </w:pPr>
      <w:r w:rsidRPr="0095250E">
        <w:t>4&gt;</w:t>
      </w:r>
      <w:r w:rsidRPr="0095250E">
        <w:tab/>
        <w:t>if the UE is in SNPN access mode:</w:t>
      </w:r>
    </w:p>
    <w:p w14:paraId="1C3A6EE5" w14:textId="77777777" w:rsidR="00706197" w:rsidRPr="0095250E" w:rsidRDefault="00706197" w:rsidP="00706197">
      <w:pPr>
        <w:pStyle w:val="B5"/>
      </w:pPr>
      <w:r w:rsidRPr="0095250E">
        <w:t>5&gt;</w:t>
      </w:r>
      <w:r w:rsidRPr="0095250E">
        <w:tab/>
        <w:t xml:space="preserve">forward the </w:t>
      </w:r>
      <w:proofErr w:type="spellStart"/>
      <w:r w:rsidRPr="0095250E">
        <w:rPr>
          <w:i/>
          <w:iCs/>
        </w:rPr>
        <w:t>imsEmergencySupportForSNPN</w:t>
      </w:r>
      <w:proofErr w:type="spellEnd"/>
      <w:r w:rsidRPr="0095250E">
        <w:rPr>
          <w:i/>
        </w:rPr>
        <w:t xml:space="preserve"> </w:t>
      </w:r>
      <w:r w:rsidRPr="0095250E">
        <w:t>indicators with the corresponding SNPN identities to upper layers, if present;</w:t>
      </w:r>
    </w:p>
    <w:p w14:paraId="08BD169E" w14:textId="77777777" w:rsidR="00706197" w:rsidRPr="0095250E" w:rsidRDefault="00706197" w:rsidP="00706197">
      <w:pPr>
        <w:pStyle w:val="B4"/>
      </w:pPr>
      <w:r w:rsidRPr="0095250E">
        <w:t>4&gt;</w:t>
      </w:r>
      <w:r w:rsidRPr="0095250E">
        <w:tab/>
        <w:t xml:space="preserve">apply the configuration included in the </w:t>
      </w:r>
      <w:r w:rsidRPr="0095250E">
        <w:rPr>
          <w:i/>
        </w:rPr>
        <w:t>servingCellConfigCommon</w:t>
      </w:r>
      <w:r w:rsidRPr="0095250E">
        <w:t>;</w:t>
      </w:r>
    </w:p>
    <w:p w14:paraId="5919738E" w14:textId="77777777" w:rsidR="00706197" w:rsidRPr="0095250E" w:rsidRDefault="00706197" w:rsidP="00706197">
      <w:pPr>
        <w:pStyle w:val="B4"/>
      </w:pPr>
      <w:r w:rsidRPr="0095250E">
        <w:t>4&gt;</w:t>
      </w:r>
      <w:r w:rsidRPr="0095250E">
        <w:tab/>
        <w:t>apply the specified PCCH configuration defined in 9.1.1.3;</w:t>
      </w:r>
    </w:p>
    <w:p w14:paraId="4072E55A" w14:textId="77777777" w:rsidR="00706197" w:rsidRPr="0095250E" w:rsidRDefault="00706197" w:rsidP="00706197">
      <w:pPr>
        <w:pStyle w:val="B4"/>
      </w:pPr>
      <w:r w:rsidRPr="0095250E">
        <w:t>4&gt;</w:t>
      </w:r>
      <w:r w:rsidRPr="0095250E">
        <w:tab/>
        <w:t xml:space="preserve">if the UE has a stored valid version of a SIB, in accordance with clause 5.2.2.2.1, that the UE </w:t>
      </w:r>
      <w:r w:rsidRPr="0095250E">
        <w:rPr>
          <w:rFonts w:eastAsia="MS Mincho"/>
        </w:rPr>
        <w:t>requires to operate within the cell</w:t>
      </w:r>
      <w:r w:rsidRPr="0095250E">
        <w:t xml:space="preserve"> in accordance with clause 5.2.2.1:</w:t>
      </w:r>
    </w:p>
    <w:p w14:paraId="12D59493" w14:textId="77777777" w:rsidR="00706197" w:rsidRPr="0095250E" w:rsidRDefault="00706197" w:rsidP="00706197">
      <w:pPr>
        <w:pStyle w:val="B5"/>
      </w:pPr>
      <w:r w:rsidRPr="0095250E">
        <w:t>5&gt;</w:t>
      </w:r>
      <w:r w:rsidRPr="0095250E">
        <w:tab/>
        <w:t>use the stored version of the required SIB;</w:t>
      </w:r>
    </w:p>
    <w:p w14:paraId="26B18DF1" w14:textId="77777777" w:rsidR="00706197" w:rsidRPr="0095250E" w:rsidRDefault="00706197" w:rsidP="00706197">
      <w:pPr>
        <w:pStyle w:val="B4"/>
      </w:pPr>
      <w:r w:rsidRPr="0095250E">
        <w:t>4&gt;</w:t>
      </w:r>
      <w:r w:rsidRPr="0095250E">
        <w:tab/>
        <w:t>if the UE has not stored a valid version of a SIB, in accordance with clause 5.2.2.2.1, of one or several required SIB(s), in accordance with clause 5.2.2.1:</w:t>
      </w:r>
    </w:p>
    <w:p w14:paraId="049F156B" w14:textId="77777777" w:rsidR="00706197" w:rsidRPr="0095250E" w:rsidRDefault="00706197" w:rsidP="00706197">
      <w:pPr>
        <w:pStyle w:val="B5"/>
        <w:rPr>
          <w:i/>
        </w:rPr>
      </w:pPr>
      <w:r w:rsidRPr="0095250E">
        <w:t>5&gt;</w:t>
      </w:r>
      <w:r w:rsidRPr="0095250E">
        <w:tab/>
        <w:t xml:space="preserve">for the SI message(s) that, according to the </w:t>
      </w:r>
      <w:proofErr w:type="spellStart"/>
      <w:r w:rsidRPr="0095250E">
        <w:rPr>
          <w:i/>
        </w:rPr>
        <w:t>si-SchedulingInfo</w:t>
      </w:r>
      <w:proofErr w:type="spellEnd"/>
      <w:r w:rsidRPr="0095250E">
        <w:t xml:space="preserve">, contain at least one required SIB and for which </w:t>
      </w:r>
      <w:proofErr w:type="spellStart"/>
      <w:r w:rsidRPr="0095250E">
        <w:rPr>
          <w:i/>
        </w:rPr>
        <w:t>si-BroadcastStatus</w:t>
      </w:r>
      <w:proofErr w:type="spellEnd"/>
      <w:r w:rsidRPr="0095250E">
        <w:t xml:space="preserve"> is set to broadcasting:</w:t>
      </w:r>
    </w:p>
    <w:p w14:paraId="66056C8E" w14:textId="77777777" w:rsidR="00706197" w:rsidRPr="0095250E" w:rsidRDefault="00706197" w:rsidP="00706197">
      <w:pPr>
        <w:pStyle w:val="B6"/>
        <w:rPr>
          <w:lang w:val="en-GB"/>
        </w:rPr>
      </w:pPr>
      <w:r w:rsidRPr="0095250E">
        <w:rPr>
          <w:lang w:val="en-GB"/>
        </w:rPr>
        <w:t>6&gt;</w:t>
      </w:r>
      <w:r w:rsidRPr="0095250E">
        <w:rPr>
          <w:lang w:val="en-GB"/>
        </w:rPr>
        <w:tab/>
        <w:t>acquire the SI message(s) as defined in clause 5.2.2.3.2;</w:t>
      </w:r>
    </w:p>
    <w:p w14:paraId="792276BF" w14:textId="77777777" w:rsidR="00706197" w:rsidRPr="0095250E" w:rsidRDefault="00706197" w:rsidP="00706197">
      <w:pPr>
        <w:pStyle w:val="B5"/>
      </w:pPr>
      <w:r w:rsidRPr="0095250E">
        <w:t>5&gt;</w:t>
      </w:r>
      <w:r w:rsidRPr="0095250E">
        <w:tab/>
        <w:t xml:space="preserve">for the SI message(s) that, according to the </w:t>
      </w:r>
      <w:proofErr w:type="spellStart"/>
      <w:r w:rsidRPr="0095250E">
        <w:rPr>
          <w:i/>
        </w:rPr>
        <w:t>si-SchedulingInfo</w:t>
      </w:r>
      <w:proofErr w:type="spellEnd"/>
      <w:r w:rsidRPr="0095250E">
        <w:t xml:space="preserve">, contain at least one required SIB and for which </w:t>
      </w:r>
      <w:proofErr w:type="spellStart"/>
      <w:r w:rsidRPr="0095250E">
        <w:rPr>
          <w:i/>
        </w:rPr>
        <w:t>si-BroadcastStatus</w:t>
      </w:r>
      <w:proofErr w:type="spellEnd"/>
      <w:r w:rsidRPr="0095250E">
        <w:t xml:space="preserve"> is set to </w:t>
      </w:r>
      <w:proofErr w:type="spellStart"/>
      <w:r w:rsidRPr="0095250E">
        <w:rPr>
          <w:i/>
        </w:rPr>
        <w:t>notBroadcasting</w:t>
      </w:r>
      <w:proofErr w:type="spellEnd"/>
      <w:r w:rsidRPr="0095250E">
        <w:t>:</w:t>
      </w:r>
    </w:p>
    <w:p w14:paraId="3A32848F" w14:textId="77777777" w:rsidR="00706197" w:rsidRPr="0095250E" w:rsidRDefault="00706197" w:rsidP="00706197">
      <w:pPr>
        <w:pStyle w:val="B6"/>
        <w:rPr>
          <w:lang w:val="en-GB"/>
        </w:rPr>
      </w:pPr>
      <w:r w:rsidRPr="0095250E">
        <w:rPr>
          <w:lang w:val="en-GB"/>
        </w:rPr>
        <w:t>6&gt;</w:t>
      </w:r>
      <w:r w:rsidRPr="0095250E">
        <w:rPr>
          <w:lang w:val="en-GB"/>
        </w:rPr>
        <w:tab/>
        <w:t>trigger a request to acquire the SI message(s) as defined in clause 5.2.2.3.3;</w:t>
      </w:r>
    </w:p>
    <w:p w14:paraId="3F142F80" w14:textId="77777777" w:rsidR="00706197" w:rsidRPr="0095250E" w:rsidRDefault="00706197" w:rsidP="00706197">
      <w:pPr>
        <w:pStyle w:val="B4"/>
      </w:pPr>
      <w:r w:rsidRPr="0095250E">
        <w:t>4&gt;</w:t>
      </w:r>
      <w:r w:rsidRPr="0095250E">
        <w:tab/>
        <w:t xml:space="preserve">if the UE has a stored valid version of a </w:t>
      </w:r>
      <w:proofErr w:type="spellStart"/>
      <w:r w:rsidRPr="0095250E">
        <w:t>posSIB</w:t>
      </w:r>
      <w:proofErr w:type="spellEnd"/>
      <w:r w:rsidRPr="0095250E">
        <w:t xml:space="preserve">, in accordance with clause 5.2.2.2.1, of one or several required </w:t>
      </w:r>
      <w:proofErr w:type="spellStart"/>
      <w:r w:rsidRPr="0095250E">
        <w:t>posSIB</w:t>
      </w:r>
      <w:proofErr w:type="spellEnd"/>
      <w:r w:rsidRPr="0095250E">
        <w:t>(s), in accordance with clause 5.2.2.1:</w:t>
      </w:r>
    </w:p>
    <w:p w14:paraId="046F1B45" w14:textId="77777777" w:rsidR="00706197" w:rsidRPr="0095250E" w:rsidRDefault="00706197" w:rsidP="00706197">
      <w:pPr>
        <w:pStyle w:val="B5"/>
      </w:pPr>
      <w:r w:rsidRPr="0095250E">
        <w:t>5&gt;</w:t>
      </w:r>
      <w:r w:rsidRPr="0095250E">
        <w:tab/>
        <w:t xml:space="preserve">use the stored version of the required </w:t>
      </w:r>
      <w:proofErr w:type="spellStart"/>
      <w:r w:rsidRPr="0095250E">
        <w:t>posSIB</w:t>
      </w:r>
      <w:proofErr w:type="spellEnd"/>
      <w:r w:rsidRPr="0095250E">
        <w:t>;</w:t>
      </w:r>
    </w:p>
    <w:p w14:paraId="3575CA68" w14:textId="77777777" w:rsidR="00706197" w:rsidRPr="0095250E" w:rsidRDefault="00706197" w:rsidP="00706197">
      <w:pPr>
        <w:pStyle w:val="B4"/>
      </w:pPr>
      <w:r w:rsidRPr="0095250E">
        <w:t xml:space="preserve">4&gt; if the UE has not stored a valid version of a </w:t>
      </w:r>
      <w:proofErr w:type="spellStart"/>
      <w:r w:rsidRPr="0095250E">
        <w:t>posSIB</w:t>
      </w:r>
      <w:proofErr w:type="spellEnd"/>
      <w:r w:rsidRPr="0095250E">
        <w:t xml:space="preserve">, in accordance with clause 5.2.2.2.1, of one or several </w:t>
      </w:r>
      <w:proofErr w:type="spellStart"/>
      <w:r w:rsidRPr="0095250E">
        <w:t>posSIB</w:t>
      </w:r>
      <w:proofErr w:type="spellEnd"/>
      <w:r w:rsidRPr="0095250E">
        <w:t>(s) in accordance with clause 5.2.2.1:</w:t>
      </w:r>
    </w:p>
    <w:p w14:paraId="02E2D54C" w14:textId="77777777" w:rsidR="00706197" w:rsidRPr="0095250E" w:rsidRDefault="00706197" w:rsidP="00706197">
      <w:pPr>
        <w:pStyle w:val="B5"/>
        <w:rPr>
          <w:i/>
        </w:rPr>
      </w:pPr>
      <w:r w:rsidRPr="0095250E">
        <w:lastRenderedPageBreak/>
        <w:t>5&gt;</w:t>
      </w:r>
      <w:r w:rsidRPr="0095250E">
        <w:tab/>
        <w:t xml:space="preserve">for the SI message(s) that, according to the </w:t>
      </w:r>
      <w:proofErr w:type="spellStart"/>
      <w:r w:rsidRPr="0095250E">
        <w:rPr>
          <w:i/>
        </w:rPr>
        <w:t>posSI-SchedulingInfo</w:t>
      </w:r>
      <w:proofErr w:type="spellEnd"/>
      <w:r w:rsidRPr="0095250E">
        <w:t xml:space="preserve">, contain at least one requested </w:t>
      </w:r>
      <w:proofErr w:type="spellStart"/>
      <w:r w:rsidRPr="0095250E">
        <w:t>posSIB</w:t>
      </w:r>
      <w:proofErr w:type="spellEnd"/>
      <w:r w:rsidRPr="0095250E">
        <w:t xml:space="preserve"> and for which </w:t>
      </w:r>
      <w:proofErr w:type="spellStart"/>
      <w:r w:rsidRPr="0095250E">
        <w:rPr>
          <w:i/>
        </w:rPr>
        <w:t>posSI-BroadcastStatus</w:t>
      </w:r>
      <w:proofErr w:type="spellEnd"/>
      <w:r w:rsidRPr="0095250E">
        <w:t xml:space="preserve"> is set to </w:t>
      </w:r>
      <w:r w:rsidRPr="0095250E">
        <w:rPr>
          <w:i/>
        </w:rPr>
        <w:t>broadcasting</w:t>
      </w:r>
      <w:r w:rsidRPr="0095250E">
        <w:t>:</w:t>
      </w:r>
    </w:p>
    <w:p w14:paraId="531D6C19" w14:textId="77777777" w:rsidR="00706197" w:rsidRPr="0095250E" w:rsidRDefault="00706197" w:rsidP="00706197">
      <w:pPr>
        <w:pStyle w:val="B6"/>
        <w:rPr>
          <w:lang w:val="en-GB"/>
        </w:rPr>
      </w:pPr>
      <w:r w:rsidRPr="0095250E">
        <w:rPr>
          <w:lang w:val="en-GB"/>
        </w:rPr>
        <w:t>6&gt;</w:t>
      </w:r>
      <w:r w:rsidRPr="0095250E">
        <w:rPr>
          <w:lang w:val="en-GB"/>
        </w:rPr>
        <w:tab/>
        <w:t>acquire the SI message(s) as defined in clause 5.2.2.3.2;</w:t>
      </w:r>
    </w:p>
    <w:p w14:paraId="2AC8CA5C" w14:textId="77777777" w:rsidR="00706197" w:rsidRPr="0095250E" w:rsidRDefault="00706197" w:rsidP="00706197">
      <w:pPr>
        <w:pStyle w:val="B5"/>
      </w:pPr>
      <w:r w:rsidRPr="0095250E">
        <w:t>5&gt;</w:t>
      </w:r>
      <w:r w:rsidRPr="0095250E">
        <w:tab/>
        <w:t xml:space="preserve">for the SI message(s) that, according to the </w:t>
      </w:r>
      <w:proofErr w:type="spellStart"/>
      <w:r w:rsidRPr="0095250E">
        <w:rPr>
          <w:i/>
        </w:rPr>
        <w:t>posSI-SchedulingInfo</w:t>
      </w:r>
      <w:proofErr w:type="spellEnd"/>
      <w:r w:rsidRPr="0095250E">
        <w:t xml:space="preserve">, contain at least one requested </w:t>
      </w:r>
      <w:proofErr w:type="spellStart"/>
      <w:r w:rsidRPr="0095250E">
        <w:t>posSIB</w:t>
      </w:r>
      <w:proofErr w:type="spellEnd"/>
      <w:r w:rsidRPr="0095250E">
        <w:t xml:space="preserve"> for which </w:t>
      </w:r>
      <w:proofErr w:type="spellStart"/>
      <w:r w:rsidRPr="0095250E">
        <w:rPr>
          <w:i/>
        </w:rPr>
        <w:t>posSI-BroadcastStatus</w:t>
      </w:r>
      <w:proofErr w:type="spellEnd"/>
      <w:r w:rsidRPr="0095250E">
        <w:t xml:space="preserve"> is set to </w:t>
      </w:r>
      <w:proofErr w:type="spellStart"/>
      <w:r w:rsidRPr="0095250E">
        <w:rPr>
          <w:i/>
        </w:rPr>
        <w:t>notBroadcasting</w:t>
      </w:r>
      <w:proofErr w:type="spellEnd"/>
      <w:r w:rsidRPr="0095250E">
        <w:t>:</w:t>
      </w:r>
    </w:p>
    <w:p w14:paraId="7407FCA4" w14:textId="77777777" w:rsidR="00706197" w:rsidRPr="0095250E" w:rsidRDefault="00706197" w:rsidP="00706197">
      <w:pPr>
        <w:pStyle w:val="B6"/>
        <w:rPr>
          <w:lang w:val="en-GB"/>
        </w:rPr>
      </w:pPr>
      <w:r w:rsidRPr="0095250E">
        <w:rPr>
          <w:lang w:val="en-GB"/>
        </w:rPr>
        <w:t>6&gt;</w:t>
      </w:r>
      <w:r w:rsidRPr="0095250E">
        <w:rPr>
          <w:lang w:val="en-GB"/>
        </w:rPr>
        <w:tab/>
        <w:t>trigger a request to acquire the SI message(s) as defined in clause 5.2.2.3.3a;</w:t>
      </w:r>
    </w:p>
    <w:p w14:paraId="71741BE2" w14:textId="77777777" w:rsidR="00706197" w:rsidRPr="0095250E" w:rsidRDefault="00706197" w:rsidP="00706197">
      <w:pPr>
        <w:pStyle w:val="B4"/>
        <w:rPr>
          <w:rFonts w:eastAsia="SimSun"/>
        </w:rPr>
      </w:pPr>
      <w:r w:rsidRPr="0095250E">
        <w:rPr>
          <w:rFonts w:eastAsia="SimSun"/>
        </w:rPr>
        <w:t>4&gt;</w:t>
      </w:r>
      <w:r w:rsidRPr="0095250E">
        <w:rPr>
          <w:rFonts w:eastAsia="SimSun"/>
        </w:rPr>
        <w:tab/>
        <w:t xml:space="preserve">if the UE </w:t>
      </w:r>
      <w:r w:rsidRPr="0095250E">
        <w:t>is</w:t>
      </w:r>
      <w:r w:rsidRPr="0095250E">
        <w:rPr>
          <w:rFonts w:eastAsia="SimSun"/>
        </w:rPr>
        <w:t xml:space="preserve"> aerial UE and it supports at least one </w:t>
      </w:r>
      <w:proofErr w:type="spellStart"/>
      <w:r w:rsidRPr="0095250E">
        <w:rPr>
          <w:rFonts w:eastAsia="SimSun"/>
          <w:i/>
        </w:rPr>
        <w:t>additionalSpectrumEmission</w:t>
      </w:r>
      <w:proofErr w:type="spellEnd"/>
      <w:r w:rsidRPr="0095250E">
        <w:rPr>
          <w:rFonts w:eastAsia="SimSun"/>
        </w:rPr>
        <w:t xml:space="preserve"> values in</w:t>
      </w:r>
      <w:r w:rsidRPr="0095250E">
        <w:rPr>
          <w:rFonts w:eastAsia="SimSun"/>
          <w:i/>
        </w:rPr>
        <w:t xml:space="preserve"> nr-NS-</w:t>
      </w:r>
      <w:proofErr w:type="spellStart"/>
      <w:r w:rsidRPr="0095250E">
        <w:rPr>
          <w:rFonts w:eastAsia="SimSun"/>
          <w:i/>
        </w:rPr>
        <w:t>PmaxListAerial</w:t>
      </w:r>
      <w:proofErr w:type="spellEnd"/>
      <w:r w:rsidRPr="0095250E">
        <w:rPr>
          <w:rFonts w:eastAsia="SimSun"/>
        </w:rPr>
        <w:t xml:space="preserve"> within</w:t>
      </w:r>
      <w:r w:rsidRPr="0095250E">
        <w:rPr>
          <w:rFonts w:eastAsia="SimSun"/>
          <w:i/>
        </w:rPr>
        <w:t xml:space="preserve"> </w:t>
      </w:r>
      <w:proofErr w:type="spellStart"/>
      <w:r w:rsidRPr="0095250E">
        <w:rPr>
          <w:rFonts w:eastAsia="SimSun"/>
          <w:i/>
        </w:rPr>
        <w:t>frequencyBandListAerial</w:t>
      </w:r>
      <w:proofErr w:type="spellEnd"/>
      <w:r w:rsidRPr="0095250E">
        <w:rPr>
          <w:rFonts w:eastAsia="SimSun"/>
        </w:rPr>
        <w:t xml:space="preserve"> in </w:t>
      </w:r>
      <w:proofErr w:type="spellStart"/>
      <w:r w:rsidRPr="0095250E">
        <w:rPr>
          <w:rFonts w:eastAsia="SimSun"/>
          <w:i/>
        </w:rPr>
        <w:t>uplinkConfigCommon</w:t>
      </w:r>
      <w:proofErr w:type="spellEnd"/>
      <w:r w:rsidRPr="0095250E">
        <w:rPr>
          <w:rFonts w:eastAsia="SimSun"/>
        </w:rPr>
        <w:t xml:space="preserve"> for FDD or in </w:t>
      </w:r>
      <w:proofErr w:type="spellStart"/>
      <w:r w:rsidRPr="0095250E">
        <w:rPr>
          <w:rFonts w:eastAsia="SimSun"/>
          <w:i/>
        </w:rPr>
        <w:t>downlinkConfigCommon</w:t>
      </w:r>
      <w:proofErr w:type="spellEnd"/>
      <w:r w:rsidRPr="0095250E">
        <w:rPr>
          <w:rFonts w:eastAsia="SimSun"/>
        </w:rPr>
        <w:t xml:space="preserve"> for TDD:</w:t>
      </w:r>
    </w:p>
    <w:p w14:paraId="0E5E9422" w14:textId="77777777" w:rsidR="00706197" w:rsidRPr="0095250E" w:rsidRDefault="00706197" w:rsidP="00706197">
      <w:pPr>
        <w:pStyle w:val="B5"/>
        <w:rPr>
          <w:rFonts w:eastAsia="SimSun"/>
        </w:rPr>
      </w:pPr>
      <w:r w:rsidRPr="0095250E">
        <w:rPr>
          <w:rFonts w:eastAsia="SimSun"/>
        </w:rPr>
        <w:t>5&gt;</w:t>
      </w:r>
      <w:r w:rsidRPr="0095250E">
        <w:rPr>
          <w:rFonts w:eastAsia="SimSun"/>
        </w:rPr>
        <w:tab/>
      </w:r>
      <w:r w:rsidRPr="0095250E">
        <w:t>apply</w:t>
      </w:r>
      <w:r w:rsidRPr="0095250E">
        <w:rPr>
          <w:rFonts w:eastAsia="SimSun"/>
        </w:rPr>
        <w:t xml:space="preserve"> the first listed </w:t>
      </w:r>
      <w:proofErr w:type="spellStart"/>
      <w:r w:rsidRPr="0095250E">
        <w:rPr>
          <w:rFonts w:eastAsia="SimSun"/>
          <w:i/>
        </w:rPr>
        <w:t>additionalSpectrumEmission</w:t>
      </w:r>
      <w:proofErr w:type="spellEnd"/>
      <w:r w:rsidRPr="0095250E">
        <w:rPr>
          <w:rFonts w:eastAsia="SimSun"/>
        </w:rPr>
        <w:t xml:space="preserve"> which it supports among the values included in </w:t>
      </w:r>
      <w:r w:rsidRPr="0095250E">
        <w:rPr>
          <w:rFonts w:eastAsia="SimSun"/>
          <w:i/>
        </w:rPr>
        <w:t>nr-NS-</w:t>
      </w:r>
      <w:proofErr w:type="spellStart"/>
      <w:r w:rsidRPr="0095250E">
        <w:rPr>
          <w:rFonts w:eastAsia="SimSun"/>
          <w:i/>
        </w:rPr>
        <w:t>PmaxListAerial</w:t>
      </w:r>
      <w:proofErr w:type="spellEnd"/>
      <w:r w:rsidRPr="0095250E">
        <w:rPr>
          <w:rFonts w:eastAsia="SimSun"/>
        </w:rPr>
        <w:t xml:space="preserve"> within</w:t>
      </w:r>
      <w:r w:rsidRPr="0095250E">
        <w:rPr>
          <w:rFonts w:eastAsia="SimSun"/>
          <w:i/>
        </w:rPr>
        <w:t xml:space="preserve"> </w:t>
      </w:r>
      <w:proofErr w:type="spellStart"/>
      <w:r w:rsidRPr="0095250E">
        <w:rPr>
          <w:rFonts w:eastAsia="SimSun"/>
          <w:i/>
        </w:rPr>
        <w:t>frequencyBandListAerial</w:t>
      </w:r>
      <w:proofErr w:type="spellEnd"/>
      <w:r w:rsidRPr="0095250E">
        <w:rPr>
          <w:rFonts w:eastAsia="SimSun"/>
        </w:rPr>
        <w:t xml:space="preserve"> in </w:t>
      </w:r>
      <w:proofErr w:type="spellStart"/>
      <w:r w:rsidRPr="0095250E">
        <w:rPr>
          <w:rFonts w:eastAsia="SimSun"/>
          <w:i/>
        </w:rPr>
        <w:t>uplinkConfigCommon</w:t>
      </w:r>
      <w:proofErr w:type="spellEnd"/>
      <w:r w:rsidRPr="0095250E">
        <w:rPr>
          <w:rFonts w:eastAsia="SimSun"/>
        </w:rPr>
        <w:t xml:space="preserve"> for FDD or in </w:t>
      </w:r>
      <w:proofErr w:type="spellStart"/>
      <w:r w:rsidRPr="0095250E">
        <w:rPr>
          <w:rFonts w:eastAsia="SimSun"/>
          <w:i/>
        </w:rPr>
        <w:t>downlinkConfigCommon</w:t>
      </w:r>
      <w:proofErr w:type="spellEnd"/>
      <w:r w:rsidRPr="0095250E">
        <w:rPr>
          <w:rFonts w:eastAsia="SimSun"/>
        </w:rPr>
        <w:t xml:space="preserve"> for TDD;</w:t>
      </w:r>
    </w:p>
    <w:p w14:paraId="5D658689" w14:textId="77777777" w:rsidR="00706197" w:rsidRPr="0095250E" w:rsidRDefault="00706197" w:rsidP="00706197">
      <w:pPr>
        <w:pStyle w:val="B4"/>
        <w:rPr>
          <w:rFonts w:eastAsia="SimSun"/>
        </w:rPr>
      </w:pPr>
      <w:r w:rsidRPr="0095250E">
        <w:rPr>
          <w:rFonts w:eastAsia="SimSun"/>
        </w:rPr>
        <w:t>4&gt;</w:t>
      </w:r>
      <w:r w:rsidRPr="0095250E">
        <w:rPr>
          <w:rFonts w:eastAsia="SimSun"/>
        </w:rPr>
        <w:tab/>
      </w:r>
      <w:r w:rsidRPr="0095250E">
        <w:t>else</w:t>
      </w:r>
      <w:r w:rsidRPr="0095250E">
        <w:rPr>
          <w:rFonts w:eastAsia="SimSun"/>
        </w:rPr>
        <w:t>:</w:t>
      </w:r>
    </w:p>
    <w:p w14:paraId="1AE719BA" w14:textId="77777777" w:rsidR="00706197" w:rsidRPr="0095250E" w:rsidRDefault="00706197" w:rsidP="00706197">
      <w:pPr>
        <w:pStyle w:val="B5"/>
      </w:pPr>
      <w:r w:rsidRPr="0095250E">
        <w:t>5&gt;</w:t>
      </w:r>
      <w:r w:rsidRPr="0095250E">
        <w:tab/>
        <w:t xml:space="preserve">apply the first listed </w:t>
      </w:r>
      <w:proofErr w:type="spellStart"/>
      <w:r w:rsidRPr="0095250E">
        <w:rPr>
          <w:i/>
        </w:rPr>
        <w:t>additionalSpectrumEmission</w:t>
      </w:r>
      <w:proofErr w:type="spellEnd"/>
      <w:r w:rsidRPr="0095250E">
        <w:t xml:space="preserve"> which it supports among the values included in </w:t>
      </w:r>
      <w:r w:rsidRPr="0095250E">
        <w:rPr>
          <w:i/>
        </w:rPr>
        <w:t>nr-NS-</w:t>
      </w:r>
      <w:proofErr w:type="spellStart"/>
      <w:r w:rsidRPr="0095250E">
        <w:rPr>
          <w:i/>
        </w:rPr>
        <w:t>PmaxList</w:t>
      </w:r>
      <w:proofErr w:type="spellEnd"/>
      <w:r w:rsidRPr="0095250E">
        <w:t xml:space="preserve"> within</w:t>
      </w:r>
      <w:r w:rsidRPr="0095250E">
        <w:rPr>
          <w:i/>
        </w:rPr>
        <w:t xml:space="preserve"> </w:t>
      </w:r>
      <w:proofErr w:type="spellStart"/>
      <w:r w:rsidRPr="0095250E">
        <w:rPr>
          <w:i/>
        </w:rPr>
        <w:t>frequencyBandList</w:t>
      </w:r>
      <w:proofErr w:type="spellEnd"/>
      <w:r w:rsidRPr="0095250E">
        <w:t xml:space="preserve"> in </w:t>
      </w:r>
      <w:proofErr w:type="spellStart"/>
      <w:r w:rsidRPr="0095250E">
        <w:rPr>
          <w:i/>
        </w:rPr>
        <w:t>uplinkConfigCommon</w:t>
      </w:r>
      <w:proofErr w:type="spellEnd"/>
      <w:r w:rsidRPr="0095250E">
        <w:t xml:space="preserve"> for FDD or in </w:t>
      </w:r>
      <w:proofErr w:type="spellStart"/>
      <w:r w:rsidRPr="0095250E">
        <w:rPr>
          <w:i/>
        </w:rPr>
        <w:t>downlinkConfigCommon</w:t>
      </w:r>
      <w:proofErr w:type="spellEnd"/>
      <w:r w:rsidRPr="0095250E">
        <w:t xml:space="preserve"> for TDD;</w:t>
      </w:r>
    </w:p>
    <w:p w14:paraId="2ED2B3E3" w14:textId="77777777" w:rsidR="00706197" w:rsidRPr="0095250E" w:rsidRDefault="00706197" w:rsidP="00706197">
      <w:pPr>
        <w:pStyle w:val="B4"/>
      </w:pPr>
      <w:r w:rsidRPr="0095250E">
        <w:t>4&gt;</w:t>
      </w:r>
      <w:r w:rsidRPr="0095250E">
        <w:tab/>
        <w:t xml:space="preserve">if the </w:t>
      </w:r>
      <w:proofErr w:type="spellStart"/>
      <w:r w:rsidRPr="0095250E">
        <w:rPr>
          <w:i/>
        </w:rPr>
        <w:t>additionalPmax</w:t>
      </w:r>
      <w:proofErr w:type="spellEnd"/>
      <w:r w:rsidRPr="0095250E">
        <w:t xml:space="preserve"> is present in the same entry of the selected </w:t>
      </w:r>
      <w:proofErr w:type="spellStart"/>
      <w:r w:rsidRPr="0095250E">
        <w:rPr>
          <w:i/>
        </w:rPr>
        <w:t>additionalSpectrumEmission</w:t>
      </w:r>
      <w:proofErr w:type="spellEnd"/>
      <w:r w:rsidRPr="0095250E">
        <w:t xml:space="preserve"> within </w:t>
      </w:r>
      <w:r w:rsidRPr="0095250E">
        <w:rPr>
          <w:i/>
        </w:rPr>
        <w:t>nr-NS-</w:t>
      </w:r>
      <w:proofErr w:type="spellStart"/>
      <w:r w:rsidRPr="0095250E">
        <w:rPr>
          <w:i/>
        </w:rPr>
        <w:t>PmaxList</w:t>
      </w:r>
      <w:proofErr w:type="spellEnd"/>
      <w:r w:rsidRPr="0095250E">
        <w:rPr>
          <w:iCs/>
        </w:rPr>
        <w:t xml:space="preserve"> or </w:t>
      </w:r>
      <w:r w:rsidRPr="0095250E">
        <w:rPr>
          <w:i/>
        </w:rPr>
        <w:t>nr-NS-</w:t>
      </w:r>
      <w:proofErr w:type="spellStart"/>
      <w:r w:rsidRPr="0095250E">
        <w:rPr>
          <w:i/>
        </w:rPr>
        <w:t>PmaxListAerial</w:t>
      </w:r>
      <w:proofErr w:type="spellEnd"/>
      <w:r w:rsidRPr="0095250E">
        <w:t>:</w:t>
      </w:r>
    </w:p>
    <w:p w14:paraId="644BD199" w14:textId="77777777" w:rsidR="00706197" w:rsidRPr="0095250E" w:rsidRDefault="00706197" w:rsidP="00706197">
      <w:pPr>
        <w:pStyle w:val="B5"/>
      </w:pPr>
      <w:r w:rsidRPr="0095250E">
        <w:t>5&gt;</w:t>
      </w:r>
      <w:r w:rsidRPr="0095250E">
        <w:tab/>
        <w:t xml:space="preserve">apply the </w:t>
      </w:r>
      <w:proofErr w:type="spellStart"/>
      <w:r w:rsidRPr="0095250E">
        <w:rPr>
          <w:i/>
        </w:rPr>
        <w:t>additionalPmax</w:t>
      </w:r>
      <w:proofErr w:type="spellEnd"/>
      <w:r w:rsidRPr="0095250E">
        <w:t xml:space="preserve"> for UL;</w:t>
      </w:r>
    </w:p>
    <w:p w14:paraId="4BB4B505" w14:textId="77777777" w:rsidR="00706197" w:rsidRPr="0095250E" w:rsidRDefault="00706197" w:rsidP="00706197">
      <w:pPr>
        <w:pStyle w:val="B4"/>
      </w:pPr>
      <w:r w:rsidRPr="0095250E">
        <w:t>4&gt;</w:t>
      </w:r>
      <w:r w:rsidRPr="0095250E">
        <w:tab/>
        <w:t>else:</w:t>
      </w:r>
    </w:p>
    <w:p w14:paraId="6E9163DE" w14:textId="77777777" w:rsidR="00706197" w:rsidRPr="0095250E" w:rsidRDefault="00706197" w:rsidP="00706197">
      <w:pPr>
        <w:pStyle w:val="B5"/>
      </w:pPr>
      <w:r w:rsidRPr="0095250E">
        <w:t>5&gt;</w:t>
      </w:r>
      <w:r w:rsidRPr="0095250E">
        <w:tab/>
        <w:t xml:space="preserve">apply the </w:t>
      </w:r>
      <w:r w:rsidRPr="0095250E">
        <w:rPr>
          <w:i/>
        </w:rPr>
        <w:t>p-Max</w:t>
      </w:r>
      <w:r w:rsidRPr="0095250E">
        <w:t xml:space="preserve"> in </w:t>
      </w:r>
      <w:proofErr w:type="spellStart"/>
      <w:r w:rsidRPr="0095250E">
        <w:rPr>
          <w:i/>
        </w:rPr>
        <w:t>uplinkConfigCommon</w:t>
      </w:r>
      <w:proofErr w:type="spellEnd"/>
      <w:r w:rsidRPr="0095250E">
        <w:t xml:space="preserve"> for UL;</w:t>
      </w:r>
    </w:p>
    <w:p w14:paraId="5AB140CB" w14:textId="77777777" w:rsidR="00706197" w:rsidRPr="0095250E" w:rsidRDefault="00706197" w:rsidP="00706197">
      <w:pPr>
        <w:pStyle w:val="B4"/>
      </w:pPr>
      <w:r w:rsidRPr="0095250E">
        <w:t>4&gt;</w:t>
      </w:r>
      <w:r w:rsidRPr="0095250E">
        <w:tab/>
        <w:t xml:space="preserve">if </w:t>
      </w:r>
      <w:proofErr w:type="spellStart"/>
      <w:r w:rsidRPr="0095250E">
        <w:rPr>
          <w:i/>
        </w:rPr>
        <w:t>supplementaryUplink</w:t>
      </w:r>
      <w:proofErr w:type="spellEnd"/>
      <w:r w:rsidRPr="0095250E">
        <w:t xml:space="preserve"> is present in </w:t>
      </w:r>
      <w:r w:rsidRPr="0095250E">
        <w:rPr>
          <w:i/>
        </w:rPr>
        <w:t>servingCellConfigCommon</w:t>
      </w:r>
      <w:r w:rsidRPr="0095250E">
        <w:t>; and</w:t>
      </w:r>
    </w:p>
    <w:p w14:paraId="5D0FA368" w14:textId="77777777" w:rsidR="00706197" w:rsidRPr="0095250E" w:rsidRDefault="00706197" w:rsidP="00706197">
      <w:pPr>
        <w:pStyle w:val="B4"/>
      </w:pPr>
      <w:r w:rsidRPr="0095250E">
        <w:t>4&gt;</w:t>
      </w:r>
      <w:r w:rsidRPr="0095250E">
        <w:tab/>
        <w:t xml:space="preserve">if the UE supports one or more of the frequency bands indicated in the </w:t>
      </w:r>
      <w:proofErr w:type="spellStart"/>
      <w:r w:rsidRPr="0095250E">
        <w:rPr>
          <w:i/>
          <w:iCs/>
        </w:rPr>
        <w:t>frequencyBandList</w:t>
      </w:r>
      <w:proofErr w:type="spellEnd"/>
      <w:r w:rsidRPr="0095250E">
        <w:t xml:space="preserve"> for the </w:t>
      </w:r>
      <w:proofErr w:type="spellStart"/>
      <w:r w:rsidRPr="0095250E">
        <w:rPr>
          <w:i/>
          <w:iCs/>
        </w:rPr>
        <w:t>supplementaryUplink</w:t>
      </w:r>
      <w:proofErr w:type="spellEnd"/>
      <w:r w:rsidRPr="0095250E">
        <w:t>; and</w:t>
      </w:r>
    </w:p>
    <w:p w14:paraId="3BFCA9B1" w14:textId="77777777" w:rsidR="00706197" w:rsidRPr="0095250E" w:rsidRDefault="00706197" w:rsidP="00706197">
      <w:pPr>
        <w:pStyle w:val="B4"/>
      </w:pPr>
      <w:r w:rsidRPr="0095250E">
        <w:t>4&gt;</w:t>
      </w:r>
      <w:r w:rsidRPr="0095250E">
        <w:tab/>
        <w:t xml:space="preserve">if the UE supports at least one </w:t>
      </w:r>
      <w:proofErr w:type="spellStart"/>
      <w:r w:rsidRPr="0095250E">
        <w:rPr>
          <w:i/>
          <w:iCs/>
        </w:rPr>
        <w:t>additionalSpectrumEmission</w:t>
      </w:r>
      <w:proofErr w:type="spellEnd"/>
      <w:r w:rsidRPr="0095250E">
        <w:t xml:space="preserve"> in the </w:t>
      </w:r>
      <w:r w:rsidRPr="0095250E">
        <w:rPr>
          <w:i/>
        </w:rPr>
        <w:t>nr</w:t>
      </w:r>
      <w:r w:rsidRPr="0095250E">
        <w:rPr>
          <w:i/>
          <w:iCs/>
        </w:rPr>
        <w:t>-NS-</w:t>
      </w:r>
      <w:proofErr w:type="spellStart"/>
      <w:r w:rsidRPr="0095250E">
        <w:rPr>
          <w:i/>
          <w:iCs/>
        </w:rPr>
        <w:t>PmaxList</w:t>
      </w:r>
      <w:proofErr w:type="spellEnd"/>
      <w:r w:rsidRPr="0095250E">
        <w:t xml:space="preserve"> for a supported supplementary uplink band; and</w:t>
      </w:r>
    </w:p>
    <w:p w14:paraId="6706CE21" w14:textId="77777777" w:rsidR="00706197" w:rsidRPr="0095250E" w:rsidRDefault="00706197" w:rsidP="00706197">
      <w:pPr>
        <w:pStyle w:val="B4"/>
      </w:pPr>
      <w:r w:rsidRPr="0095250E">
        <w:t>4&gt;</w:t>
      </w:r>
      <w:r w:rsidRPr="0095250E">
        <w:tab/>
        <w:t xml:space="preserve">if the UE is not a RedCap UE, or if the UE is a RedCap UE and </w:t>
      </w:r>
      <w:proofErr w:type="spellStart"/>
      <w:r w:rsidRPr="0095250E">
        <w:rPr>
          <w:i/>
          <w:iCs/>
        </w:rPr>
        <w:t>halfDuplexRedCapAllowed</w:t>
      </w:r>
      <w:proofErr w:type="spellEnd"/>
      <w:r w:rsidRPr="0095250E">
        <w:t xml:space="preserve"> is present, or if the UE is a RedCap UE and the RedCap UE supports full-duplex FDD operation on the frequency bands indicated in the </w:t>
      </w:r>
      <w:proofErr w:type="spellStart"/>
      <w:r w:rsidRPr="0095250E">
        <w:rPr>
          <w:i/>
        </w:rPr>
        <w:t>frequencyBandList</w:t>
      </w:r>
      <w:proofErr w:type="spellEnd"/>
      <w:r w:rsidRPr="0095250E">
        <w:t xml:space="preserve"> for the </w:t>
      </w:r>
      <w:proofErr w:type="spellStart"/>
      <w:r w:rsidRPr="0095250E">
        <w:rPr>
          <w:i/>
        </w:rPr>
        <w:t>supplementaryUplink</w:t>
      </w:r>
      <w:proofErr w:type="spellEnd"/>
      <w:r w:rsidRPr="0095250E">
        <w:t>; and</w:t>
      </w:r>
    </w:p>
    <w:p w14:paraId="0B1EB83C" w14:textId="77777777" w:rsidR="00706197" w:rsidRPr="0095250E" w:rsidRDefault="00706197" w:rsidP="00706197">
      <w:pPr>
        <w:pStyle w:val="B4"/>
      </w:pPr>
      <w:r w:rsidRPr="0095250E">
        <w:t>4&gt;</w:t>
      </w:r>
      <w:r w:rsidRPr="0095250E">
        <w:tab/>
        <w:t>if the UE supports an uplink channel bandwidth with a maximum transmission bandwidth configuration (see TS 38.101-1 [15] and TS 38.101-2 [39]) which</w:t>
      </w:r>
    </w:p>
    <w:p w14:paraId="348E8D05" w14:textId="77777777" w:rsidR="00706197" w:rsidRPr="0095250E" w:rsidRDefault="00706197" w:rsidP="00706197">
      <w:pPr>
        <w:pStyle w:val="B5"/>
      </w:pPr>
      <w:r w:rsidRPr="0095250E">
        <w:t>-</w:t>
      </w:r>
      <w:r w:rsidRPr="0095250E">
        <w:tab/>
        <w:t xml:space="preserve">is smaller than or equal to the </w:t>
      </w:r>
      <w:proofErr w:type="spellStart"/>
      <w:r w:rsidRPr="0095250E">
        <w:rPr>
          <w:i/>
        </w:rPr>
        <w:t>carrierBandwidth</w:t>
      </w:r>
      <w:proofErr w:type="spellEnd"/>
      <w:r w:rsidRPr="0095250E">
        <w:t xml:space="preserve"> (indicated in </w:t>
      </w:r>
      <w:proofErr w:type="spellStart"/>
      <w:r w:rsidRPr="0095250E">
        <w:rPr>
          <w:i/>
        </w:rPr>
        <w:t>supplementaryUplink</w:t>
      </w:r>
      <w:proofErr w:type="spellEnd"/>
      <w:r w:rsidRPr="0095250E">
        <w:t xml:space="preserve"> for the SCS of the initial uplink BWP), and which</w:t>
      </w:r>
    </w:p>
    <w:p w14:paraId="5BC4CDA2" w14:textId="77777777" w:rsidR="00706197" w:rsidRPr="0095250E" w:rsidRDefault="00706197" w:rsidP="00706197">
      <w:pPr>
        <w:pStyle w:val="B5"/>
      </w:pPr>
      <w:r w:rsidRPr="0095250E">
        <w:t>-</w:t>
      </w:r>
      <w:r w:rsidRPr="0095250E">
        <w:tab/>
        <w:t>is wider than or equal to the bandwidth of the initial uplink BWP of the SUL:</w:t>
      </w:r>
    </w:p>
    <w:p w14:paraId="2811B15F" w14:textId="77777777" w:rsidR="00706197" w:rsidRPr="0095250E" w:rsidRDefault="00706197" w:rsidP="00706197">
      <w:pPr>
        <w:pStyle w:val="B5"/>
      </w:pPr>
      <w:r w:rsidRPr="0095250E">
        <w:t>5&gt;</w:t>
      </w:r>
      <w:r w:rsidRPr="0095250E">
        <w:tab/>
        <w:t>consider supplementary uplink as configured in the serving cell;</w:t>
      </w:r>
    </w:p>
    <w:p w14:paraId="49CE441B" w14:textId="77777777" w:rsidR="00706197" w:rsidRPr="0095250E" w:rsidRDefault="00706197" w:rsidP="00706197">
      <w:pPr>
        <w:pStyle w:val="B5"/>
      </w:pPr>
      <w:r w:rsidRPr="0095250E">
        <w:t>5&gt;</w:t>
      </w:r>
      <w:r w:rsidRPr="0095250E">
        <w:tab/>
        <w:t xml:space="preserve">select the first frequency band in the </w:t>
      </w:r>
      <w:proofErr w:type="spellStart"/>
      <w:r w:rsidRPr="0095250E">
        <w:rPr>
          <w:i/>
        </w:rPr>
        <w:t>frequencyBandList</w:t>
      </w:r>
      <w:proofErr w:type="spellEnd"/>
      <w:r w:rsidRPr="0095250E">
        <w:rPr>
          <w:i/>
        </w:rPr>
        <w:t xml:space="preserve"> </w:t>
      </w:r>
      <w:r w:rsidRPr="0095250E">
        <w:t xml:space="preserve">for the </w:t>
      </w:r>
      <w:proofErr w:type="spellStart"/>
      <w:r w:rsidRPr="0095250E">
        <w:rPr>
          <w:i/>
          <w:iCs/>
        </w:rPr>
        <w:t>supplementaryUplink</w:t>
      </w:r>
      <w:proofErr w:type="spellEnd"/>
      <w:r w:rsidRPr="0095250E">
        <w:t xml:space="preserve"> which the UE supports and for which the UE supports at least one of the </w:t>
      </w:r>
      <w:proofErr w:type="spellStart"/>
      <w:r w:rsidRPr="0095250E">
        <w:rPr>
          <w:i/>
        </w:rPr>
        <w:t>additionalSpectrumEmission</w:t>
      </w:r>
      <w:proofErr w:type="spellEnd"/>
      <w:r w:rsidRPr="0095250E">
        <w:t xml:space="preserve"> values in</w:t>
      </w:r>
      <w:r w:rsidRPr="0095250E">
        <w:rPr>
          <w:i/>
        </w:rPr>
        <w:t xml:space="preserve"> nr-NS-</w:t>
      </w:r>
      <w:proofErr w:type="spellStart"/>
      <w:r w:rsidRPr="0095250E">
        <w:rPr>
          <w:i/>
        </w:rPr>
        <w:t>PmaxList</w:t>
      </w:r>
      <w:proofErr w:type="spellEnd"/>
      <w:r w:rsidRPr="0095250E">
        <w:t xml:space="preserve">, if present, and for RedCap UEs if the </w:t>
      </w:r>
      <w:proofErr w:type="spellStart"/>
      <w:r w:rsidRPr="0095250E">
        <w:rPr>
          <w:i/>
          <w:iCs/>
        </w:rPr>
        <w:t>halfDuplexRedCapAllowed</w:t>
      </w:r>
      <w:proofErr w:type="spellEnd"/>
      <w:r w:rsidRPr="0095250E">
        <w:t xml:space="preserve"> is not present, for which the UE supports full-duplex FDD operation;</w:t>
      </w:r>
    </w:p>
    <w:p w14:paraId="09179B4D" w14:textId="77777777" w:rsidR="00706197" w:rsidRPr="0095250E" w:rsidRDefault="00706197" w:rsidP="00706197">
      <w:pPr>
        <w:pStyle w:val="B5"/>
      </w:pPr>
      <w:r w:rsidRPr="0095250E">
        <w:t>5&gt;</w:t>
      </w:r>
      <w:r w:rsidRPr="0095250E">
        <w:tab/>
        <w:t>apply a supported supplementary uplink channel bandwidth with a maximum transmission bandwidth which</w:t>
      </w:r>
    </w:p>
    <w:p w14:paraId="69AD8421" w14:textId="77777777" w:rsidR="00706197" w:rsidRPr="0095250E" w:rsidRDefault="00706197" w:rsidP="00706197">
      <w:pPr>
        <w:pStyle w:val="B6"/>
        <w:rPr>
          <w:lang w:val="en-GB"/>
        </w:rPr>
      </w:pPr>
      <w:r w:rsidRPr="0095250E">
        <w:rPr>
          <w:lang w:val="en-GB"/>
        </w:rPr>
        <w:t>-</w:t>
      </w:r>
      <w:r w:rsidRPr="0095250E">
        <w:rPr>
          <w:lang w:val="en-GB"/>
        </w:rPr>
        <w:tab/>
        <w:t xml:space="preserve">is contained within the </w:t>
      </w:r>
      <w:proofErr w:type="spellStart"/>
      <w:r w:rsidRPr="0095250E">
        <w:rPr>
          <w:i/>
          <w:lang w:val="en-GB"/>
        </w:rPr>
        <w:t>carrierBandwidth</w:t>
      </w:r>
      <w:proofErr w:type="spellEnd"/>
      <w:r w:rsidRPr="0095250E">
        <w:rPr>
          <w:lang w:val="en-GB"/>
        </w:rPr>
        <w:t xml:space="preserve"> (indicated in </w:t>
      </w:r>
      <w:proofErr w:type="spellStart"/>
      <w:r w:rsidRPr="0095250E">
        <w:rPr>
          <w:i/>
          <w:lang w:val="en-GB"/>
        </w:rPr>
        <w:t>supplementaryUplink</w:t>
      </w:r>
      <w:proofErr w:type="spellEnd"/>
      <w:r w:rsidRPr="0095250E">
        <w:rPr>
          <w:lang w:val="en-GB"/>
        </w:rPr>
        <w:t xml:space="preserve"> for the SCS of the initial uplink BWP), and which</w:t>
      </w:r>
    </w:p>
    <w:p w14:paraId="40B2D7CE" w14:textId="77777777" w:rsidR="00706197" w:rsidRPr="0095250E" w:rsidRDefault="00706197" w:rsidP="00706197">
      <w:pPr>
        <w:pStyle w:val="B6"/>
        <w:rPr>
          <w:lang w:val="en-GB"/>
        </w:rPr>
      </w:pPr>
      <w:r w:rsidRPr="0095250E">
        <w:rPr>
          <w:lang w:val="en-GB"/>
        </w:rPr>
        <w:t>-</w:t>
      </w:r>
      <w:r w:rsidRPr="0095250E">
        <w:rPr>
          <w:lang w:val="en-GB"/>
        </w:rPr>
        <w:tab/>
        <w:t>is wider than or equal to the bandwidth of the initial BWP of the SUL;</w:t>
      </w:r>
    </w:p>
    <w:p w14:paraId="280DD04E" w14:textId="77777777" w:rsidR="00706197" w:rsidRPr="0095250E" w:rsidRDefault="00706197" w:rsidP="00706197">
      <w:pPr>
        <w:pStyle w:val="B5"/>
      </w:pPr>
      <w:r w:rsidRPr="0095250E">
        <w:lastRenderedPageBreak/>
        <w:t>5&gt;</w:t>
      </w:r>
      <w:r w:rsidRPr="0095250E">
        <w:tab/>
        <w:t xml:space="preserve">apply the first listed </w:t>
      </w:r>
      <w:proofErr w:type="spellStart"/>
      <w:r w:rsidRPr="0095250E">
        <w:rPr>
          <w:i/>
        </w:rPr>
        <w:t>additionalSpectrumEmission</w:t>
      </w:r>
      <w:proofErr w:type="spellEnd"/>
      <w:r w:rsidRPr="0095250E">
        <w:t xml:space="preserve"> which it supports among the values included in </w:t>
      </w:r>
      <w:r w:rsidRPr="0095250E">
        <w:rPr>
          <w:i/>
        </w:rPr>
        <w:t>nr-NS-</w:t>
      </w:r>
      <w:proofErr w:type="spellStart"/>
      <w:r w:rsidRPr="0095250E">
        <w:rPr>
          <w:i/>
        </w:rPr>
        <w:t>PmaxList</w:t>
      </w:r>
      <w:proofErr w:type="spellEnd"/>
      <w:r w:rsidRPr="0095250E">
        <w:t xml:space="preserve"> within </w:t>
      </w:r>
      <w:proofErr w:type="spellStart"/>
      <w:r w:rsidRPr="0095250E">
        <w:rPr>
          <w:i/>
        </w:rPr>
        <w:t>frequencyBandList</w:t>
      </w:r>
      <w:proofErr w:type="spellEnd"/>
      <w:r w:rsidRPr="0095250E">
        <w:t xml:space="preserve"> for the </w:t>
      </w:r>
      <w:proofErr w:type="spellStart"/>
      <w:r w:rsidRPr="0095250E">
        <w:rPr>
          <w:i/>
        </w:rPr>
        <w:t>supplementaryUplink</w:t>
      </w:r>
      <w:proofErr w:type="spellEnd"/>
      <w:r w:rsidRPr="0095250E">
        <w:t>;</w:t>
      </w:r>
    </w:p>
    <w:p w14:paraId="34FD0B57" w14:textId="77777777" w:rsidR="00706197" w:rsidRPr="0095250E" w:rsidRDefault="00706197" w:rsidP="00706197">
      <w:pPr>
        <w:pStyle w:val="B5"/>
      </w:pPr>
      <w:r w:rsidRPr="0095250E">
        <w:t>5&gt;</w:t>
      </w:r>
      <w:r w:rsidRPr="0095250E">
        <w:tab/>
        <w:t xml:space="preserve">if the </w:t>
      </w:r>
      <w:proofErr w:type="spellStart"/>
      <w:r w:rsidRPr="0095250E">
        <w:rPr>
          <w:i/>
        </w:rPr>
        <w:t>additionalPmax</w:t>
      </w:r>
      <w:proofErr w:type="spellEnd"/>
      <w:r w:rsidRPr="0095250E">
        <w:t xml:space="preserve"> is present in the same entry of the selected </w:t>
      </w:r>
      <w:proofErr w:type="spellStart"/>
      <w:r w:rsidRPr="0095250E">
        <w:rPr>
          <w:i/>
        </w:rPr>
        <w:t>additionalSpectrumEmission</w:t>
      </w:r>
      <w:proofErr w:type="spellEnd"/>
      <w:r w:rsidRPr="0095250E">
        <w:t xml:space="preserve"> within </w:t>
      </w:r>
      <w:r w:rsidRPr="0095250E">
        <w:rPr>
          <w:i/>
        </w:rPr>
        <w:t>nr-NS-</w:t>
      </w:r>
      <w:proofErr w:type="spellStart"/>
      <w:r w:rsidRPr="0095250E">
        <w:rPr>
          <w:i/>
        </w:rPr>
        <w:t>PmaxList</w:t>
      </w:r>
      <w:proofErr w:type="spellEnd"/>
      <w:r w:rsidRPr="0095250E">
        <w:t xml:space="preserve"> for the </w:t>
      </w:r>
      <w:proofErr w:type="spellStart"/>
      <w:r w:rsidRPr="0095250E">
        <w:rPr>
          <w:i/>
        </w:rPr>
        <w:t>supplementaryUplink</w:t>
      </w:r>
      <w:proofErr w:type="spellEnd"/>
      <w:r w:rsidRPr="0095250E">
        <w:t>:</w:t>
      </w:r>
    </w:p>
    <w:p w14:paraId="6AA8DBA0" w14:textId="77777777" w:rsidR="00706197" w:rsidRPr="0095250E" w:rsidRDefault="00706197" w:rsidP="00706197">
      <w:pPr>
        <w:pStyle w:val="B6"/>
        <w:rPr>
          <w:lang w:val="en-GB"/>
        </w:rPr>
      </w:pPr>
      <w:r w:rsidRPr="0095250E">
        <w:rPr>
          <w:lang w:val="en-GB"/>
        </w:rPr>
        <w:t>6&gt;</w:t>
      </w:r>
      <w:r w:rsidRPr="0095250E">
        <w:rPr>
          <w:lang w:val="en-GB"/>
        </w:rPr>
        <w:tab/>
        <w:t xml:space="preserve">apply the </w:t>
      </w:r>
      <w:proofErr w:type="spellStart"/>
      <w:r w:rsidRPr="0095250E">
        <w:rPr>
          <w:i/>
          <w:lang w:val="en-GB"/>
        </w:rPr>
        <w:t>additionalPmax</w:t>
      </w:r>
      <w:proofErr w:type="spellEnd"/>
      <w:r w:rsidRPr="0095250E">
        <w:rPr>
          <w:lang w:val="en-GB"/>
        </w:rPr>
        <w:t xml:space="preserve"> in </w:t>
      </w:r>
      <w:proofErr w:type="spellStart"/>
      <w:r w:rsidRPr="0095250E">
        <w:rPr>
          <w:i/>
          <w:lang w:val="en-GB"/>
        </w:rPr>
        <w:t>supplementaryUplink</w:t>
      </w:r>
      <w:proofErr w:type="spellEnd"/>
      <w:r w:rsidRPr="0095250E">
        <w:rPr>
          <w:lang w:val="en-GB"/>
        </w:rPr>
        <w:t xml:space="preserve"> for SUL;</w:t>
      </w:r>
    </w:p>
    <w:p w14:paraId="6AFE6CDA" w14:textId="77777777" w:rsidR="00706197" w:rsidRPr="0095250E" w:rsidRDefault="00706197" w:rsidP="00706197">
      <w:pPr>
        <w:pStyle w:val="B5"/>
      </w:pPr>
      <w:r w:rsidRPr="0095250E">
        <w:t>5&gt;</w:t>
      </w:r>
      <w:r w:rsidRPr="0095250E">
        <w:tab/>
        <w:t>else:</w:t>
      </w:r>
    </w:p>
    <w:p w14:paraId="3DA2DE55" w14:textId="77777777" w:rsidR="00706197" w:rsidRPr="0095250E" w:rsidRDefault="00706197" w:rsidP="00706197">
      <w:pPr>
        <w:pStyle w:val="B6"/>
        <w:rPr>
          <w:lang w:val="en-GB"/>
        </w:rPr>
      </w:pPr>
      <w:r w:rsidRPr="0095250E">
        <w:rPr>
          <w:lang w:val="en-GB"/>
        </w:rPr>
        <w:t>6&gt;</w:t>
      </w:r>
      <w:r w:rsidRPr="0095250E">
        <w:rPr>
          <w:lang w:val="en-GB"/>
        </w:rPr>
        <w:tab/>
        <w:t xml:space="preserve">apply the </w:t>
      </w:r>
      <w:r w:rsidRPr="0095250E">
        <w:rPr>
          <w:i/>
          <w:lang w:val="en-GB"/>
        </w:rPr>
        <w:t>p-Max</w:t>
      </w:r>
      <w:r w:rsidRPr="0095250E">
        <w:rPr>
          <w:lang w:val="en-GB"/>
        </w:rPr>
        <w:t xml:space="preserve"> in </w:t>
      </w:r>
      <w:proofErr w:type="spellStart"/>
      <w:r w:rsidRPr="0095250E">
        <w:rPr>
          <w:i/>
          <w:lang w:val="en-GB"/>
        </w:rPr>
        <w:t>supplementaryUplink</w:t>
      </w:r>
      <w:proofErr w:type="spellEnd"/>
      <w:r w:rsidRPr="0095250E">
        <w:rPr>
          <w:lang w:val="en-GB"/>
        </w:rPr>
        <w:t xml:space="preserve"> for SUL;</w:t>
      </w:r>
    </w:p>
    <w:p w14:paraId="2C383587" w14:textId="77777777" w:rsidR="00706197" w:rsidRPr="0095250E" w:rsidRDefault="00706197" w:rsidP="00706197">
      <w:pPr>
        <w:pStyle w:val="NO"/>
      </w:pPr>
      <w:r w:rsidRPr="0095250E">
        <w:t>NOTE 2:</w:t>
      </w:r>
      <w:r w:rsidRPr="0095250E">
        <w:rPr>
          <w:rFonts w:eastAsia="MS Mincho"/>
        </w:rPr>
        <w:tab/>
      </w:r>
      <w:r w:rsidRPr="0095250E">
        <w:t xml:space="preserve">For an out of coverage L2 U2N Remote UE in RRC_IDLE or RRC_INACTIVE receiving SIB1 from its connected L2 U2N Relay UE, it is up to Remote UE implementation whether to consider and apply the following parameters: </w:t>
      </w:r>
      <w:proofErr w:type="spellStart"/>
      <w:r w:rsidRPr="0095250E">
        <w:rPr>
          <w:i/>
        </w:rPr>
        <w:t>frequencyBandList</w:t>
      </w:r>
      <w:proofErr w:type="spellEnd"/>
      <w:r w:rsidRPr="0095250E">
        <w:t xml:space="preserve">, </w:t>
      </w:r>
      <w:proofErr w:type="spellStart"/>
      <w:r w:rsidRPr="0095250E">
        <w:rPr>
          <w:i/>
        </w:rPr>
        <w:t>carrierBandwidth</w:t>
      </w:r>
      <w:proofErr w:type="spellEnd"/>
      <w:r w:rsidRPr="0095250E">
        <w:t xml:space="preserve">, </w:t>
      </w:r>
      <w:r w:rsidRPr="0095250E">
        <w:rPr>
          <w:i/>
        </w:rPr>
        <w:t>frequencyShift7p5khz</w:t>
      </w:r>
      <w:r w:rsidRPr="0095250E">
        <w:t xml:space="preserve">, frequency band, channel bandwidth, the configuration included in the </w:t>
      </w:r>
      <w:r w:rsidRPr="0095250E">
        <w:rPr>
          <w:i/>
        </w:rPr>
        <w:t>servingCellConfigCommon</w:t>
      </w:r>
      <w:r w:rsidRPr="0095250E">
        <w:t xml:space="preserve">, the specified PCCH configuration, </w:t>
      </w:r>
      <w:proofErr w:type="spellStart"/>
      <w:r w:rsidRPr="0095250E">
        <w:rPr>
          <w:i/>
        </w:rPr>
        <w:t>additionalSpectrumEmission</w:t>
      </w:r>
      <w:proofErr w:type="spellEnd"/>
      <w:r w:rsidRPr="0095250E">
        <w:t xml:space="preserve">, </w:t>
      </w:r>
      <w:proofErr w:type="spellStart"/>
      <w:r w:rsidRPr="0095250E">
        <w:rPr>
          <w:i/>
        </w:rPr>
        <w:t>additionalPmax</w:t>
      </w:r>
      <w:proofErr w:type="spellEnd"/>
      <w:r w:rsidRPr="0095250E">
        <w:t xml:space="preserve">, and </w:t>
      </w:r>
      <w:r w:rsidRPr="0095250E">
        <w:rPr>
          <w:i/>
          <w:iCs/>
        </w:rPr>
        <w:t>p-Max</w:t>
      </w:r>
      <w:r w:rsidRPr="0095250E">
        <w:t>.</w:t>
      </w:r>
    </w:p>
    <w:p w14:paraId="036A3CEF" w14:textId="77777777" w:rsidR="00706197" w:rsidRPr="0095250E" w:rsidRDefault="00706197" w:rsidP="00706197">
      <w:pPr>
        <w:pStyle w:val="B2"/>
      </w:pPr>
      <w:r w:rsidRPr="0095250E">
        <w:t>2&gt;</w:t>
      </w:r>
      <w:r w:rsidRPr="0095250E">
        <w:tab/>
        <w:t>else:</w:t>
      </w:r>
    </w:p>
    <w:p w14:paraId="1DB05BD7" w14:textId="77777777" w:rsidR="00706197" w:rsidRPr="0095250E" w:rsidRDefault="00706197" w:rsidP="00706197">
      <w:pPr>
        <w:pStyle w:val="B3"/>
      </w:pPr>
      <w:r w:rsidRPr="0095250E">
        <w:t>3&gt;</w:t>
      </w:r>
      <w:r w:rsidRPr="0095250E">
        <w:tab/>
        <w:t>consider the cell as barred in accordance with TS 38.304 [20]; and</w:t>
      </w:r>
    </w:p>
    <w:p w14:paraId="11C017BB" w14:textId="4ABA111A" w:rsidR="00706197" w:rsidRPr="0095250E" w:rsidRDefault="00706197" w:rsidP="00706197">
      <w:pPr>
        <w:pStyle w:val="B3"/>
      </w:pPr>
      <w:r w:rsidRPr="0095250E">
        <w:t>3&gt;</w:t>
      </w:r>
      <w:r w:rsidRPr="0095250E">
        <w:tab/>
        <w:t xml:space="preserve">perform barring as if </w:t>
      </w:r>
      <w:proofErr w:type="spellStart"/>
      <w:r w:rsidRPr="0095250E">
        <w:rPr>
          <w:i/>
        </w:rPr>
        <w:t>intraFreqReselection</w:t>
      </w:r>
      <w:proofErr w:type="spellEnd"/>
      <w:r w:rsidRPr="0095250E">
        <w:rPr>
          <w:iCs/>
        </w:rPr>
        <w:t xml:space="preserve">, or </w:t>
      </w:r>
      <w:proofErr w:type="spellStart"/>
      <w:r w:rsidRPr="0095250E">
        <w:rPr>
          <w:i/>
        </w:rPr>
        <w:t>intraFreqReselectionRedCap</w:t>
      </w:r>
      <w:proofErr w:type="spellEnd"/>
      <w:r w:rsidRPr="0095250E">
        <w:rPr>
          <w:iCs/>
        </w:rPr>
        <w:t xml:space="preserve"> for RedCap UEs,</w:t>
      </w:r>
      <w:r w:rsidRPr="0095250E">
        <w:t xml:space="preserve"> or </w:t>
      </w:r>
      <w:proofErr w:type="spellStart"/>
      <w:r w:rsidRPr="0095250E">
        <w:rPr>
          <w:i/>
        </w:rPr>
        <w:t>intraFreqReselection</w:t>
      </w:r>
      <w:proofErr w:type="spellEnd"/>
      <w:r w:rsidRPr="0095250E">
        <w:rPr>
          <w:i/>
        </w:rPr>
        <w:t>-eRedCap</w:t>
      </w:r>
      <w:r w:rsidRPr="0095250E">
        <w:rPr>
          <w:iCs/>
        </w:rPr>
        <w:t xml:space="preserve"> for eRedCap UEs,</w:t>
      </w:r>
      <w:r w:rsidRPr="0095250E">
        <w:t xml:space="preserve"> </w:t>
      </w:r>
      <w:ins w:id="78" w:author="Linhai He" w:date="2024-01-31T22:34:00Z">
        <w:r w:rsidR="002B6636">
          <w:rPr>
            <w:lang w:eastAsia="ja-JP"/>
          </w:rPr>
          <w:t xml:space="preserve">or </w:t>
        </w:r>
        <w:r w:rsidR="002B6636" w:rsidRPr="00E07F1B">
          <w:rPr>
            <w:i/>
            <w:iCs/>
            <w:lang w:eastAsia="ja-JP"/>
          </w:rPr>
          <w:t>intraFreqRes</w:t>
        </w:r>
      </w:ins>
      <w:ins w:id="79" w:author="Linhai He" w:date="2024-02-04T18:31:00Z">
        <w:r w:rsidR="002B6636">
          <w:rPr>
            <w:i/>
            <w:iCs/>
            <w:lang w:eastAsia="ja-JP"/>
          </w:rPr>
          <w:t>e</w:t>
        </w:r>
      </w:ins>
      <w:ins w:id="80" w:author="Linhai He" w:date="2024-01-31T22:34:00Z">
        <w:r w:rsidR="002B6636" w:rsidRPr="00E07F1B">
          <w:rPr>
            <w:i/>
            <w:iCs/>
            <w:lang w:eastAsia="ja-JP"/>
          </w:rPr>
          <w:t>lection2Rx</w:t>
        </w:r>
      </w:ins>
      <w:ins w:id="81" w:author="Linhai He" w:date="2024-02-08T14:50:00Z">
        <w:r w:rsidR="002B6636">
          <w:rPr>
            <w:i/>
            <w:iCs/>
            <w:lang w:eastAsia="ja-JP"/>
          </w:rPr>
          <w:t>XR</w:t>
        </w:r>
      </w:ins>
      <w:ins w:id="82" w:author="Linhai He" w:date="2024-01-31T22:34:00Z">
        <w:r w:rsidR="002B6636">
          <w:rPr>
            <w:lang w:eastAsia="ja-JP"/>
          </w:rPr>
          <w:t xml:space="preserve"> </w:t>
        </w:r>
      </w:ins>
      <w:ins w:id="83" w:author="Linhai He" w:date="2024-02-05T11:24:00Z">
        <w:r w:rsidR="002B6636">
          <w:rPr>
            <w:lang w:eastAsia="ja-JP"/>
          </w:rPr>
          <w:t xml:space="preserve">for </w:t>
        </w:r>
      </w:ins>
      <w:ins w:id="84" w:author="Linhai He" w:date="2024-02-05T11:25:00Z">
        <w:r w:rsidR="002B6636">
          <w:rPr>
            <w:lang w:eastAsia="ja-JP"/>
          </w:rPr>
          <w:t xml:space="preserve">2Rx </w:t>
        </w:r>
      </w:ins>
      <w:ins w:id="85" w:author="Linhai He" w:date="2024-02-08T14:50:00Z">
        <w:r w:rsidR="002B6636">
          <w:rPr>
            <w:lang w:eastAsia="ja-JP"/>
          </w:rPr>
          <w:t xml:space="preserve">XR </w:t>
        </w:r>
      </w:ins>
      <w:ins w:id="86" w:author="Linhai He" w:date="2024-02-05T11:25:00Z">
        <w:r w:rsidR="002B6636">
          <w:rPr>
            <w:lang w:eastAsia="ja-JP"/>
          </w:rPr>
          <w:t xml:space="preserve">UEs </w:t>
        </w:r>
      </w:ins>
      <w:r w:rsidRPr="0095250E">
        <w:t xml:space="preserve">is set to </w:t>
      </w:r>
      <w:proofErr w:type="spellStart"/>
      <w:r w:rsidRPr="0095250E">
        <w:rPr>
          <w:i/>
        </w:rPr>
        <w:t>notAllowed</w:t>
      </w:r>
      <w:proofErr w:type="spellEnd"/>
      <w:r w:rsidRPr="0095250E">
        <w:t>;</w:t>
      </w:r>
    </w:p>
    <w:bookmarkEnd w:id="48"/>
    <w:bookmarkEnd w:id="49"/>
    <w:p w14:paraId="6A618C22" w14:textId="749BFFEF" w:rsidR="006436B8" w:rsidRPr="006436B8" w:rsidRDefault="006436B8" w:rsidP="002B6636">
      <w:pPr>
        <w:overflowPunct w:val="0"/>
        <w:autoSpaceDE w:val="0"/>
        <w:autoSpaceDN w:val="0"/>
        <w:adjustRightInd w:val="0"/>
        <w:textAlignment w:val="baseline"/>
        <w:rPr>
          <w:lang w:eastAsia="ja-JP"/>
        </w:rPr>
      </w:pPr>
    </w:p>
    <w:tbl>
      <w:tblPr>
        <w:tblStyle w:val="TableGrid"/>
        <w:tblW w:w="0" w:type="auto"/>
        <w:tblCellMar>
          <w:left w:w="115" w:type="dxa"/>
          <w:right w:w="115" w:type="dxa"/>
        </w:tblCellMar>
        <w:tblLook w:val="04A0" w:firstRow="1" w:lastRow="0" w:firstColumn="1" w:lastColumn="0" w:noHBand="0" w:noVBand="1"/>
      </w:tblPr>
      <w:tblGrid>
        <w:gridCol w:w="9629"/>
      </w:tblGrid>
      <w:tr w:rsidR="00506A5B" w:rsidRPr="00F66915" w14:paraId="171AEE70" w14:textId="77777777" w:rsidTr="00EE0C38">
        <w:trPr>
          <w:trHeight w:val="260"/>
        </w:trPr>
        <w:tc>
          <w:tcPr>
            <w:tcW w:w="9629" w:type="dxa"/>
            <w:shd w:val="clear" w:color="auto" w:fill="FFC000"/>
            <w:vAlign w:val="center"/>
          </w:tcPr>
          <w:p w14:paraId="0E52BCA0" w14:textId="0F30248B" w:rsidR="00506A5B" w:rsidRPr="00F66915" w:rsidRDefault="00506A5B" w:rsidP="00EE0C38">
            <w:pPr>
              <w:spacing w:after="0"/>
              <w:jc w:val="center"/>
            </w:pPr>
            <w:r>
              <w:rPr>
                <w:sz w:val="22"/>
                <w:szCs w:val="24"/>
              </w:rPr>
              <w:t>End</w:t>
            </w:r>
            <w:r w:rsidRPr="00F66915">
              <w:rPr>
                <w:sz w:val="22"/>
                <w:szCs w:val="24"/>
              </w:rPr>
              <w:t xml:space="preserve"> of the </w:t>
            </w:r>
            <w:r>
              <w:rPr>
                <w:sz w:val="22"/>
                <w:szCs w:val="24"/>
              </w:rPr>
              <w:t>3r</w:t>
            </w:r>
            <w:r w:rsidRPr="00817E35">
              <w:rPr>
                <w:sz w:val="22"/>
                <w:szCs w:val="24"/>
                <w:vertAlign w:val="superscript"/>
              </w:rPr>
              <w:t>d</w:t>
            </w:r>
            <w:r w:rsidRPr="00F66915">
              <w:rPr>
                <w:sz w:val="22"/>
                <w:szCs w:val="24"/>
              </w:rPr>
              <w:t xml:space="preserve"> change</w:t>
            </w:r>
          </w:p>
        </w:tc>
      </w:tr>
    </w:tbl>
    <w:p w14:paraId="73F0543D" w14:textId="77777777" w:rsidR="00A55232" w:rsidRDefault="00A55232" w:rsidP="00A55232">
      <w:pPr>
        <w:rPr>
          <w:rFonts w:eastAsiaTheme="minorEastAsia"/>
        </w:rPr>
      </w:pPr>
    </w:p>
    <w:tbl>
      <w:tblPr>
        <w:tblStyle w:val="TableGrid"/>
        <w:tblW w:w="0" w:type="auto"/>
        <w:tblCellMar>
          <w:left w:w="115" w:type="dxa"/>
          <w:right w:w="115" w:type="dxa"/>
        </w:tblCellMar>
        <w:tblLook w:val="04A0" w:firstRow="1" w:lastRow="0" w:firstColumn="1" w:lastColumn="0" w:noHBand="0" w:noVBand="1"/>
      </w:tblPr>
      <w:tblGrid>
        <w:gridCol w:w="9629"/>
      </w:tblGrid>
      <w:tr w:rsidR="00506A5B" w:rsidRPr="00F66915" w14:paraId="1D141809" w14:textId="77777777" w:rsidTr="00EE0C38">
        <w:trPr>
          <w:trHeight w:val="260"/>
        </w:trPr>
        <w:tc>
          <w:tcPr>
            <w:tcW w:w="9629" w:type="dxa"/>
            <w:shd w:val="clear" w:color="auto" w:fill="FFC000"/>
            <w:vAlign w:val="center"/>
          </w:tcPr>
          <w:p w14:paraId="63610BF1" w14:textId="7C62934B" w:rsidR="00506A5B" w:rsidRPr="00F66915" w:rsidRDefault="00506A5B" w:rsidP="00EE0C38">
            <w:pPr>
              <w:spacing w:after="0"/>
              <w:jc w:val="center"/>
            </w:pPr>
            <w:r>
              <w:rPr>
                <w:sz w:val="22"/>
                <w:szCs w:val="24"/>
              </w:rPr>
              <w:t>Start</w:t>
            </w:r>
            <w:r w:rsidRPr="00F66915">
              <w:rPr>
                <w:sz w:val="22"/>
                <w:szCs w:val="24"/>
              </w:rPr>
              <w:t xml:space="preserve"> of the </w:t>
            </w:r>
            <w:r>
              <w:rPr>
                <w:sz w:val="22"/>
                <w:szCs w:val="24"/>
              </w:rPr>
              <w:t>4</w:t>
            </w:r>
            <w:r w:rsidRPr="00506A5B">
              <w:rPr>
                <w:sz w:val="22"/>
                <w:szCs w:val="24"/>
                <w:vertAlign w:val="superscript"/>
              </w:rPr>
              <w:t>th</w:t>
            </w:r>
            <w:r w:rsidRPr="00F66915">
              <w:rPr>
                <w:sz w:val="22"/>
                <w:szCs w:val="24"/>
              </w:rPr>
              <w:t xml:space="preserve"> change</w:t>
            </w:r>
          </w:p>
        </w:tc>
      </w:tr>
    </w:tbl>
    <w:p w14:paraId="24F2A4DA" w14:textId="77777777" w:rsidR="006C1877" w:rsidRPr="0095250E" w:rsidRDefault="006C1877" w:rsidP="006C1877">
      <w:pPr>
        <w:pStyle w:val="Heading5"/>
      </w:pPr>
      <w:bookmarkStart w:id="87" w:name="_Toc60776722"/>
      <w:bookmarkStart w:id="88" w:name="_Toc156129643"/>
      <w:r w:rsidRPr="0095250E">
        <w:t>5.2.2.4.5</w:t>
      </w:r>
      <w:r w:rsidRPr="0095250E">
        <w:tab/>
        <w:t xml:space="preserve">Actions upon reception of </w:t>
      </w:r>
      <w:r w:rsidRPr="0095250E">
        <w:rPr>
          <w:i/>
        </w:rPr>
        <w:t>SIB4</w:t>
      </w:r>
      <w:bookmarkEnd w:id="87"/>
      <w:bookmarkEnd w:id="88"/>
    </w:p>
    <w:p w14:paraId="0BAB0D33" w14:textId="77777777" w:rsidR="006C1877" w:rsidRPr="0095250E" w:rsidRDefault="006C1877" w:rsidP="006C1877">
      <w:r w:rsidRPr="0095250E">
        <w:t xml:space="preserve">Upon receiving </w:t>
      </w:r>
      <w:r w:rsidRPr="0095250E">
        <w:rPr>
          <w:i/>
        </w:rPr>
        <w:t>SIB4</w:t>
      </w:r>
      <w:r w:rsidRPr="0095250E">
        <w:t xml:space="preserve"> the UE shall:</w:t>
      </w:r>
    </w:p>
    <w:p w14:paraId="3C261460" w14:textId="77777777" w:rsidR="006C1877" w:rsidRPr="0095250E" w:rsidRDefault="006C1877" w:rsidP="006C1877">
      <w:pPr>
        <w:pStyle w:val="B1"/>
      </w:pPr>
      <w:r w:rsidRPr="0095250E">
        <w:t>1&gt;</w:t>
      </w:r>
      <w:r w:rsidRPr="0095250E">
        <w:tab/>
        <w:t>if in RRC_IDLE, or in RRC_INACTIVE or in RRC_CONNECTED while T311 is running:</w:t>
      </w:r>
    </w:p>
    <w:p w14:paraId="1BE87F38" w14:textId="77777777" w:rsidR="006C1877" w:rsidRPr="0095250E" w:rsidRDefault="006C1877" w:rsidP="006C1877">
      <w:pPr>
        <w:pStyle w:val="B2"/>
      </w:pPr>
      <w:r w:rsidRPr="0095250E">
        <w:t>2&gt;</w:t>
      </w:r>
      <w:r w:rsidRPr="0095250E">
        <w:tab/>
        <w:t xml:space="preserve">for each entry in the </w:t>
      </w:r>
      <w:proofErr w:type="spellStart"/>
      <w:r w:rsidRPr="0095250E">
        <w:rPr>
          <w:i/>
        </w:rPr>
        <w:t>interFreqCarrierFreqList</w:t>
      </w:r>
      <w:proofErr w:type="spellEnd"/>
      <w:r w:rsidRPr="0095250E">
        <w:t>:</w:t>
      </w:r>
    </w:p>
    <w:p w14:paraId="416540BD" w14:textId="77777777" w:rsidR="006C1877" w:rsidRPr="0095250E" w:rsidRDefault="006C1877" w:rsidP="006C1877">
      <w:pPr>
        <w:pStyle w:val="B3"/>
      </w:pPr>
      <w:r w:rsidRPr="0095250E">
        <w:t>3&gt;</w:t>
      </w:r>
      <w:r w:rsidRPr="0095250E">
        <w:tab/>
        <w:t xml:space="preserve">if the UE is neither a RedCap nor an eRedCap </w:t>
      </w:r>
      <w:commentRangeStart w:id="89"/>
      <w:r w:rsidRPr="0095250E">
        <w:t>UE</w:t>
      </w:r>
      <w:commentRangeEnd w:id="89"/>
      <w:r w:rsidR="00FE287D">
        <w:rPr>
          <w:rStyle w:val="CommentReference"/>
        </w:rPr>
        <w:commentReference w:id="89"/>
      </w:r>
      <w:r w:rsidRPr="0095250E">
        <w:t>; or</w:t>
      </w:r>
    </w:p>
    <w:p w14:paraId="647171BE" w14:textId="77777777" w:rsidR="006C1877" w:rsidRPr="0095250E" w:rsidRDefault="006C1877" w:rsidP="006C1877">
      <w:pPr>
        <w:pStyle w:val="B3"/>
      </w:pPr>
      <w:r w:rsidRPr="0095250E">
        <w:t>3&gt;</w:t>
      </w:r>
      <w:r w:rsidRPr="0095250E">
        <w:tab/>
        <w:t xml:space="preserve">if the UE is a RedCap UE and the </w:t>
      </w:r>
      <w:r w:rsidRPr="0095250E">
        <w:rPr>
          <w:i/>
        </w:rPr>
        <w:t>interFreqCarrierFreqList-v1700</w:t>
      </w:r>
      <w:r w:rsidRPr="0095250E">
        <w:t xml:space="preserve"> is absent; or</w:t>
      </w:r>
    </w:p>
    <w:p w14:paraId="6F25731E" w14:textId="77777777" w:rsidR="006C1877" w:rsidRDefault="006C1877" w:rsidP="006C1877">
      <w:pPr>
        <w:pStyle w:val="B3"/>
        <w:rPr>
          <w:ins w:id="90" w:author="Linhai He" w:date="2024-03-03T19:57:00Z"/>
        </w:rPr>
      </w:pPr>
      <w:r w:rsidRPr="0095250E">
        <w:t>3&gt;</w:t>
      </w:r>
      <w:r w:rsidRPr="0095250E">
        <w:tab/>
        <w:t xml:space="preserve">if the UE is an eRedCap UE and the </w:t>
      </w:r>
      <w:r w:rsidRPr="0095250E">
        <w:rPr>
          <w:i/>
        </w:rPr>
        <w:t>interFreqCarrierFreqList-v1800</w:t>
      </w:r>
      <w:r w:rsidRPr="0095250E">
        <w:t xml:space="preserve"> is absent; or</w:t>
      </w:r>
    </w:p>
    <w:p w14:paraId="45674A55" w14:textId="38D31C31" w:rsidR="0063458F" w:rsidRPr="0095250E" w:rsidRDefault="0063458F" w:rsidP="006C1877">
      <w:pPr>
        <w:pStyle w:val="B3"/>
      </w:pPr>
      <w:ins w:id="91" w:author="Linhai He" w:date="2024-03-03T19:57:00Z">
        <w:r>
          <w:t xml:space="preserve">3&gt; if the UE is a 2Rx XR UE and the </w:t>
        </w:r>
        <w:r w:rsidRPr="0095250E">
          <w:rPr>
            <w:i/>
          </w:rPr>
          <w:t>interFreqCarrierFreqList-v1800</w:t>
        </w:r>
        <w:r w:rsidRPr="0095250E">
          <w:t xml:space="preserve"> is absent; or</w:t>
        </w:r>
      </w:ins>
    </w:p>
    <w:p w14:paraId="0ABE31B9" w14:textId="77777777" w:rsidR="006C1877" w:rsidRPr="0095250E" w:rsidRDefault="006C1877" w:rsidP="006C1877">
      <w:pPr>
        <w:pStyle w:val="B3"/>
      </w:pPr>
      <w:r w:rsidRPr="0095250E">
        <w:t>3&gt;</w:t>
      </w:r>
      <w:r w:rsidRPr="0095250E">
        <w:tab/>
        <w:t xml:space="preserve">if the UE is a RedCap UE and </w:t>
      </w:r>
      <w:proofErr w:type="spellStart"/>
      <w:r w:rsidRPr="0095250E">
        <w:rPr>
          <w:i/>
          <w:iCs/>
        </w:rPr>
        <w:t>redCapAccessAllowed</w:t>
      </w:r>
      <w:proofErr w:type="spellEnd"/>
      <w:r w:rsidRPr="0095250E">
        <w:rPr>
          <w:i/>
          <w:iCs/>
        </w:rPr>
        <w:t xml:space="preserve"> </w:t>
      </w:r>
      <w:r w:rsidRPr="0095250E">
        <w:t xml:space="preserve">is present in </w:t>
      </w:r>
      <w:r w:rsidRPr="0095250E">
        <w:rPr>
          <w:i/>
        </w:rPr>
        <w:t>interFreqCarrierFreqList-v1700;</w:t>
      </w:r>
      <w:r w:rsidRPr="0095250E">
        <w:rPr>
          <w:iCs/>
        </w:rPr>
        <w:t xml:space="preserve"> or</w:t>
      </w:r>
    </w:p>
    <w:p w14:paraId="256BCB55" w14:textId="77777777" w:rsidR="009D5E31" w:rsidRDefault="006C1877" w:rsidP="006C1877">
      <w:pPr>
        <w:pStyle w:val="B3"/>
        <w:rPr>
          <w:ins w:id="92" w:author="Linhai He" w:date="2024-01-31T21:02:00Z"/>
          <w:iCs/>
        </w:rPr>
      </w:pPr>
      <w:r w:rsidRPr="0095250E">
        <w:t>3&gt;</w:t>
      </w:r>
      <w:r w:rsidRPr="0095250E">
        <w:tab/>
        <w:t xml:space="preserve">if the UE is an eRedCap UE and </w:t>
      </w:r>
      <w:proofErr w:type="spellStart"/>
      <w:r w:rsidRPr="0095250E">
        <w:t>e</w:t>
      </w:r>
      <w:r w:rsidRPr="0095250E">
        <w:rPr>
          <w:i/>
          <w:iCs/>
        </w:rPr>
        <w:t>RedCapAccessAllowed</w:t>
      </w:r>
      <w:proofErr w:type="spellEnd"/>
      <w:r w:rsidRPr="0095250E">
        <w:rPr>
          <w:i/>
          <w:iCs/>
        </w:rPr>
        <w:t xml:space="preserve"> </w:t>
      </w:r>
      <w:r w:rsidRPr="0095250E">
        <w:t xml:space="preserve">is present in </w:t>
      </w:r>
      <w:r w:rsidRPr="0095250E">
        <w:rPr>
          <w:i/>
        </w:rPr>
        <w:t>interFreqCarrierFreqList-v1800</w:t>
      </w:r>
      <w:ins w:id="93" w:author="Linhai He" w:date="2024-01-31T21:02:00Z">
        <w:r w:rsidR="00626400">
          <w:rPr>
            <w:i/>
          </w:rPr>
          <w:t>;</w:t>
        </w:r>
        <w:r w:rsidR="009D5E31">
          <w:rPr>
            <w:iCs/>
          </w:rPr>
          <w:t xml:space="preserve"> or</w:t>
        </w:r>
      </w:ins>
    </w:p>
    <w:p w14:paraId="3D86485F" w14:textId="4FBEA43B" w:rsidR="006C1877" w:rsidRPr="0095250E" w:rsidRDefault="009D5E31" w:rsidP="006C1877">
      <w:pPr>
        <w:pStyle w:val="B3"/>
      </w:pPr>
      <w:ins w:id="94" w:author="Linhai He" w:date="2024-01-31T21:02:00Z">
        <w:r>
          <w:t>3&gt;</w:t>
        </w:r>
      </w:ins>
      <w:ins w:id="95" w:author="Linhai He" w:date="2024-01-31T21:03:00Z">
        <w:r>
          <w:t xml:space="preserve"> if the UE is a 2Rx </w:t>
        </w:r>
      </w:ins>
      <w:ins w:id="96" w:author="Linhai He" w:date="2024-02-08T14:51:00Z">
        <w:r w:rsidR="008F4860">
          <w:t xml:space="preserve">XR </w:t>
        </w:r>
      </w:ins>
      <w:ins w:id="97" w:author="Linhai He" w:date="2024-01-31T21:03:00Z">
        <w:r>
          <w:t xml:space="preserve">UE and </w:t>
        </w:r>
      </w:ins>
      <w:ins w:id="98" w:author="Linhai He" w:date="2024-02-04T18:28:00Z">
        <w:r w:rsidR="00765B6F">
          <w:rPr>
            <w:i/>
            <w:iCs/>
          </w:rPr>
          <w:t>a</w:t>
        </w:r>
      </w:ins>
      <w:ins w:id="99" w:author="Linhai He" w:date="2024-01-31T21:03:00Z">
        <w:r w:rsidR="00AC6CFC" w:rsidRPr="00AC6CFC">
          <w:rPr>
            <w:i/>
            <w:iCs/>
          </w:rPr>
          <w:t>ccessAllowed</w:t>
        </w:r>
      </w:ins>
      <w:ins w:id="100" w:author="Linhai He" w:date="2024-02-04T18:28:00Z">
        <w:r w:rsidR="00765B6F" w:rsidRPr="00AC6CFC">
          <w:rPr>
            <w:i/>
            <w:iCs/>
          </w:rPr>
          <w:t>2Rx</w:t>
        </w:r>
      </w:ins>
      <w:ins w:id="101" w:author="Linhai He" w:date="2024-02-08T14:51:00Z">
        <w:r w:rsidR="008F4860">
          <w:rPr>
            <w:i/>
            <w:iCs/>
          </w:rPr>
          <w:t>XR</w:t>
        </w:r>
      </w:ins>
      <w:ins w:id="102" w:author="Linhai He" w:date="2024-01-31T21:03:00Z">
        <w:r w:rsidR="00AC6CFC">
          <w:t xml:space="preserve"> is present in </w:t>
        </w:r>
        <w:commentRangeStart w:id="103"/>
        <w:r w:rsidR="00AC6CFC" w:rsidRPr="0095250E">
          <w:rPr>
            <w:i/>
          </w:rPr>
          <w:t>interFreqCarrierFreqList-v18</w:t>
        </w:r>
      </w:ins>
      <w:ins w:id="104" w:author="Linhai He" w:date="2024-02-08T14:51:00Z">
        <w:r w:rsidR="008F4860">
          <w:rPr>
            <w:i/>
          </w:rPr>
          <w:t>0</w:t>
        </w:r>
      </w:ins>
      <w:ins w:id="105" w:author="Linhai He" w:date="2024-01-31T21:03:00Z">
        <w:r w:rsidR="00AC6CFC" w:rsidRPr="0095250E">
          <w:rPr>
            <w:i/>
          </w:rPr>
          <w:t>0</w:t>
        </w:r>
      </w:ins>
      <w:commentRangeEnd w:id="103"/>
      <w:r w:rsidR="00FE287D">
        <w:rPr>
          <w:rStyle w:val="CommentReference"/>
        </w:rPr>
        <w:commentReference w:id="103"/>
      </w:r>
      <w:r w:rsidR="006C1877" w:rsidRPr="0095250E">
        <w:t>:</w:t>
      </w:r>
    </w:p>
    <w:p w14:paraId="639326E5" w14:textId="77777777" w:rsidR="006C1877" w:rsidRPr="0095250E" w:rsidRDefault="006C1877" w:rsidP="006C1877">
      <w:pPr>
        <w:pStyle w:val="B4"/>
      </w:pPr>
      <w:r w:rsidRPr="0095250E">
        <w:t>4&gt;</w:t>
      </w:r>
      <w:r w:rsidRPr="0095250E">
        <w:tab/>
        <w:t xml:space="preserve">select the first frequency band in the </w:t>
      </w:r>
      <w:proofErr w:type="spellStart"/>
      <w:r w:rsidRPr="0095250E">
        <w:rPr>
          <w:i/>
        </w:rPr>
        <w:t>frequencyBandList</w:t>
      </w:r>
      <w:proofErr w:type="spellEnd"/>
      <w:r w:rsidRPr="0095250E">
        <w:rPr>
          <w:i/>
        </w:rPr>
        <w:t xml:space="preserve"> </w:t>
      </w:r>
      <w:r w:rsidRPr="0095250E">
        <w:rPr>
          <w:iCs/>
        </w:rPr>
        <w:t xml:space="preserve">(or for aerial UE </w:t>
      </w:r>
      <w:proofErr w:type="spellStart"/>
      <w:r w:rsidRPr="0095250E">
        <w:rPr>
          <w:i/>
        </w:rPr>
        <w:t>frequencyBandListAerial</w:t>
      </w:r>
      <w:proofErr w:type="spellEnd"/>
      <w:r w:rsidRPr="0095250E">
        <w:rPr>
          <w:iCs/>
        </w:rPr>
        <w:t>)</w:t>
      </w:r>
      <w:r w:rsidRPr="0095250E">
        <w:t>, and</w:t>
      </w:r>
      <w:r w:rsidRPr="0095250E">
        <w:rPr>
          <w:i/>
        </w:rPr>
        <w:t xml:space="preserve"> </w:t>
      </w:r>
      <w:proofErr w:type="spellStart"/>
      <w:r w:rsidRPr="0095250E">
        <w:rPr>
          <w:i/>
        </w:rPr>
        <w:t>frequencyBandListSUL</w:t>
      </w:r>
      <w:proofErr w:type="spellEnd"/>
      <w:r w:rsidRPr="0095250E">
        <w:t xml:space="preserve">, if present, which the UE supports and for which the UE supports at least one of the </w:t>
      </w:r>
      <w:proofErr w:type="spellStart"/>
      <w:r w:rsidRPr="0095250E">
        <w:rPr>
          <w:i/>
        </w:rPr>
        <w:t>additionalSpectrumEmission</w:t>
      </w:r>
      <w:proofErr w:type="spellEnd"/>
      <w:r w:rsidRPr="0095250E">
        <w:t xml:space="preserve"> values in</w:t>
      </w:r>
      <w:r w:rsidRPr="0095250E">
        <w:rPr>
          <w:i/>
        </w:rPr>
        <w:t xml:space="preserve"> nr-NS-</w:t>
      </w:r>
      <w:proofErr w:type="spellStart"/>
      <w:r w:rsidRPr="0095250E">
        <w:rPr>
          <w:i/>
        </w:rPr>
        <w:t>PmaxList</w:t>
      </w:r>
      <w:proofErr w:type="spellEnd"/>
      <w:r w:rsidRPr="0095250E">
        <w:rPr>
          <w:i/>
        </w:rPr>
        <w:t xml:space="preserve"> </w:t>
      </w:r>
      <w:r w:rsidRPr="0095250E">
        <w:rPr>
          <w:iCs/>
        </w:rPr>
        <w:t xml:space="preserve">(or for aerial UE </w:t>
      </w:r>
      <w:r w:rsidRPr="0095250E">
        <w:rPr>
          <w:i/>
        </w:rPr>
        <w:t>nr-NS-</w:t>
      </w:r>
      <w:proofErr w:type="spellStart"/>
      <w:r w:rsidRPr="0095250E">
        <w:rPr>
          <w:i/>
        </w:rPr>
        <w:t>PmaxListAerial</w:t>
      </w:r>
      <w:proofErr w:type="spellEnd"/>
      <w:r w:rsidRPr="0095250E">
        <w:rPr>
          <w:iCs/>
        </w:rPr>
        <w:t>)</w:t>
      </w:r>
      <w:r w:rsidRPr="0095250E">
        <w:t>, if present:</w:t>
      </w:r>
    </w:p>
    <w:p w14:paraId="1F481CD9" w14:textId="77777777" w:rsidR="006C1877" w:rsidRPr="0095250E" w:rsidRDefault="006C1877" w:rsidP="006C1877">
      <w:pPr>
        <w:pStyle w:val="B4"/>
      </w:pPr>
      <w:r w:rsidRPr="0095250E">
        <w:t>4&gt;</w:t>
      </w:r>
      <w:r w:rsidRPr="0095250E">
        <w:tab/>
        <w:t xml:space="preserve">if, the frequency band selected by the UE in </w:t>
      </w:r>
      <w:proofErr w:type="spellStart"/>
      <w:r w:rsidRPr="0095250E">
        <w:rPr>
          <w:i/>
        </w:rPr>
        <w:t>frequencyBandList</w:t>
      </w:r>
      <w:proofErr w:type="spellEnd"/>
      <w:r w:rsidRPr="0095250E">
        <w:t xml:space="preserve"> or </w:t>
      </w:r>
      <w:proofErr w:type="spellStart"/>
      <w:r w:rsidRPr="0095250E">
        <w:rPr>
          <w:i/>
        </w:rPr>
        <w:t>frequencyBandListAerial</w:t>
      </w:r>
      <w:proofErr w:type="spellEnd"/>
      <w:r w:rsidRPr="0095250E">
        <w:t xml:space="preserve"> to represent a non-serving NR carrier frequency is not a downlink only band:</w:t>
      </w:r>
    </w:p>
    <w:p w14:paraId="2C877BC3" w14:textId="77777777" w:rsidR="006C1877" w:rsidRPr="0095250E" w:rsidRDefault="006C1877" w:rsidP="006C1877">
      <w:pPr>
        <w:pStyle w:val="B5"/>
        <w:rPr>
          <w:rFonts w:eastAsia="SimSun"/>
        </w:rPr>
      </w:pPr>
      <w:r w:rsidRPr="0095250E">
        <w:t>5&gt;</w:t>
      </w:r>
      <w:r w:rsidRPr="0095250E">
        <w:tab/>
        <w:t xml:space="preserve">if, for the selected frequency band, the UE supports at least one </w:t>
      </w:r>
      <w:proofErr w:type="spellStart"/>
      <w:r w:rsidRPr="0095250E">
        <w:rPr>
          <w:i/>
        </w:rPr>
        <w:t>additionalSpectrumEmission</w:t>
      </w:r>
      <w:proofErr w:type="spellEnd"/>
      <w:r w:rsidRPr="0095250E">
        <w:t xml:space="preserve"> in the </w:t>
      </w:r>
      <w:r w:rsidRPr="0095250E">
        <w:rPr>
          <w:i/>
        </w:rPr>
        <w:t>nr-NS-</w:t>
      </w:r>
      <w:proofErr w:type="spellStart"/>
      <w:r w:rsidRPr="0095250E">
        <w:rPr>
          <w:i/>
        </w:rPr>
        <w:t>PmaxList</w:t>
      </w:r>
      <w:proofErr w:type="spellEnd"/>
      <w:r w:rsidRPr="0095250E">
        <w:t xml:space="preserve"> within the </w:t>
      </w:r>
      <w:proofErr w:type="spellStart"/>
      <w:r w:rsidRPr="0095250E">
        <w:rPr>
          <w:i/>
        </w:rPr>
        <w:t>frequencyBandList</w:t>
      </w:r>
      <w:proofErr w:type="spellEnd"/>
      <w:r w:rsidRPr="0095250E">
        <w:rPr>
          <w:rFonts w:eastAsia="SimSun"/>
        </w:rPr>
        <w:t>; or</w:t>
      </w:r>
    </w:p>
    <w:p w14:paraId="64A3B3E4" w14:textId="77777777" w:rsidR="006C1877" w:rsidRPr="0095250E" w:rsidRDefault="006C1877" w:rsidP="006C1877">
      <w:pPr>
        <w:pStyle w:val="B5"/>
      </w:pPr>
      <w:r w:rsidRPr="0095250E">
        <w:lastRenderedPageBreak/>
        <w:t>5&gt;</w:t>
      </w:r>
      <w:r w:rsidRPr="0095250E">
        <w:tab/>
        <w:t xml:space="preserve">if, for the selected frequency band, the UE supports at least one </w:t>
      </w:r>
      <w:proofErr w:type="spellStart"/>
      <w:r w:rsidRPr="0095250E">
        <w:rPr>
          <w:i/>
        </w:rPr>
        <w:t>additionalSpectrumEmission</w:t>
      </w:r>
      <w:proofErr w:type="spellEnd"/>
      <w:r w:rsidRPr="0095250E">
        <w:t xml:space="preserve"> in the </w:t>
      </w:r>
      <w:r w:rsidRPr="0095250E">
        <w:rPr>
          <w:i/>
        </w:rPr>
        <w:t>nr-NS-</w:t>
      </w:r>
      <w:proofErr w:type="spellStart"/>
      <w:r w:rsidRPr="0095250E">
        <w:rPr>
          <w:i/>
        </w:rPr>
        <w:t>PmaxListAerial</w:t>
      </w:r>
      <w:proofErr w:type="spellEnd"/>
      <w:r w:rsidRPr="0095250E">
        <w:t xml:space="preserve"> within the </w:t>
      </w:r>
      <w:proofErr w:type="spellStart"/>
      <w:r w:rsidRPr="0095250E">
        <w:rPr>
          <w:i/>
        </w:rPr>
        <w:t>frequencyBandListAerial</w:t>
      </w:r>
      <w:proofErr w:type="spellEnd"/>
      <w:r w:rsidRPr="0095250E">
        <w:t>:</w:t>
      </w:r>
    </w:p>
    <w:p w14:paraId="773919AD" w14:textId="77777777" w:rsidR="006C1877" w:rsidRPr="0095250E" w:rsidRDefault="006C1877" w:rsidP="006C1877">
      <w:pPr>
        <w:pStyle w:val="B6"/>
        <w:rPr>
          <w:rFonts w:eastAsia="MS Mincho"/>
          <w:lang w:val="en-GB"/>
        </w:rPr>
      </w:pPr>
      <w:r w:rsidRPr="0095250E">
        <w:rPr>
          <w:rFonts w:eastAsia="MS Mincho"/>
          <w:lang w:val="en-GB"/>
        </w:rPr>
        <w:t>6&gt;</w:t>
      </w:r>
      <w:r w:rsidRPr="0095250E">
        <w:rPr>
          <w:rFonts w:eastAsia="MS Mincho"/>
          <w:lang w:val="en-GB"/>
        </w:rPr>
        <w:tab/>
        <w:t xml:space="preserve">if the UE is aerial UE and it </w:t>
      </w:r>
      <w:r w:rsidRPr="0095250E">
        <w:rPr>
          <w:lang w:val="en-GB"/>
        </w:rPr>
        <w:t>supports</w:t>
      </w:r>
      <w:r w:rsidRPr="0095250E">
        <w:rPr>
          <w:rFonts w:eastAsia="MS Mincho"/>
          <w:lang w:val="en-GB"/>
        </w:rPr>
        <w:t xml:space="preserve"> at least one </w:t>
      </w:r>
      <w:proofErr w:type="spellStart"/>
      <w:r w:rsidRPr="0095250E">
        <w:rPr>
          <w:rFonts w:eastAsia="MS Mincho"/>
          <w:i/>
          <w:lang w:val="en-GB"/>
        </w:rPr>
        <w:t>additionalSpectrumEmission</w:t>
      </w:r>
      <w:proofErr w:type="spellEnd"/>
      <w:r w:rsidRPr="0095250E">
        <w:rPr>
          <w:rFonts w:eastAsia="MS Mincho"/>
          <w:lang w:val="en-GB"/>
        </w:rPr>
        <w:t xml:space="preserve"> values in</w:t>
      </w:r>
      <w:r w:rsidRPr="0095250E">
        <w:rPr>
          <w:rFonts w:eastAsia="MS Mincho"/>
          <w:i/>
          <w:lang w:val="en-GB"/>
        </w:rPr>
        <w:t xml:space="preserve"> nr-NS-</w:t>
      </w:r>
      <w:proofErr w:type="spellStart"/>
      <w:r w:rsidRPr="0095250E">
        <w:rPr>
          <w:rFonts w:eastAsia="MS Mincho"/>
          <w:i/>
          <w:lang w:val="en-GB"/>
        </w:rPr>
        <w:t>PmaxListAerial</w:t>
      </w:r>
      <w:proofErr w:type="spellEnd"/>
      <w:r w:rsidRPr="0095250E">
        <w:rPr>
          <w:rFonts w:eastAsia="MS Mincho"/>
          <w:lang w:val="en-GB"/>
        </w:rPr>
        <w:t xml:space="preserve"> within the</w:t>
      </w:r>
      <w:r w:rsidRPr="0095250E">
        <w:rPr>
          <w:rFonts w:eastAsia="MS Mincho"/>
          <w:i/>
          <w:lang w:val="en-GB"/>
        </w:rPr>
        <w:t xml:space="preserve"> </w:t>
      </w:r>
      <w:proofErr w:type="spellStart"/>
      <w:r w:rsidRPr="0095250E">
        <w:rPr>
          <w:rFonts w:eastAsia="MS Mincho"/>
          <w:i/>
          <w:lang w:val="en-GB"/>
        </w:rPr>
        <w:t>frequencyBandListAerial</w:t>
      </w:r>
      <w:proofErr w:type="spellEnd"/>
      <w:r w:rsidRPr="0095250E">
        <w:rPr>
          <w:rFonts w:eastAsia="MS Mincho"/>
          <w:lang w:val="en-GB"/>
        </w:rPr>
        <w:t>:</w:t>
      </w:r>
    </w:p>
    <w:p w14:paraId="649AF89B" w14:textId="77777777" w:rsidR="006C1877" w:rsidRPr="0095250E" w:rsidRDefault="006C1877" w:rsidP="006C1877">
      <w:pPr>
        <w:pStyle w:val="B7"/>
        <w:rPr>
          <w:rFonts w:eastAsia="MS Mincho"/>
          <w:lang w:val="en-GB"/>
        </w:rPr>
      </w:pPr>
      <w:r w:rsidRPr="0095250E">
        <w:rPr>
          <w:rFonts w:eastAsia="MS Mincho"/>
          <w:lang w:val="en-GB"/>
        </w:rPr>
        <w:t>7&gt;</w:t>
      </w:r>
      <w:r w:rsidRPr="0095250E">
        <w:rPr>
          <w:rFonts w:eastAsia="MS Mincho"/>
          <w:lang w:val="en-GB"/>
        </w:rPr>
        <w:tab/>
        <w:t xml:space="preserve">apply the first listed </w:t>
      </w:r>
      <w:proofErr w:type="spellStart"/>
      <w:r w:rsidRPr="0095250E">
        <w:rPr>
          <w:rFonts w:eastAsia="MS Mincho"/>
          <w:i/>
          <w:lang w:val="en-GB"/>
        </w:rPr>
        <w:t>additionalSpectrumEmission</w:t>
      </w:r>
      <w:proofErr w:type="spellEnd"/>
      <w:r w:rsidRPr="0095250E">
        <w:rPr>
          <w:rFonts w:eastAsia="MS Mincho"/>
          <w:lang w:val="en-GB"/>
        </w:rPr>
        <w:t xml:space="preserve"> which it supports among the values included in </w:t>
      </w:r>
      <w:r w:rsidRPr="0095250E">
        <w:rPr>
          <w:rFonts w:eastAsia="MS Mincho"/>
          <w:i/>
          <w:lang w:val="en-GB"/>
        </w:rPr>
        <w:t>nr-NS-</w:t>
      </w:r>
      <w:proofErr w:type="spellStart"/>
      <w:r w:rsidRPr="0095250E">
        <w:rPr>
          <w:rFonts w:eastAsia="MS Mincho"/>
          <w:i/>
          <w:lang w:val="en-GB"/>
        </w:rPr>
        <w:t>PmaxListAerial</w:t>
      </w:r>
      <w:proofErr w:type="spellEnd"/>
      <w:r w:rsidRPr="0095250E">
        <w:rPr>
          <w:rFonts w:eastAsia="MS Mincho"/>
          <w:lang w:val="en-GB"/>
        </w:rPr>
        <w:t xml:space="preserve"> within </w:t>
      </w:r>
      <w:proofErr w:type="spellStart"/>
      <w:r w:rsidRPr="0095250E">
        <w:rPr>
          <w:rFonts w:eastAsia="MS Mincho"/>
          <w:i/>
          <w:lang w:val="en-GB"/>
        </w:rPr>
        <w:t>frequencyBandListAerial</w:t>
      </w:r>
      <w:proofErr w:type="spellEnd"/>
      <w:r w:rsidRPr="0095250E">
        <w:rPr>
          <w:rFonts w:eastAsia="MS Mincho"/>
          <w:lang w:val="en-GB"/>
        </w:rPr>
        <w:t>;</w:t>
      </w:r>
    </w:p>
    <w:p w14:paraId="28404EC4" w14:textId="77777777" w:rsidR="006C1877" w:rsidRPr="0095250E" w:rsidRDefault="006C1877" w:rsidP="006C1877">
      <w:pPr>
        <w:pStyle w:val="B6"/>
        <w:rPr>
          <w:lang w:val="en-GB"/>
        </w:rPr>
      </w:pPr>
      <w:r w:rsidRPr="0095250E">
        <w:rPr>
          <w:rFonts w:eastAsia="MS Mincho"/>
          <w:lang w:val="en-GB"/>
        </w:rPr>
        <w:t>6&gt;</w:t>
      </w:r>
      <w:r w:rsidRPr="0095250E">
        <w:rPr>
          <w:rFonts w:eastAsia="MS Mincho"/>
          <w:lang w:val="en-GB"/>
        </w:rPr>
        <w:tab/>
      </w:r>
      <w:r w:rsidRPr="0095250E">
        <w:rPr>
          <w:lang w:val="en-GB"/>
        </w:rPr>
        <w:t>else:</w:t>
      </w:r>
    </w:p>
    <w:p w14:paraId="461A83BA" w14:textId="77777777" w:rsidR="006C1877" w:rsidRPr="0095250E" w:rsidRDefault="006C1877" w:rsidP="006C1877">
      <w:pPr>
        <w:pStyle w:val="B7"/>
        <w:rPr>
          <w:lang w:val="en-GB"/>
        </w:rPr>
      </w:pPr>
      <w:r w:rsidRPr="0095250E">
        <w:rPr>
          <w:lang w:val="en-GB"/>
        </w:rPr>
        <w:t>7&gt;</w:t>
      </w:r>
      <w:r w:rsidRPr="0095250E">
        <w:rPr>
          <w:lang w:val="en-GB"/>
        </w:rPr>
        <w:tab/>
        <w:t xml:space="preserve">apply the first listed </w:t>
      </w:r>
      <w:proofErr w:type="spellStart"/>
      <w:r w:rsidRPr="0095250E">
        <w:rPr>
          <w:i/>
          <w:lang w:val="en-GB"/>
        </w:rPr>
        <w:t>additionalSpectrumEmission</w:t>
      </w:r>
      <w:proofErr w:type="spellEnd"/>
      <w:r w:rsidRPr="0095250E">
        <w:rPr>
          <w:lang w:val="en-GB"/>
        </w:rPr>
        <w:t xml:space="preserve"> which it supports among the values included in </w:t>
      </w:r>
      <w:r w:rsidRPr="0095250E">
        <w:rPr>
          <w:i/>
          <w:lang w:val="en-GB"/>
        </w:rPr>
        <w:t>nr-NS-</w:t>
      </w:r>
      <w:proofErr w:type="spellStart"/>
      <w:r w:rsidRPr="0095250E">
        <w:rPr>
          <w:i/>
          <w:lang w:val="en-GB"/>
        </w:rPr>
        <w:t>PmaxList</w:t>
      </w:r>
      <w:proofErr w:type="spellEnd"/>
      <w:r w:rsidRPr="0095250E">
        <w:rPr>
          <w:lang w:val="en-GB"/>
        </w:rPr>
        <w:t xml:space="preserve"> within </w:t>
      </w:r>
      <w:proofErr w:type="spellStart"/>
      <w:r w:rsidRPr="0095250E">
        <w:rPr>
          <w:i/>
          <w:lang w:val="en-GB"/>
        </w:rPr>
        <w:t>frequencyBandList</w:t>
      </w:r>
      <w:proofErr w:type="spellEnd"/>
      <w:r w:rsidRPr="0095250E">
        <w:rPr>
          <w:lang w:val="en-GB"/>
        </w:rPr>
        <w:t>;</w:t>
      </w:r>
    </w:p>
    <w:p w14:paraId="023C5E33" w14:textId="77777777" w:rsidR="006C1877" w:rsidRPr="0095250E" w:rsidRDefault="006C1877" w:rsidP="006C1877">
      <w:pPr>
        <w:pStyle w:val="B6"/>
        <w:rPr>
          <w:lang w:val="en-GB"/>
        </w:rPr>
      </w:pPr>
      <w:r w:rsidRPr="0095250E">
        <w:rPr>
          <w:lang w:val="en-GB"/>
        </w:rPr>
        <w:t>6&gt;</w:t>
      </w:r>
      <w:r w:rsidRPr="0095250E">
        <w:rPr>
          <w:lang w:val="en-GB"/>
        </w:rPr>
        <w:tab/>
        <w:t xml:space="preserve">if the </w:t>
      </w:r>
      <w:proofErr w:type="spellStart"/>
      <w:r w:rsidRPr="0095250E">
        <w:rPr>
          <w:i/>
          <w:lang w:val="en-GB"/>
        </w:rPr>
        <w:t>additionalPmax</w:t>
      </w:r>
      <w:proofErr w:type="spellEnd"/>
      <w:r w:rsidRPr="0095250E">
        <w:rPr>
          <w:lang w:val="en-GB"/>
        </w:rPr>
        <w:t xml:space="preserve"> is present in the same entry of the selected </w:t>
      </w:r>
      <w:proofErr w:type="spellStart"/>
      <w:r w:rsidRPr="0095250E">
        <w:rPr>
          <w:i/>
          <w:lang w:val="en-GB"/>
        </w:rPr>
        <w:t>additionalSpectrumEmission</w:t>
      </w:r>
      <w:proofErr w:type="spellEnd"/>
      <w:r w:rsidRPr="0095250E">
        <w:rPr>
          <w:lang w:val="en-GB"/>
        </w:rPr>
        <w:t xml:space="preserve"> within </w:t>
      </w:r>
      <w:r w:rsidRPr="0095250E">
        <w:rPr>
          <w:i/>
          <w:lang w:val="en-GB"/>
        </w:rPr>
        <w:t>nr-NS-</w:t>
      </w:r>
      <w:proofErr w:type="spellStart"/>
      <w:r w:rsidRPr="0095250E">
        <w:rPr>
          <w:i/>
          <w:lang w:val="en-GB"/>
        </w:rPr>
        <w:t>PmaxList</w:t>
      </w:r>
      <w:proofErr w:type="spellEnd"/>
      <w:r w:rsidRPr="0095250E">
        <w:rPr>
          <w:i/>
          <w:lang w:val="en-GB"/>
        </w:rPr>
        <w:t xml:space="preserve"> </w:t>
      </w:r>
      <w:r w:rsidRPr="0095250E">
        <w:rPr>
          <w:iCs/>
          <w:lang w:val="en-GB"/>
        </w:rPr>
        <w:t xml:space="preserve">or </w:t>
      </w:r>
      <w:r w:rsidRPr="0095250E">
        <w:rPr>
          <w:i/>
          <w:lang w:val="en-GB"/>
        </w:rPr>
        <w:t>nr-NS-</w:t>
      </w:r>
      <w:proofErr w:type="spellStart"/>
      <w:r w:rsidRPr="0095250E">
        <w:rPr>
          <w:i/>
          <w:lang w:val="en-GB"/>
        </w:rPr>
        <w:t>PmaxListAerial</w:t>
      </w:r>
      <w:proofErr w:type="spellEnd"/>
      <w:r w:rsidRPr="0095250E">
        <w:rPr>
          <w:lang w:val="en-GB"/>
        </w:rPr>
        <w:t>:</w:t>
      </w:r>
    </w:p>
    <w:p w14:paraId="60F68605" w14:textId="77777777" w:rsidR="006C1877" w:rsidRPr="0095250E" w:rsidRDefault="006C1877" w:rsidP="006C1877">
      <w:pPr>
        <w:pStyle w:val="B7"/>
        <w:rPr>
          <w:lang w:val="en-GB"/>
        </w:rPr>
      </w:pPr>
      <w:r w:rsidRPr="0095250E">
        <w:rPr>
          <w:lang w:val="en-GB"/>
        </w:rPr>
        <w:t>7&gt;</w:t>
      </w:r>
      <w:r w:rsidRPr="0095250E">
        <w:rPr>
          <w:lang w:val="en-GB"/>
        </w:rPr>
        <w:tab/>
        <w:t xml:space="preserve">apply the </w:t>
      </w:r>
      <w:proofErr w:type="spellStart"/>
      <w:r w:rsidRPr="0095250E">
        <w:rPr>
          <w:i/>
          <w:lang w:val="en-GB"/>
        </w:rPr>
        <w:t>additionalPmax</w:t>
      </w:r>
      <w:proofErr w:type="spellEnd"/>
      <w:r w:rsidRPr="0095250E">
        <w:rPr>
          <w:lang w:val="en-GB"/>
        </w:rPr>
        <w:t>;</w:t>
      </w:r>
    </w:p>
    <w:p w14:paraId="6C805032" w14:textId="77777777" w:rsidR="006C1877" w:rsidRPr="0095250E" w:rsidRDefault="006C1877" w:rsidP="006C1877">
      <w:pPr>
        <w:pStyle w:val="B6"/>
        <w:rPr>
          <w:lang w:val="en-GB"/>
        </w:rPr>
      </w:pPr>
      <w:r w:rsidRPr="0095250E">
        <w:rPr>
          <w:lang w:val="en-GB"/>
        </w:rPr>
        <w:t>6&gt;</w:t>
      </w:r>
      <w:r w:rsidRPr="0095250E">
        <w:rPr>
          <w:lang w:val="en-GB"/>
        </w:rPr>
        <w:tab/>
        <w:t>else:</w:t>
      </w:r>
    </w:p>
    <w:p w14:paraId="119191F7" w14:textId="77777777" w:rsidR="006C1877" w:rsidRPr="0095250E" w:rsidRDefault="006C1877" w:rsidP="006C1877">
      <w:pPr>
        <w:pStyle w:val="B7"/>
        <w:rPr>
          <w:lang w:val="en-GB"/>
        </w:rPr>
      </w:pPr>
      <w:r w:rsidRPr="0095250E">
        <w:rPr>
          <w:lang w:val="en-GB"/>
        </w:rPr>
        <w:t>7&gt;</w:t>
      </w:r>
      <w:r w:rsidRPr="0095250E">
        <w:rPr>
          <w:lang w:val="en-GB"/>
        </w:rPr>
        <w:tab/>
        <w:t xml:space="preserve">apply the </w:t>
      </w:r>
      <w:r w:rsidRPr="0095250E">
        <w:rPr>
          <w:i/>
          <w:lang w:val="en-GB"/>
        </w:rPr>
        <w:t>p-Max</w:t>
      </w:r>
      <w:r w:rsidRPr="0095250E">
        <w:rPr>
          <w:lang w:val="en-GB"/>
        </w:rPr>
        <w:t>;</w:t>
      </w:r>
    </w:p>
    <w:p w14:paraId="189977B1" w14:textId="77777777" w:rsidR="006C1877" w:rsidRPr="0095250E" w:rsidRDefault="006C1877" w:rsidP="006C1877">
      <w:pPr>
        <w:pStyle w:val="B6"/>
        <w:rPr>
          <w:rFonts w:eastAsia="DengXian"/>
          <w:lang w:val="en-GB" w:eastAsia="zh-CN"/>
        </w:rPr>
      </w:pPr>
      <w:r w:rsidRPr="0095250E">
        <w:rPr>
          <w:rFonts w:eastAsia="DengXian"/>
          <w:lang w:val="en-GB" w:eastAsia="zh-CN"/>
        </w:rPr>
        <w:t>6&gt;</w:t>
      </w:r>
      <w:r w:rsidRPr="0095250E">
        <w:rPr>
          <w:rFonts w:eastAsia="DengXian"/>
          <w:lang w:val="en-GB" w:eastAsia="zh-CN"/>
        </w:rPr>
        <w:tab/>
        <w:t xml:space="preserve">if </w:t>
      </w:r>
      <w:proofErr w:type="spellStart"/>
      <w:r w:rsidRPr="0095250E">
        <w:rPr>
          <w:rFonts w:eastAsia="DengXian"/>
          <w:lang w:val="en-GB" w:eastAsia="zh-CN"/>
        </w:rPr>
        <w:t>frequencyBandListSUL</w:t>
      </w:r>
      <w:proofErr w:type="spellEnd"/>
      <w:r w:rsidRPr="0095250E">
        <w:rPr>
          <w:rFonts w:eastAsia="DengXian"/>
          <w:lang w:val="en-GB" w:eastAsia="zh-CN"/>
        </w:rPr>
        <w:t xml:space="preserve"> is present in SIB4 and, for the frequency band selected in </w:t>
      </w:r>
      <w:proofErr w:type="spellStart"/>
      <w:r w:rsidRPr="0095250E">
        <w:rPr>
          <w:rFonts w:eastAsia="DengXian"/>
          <w:lang w:val="en-GB" w:eastAsia="zh-CN"/>
        </w:rPr>
        <w:t>frequencyBandListSUL</w:t>
      </w:r>
      <w:proofErr w:type="spellEnd"/>
      <w:r w:rsidRPr="0095250E">
        <w:rPr>
          <w:rFonts w:eastAsia="DengXian"/>
          <w:lang w:val="en-GB" w:eastAsia="zh-CN"/>
        </w:rPr>
        <w:t xml:space="preserve">, the UE supports at least one </w:t>
      </w:r>
      <w:proofErr w:type="spellStart"/>
      <w:r w:rsidRPr="0095250E">
        <w:rPr>
          <w:rFonts w:eastAsia="DengXian"/>
          <w:i/>
          <w:iCs/>
          <w:lang w:val="en-GB" w:eastAsia="zh-CN"/>
        </w:rPr>
        <w:t>additionalSpectrumEmission</w:t>
      </w:r>
      <w:proofErr w:type="spellEnd"/>
      <w:r w:rsidRPr="0095250E">
        <w:rPr>
          <w:rFonts w:eastAsia="DengXian"/>
          <w:lang w:val="en-GB" w:eastAsia="zh-CN"/>
        </w:rPr>
        <w:t xml:space="preserve"> in the </w:t>
      </w:r>
      <w:r w:rsidRPr="0095250E">
        <w:rPr>
          <w:i/>
          <w:lang w:val="en-GB"/>
        </w:rPr>
        <w:t>nr</w:t>
      </w:r>
      <w:r w:rsidRPr="0095250E">
        <w:rPr>
          <w:rFonts w:eastAsia="DengXian"/>
          <w:i/>
          <w:iCs/>
          <w:lang w:val="en-GB" w:eastAsia="zh-CN"/>
        </w:rPr>
        <w:t>-NS-</w:t>
      </w:r>
      <w:proofErr w:type="spellStart"/>
      <w:r w:rsidRPr="0095250E">
        <w:rPr>
          <w:rFonts w:eastAsia="DengXian"/>
          <w:i/>
          <w:iCs/>
          <w:lang w:val="en-GB" w:eastAsia="zh-CN"/>
        </w:rPr>
        <w:t>PmaxList</w:t>
      </w:r>
      <w:proofErr w:type="spellEnd"/>
      <w:r w:rsidRPr="0095250E">
        <w:rPr>
          <w:rFonts w:eastAsia="DengXian"/>
          <w:lang w:val="en-GB" w:eastAsia="zh-CN"/>
        </w:rPr>
        <w:t xml:space="preserve"> within </w:t>
      </w:r>
      <w:proofErr w:type="spellStart"/>
      <w:r w:rsidRPr="0095250E">
        <w:rPr>
          <w:rFonts w:eastAsia="DengXian"/>
          <w:i/>
          <w:iCs/>
          <w:lang w:val="en-GB" w:eastAsia="zh-CN"/>
        </w:rPr>
        <w:t>FrequencyBandListSUL</w:t>
      </w:r>
      <w:proofErr w:type="spellEnd"/>
      <w:r w:rsidRPr="0095250E">
        <w:rPr>
          <w:rFonts w:eastAsia="DengXian"/>
          <w:lang w:val="en-GB" w:eastAsia="zh-CN"/>
        </w:rPr>
        <w:t>:</w:t>
      </w:r>
    </w:p>
    <w:p w14:paraId="5291754D" w14:textId="77777777" w:rsidR="006C1877" w:rsidRPr="0095250E" w:rsidRDefault="006C1877" w:rsidP="006C1877">
      <w:pPr>
        <w:pStyle w:val="B7"/>
        <w:rPr>
          <w:rFonts w:eastAsia="DengXian"/>
          <w:lang w:val="en-GB" w:eastAsia="zh-CN"/>
        </w:rPr>
      </w:pPr>
      <w:r w:rsidRPr="0095250E">
        <w:rPr>
          <w:rFonts w:eastAsia="DengXian"/>
          <w:lang w:val="en-GB" w:eastAsia="zh-CN"/>
        </w:rPr>
        <w:t>7&gt;</w:t>
      </w:r>
      <w:r w:rsidRPr="0095250E">
        <w:rPr>
          <w:rFonts w:eastAsia="DengXian"/>
          <w:lang w:val="en-GB" w:eastAsia="zh-CN"/>
        </w:rPr>
        <w:tab/>
        <w:t xml:space="preserve">apply the first listed </w:t>
      </w:r>
      <w:proofErr w:type="spellStart"/>
      <w:r w:rsidRPr="0095250E">
        <w:rPr>
          <w:rFonts w:eastAsia="DengXian"/>
          <w:i/>
          <w:lang w:val="en-GB" w:eastAsia="zh-CN"/>
        </w:rPr>
        <w:t>additionalSpectrumEmission</w:t>
      </w:r>
      <w:proofErr w:type="spellEnd"/>
      <w:r w:rsidRPr="0095250E">
        <w:rPr>
          <w:rFonts w:eastAsia="DengXian"/>
          <w:lang w:val="en-GB" w:eastAsia="zh-CN"/>
        </w:rPr>
        <w:t xml:space="preserve"> which it supports among the values included in </w:t>
      </w:r>
      <w:r w:rsidRPr="0095250E">
        <w:rPr>
          <w:i/>
          <w:lang w:val="en-GB"/>
        </w:rPr>
        <w:t>nr</w:t>
      </w:r>
      <w:r w:rsidRPr="0095250E">
        <w:rPr>
          <w:rFonts w:eastAsia="DengXian"/>
          <w:i/>
          <w:lang w:val="en-GB" w:eastAsia="zh-CN"/>
        </w:rPr>
        <w:t>-NS-</w:t>
      </w:r>
      <w:proofErr w:type="spellStart"/>
      <w:r w:rsidRPr="0095250E">
        <w:rPr>
          <w:rFonts w:eastAsia="DengXian"/>
          <w:i/>
          <w:lang w:val="en-GB" w:eastAsia="zh-CN"/>
        </w:rPr>
        <w:t>PmaxList</w:t>
      </w:r>
      <w:proofErr w:type="spellEnd"/>
      <w:r w:rsidRPr="0095250E">
        <w:rPr>
          <w:rFonts w:eastAsia="DengXian"/>
          <w:lang w:val="en-GB" w:eastAsia="zh-CN"/>
        </w:rPr>
        <w:t xml:space="preserve"> within </w:t>
      </w:r>
      <w:proofErr w:type="spellStart"/>
      <w:r w:rsidRPr="0095250E">
        <w:rPr>
          <w:rFonts w:eastAsia="DengXian"/>
          <w:i/>
          <w:lang w:val="en-GB" w:eastAsia="zh-CN"/>
        </w:rPr>
        <w:t>frequencyBandListSUL</w:t>
      </w:r>
      <w:proofErr w:type="spellEnd"/>
      <w:r w:rsidRPr="0095250E">
        <w:rPr>
          <w:rFonts w:eastAsia="DengXian"/>
          <w:lang w:val="en-GB" w:eastAsia="zh-CN"/>
        </w:rPr>
        <w:t>;</w:t>
      </w:r>
    </w:p>
    <w:p w14:paraId="314DE710" w14:textId="77777777" w:rsidR="006C1877" w:rsidRPr="0095250E" w:rsidRDefault="006C1877" w:rsidP="006C1877">
      <w:pPr>
        <w:pStyle w:val="B7"/>
        <w:rPr>
          <w:rFonts w:eastAsia="DengXian"/>
          <w:lang w:val="en-GB" w:eastAsia="zh-CN"/>
        </w:rPr>
      </w:pPr>
      <w:r w:rsidRPr="0095250E">
        <w:rPr>
          <w:rFonts w:eastAsia="DengXian"/>
          <w:lang w:val="en-GB" w:eastAsia="zh-CN"/>
        </w:rPr>
        <w:t>7&gt;</w:t>
      </w:r>
      <w:r w:rsidRPr="0095250E">
        <w:rPr>
          <w:rFonts w:eastAsia="DengXian"/>
          <w:lang w:val="en-GB" w:eastAsia="zh-CN"/>
        </w:rPr>
        <w:tab/>
        <w:t xml:space="preserve">if the </w:t>
      </w:r>
      <w:proofErr w:type="spellStart"/>
      <w:r w:rsidRPr="0095250E">
        <w:rPr>
          <w:rFonts w:eastAsia="DengXian"/>
          <w:i/>
          <w:lang w:val="en-GB" w:eastAsia="zh-CN"/>
        </w:rPr>
        <w:t>additionalPmax</w:t>
      </w:r>
      <w:proofErr w:type="spellEnd"/>
      <w:r w:rsidRPr="0095250E">
        <w:rPr>
          <w:rFonts w:eastAsia="DengXian"/>
          <w:i/>
          <w:lang w:val="en-GB" w:eastAsia="zh-CN"/>
        </w:rPr>
        <w:t xml:space="preserve"> </w:t>
      </w:r>
      <w:r w:rsidRPr="0095250E">
        <w:rPr>
          <w:rFonts w:eastAsia="DengXian"/>
          <w:lang w:val="en-GB" w:eastAsia="zh-CN"/>
        </w:rPr>
        <w:t xml:space="preserve">is present in the same entry of the selected </w:t>
      </w:r>
      <w:proofErr w:type="spellStart"/>
      <w:r w:rsidRPr="0095250E">
        <w:rPr>
          <w:rFonts w:eastAsia="DengXian"/>
          <w:i/>
          <w:lang w:val="en-GB" w:eastAsia="zh-CN"/>
        </w:rPr>
        <w:t>additionalSpectrumEmission</w:t>
      </w:r>
      <w:proofErr w:type="spellEnd"/>
      <w:r w:rsidRPr="0095250E">
        <w:rPr>
          <w:rFonts w:eastAsia="DengXian"/>
          <w:lang w:val="en-GB" w:eastAsia="zh-CN"/>
        </w:rPr>
        <w:t xml:space="preserve"> within </w:t>
      </w:r>
      <w:r w:rsidRPr="0095250E">
        <w:rPr>
          <w:i/>
          <w:lang w:val="en-GB"/>
        </w:rPr>
        <w:t>nr</w:t>
      </w:r>
      <w:r w:rsidRPr="0095250E">
        <w:rPr>
          <w:rFonts w:eastAsia="DengXian"/>
          <w:i/>
          <w:lang w:val="en-GB" w:eastAsia="zh-CN"/>
        </w:rPr>
        <w:t>-NS-</w:t>
      </w:r>
      <w:proofErr w:type="spellStart"/>
      <w:r w:rsidRPr="0095250E">
        <w:rPr>
          <w:rFonts w:eastAsia="DengXian"/>
          <w:i/>
          <w:lang w:val="en-GB" w:eastAsia="zh-CN"/>
        </w:rPr>
        <w:t>PmaxList</w:t>
      </w:r>
      <w:proofErr w:type="spellEnd"/>
      <w:r w:rsidRPr="0095250E">
        <w:rPr>
          <w:rFonts w:eastAsia="DengXian"/>
          <w:lang w:val="en-GB" w:eastAsia="zh-CN"/>
        </w:rPr>
        <w:t>:</w:t>
      </w:r>
    </w:p>
    <w:p w14:paraId="14A60D5C" w14:textId="77777777" w:rsidR="006C1877" w:rsidRPr="0095250E" w:rsidRDefault="006C1877" w:rsidP="006C1877">
      <w:pPr>
        <w:pStyle w:val="B8"/>
        <w:rPr>
          <w:rFonts w:eastAsia="DengXian"/>
          <w:lang w:val="en-GB" w:eastAsia="zh-CN"/>
        </w:rPr>
      </w:pPr>
      <w:r w:rsidRPr="0095250E">
        <w:rPr>
          <w:rFonts w:eastAsia="DengXian"/>
          <w:lang w:val="en-GB" w:eastAsia="zh-CN"/>
        </w:rPr>
        <w:t>8&gt;</w:t>
      </w:r>
      <w:r w:rsidRPr="0095250E">
        <w:rPr>
          <w:rFonts w:eastAsia="DengXian"/>
          <w:lang w:val="en-GB" w:eastAsia="zh-CN"/>
        </w:rPr>
        <w:tab/>
        <w:t xml:space="preserve">apply the </w:t>
      </w:r>
      <w:proofErr w:type="spellStart"/>
      <w:r w:rsidRPr="0095250E">
        <w:rPr>
          <w:rFonts w:eastAsia="DengXian"/>
          <w:i/>
          <w:lang w:val="en-GB" w:eastAsia="zh-CN"/>
        </w:rPr>
        <w:t>additionalPmax</w:t>
      </w:r>
      <w:proofErr w:type="spellEnd"/>
      <w:r w:rsidRPr="0095250E">
        <w:rPr>
          <w:rFonts w:eastAsia="DengXian"/>
          <w:lang w:val="en-GB" w:eastAsia="zh-CN"/>
        </w:rPr>
        <w:t>;</w:t>
      </w:r>
    </w:p>
    <w:p w14:paraId="415B2CE8" w14:textId="77777777" w:rsidR="006C1877" w:rsidRPr="0095250E" w:rsidRDefault="006C1877" w:rsidP="006C1877">
      <w:pPr>
        <w:pStyle w:val="B7"/>
        <w:rPr>
          <w:rFonts w:eastAsia="DengXian"/>
          <w:lang w:val="en-GB" w:eastAsia="zh-CN"/>
        </w:rPr>
      </w:pPr>
      <w:r w:rsidRPr="0095250E">
        <w:rPr>
          <w:rFonts w:eastAsia="DengXian"/>
          <w:lang w:val="en-GB" w:eastAsia="zh-CN"/>
        </w:rPr>
        <w:t>7&gt;</w:t>
      </w:r>
      <w:r w:rsidRPr="0095250E">
        <w:rPr>
          <w:rFonts w:eastAsia="DengXian"/>
          <w:lang w:val="en-GB" w:eastAsia="zh-CN"/>
        </w:rPr>
        <w:tab/>
        <w:t>else:</w:t>
      </w:r>
    </w:p>
    <w:p w14:paraId="61D699BE" w14:textId="77777777" w:rsidR="006C1877" w:rsidRPr="0095250E" w:rsidRDefault="006C1877" w:rsidP="006C1877">
      <w:pPr>
        <w:pStyle w:val="B8"/>
        <w:rPr>
          <w:rFonts w:eastAsia="DengXian"/>
          <w:lang w:val="en-GB" w:eastAsia="zh-CN"/>
        </w:rPr>
      </w:pPr>
      <w:r w:rsidRPr="0095250E">
        <w:rPr>
          <w:rFonts w:eastAsia="DengXian"/>
          <w:lang w:val="en-GB" w:eastAsia="zh-CN"/>
        </w:rPr>
        <w:t>8&gt;</w:t>
      </w:r>
      <w:r w:rsidRPr="0095250E">
        <w:rPr>
          <w:rFonts w:eastAsia="DengXian"/>
          <w:lang w:val="en-GB" w:eastAsia="zh-CN"/>
        </w:rPr>
        <w:tab/>
        <w:t xml:space="preserve">apply the </w:t>
      </w:r>
      <w:r w:rsidRPr="0095250E">
        <w:rPr>
          <w:rFonts w:eastAsia="DengXian"/>
          <w:i/>
          <w:lang w:val="en-GB" w:eastAsia="zh-CN"/>
        </w:rPr>
        <w:t>p-Max</w:t>
      </w:r>
      <w:r w:rsidRPr="0095250E">
        <w:rPr>
          <w:rFonts w:eastAsia="DengXian"/>
          <w:lang w:val="en-GB" w:eastAsia="zh-CN"/>
        </w:rPr>
        <w:t>;</w:t>
      </w:r>
    </w:p>
    <w:p w14:paraId="00D50996" w14:textId="77777777" w:rsidR="006C1877" w:rsidRPr="0095250E" w:rsidRDefault="006C1877" w:rsidP="006C1877">
      <w:pPr>
        <w:pStyle w:val="B6"/>
        <w:rPr>
          <w:rFonts w:eastAsia="DengXian"/>
          <w:lang w:val="en-GB"/>
        </w:rPr>
      </w:pPr>
      <w:r w:rsidRPr="0095250E">
        <w:rPr>
          <w:rFonts w:eastAsia="DengXian"/>
          <w:lang w:val="en-GB"/>
        </w:rPr>
        <w:t>6&gt;</w:t>
      </w:r>
      <w:r w:rsidRPr="0095250E">
        <w:rPr>
          <w:rFonts w:eastAsia="DengXian"/>
          <w:lang w:val="en-GB"/>
        </w:rPr>
        <w:tab/>
        <w:t>else:</w:t>
      </w:r>
    </w:p>
    <w:p w14:paraId="07DD60C4" w14:textId="77777777" w:rsidR="006C1877" w:rsidRPr="0095250E" w:rsidRDefault="006C1877" w:rsidP="006C1877">
      <w:pPr>
        <w:pStyle w:val="B7"/>
        <w:rPr>
          <w:lang w:val="en-GB"/>
        </w:rPr>
      </w:pPr>
      <w:r w:rsidRPr="0095250E">
        <w:rPr>
          <w:rFonts w:eastAsia="DengXian"/>
          <w:lang w:val="en-GB"/>
        </w:rPr>
        <w:t>7&gt;</w:t>
      </w:r>
      <w:r w:rsidRPr="0095250E">
        <w:rPr>
          <w:rFonts w:eastAsia="DengXian"/>
          <w:lang w:val="en-GB"/>
        </w:rPr>
        <w:tab/>
        <w:t xml:space="preserve">apply the </w:t>
      </w:r>
      <w:r w:rsidRPr="0095250E">
        <w:rPr>
          <w:rFonts w:eastAsia="DengXian"/>
          <w:i/>
          <w:lang w:val="en-GB"/>
        </w:rPr>
        <w:t>p-Max</w:t>
      </w:r>
      <w:r w:rsidRPr="0095250E">
        <w:rPr>
          <w:rFonts w:eastAsia="DengXian"/>
          <w:lang w:val="en-GB"/>
        </w:rPr>
        <w:t>;</w:t>
      </w:r>
    </w:p>
    <w:p w14:paraId="52D5E531" w14:textId="77777777" w:rsidR="006C1877" w:rsidRPr="0095250E" w:rsidRDefault="006C1877" w:rsidP="006C1877">
      <w:pPr>
        <w:pStyle w:val="B5"/>
      </w:pPr>
      <w:r w:rsidRPr="0095250E">
        <w:t>5&gt;</w:t>
      </w:r>
      <w:r w:rsidRPr="0095250E">
        <w:tab/>
        <w:t>else:</w:t>
      </w:r>
    </w:p>
    <w:p w14:paraId="72C671A9" w14:textId="77777777" w:rsidR="006C1877" w:rsidRPr="0095250E" w:rsidRDefault="006C1877" w:rsidP="006C1877">
      <w:pPr>
        <w:pStyle w:val="B6"/>
        <w:rPr>
          <w:lang w:val="en-GB"/>
        </w:rPr>
      </w:pPr>
      <w:r w:rsidRPr="0095250E">
        <w:rPr>
          <w:lang w:val="en-GB"/>
        </w:rPr>
        <w:t>6&gt;</w:t>
      </w:r>
      <w:r w:rsidRPr="0095250E">
        <w:rPr>
          <w:lang w:val="en-GB"/>
        </w:rPr>
        <w:tab/>
        <w:t xml:space="preserve">apply the </w:t>
      </w:r>
      <w:r w:rsidRPr="0095250E">
        <w:rPr>
          <w:i/>
          <w:lang w:val="en-GB"/>
        </w:rPr>
        <w:t>p-Max</w:t>
      </w:r>
      <w:r w:rsidRPr="0095250E">
        <w:rPr>
          <w:lang w:val="en-GB"/>
        </w:rPr>
        <w:t>;</w:t>
      </w:r>
    </w:p>
    <w:p w14:paraId="42035548" w14:textId="77777777" w:rsidR="006C1877" w:rsidRPr="0095250E" w:rsidRDefault="006C1877" w:rsidP="006C1877">
      <w:pPr>
        <w:pStyle w:val="B1"/>
      </w:pPr>
      <w:r w:rsidRPr="0095250E">
        <w:t>1&gt;</w:t>
      </w:r>
      <w:r w:rsidRPr="0095250E">
        <w:tab/>
        <w:t>if in RRC_IDLE or RRC_INACTIVE, and T331 is running:</w:t>
      </w:r>
    </w:p>
    <w:p w14:paraId="71339714" w14:textId="64EE487C" w:rsidR="00506A5B" w:rsidRPr="00E9487C" w:rsidRDefault="006C1877" w:rsidP="00E9487C">
      <w:pPr>
        <w:pStyle w:val="B2"/>
      </w:pPr>
      <w:r w:rsidRPr="0095250E">
        <w:t>2&gt;</w:t>
      </w:r>
      <w:r w:rsidRPr="0095250E">
        <w:tab/>
        <w:t>perform the actions as specified in 5.7.8.1a;</w:t>
      </w:r>
    </w:p>
    <w:tbl>
      <w:tblPr>
        <w:tblStyle w:val="TableGrid"/>
        <w:tblW w:w="0" w:type="auto"/>
        <w:tblCellMar>
          <w:left w:w="115" w:type="dxa"/>
          <w:right w:w="115" w:type="dxa"/>
        </w:tblCellMar>
        <w:tblLook w:val="04A0" w:firstRow="1" w:lastRow="0" w:firstColumn="1" w:lastColumn="0" w:noHBand="0" w:noVBand="1"/>
      </w:tblPr>
      <w:tblGrid>
        <w:gridCol w:w="9629"/>
      </w:tblGrid>
      <w:tr w:rsidR="00506A5B" w:rsidRPr="00F66915" w14:paraId="645C6F04" w14:textId="77777777" w:rsidTr="00EE0C38">
        <w:trPr>
          <w:trHeight w:val="260"/>
        </w:trPr>
        <w:tc>
          <w:tcPr>
            <w:tcW w:w="9629" w:type="dxa"/>
            <w:shd w:val="clear" w:color="auto" w:fill="FFC000"/>
            <w:vAlign w:val="center"/>
          </w:tcPr>
          <w:p w14:paraId="0D53D699" w14:textId="11AB50FD" w:rsidR="00506A5B" w:rsidRPr="00F66915" w:rsidRDefault="0001727C" w:rsidP="00EE0C38">
            <w:pPr>
              <w:spacing w:after="0"/>
              <w:jc w:val="center"/>
            </w:pPr>
            <w:r>
              <w:rPr>
                <w:sz w:val="22"/>
                <w:szCs w:val="24"/>
              </w:rPr>
              <w:t>End</w:t>
            </w:r>
            <w:r w:rsidR="00506A5B" w:rsidRPr="00F66915">
              <w:rPr>
                <w:sz w:val="22"/>
                <w:szCs w:val="24"/>
              </w:rPr>
              <w:t xml:space="preserve"> of the </w:t>
            </w:r>
            <w:r>
              <w:rPr>
                <w:sz w:val="22"/>
                <w:szCs w:val="24"/>
              </w:rPr>
              <w:t>4</w:t>
            </w:r>
            <w:r w:rsidRPr="0001727C">
              <w:rPr>
                <w:sz w:val="22"/>
                <w:szCs w:val="24"/>
                <w:vertAlign w:val="superscript"/>
              </w:rPr>
              <w:t>th</w:t>
            </w:r>
            <w:r w:rsidR="00506A5B" w:rsidRPr="00F66915">
              <w:rPr>
                <w:sz w:val="22"/>
                <w:szCs w:val="24"/>
              </w:rPr>
              <w:t xml:space="preserve"> change</w:t>
            </w:r>
          </w:p>
        </w:tc>
      </w:tr>
    </w:tbl>
    <w:p w14:paraId="2952B7E6" w14:textId="77777777" w:rsidR="0001727C" w:rsidRDefault="0001727C" w:rsidP="0001727C">
      <w:pPr>
        <w:rPr>
          <w:rFonts w:eastAsiaTheme="minorEastAsia"/>
        </w:rPr>
      </w:pPr>
    </w:p>
    <w:tbl>
      <w:tblPr>
        <w:tblStyle w:val="TableGrid"/>
        <w:tblW w:w="0" w:type="auto"/>
        <w:tblCellMar>
          <w:left w:w="115" w:type="dxa"/>
          <w:right w:w="115" w:type="dxa"/>
        </w:tblCellMar>
        <w:tblLook w:val="04A0" w:firstRow="1" w:lastRow="0" w:firstColumn="1" w:lastColumn="0" w:noHBand="0" w:noVBand="1"/>
      </w:tblPr>
      <w:tblGrid>
        <w:gridCol w:w="9629"/>
      </w:tblGrid>
      <w:tr w:rsidR="0001727C" w:rsidRPr="00F66915" w14:paraId="0CC3D75A" w14:textId="77777777" w:rsidTr="00EE0C38">
        <w:trPr>
          <w:trHeight w:val="260"/>
        </w:trPr>
        <w:tc>
          <w:tcPr>
            <w:tcW w:w="9629" w:type="dxa"/>
            <w:shd w:val="clear" w:color="auto" w:fill="FFC000"/>
            <w:vAlign w:val="center"/>
          </w:tcPr>
          <w:p w14:paraId="6565C858" w14:textId="22EEB810" w:rsidR="0001727C" w:rsidRPr="00F66915" w:rsidRDefault="0001727C" w:rsidP="00EE0C38">
            <w:pPr>
              <w:spacing w:after="0"/>
              <w:jc w:val="center"/>
            </w:pPr>
            <w:r>
              <w:rPr>
                <w:sz w:val="22"/>
                <w:szCs w:val="24"/>
              </w:rPr>
              <w:t>Start</w:t>
            </w:r>
            <w:r w:rsidRPr="00F66915">
              <w:rPr>
                <w:sz w:val="22"/>
                <w:szCs w:val="24"/>
              </w:rPr>
              <w:t xml:space="preserve"> of the </w:t>
            </w:r>
            <w:r>
              <w:rPr>
                <w:sz w:val="22"/>
                <w:szCs w:val="24"/>
              </w:rPr>
              <w:t>5</w:t>
            </w:r>
            <w:r w:rsidRPr="00506A5B">
              <w:rPr>
                <w:sz w:val="22"/>
                <w:szCs w:val="24"/>
                <w:vertAlign w:val="superscript"/>
              </w:rPr>
              <w:t>th</w:t>
            </w:r>
            <w:r w:rsidRPr="00F66915">
              <w:rPr>
                <w:sz w:val="22"/>
                <w:szCs w:val="24"/>
              </w:rPr>
              <w:t xml:space="preserve"> change</w:t>
            </w:r>
          </w:p>
        </w:tc>
      </w:tr>
    </w:tbl>
    <w:p w14:paraId="538CC820" w14:textId="77777777" w:rsidR="00877370" w:rsidRPr="0095250E" w:rsidRDefault="00877370" w:rsidP="00877370">
      <w:pPr>
        <w:pStyle w:val="Heading4"/>
        <w:rPr>
          <w:rFonts w:eastAsia="MS Mincho"/>
        </w:rPr>
      </w:pPr>
      <w:bookmarkStart w:id="106" w:name="_Toc156129665"/>
      <w:r w:rsidRPr="0095250E">
        <w:rPr>
          <w:rFonts w:eastAsia="MS Mincho"/>
        </w:rPr>
        <w:t>5.2.2.5</w:t>
      </w:r>
      <w:r w:rsidRPr="0095250E">
        <w:rPr>
          <w:rFonts w:eastAsia="MS Mincho"/>
        </w:rPr>
        <w:tab/>
        <w:t>Essential system information missing</w:t>
      </w:r>
      <w:bookmarkEnd w:id="106"/>
    </w:p>
    <w:p w14:paraId="5AE64A77" w14:textId="77777777" w:rsidR="00877370" w:rsidRPr="0095250E" w:rsidRDefault="00877370" w:rsidP="00877370">
      <w:pPr>
        <w:rPr>
          <w:rFonts w:eastAsia="MS Mincho"/>
        </w:rPr>
      </w:pPr>
      <w:r w:rsidRPr="0095250E">
        <w:t>The UE shall:</w:t>
      </w:r>
    </w:p>
    <w:p w14:paraId="4FC3A513" w14:textId="77777777" w:rsidR="00877370" w:rsidRPr="0095250E" w:rsidRDefault="00877370" w:rsidP="00877370">
      <w:pPr>
        <w:pStyle w:val="B1"/>
      </w:pPr>
      <w:r w:rsidRPr="0095250E">
        <w:t>1&gt;</w:t>
      </w:r>
      <w:r w:rsidRPr="0095250E">
        <w:tab/>
        <w:t>if in RRC_IDLE or in RRC_INACTIVE or in RRC_CONNECTED while T311 is running:</w:t>
      </w:r>
    </w:p>
    <w:p w14:paraId="1FA0AEAF" w14:textId="77777777" w:rsidR="00877370" w:rsidRPr="0095250E" w:rsidRDefault="00877370" w:rsidP="00877370">
      <w:pPr>
        <w:pStyle w:val="B2"/>
      </w:pPr>
      <w:r w:rsidRPr="0095250E">
        <w:t>2&gt;</w:t>
      </w:r>
      <w:r w:rsidRPr="0095250E">
        <w:tab/>
        <w:t xml:space="preserve">if the UE is unable to acquire the </w:t>
      </w:r>
      <w:r w:rsidRPr="0095250E">
        <w:rPr>
          <w:i/>
        </w:rPr>
        <w:t>MIB</w:t>
      </w:r>
      <w:r w:rsidRPr="0095250E">
        <w:t>:</w:t>
      </w:r>
    </w:p>
    <w:p w14:paraId="725A2ED0" w14:textId="77777777" w:rsidR="00877370" w:rsidRPr="0095250E" w:rsidRDefault="00877370" w:rsidP="00877370">
      <w:pPr>
        <w:pStyle w:val="B3"/>
      </w:pPr>
      <w:r w:rsidRPr="0095250E">
        <w:t>3&gt;</w:t>
      </w:r>
      <w:r w:rsidRPr="0095250E">
        <w:tab/>
        <w:t>consider the cell as barred in accordance with TS 38.304 [20];</w:t>
      </w:r>
    </w:p>
    <w:p w14:paraId="08C2C718" w14:textId="02FE595C" w:rsidR="00877370" w:rsidRPr="0095250E" w:rsidRDefault="00877370" w:rsidP="00877370">
      <w:pPr>
        <w:pStyle w:val="B3"/>
      </w:pPr>
      <w:r w:rsidRPr="0095250E">
        <w:lastRenderedPageBreak/>
        <w:t>3&gt;</w:t>
      </w:r>
      <w:r w:rsidRPr="0095250E">
        <w:tab/>
        <w:t xml:space="preserve">perform barring as if </w:t>
      </w:r>
      <w:proofErr w:type="spellStart"/>
      <w:r w:rsidRPr="0095250E">
        <w:rPr>
          <w:i/>
        </w:rPr>
        <w:t>intraFreqReselection</w:t>
      </w:r>
      <w:proofErr w:type="spellEnd"/>
      <w:r w:rsidRPr="0095250E">
        <w:rPr>
          <w:iCs/>
        </w:rPr>
        <w:t xml:space="preserve">, or </w:t>
      </w:r>
      <w:proofErr w:type="spellStart"/>
      <w:r w:rsidRPr="0095250E">
        <w:rPr>
          <w:i/>
        </w:rPr>
        <w:t>intraFreqReselectionRedCap</w:t>
      </w:r>
      <w:proofErr w:type="spellEnd"/>
      <w:r w:rsidRPr="0095250E">
        <w:rPr>
          <w:iCs/>
        </w:rPr>
        <w:t xml:space="preserve"> for RedCap UEs,</w:t>
      </w:r>
      <w:r w:rsidRPr="0095250E">
        <w:t xml:space="preserve"> or </w:t>
      </w:r>
      <w:proofErr w:type="spellStart"/>
      <w:r w:rsidRPr="0095250E">
        <w:rPr>
          <w:i/>
        </w:rPr>
        <w:t>intraFreqReselection</w:t>
      </w:r>
      <w:proofErr w:type="spellEnd"/>
      <w:r w:rsidRPr="0095250E">
        <w:rPr>
          <w:i/>
        </w:rPr>
        <w:t>-eRedCap</w:t>
      </w:r>
      <w:r w:rsidRPr="0095250E">
        <w:rPr>
          <w:iCs/>
        </w:rPr>
        <w:t xml:space="preserve"> for eRedCap UEs</w:t>
      </w:r>
      <w:r w:rsidRPr="0095250E">
        <w:t xml:space="preserve">, </w:t>
      </w:r>
      <w:ins w:id="107" w:author="Linhai He" w:date="2024-01-31T21:05:00Z">
        <w:r w:rsidR="008D2050">
          <w:t xml:space="preserve">or </w:t>
        </w:r>
        <w:r w:rsidR="008D2050" w:rsidRPr="008D2050">
          <w:rPr>
            <w:i/>
            <w:iCs/>
          </w:rPr>
          <w:t>intraFreqReselection2Rx</w:t>
        </w:r>
      </w:ins>
      <w:ins w:id="108" w:author="Linhai He" w:date="2024-02-08T14:51:00Z">
        <w:r w:rsidR="008F4860">
          <w:rPr>
            <w:i/>
            <w:iCs/>
          </w:rPr>
          <w:t>XR</w:t>
        </w:r>
      </w:ins>
      <w:ins w:id="109" w:author="Linhai He" w:date="2024-01-31T21:05:00Z">
        <w:r w:rsidR="008D2050">
          <w:t xml:space="preserve"> </w:t>
        </w:r>
      </w:ins>
      <w:ins w:id="110" w:author="Linhai He" w:date="2024-02-05T11:25:00Z">
        <w:r w:rsidR="007126F9">
          <w:t xml:space="preserve">for 2Rx </w:t>
        </w:r>
      </w:ins>
      <w:ins w:id="111" w:author="Linhai He" w:date="2024-02-08T14:51:00Z">
        <w:r w:rsidR="008F4860">
          <w:t xml:space="preserve">XR </w:t>
        </w:r>
      </w:ins>
      <w:ins w:id="112" w:author="Linhai He" w:date="2024-02-05T11:25:00Z">
        <w:r w:rsidR="007126F9">
          <w:t xml:space="preserve">UEs </w:t>
        </w:r>
      </w:ins>
      <w:r w:rsidRPr="0095250E">
        <w:t xml:space="preserve">is set to </w:t>
      </w:r>
      <w:r w:rsidRPr="0095250E">
        <w:rPr>
          <w:i/>
          <w:iCs/>
        </w:rPr>
        <w:t>allowed</w:t>
      </w:r>
      <w:r w:rsidRPr="0095250E">
        <w:t>;</w:t>
      </w:r>
    </w:p>
    <w:p w14:paraId="335C9BFE" w14:textId="77777777" w:rsidR="00877370" w:rsidRPr="0095250E" w:rsidRDefault="00877370" w:rsidP="00877370">
      <w:pPr>
        <w:pStyle w:val="B2"/>
      </w:pPr>
      <w:r w:rsidRPr="0095250E">
        <w:t>2&gt;</w:t>
      </w:r>
      <w:r w:rsidRPr="0095250E">
        <w:tab/>
        <w:t xml:space="preserve">else if the UE is unable to acquire the </w:t>
      </w:r>
      <w:r w:rsidRPr="0095250E">
        <w:rPr>
          <w:i/>
        </w:rPr>
        <w:t>SIB1</w:t>
      </w:r>
      <w:r w:rsidRPr="0095250E">
        <w:t>:</w:t>
      </w:r>
    </w:p>
    <w:p w14:paraId="02D92290" w14:textId="77777777" w:rsidR="00877370" w:rsidRPr="0095250E" w:rsidRDefault="00877370" w:rsidP="00877370">
      <w:pPr>
        <w:pStyle w:val="B3"/>
      </w:pPr>
      <w:r w:rsidRPr="0095250E">
        <w:t>3&gt;</w:t>
      </w:r>
      <w:r w:rsidRPr="0095250E">
        <w:tab/>
        <w:t>consider the cell as barred in accordance with TS 38.304 [20];</w:t>
      </w:r>
    </w:p>
    <w:p w14:paraId="5F0FA622" w14:textId="77777777" w:rsidR="00877370" w:rsidRPr="0095250E" w:rsidRDefault="00877370" w:rsidP="00877370">
      <w:pPr>
        <w:pStyle w:val="B3"/>
      </w:pPr>
      <w:r w:rsidRPr="0095250E">
        <w:t>3&gt;</w:t>
      </w:r>
      <w:r w:rsidRPr="0095250E">
        <w:tab/>
        <w:t>if the UE is a RedCap UE:</w:t>
      </w:r>
    </w:p>
    <w:p w14:paraId="76654C8E" w14:textId="77777777" w:rsidR="00877370" w:rsidRPr="0095250E" w:rsidRDefault="00877370" w:rsidP="00877370">
      <w:pPr>
        <w:pStyle w:val="B4"/>
      </w:pPr>
      <w:r w:rsidRPr="0095250E">
        <w:t>4&gt;</w:t>
      </w:r>
      <w:r w:rsidRPr="0095250E">
        <w:tab/>
        <w:t xml:space="preserve">perform barring as if </w:t>
      </w:r>
      <w:proofErr w:type="spellStart"/>
      <w:r w:rsidRPr="0095250E">
        <w:rPr>
          <w:i/>
          <w:iCs/>
        </w:rPr>
        <w:t>intraFreqReselectionRedCap</w:t>
      </w:r>
      <w:proofErr w:type="spellEnd"/>
      <w:r w:rsidRPr="0095250E">
        <w:t xml:space="preserve"> is set to </w:t>
      </w:r>
      <w:r w:rsidRPr="0095250E">
        <w:rPr>
          <w:i/>
          <w:iCs/>
        </w:rPr>
        <w:t>allowed</w:t>
      </w:r>
      <w:r w:rsidRPr="0095250E">
        <w:t>;</w:t>
      </w:r>
    </w:p>
    <w:p w14:paraId="2736CB24" w14:textId="77777777" w:rsidR="00877370" w:rsidRPr="0095250E" w:rsidRDefault="00877370" w:rsidP="00877370">
      <w:pPr>
        <w:pStyle w:val="B3"/>
      </w:pPr>
      <w:r w:rsidRPr="0095250E">
        <w:t>3&gt;</w:t>
      </w:r>
      <w:r w:rsidRPr="0095250E">
        <w:tab/>
        <w:t>else if the UE is an eRedCap UE:</w:t>
      </w:r>
    </w:p>
    <w:p w14:paraId="7C1BD8C0" w14:textId="77777777" w:rsidR="00877370" w:rsidRPr="0095250E" w:rsidRDefault="00877370" w:rsidP="00877370">
      <w:pPr>
        <w:pStyle w:val="B4"/>
      </w:pPr>
      <w:r w:rsidRPr="0095250E">
        <w:t>4&gt;</w:t>
      </w:r>
      <w:r w:rsidRPr="0095250E">
        <w:tab/>
        <w:t xml:space="preserve">perform barring as if </w:t>
      </w:r>
      <w:proofErr w:type="spellStart"/>
      <w:r w:rsidRPr="0095250E">
        <w:rPr>
          <w:i/>
          <w:iCs/>
        </w:rPr>
        <w:t>intraFreqReselection</w:t>
      </w:r>
      <w:proofErr w:type="spellEnd"/>
      <w:r w:rsidRPr="0095250E">
        <w:rPr>
          <w:i/>
          <w:iCs/>
        </w:rPr>
        <w:t>-eRedCap</w:t>
      </w:r>
      <w:r w:rsidRPr="0095250E">
        <w:t xml:space="preserve"> is set to </w:t>
      </w:r>
      <w:r w:rsidRPr="0095250E">
        <w:rPr>
          <w:i/>
          <w:iCs/>
        </w:rPr>
        <w:t>allowed</w:t>
      </w:r>
      <w:r w:rsidRPr="0095250E">
        <w:t>;</w:t>
      </w:r>
    </w:p>
    <w:p w14:paraId="53573230" w14:textId="731A3D89" w:rsidR="00877370" w:rsidRDefault="00877370" w:rsidP="00877370">
      <w:pPr>
        <w:pStyle w:val="B3"/>
        <w:rPr>
          <w:ins w:id="113" w:author="Linhai He" w:date="2024-01-31T21:06:00Z"/>
        </w:rPr>
      </w:pPr>
      <w:r w:rsidRPr="0095250E">
        <w:t>3&gt;</w:t>
      </w:r>
      <w:r w:rsidRPr="0095250E">
        <w:tab/>
        <w:t>else</w:t>
      </w:r>
      <w:ins w:id="114" w:author="Linhai He" w:date="2024-01-31T21:05:00Z">
        <w:r w:rsidR="003A53C2">
          <w:t xml:space="preserve"> if the UE is a 2Rx</w:t>
        </w:r>
      </w:ins>
      <w:ins w:id="115" w:author="Linhai He" w:date="2024-02-05T11:25:00Z">
        <w:r w:rsidR="007A1499">
          <w:t xml:space="preserve"> </w:t>
        </w:r>
      </w:ins>
      <w:ins w:id="116" w:author="Linhai He" w:date="2024-02-08T14:51:00Z">
        <w:r w:rsidR="008F4860">
          <w:t xml:space="preserve">XR </w:t>
        </w:r>
      </w:ins>
      <w:ins w:id="117" w:author="Linhai He" w:date="2024-01-31T21:05:00Z">
        <w:r w:rsidR="003A53C2">
          <w:t>UE</w:t>
        </w:r>
      </w:ins>
      <w:r w:rsidRPr="0095250E">
        <w:t>:</w:t>
      </w:r>
    </w:p>
    <w:p w14:paraId="67D115DB" w14:textId="35402B86" w:rsidR="002925B8" w:rsidRDefault="002925B8" w:rsidP="002925B8">
      <w:pPr>
        <w:pStyle w:val="B4"/>
        <w:rPr>
          <w:ins w:id="118" w:author="Linhai He" w:date="2024-01-31T21:06:00Z"/>
        </w:rPr>
      </w:pPr>
      <w:ins w:id="119" w:author="Linhai He" w:date="2024-01-31T21:06:00Z">
        <w:r>
          <w:t xml:space="preserve">4&gt; perform barring as if </w:t>
        </w:r>
        <w:r w:rsidRPr="008D2050">
          <w:rPr>
            <w:i/>
            <w:iCs/>
          </w:rPr>
          <w:t>intraFreqReselection2Rx</w:t>
        </w:r>
      </w:ins>
      <w:ins w:id="120" w:author="Linhai He" w:date="2024-02-08T14:51:00Z">
        <w:r w:rsidR="008F4860">
          <w:rPr>
            <w:i/>
            <w:iCs/>
          </w:rPr>
          <w:t>XR</w:t>
        </w:r>
      </w:ins>
      <w:ins w:id="121" w:author="Linhai He" w:date="2024-01-31T21:06:00Z">
        <w:r>
          <w:t xml:space="preserve"> is set to </w:t>
        </w:r>
        <w:r w:rsidRPr="00426C51">
          <w:rPr>
            <w:i/>
            <w:iCs/>
          </w:rPr>
          <w:t>allowed</w:t>
        </w:r>
        <w:r>
          <w:t>;</w:t>
        </w:r>
      </w:ins>
    </w:p>
    <w:p w14:paraId="7271CE11" w14:textId="567C5F86" w:rsidR="002925B8" w:rsidRPr="002925B8" w:rsidRDefault="00426C51" w:rsidP="002925B8">
      <w:pPr>
        <w:pStyle w:val="B3"/>
      </w:pPr>
      <w:ins w:id="122" w:author="Linhai He" w:date="2024-01-31T21:07:00Z">
        <w:r>
          <w:t>3&gt; else:</w:t>
        </w:r>
      </w:ins>
    </w:p>
    <w:p w14:paraId="532D3FC4" w14:textId="77777777" w:rsidR="00877370" w:rsidRPr="0095250E" w:rsidRDefault="00877370" w:rsidP="00877370">
      <w:pPr>
        <w:pStyle w:val="B4"/>
        <w:rPr>
          <w:iCs/>
        </w:rPr>
      </w:pPr>
      <w:r w:rsidRPr="0095250E">
        <w:t>4&gt;</w:t>
      </w:r>
      <w:r w:rsidRPr="0095250E">
        <w:tab/>
        <w:t>perform cell re-selection to other cells on the same frequency as the barred cell as specified in TS 38.304 [20]</w:t>
      </w:r>
      <w:r w:rsidRPr="0095250E">
        <w:rPr>
          <w:iCs/>
        </w:rPr>
        <w:t>.</w:t>
      </w:r>
    </w:p>
    <w:p w14:paraId="09F4245D" w14:textId="77777777" w:rsidR="00877370" w:rsidRPr="0095250E" w:rsidRDefault="00877370" w:rsidP="00877370">
      <w:pPr>
        <w:pStyle w:val="NO"/>
        <w:rPr>
          <w:rFonts w:eastAsia="SimSun"/>
          <w:lang w:eastAsia="zh-CN"/>
        </w:rPr>
      </w:pPr>
      <w:r w:rsidRPr="0095250E">
        <w:t>NOTE 1:</w:t>
      </w:r>
      <w:r w:rsidRPr="0095250E">
        <w:tab/>
        <w:t xml:space="preserve">The </w:t>
      </w:r>
      <w:r w:rsidRPr="0095250E">
        <w:rPr>
          <w:rFonts w:eastAsia="SimSun"/>
          <w:i/>
          <w:iCs/>
          <w:lang w:eastAsia="zh-CN"/>
        </w:rPr>
        <w:t>SIB19</w:t>
      </w:r>
      <w:r w:rsidRPr="0095250E">
        <w:rPr>
          <w:rFonts w:eastAsia="SimSun"/>
          <w:lang w:eastAsia="zh-CN"/>
        </w:rPr>
        <w:t xml:space="preserve"> is essential for</w:t>
      </w:r>
      <w:r w:rsidRPr="0095250E">
        <w:t xml:space="preserve"> NTN access</w:t>
      </w:r>
      <w:r w:rsidRPr="0095250E">
        <w:rPr>
          <w:rFonts w:eastAsia="SimSun"/>
          <w:lang w:eastAsia="zh-CN"/>
        </w:rPr>
        <w:t>. I</w:t>
      </w:r>
      <w:r w:rsidRPr="0095250E">
        <w:t xml:space="preserve">f </w:t>
      </w:r>
      <w:r w:rsidRPr="0095250E">
        <w:rPr>
          <w:rFonts w:eastAsia="SimSun"/>
          <w:lang w:eastAsia="zh-CN"/>
        </w:rPr>
        <w:t xml:space="preserve">UE is unable to acquire the </w:t>
      </w:r>
      <w:r w:rsidRPr="0095250E">
        <w:rPr>
          <w:rFonts w:eastAsia="SimSun"/>
          <w:i/>
          <w:iCs/>
          <w:lang w:eastAsia="zh-CN"/>
        </w:rPr>
        <w:t>SIB19</w:t>
      </w:r>
      <w:r w:rsidRPr="0095250E">
        <w:rPr>
          <w:rFonts w:eastAsia="SimSun"/>
          <w:lang w:eastAsia="zh-CN"/>
        </w:rPr>
        <w:t xml:space="preserve"> for NTN access, the action is up to UE implementation (e.g., </w:t>
      </w:r>
      <w:r w:rsidRPr="0095250E">
        <w:t>cell re-selection to other cells)</w:t>
      </w:r>
      <w:r w:rsidRPr="0095250E">
        <w:rPr>
          <w:rFonts w:eastAsia="SimSun"/>
          <w:lang w:eastAsia="zh-CN"/>
        </w:rPr>
        <w:t>.</w:t>
      </w:r>
    </w:p>
    <w:p w14:paraId="50294314" w14:textId="59C3DD50" w:rsidR="0001727C" w:rsidRPr="00877370" w:rsidRDefault="00877370" w:rsidP="00877370">
      <w:pPr>
        <w:pStyle w:val="NO"/>
        <w:rPr>
          <w:iCs/>
        </w:rPr>
      </w:pPr>
      <w:r w:rsidRPr="0095250E">
        <w:rPr>
          <w:rFonts w:eastAsia="SimSun"/>
          <w:lang w:eastAsia="zh-CN"/>
        </w:rPr>
        <w:t xml:space="preserve">NOTE 2: The </w:t>
      </w:r>
      <w:r w:rsidRPr="0095250E">
        <w:rPr>
          <w:rFonts w:eastAsia="SimSun"/>
          <w:i/>
          <w:iCs/>
          <w:lang w:eastAsia="zh-CN"/>
        </w:rPr>
        <w:t>SIB22</w:t>
      </w:r>
      <w:r w:rsidRPr="0095250E">
        <w:rPr>
          <w:rFonts w:eastAsia="SimSun"/>
          <w:lang w:eastAsia="zh-CN"/>
        </w:rPr>
        <w:t xml:space="preserve"> is essential for ATG access. If UE is unable to acquire the </w:t>
      </w:r>
      <w:r w:rsidRPr="0095250E">
        <w:rPr>
          <w:rFonts w:eastAsia="SimSun"/>
          <w:i/>
          <w:iCs/>
          <w:lang w:eastAsia="zh-CN"/>
        </w:rPr>
        <w:t>SIB22</w:t>
      </w:r>
      <w:r w:rsidRPr="0095250E">
        <w:rPr>
          <w:rFonts w:eastAsia="SimSun"/>
          <w:lang w:eastAsia="zh-CN"/>
        </w:rPr>
        <w:t xml:space="preserve"> for ATG access, the action is up to UE implementation (e.g., cell re-selection to other cells).</w:t>
      </w:r>
    </w:p>
    <w:tbl>
      <w:tblPr>
        <w:tblStyle w:val="TableGrid"/>
        <w:tblW w:w="0" w:type="auto"/>
        <w:tblCellMar>
          <w:left w:w="115" w:type="dxa"/>
          <w:right w:w="115" w:type="dxa"/>
        </w:tblCellMar>
        <w:tblLook w:val="04A0" w:firstRow="1" w:lastRow="0" w:firstColumn="1" w:lastColumn="0" w:noHBand="0" w:noVBand="1"/>
      </w:tblPr>
      <w:tblGrid>
        <w:gridCol w:w="9629"/>
      </w:tblGrid>
      <w:tr w:rsidR="0001727C" w:rsidRPr="00F66915" w14:paraId="2EDF623B" w14:textId="77777777" w:rsidTr="00EE0C38">
        <w:trPr>
          <w:trHeight w:val="260"/>
        </w:trPr>
        <w:tc>
          <w:tcPr>
            <w:tcW w:w="9629" w:type="dxa"/>
            <w:shd w:val="clear" w:color="auto" w:fill="FFC000"/>
            <w:vAlign w:val="center"/>
          </w:tcPr>
          <w:p w14:paraId="59FF369F" w14:textId="24AC8639" w:rsidR="0001727C" w:rsidRPr="00F66915" w:rsidRDefault="0001727C" w:rsidP="00EE0C38">
            <w:pPr>
              <w:spacing w:after="0"/>
              <w:jc w:val="center"/>
            </w:pPr>
            <w:r>
              <w:rPr>
                <w:sz w:val="22"/>
                <w:szCs w:val="24"/>
              </w:rPr>
              <w:t>End</w:t>
            </w:r>
            <w:r w:rsidRPr="00F66915">
              <w:rPr>
                <w:sz w:val="22"/>
                <w:szCs w:val="24"/>
              </w:rPr>
              <w:t xml:space="preserve"> of the </w:t>
            </w:r>
            <w:r>
              <w:rPr>
                <w:sz w:val="22"/>
                <w:szCs w:val="24"/>
              </w:rPr>
              <w:t>5</w:t>
            </w:r>
            <w:r w:rsidRPr="0001727C">
              <w:rPr>
                <w:sz w:val="22"/>
                <w:szCs w:val="24"/>
                <w:vertAlign w:val="superscript"/>
              </w:rPr>
              <w:t>th</w:t>
            </w:r>
            <w:r w:rsidRPr="00F66915">
              <w:rPr>
                <w:sz w:val="22"/>
                <w:szCs w:val="24"/>
              </w:rPr>
              <w:t xml:space="preserve"> change</w:t>
            </w:r>
          </w:p>
        </w:tc>
      </w:tr>
    </w:tbl>
    <w:p w14:paraId="06A91EAE" w14:textId="552A9C04" w:rsidR="00DB3D5A" w:rsidRDefault="00DB3D5A" w:rsidP="00A65B40">
      <w:pPr>
        <w:rPr>
          <w:rFonts w:eastAsiaTheme="minorEastAsia"/>
        </w:rPr>
      </w:pPr>
    </w:p>
    <w:p w14:paraId="7ED7409F" w14:textId="77777777" w:rsidR="00727A7B" w:rsidRDefault="00DB3D5A">
      <w:pPr>
        <w:spacing w:after="0"/>
        <w:rPr>
          <w:rFonts w:eastAsiaTheme="minorEastAsia"/>
        </w:rPr>
        <w:sectPr w:rsidR="00727A7B" w:rsidSect="006818E7">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pPr>
      <w:r>
        <w:rPr>
          <w:rFonts w:eastAsiaTheme="minorEastAsia"/>
        </w:rPr>
        <w:br w:type="page"/>
      </w:r>
    </w:p>
    <w:tbl>
      <w:tblPr>
        <w:tblStyle w:val="TableGrid"/>
        <w:tblW w:w="14312" w:type="dxa"/>
        <w:tblCellMar>
          <w:left w:w="115" w:type="dxa"/>
          <w:right w:w="115" w:type="dxa"/>
        </w:tblCellMar>
        <w:tblLook w:val="04A0" w:firstRow="1" w:lastRow="0" w:firstColumn="1" w:lastColumn="0" w:noHBand="0" w:noVBand="1"/>
      </w:tblPr>
      <w:tblGrid>
        <w:gridCol w:w="14312"/>
      </w:tblGrid>
      <w:tr w:rsidR="00A65B40" w:rsidRPr="00F66915" w14:paraId="182C6C49" w14:textId="77777777" w:rsidTr="00165992">
        <w:trPr>
          <w:trHeight w:val="260"/>
        </w:trPr>
        <w:tc>
          <w:tcPr>
            <w:tcW w:w="14312" w:type="dxa"/>
            <w:shd w:val="clear" w:color="auto" w:fill="FFC000"/>
            <w:vAlign w:val="center"/>
          </w:tcPr>
          <w:p w14:paraId="0CEDC1B1" w14:textId="538B52F3" w:rsidR="00A65B40" w:rsidRPr="00F66915" w:rsidRDefault="00582C9A" w:rsidP="00EE0C38">
            <w:pPr>
              <w:spacing w:after="0"/>
              <w:jc w:val="center"/>
            </w:pPr>
            <w:r>
              <w:rPr>
                <w:sz w:val="22"/>
                <w:szCs w:val="24"/>
              </w:rPr>
              <w:lastRenderedPageBreak/>
              <w:t>S</w:t>
            </w:r>
            <w:r w:rsidR="00A65B40">
              <w:rPr>
                <w:sz w:val="22"/>
                <w:szCs w:val="24"/>
              </w:rPr>
              <w:t>tart</w:t>
            </w:r>
            <w:r w:rsidR="00A65B40" w:rsidRPr="00F66915">
              <w:rPr>
                <w:sz w:val="22"/>
                <w:szCs w:val="24"/>
              </w:rPr>
              <w:t xml:space="preserve"> of the </w:t>
            </w:r>
            <w:r w:rsidR="004F70AB">
              <w:rPr>
                <w:sz w:val="22"/>
                <w:szCs w:val="24"/>
              </w:rPr>
              <w:t>6</w:t>
            </w:r>
            <w:r w:rsidR="00A65B40" w:rsidRPr="00506A5B">
              <w:rPr>
                <w:sz w:val="22"/>
                <w:szCs w:val="24"/>
                <w:vertAlign w:val="superscript"/>
              </w:rPr>
              <w:t>th</w:t>
            </w:r>
            <w:r w:rsidR="00A65B40" w:rsidRPr="00F66915">
              <w:rPr>
                <w:sz w:val="22"/>
                <w:szCs w:val="24"/>
              </w:rPr>
              <w:t xml:space="preserve"> change</w:t>
            </w:r>
          </w:p>
        </w:tc>
      </w:tr>
    </w:tbl>
    <w:p w14:paraId="48D24637" w14:textId="77777777" w:rsidR="001A381A" w:rsidRPr="0095250E" w:rsidRDefault="001A381A" w:rsidP="001A381A">
      <w:pPr>
        <w:pStyle w:val="Heading4"/>
        <w:rPr>
          <w:i/>
          <w:noProof/>
        </w:rPr>
      </w:pPr>
      <w:bookmarkStart w:id="123" w:name="_Toc60777125"/>
      <w:bookmarkStart w:id="124" w:name="_Toc156130248"/>
      <w:bookmarkStart w:id="125" w:name="_Toc60777140"/>
      <w:bookmarkStart w:id="126" w:name="_Toc156130264"/>
      <w:bookmarkStart w:id="127" w:name="_Toc60777143"/>
      <w:bookmarkStart w:id="128" w:name="_Toc156130267"/>
      <w:r w:rsidRPr="0095250E">
        <w:t>–</w:t>
      </w:r>
      <w:r w:rsidRPr="0095250E">
        <w:tab/>
      </w:r>
      <w:r w:rsidRPr="0095250E">
        <w:rPr>
          <w:i/>
          <w:noProof/>
        </w:rPr>
        <w:t>SIB1</w:t>
      </w:r>
      <w:bookmarkEnd w:id="123"/>
      <w:bookmarkEnd w:id="124"/>
    </w:p>
    <w:p w14:paraId="45DC85AB" w14:textId="77777777" w:rsidR="001A381A" w:rsidRPr="0095250E" w:rsidRDefault="001A381A" w:rsidP="001A381A">
      <w:r w:rsidRPr="0095250E">
        <w:rPr>
          <w:i/>
        </w:rPr>
        <w:t>SIB1</w:t>
      </w:r>
      <w:r w:rsidRPr="0095250E">
        <w:t xml:space="preserve"> contains information relevant when evaluating if a UE is allowed to access a cell and defines the scheduling of other system information.</w:t>
      </w:r>
      <w:r w:rsidRPr="0095250E">
        <w:rPr>
          <w:i/>
        </w:rPr>
        <w:t xml:space="preserve"> </w:t>
      </w:r>
      <w:r w:rsidRPr="0095250E">
        <w:t>It also contains radio resource configuration information that is common for all UEs and barring information applied to the unified access control.</w:t>
      </w:r>
    </w:p>
    <w:p w14:paraId="3800DB38" w14:textId="77777777" w:rsidR="001A381A" w:rsidRPr="0095250E" w:rsidRDefault="001A381A" w:rsidP="001A381A">
      <w:pPr>
        <w:pStyle w:val="B1"/>
      </w:pPr>
      <w:r w:rsidRPr="0095250E">
        <w:t>Signalling radio bearer: N/A</w:t>
      </w:r>
    </w:p>
    <w:p w14:paraId="13E6D4FA" w14:textId="77777777" w:rsidR="001A381A" w:rsidRPr="0095250E" w:rsidRDefault="001A381A" w:rsidP="001A381A">
      <w:pPr>
        <w:pStyle w:val="B1"/>
      </w:pPr>
      <w:r w:rsidRPr="0095250E">
        <w:t>RLC-SAP: TM</w:t>
      </w:r>
    </w:p>
    <w:p w14:paraId="1985484D" w14:textId="77777777" w:rsidR="001A381A" w:rsidRPr="0095250E" w:rsidRDefault="001A381A" w:rsidP="001A381A">
      <w:pPr>
        <w:pStyle w:val="B1"/>
      </w:pPr>
      <w:r w:rsidRPr="0095250E">
        <w:t>Logical channels: BCCH</w:t>
      </w:r>
    </w:p>
    <w:p w14:paraId="29335E68" w14:textId="77777777" w:rsidR="001A381A" w:rsidRPr="0095250E" w:rsidRDefault="001A381A" w:rsidP="001A381A">
      <w:pPr>
        <w:pStyle w:val="B1"/>
      </w:pPr>
      <w:r w:rsidRPr="0095250E">
        <w:t>Direction: Network to UE</w:t>
      </w:r>
    </w:p>
    <w:p w14:paraId="32B98A9B" w14:textId="77777777" w:rsidR="001A381A" w:rsidRPr="0095250E" w:rsidRDefault="001A381A" w:rsidP="001A381A">
      <w:pPr>
        <w:pStyle w:val="TH"/>
        <w:rPr>
          <w:bCs/>
          <w:i/>
          <w:iCs/>
        </w:rPr>
      </w:pPr>
      <w:r w:rsidRPr="0095250E">
        <w:rPr>
          <w:bCs/>
          <w:i/>
          <w:iCs/>
        </w:rPr>
        <w:t xml:space="preserve">SIB1 </w:t>
      </w:r>
      <w:r w:rsidRPr="0095250E">
        <w:rPr>
          <w:bCs/>
          <w:iCs/>
        </w:rPr>
        <w:t>message</w:t>
      </w:r>
    </w:p>
    <w:p w14:paraId="13073973" w14:textId="77777777" w:rsidR="001A381A" w:rsidRPr="0095250E" w:rsidRDefault="001A381A" w:rsidP="001A381A">
      <w:pPr>
        <w:pStyle w:val="PL"/>
        <w:rPr>
          <w:color w:val="808080"/>
        </w:rPr>
      </w:pPr>
      <w:r w:rsidRPr="0095250E">
        <w:rPr>
          <w:color w:val="808080"/>
        </w:rPr>
        <w:t>-- ASN1START</w:t>
      </w:r>
    </w:p>
    <w:p w14:paraId="17339BCA" w14:textId="77777777" w:rsidR="001A381A" w:rsidRPr="0095250E" w:rsidRDefault="001A381A" w:rsidP="001A381A">
      <w:pPr>
        <w:pStyle w:val="PL"/>
        <w:rPr>
          <w:color w:val="808080"/>
        </w:rPr>
      </w:pPr>
      <w:r w:rsidRPr="0095250E">
        <w:rPr>
          <w:color w:val="808080"/>
        </w:rPr>
        <w:t>-- TAG-SIB1-START</w:t>
      </w:r>
    </w:p>
    <w:p w14:paraId="31EC51E6" w14:textId="77777777" w:rsidR="001A381A" w:rsidRPr="0095250E" w:rsidRDefault="001A381A" w:rsidP="001A381A">
      <w:pPr>
        <w:pStyle w:val="PL"/>
      </w:pPr>
    </w:p>
    <w:p w14:paraId="520EC343" w14:textId="77777777" w:rsidR="001A381A" w:rsidRPr="0095250E" w:rsidRDefault="001A381A" w:rsidP="001A381A">
      <w:pPr>
        <w:pStyle w:val="PL"/>
      </w:pPr>
      <w:r w:rsidRPr="0095250E">
        <w:t xml:space="preserve">SIB1 ::=        </w:t>
      </w:r>
      <w:r w:rsidRPr="0095250E">
        <w:rPr>
          <w:color w:val="993366"/>
        </w:rPr>
        <w:t>SEQUENCE</w:t>
      </w:r>
      <w:r w:rsidRPr="0095250E">
        <w:t xml:space="preserve"> {</w:t>
      </w:r>
    </w:p>
    <w:p w14:paraId="1B65D1F6" w14:textId="77777777" w:rsidR="001A381A" w:rsidRPr="0095250E" w:rsidRDefault="001A381A" w:rsidP="001A381A">
      <w:pPr>
        <w:pStyle w:val="PL"/>
      </w:pPr>
      <w:r w:rsidRPr="0095250E">
        <w:t xml:space="preserve">    cellSelectionInfo                   </w:t>
      </w:r>
      <w:r w:rsidRPr="0095250E">
        <w:rPr>
          <w:color w:val="993366"/>
        </w:rPr>
        <w:t>SEQUENCE</w:t>
      </w:r>
      <w:r w:rsidRPr="0095250E">
        <w:t xml:space="preserve"> {</w:t>
      </w:r>
    </w:p>
    <w:p w14:paraId="2C347E12" w14:textId="77777777" w:rsidR="001A381A" w:rsidRPr="0095250E" w:rsidRDefault="001A381A" w:rsidP="001A381A">
      <w:pPr>
        <w:pStyle w:val="PL"/>
      </w:pPr>
      <w:r w:rsidRPr="0095250E">
        <w:t xml:space="preserve">        q-RxLevMin                          Q-RxLevMin,</w:t>
      </w:r>
    </w:p>
    <w:p w14:paraId="74D538C0" w14:textId="77777777" w:rsidR="001A381A" w:rsidRPr="0095250E" w:rsidRDefault="001A381A" w:rsidP="001A381A">
      <w:pPr>
        <w:pStyle w:val="PL"/>
        <w:rPr>
          <w:color w:val="808080"/>
        </w:rPr>
      </w:pPr>
      <w:r w:rsidRPr="0095250E">
        <w:t xml:space="preserve">        q-RxLevMinOffset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32EF1124" w14:textId="77777777" w:rsidR="001A381A" w:rsidRPr="0095250E" w:rsidRDefault="001A381A" w:rsidP="001A381A">
      <w:pPr>
        <w:pStyle w:val="PL"/>
        <w:rPr>
          <w:color w:val="808080"/>
        </w:rPr>
      </w:pPr>
      <w:r w:rsidRPr="0095250E">
        <w:t xml:space="preserve">        q-RxLevMinSUL                       Q-RxLevMin                                                  </w:t>
      </w:r>
      <w:r w:rsidRPr="0095250E">
        <w:rPr>
          <w:color w:val="993366"/>
        </w:rPr>
        <w:t>OPTIONAL</w:t>
      </w:r>
      <w:r w:rsidRPr="0095250E">
        <w:t xml:space="preserve">,   </w:t>
      </w:r>
      <w:r w:rsidRPr="0095250E">
        <w:rPr>
          <w:color w:val="808080"/>
        </w:rPr>
        <w:t>-- Need R</w:t>
      </w:r>
    </w:p>
    <w:p w14:paraId="1871616E" w14:textId="77777777" w:rsidR="001A381A" w:rsidRPr="0095250E" w:rsidRDefault="001A381A" w:rsidP="001A381A">
      <w:pPr>
        <w:pStyle w:val="PL"/>
        <w:rPr>
          <w:color w:val="808080"/>
        </w:rPr>
      </w:pPr>
      <w:r w:rsidRPr="0095250E">
        <w:t xml:space="preserve">        q-QualMin                           Q-QualMin                                                   </w:t>
      </w:r>
      <w:r w:rsidRPr="0095250E">
        <w:rPr>
          <w:color w:val="993366"/>
        </w:rPr>
        <w:t>OPTIONAL</w:t>
      </w:r>
      <w:r w:rsidRPr="0095250E">
        <w:t xml:space="preserve">,   </w:t>
      </w:r>
      <w:r w:rsidRPr="0095250E">
        <w:rPr>
          <w:color w:val="808080"/>
        </w:rPr>
        <w:t>-- Need S</w:t>
      </w:r>
    </w:p>
    <w:p w14:paraId="50B37A26" w14:textId="77777777" w:rsidR="001A381A" w:rsidRPr="0095250E" w:rsidRDefault="001A381A" w:rsidP="001A381A">
      <w:pPr>
        <w:pStyle w:val="PL"/>
        <w:rPr>
          <w:color w:val="808080"/>
        </w:rPr>
      </w:pPr>
      <w:r w:rsidRPr="0095250E">
        <w:t xml:space="preserve">        q-QualMinOffset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1061DEB2"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Cond Standalone</w:t>
      </w:r>
    </w:p>
    <w:p w14:paraId="15A912CE" w14:textId="77777777" w:rsidR="001A381A" w:rsidRPr="0095250E" w:rsidRDefault="001A381A" w:rsidP="001A381A">
      <w:pPr>
        <w:pStyle w:val="PL"/>
      </w:pPr>
      <w:r w:rsidRPr="0095250E">
        <w:t xml:space="preserve">    cellAccessRelatedInfo               CellAccessRelatedInfo,</w:t>
      </w:r>
    </w:p>
    <w:p w14:paraId="12432EE6" w14:textId="77777777" w:rsidR="001A381A" w:rsidRPr="0095250E" w:rsidRDefault="001A381A" w:rsidP="001A381A">
      <w:pPr>
        <w:pStyle w:val="PL"/>
        <w:rPr>
          <w:color w:val="808080"/>
        </w:rPr>
      </w:pPr>
      <w:r w:rsidRPr="0095250E">
        <w:t xml:space="preserve">    connEstFailureControl               ConnEstFailureControl                                           </w:t>
      </w:r>
      <w:r w:rsidRPr="0095250E">
        <w:rPr>
          <w:color w:val="993366"/>
        </w:rPr>
        <w:t>OPTIONAL</w:t>
      </w:r>
      <w:r w:rsidRPr="0095250E">
        <w:t xml:space="preserve">,   </w:t>
      </w:r>
      <w:r w:rsidRPr="0095250E">
        <w:rPr>
          <w:color w:val="808080"/>
        </w:rPr>
        <w:t>-- Need R</w:t>
      </w:r>
    </w:p>
    <w:p w14:paraId="366ADAAA" w14:textId="77777777" w:rsidR="001A381A" w:rsidRPr="0095250E" w:rsidRDefault="001A381A" w:rsidP="001A381A">
      <w:pPr>
        <w:pStyle w:val="PL"/>
        <w:rPr>
          <w:color w:val="808080"/>
        </w:rPr>
      </w:pPr>
      <w:r w:rsidRPr="0095250E">
        <w:t xml:space="preserve">    si-SchedulingInfo                   SI-SchedulingInfo                                               </w:t>
      </w:r>
      <w:r w:rsidRPr="0095250E">
        <w:rPr>
          <w:color w:val="993366"/>
        </w:rPr>
        <w:t>OPTIONAL</w:t>
      </w:r>
      <w:r w:rsidRPr="0095250E">
        <w:t xml:space="preserve">,   </w:t>
      </w:r>
      <w:r w:rsidRPr="0095250E">
        <w:rPr>
          <w:color w:val="808080"/>
        </w:rPr>
        <w:t>-- Need R</w:t>
      </w:r>
    </w:p>
    <w:p w14:paraId="3C536C92" w14:textId="77777777" w:rsidR="001A381A" w:rsidRPr="0095250E" w:rsidRDefault="001A381A" w:rsidP="001A381A">
      <w:pPr>
        <w:pStyle w:val="PL"/>
        <w:rPr>
          <w:color w:val="808080"/>
        </w:rPr>
      </w:pPr>
      <w:r w:rsidRPr="0095250E">
        <w:t xml:space="preserve">    servingCellConfigCommon             ServingCellConfigCommonSIB                                      </w:t>
      </w:r>
      <w:r w:rsidRPr="0095250E">
        <w:rPr>
          <w:color w:val="993366"/>
        </w:rPr>
        <w:t>OPTIONAL</w:t>
      </w:r>
      <w:r w:rsidRPr="0095250E">
        <w:t xml:space="preserve">,   </w:t>
      </w:r>
      <w:r w:rsidRPr="0095250E">
        <w:rPr>
          <w:color w:val="808080"/>
        </w:rPr>
        <w:t>-- Need R</w:t>
      </w:r>
    </w:p>
    <w:p w14:paraId="6778FB72" w14:textId="77777777" w:rsidR="001A381A" w:rsidRPr="0095250E" w:rsidRDefault="001A381A" w:rsidP="001A381A">
      <w:pPr>
        <w:pStyle w:val="PL"/>
        <w:rPr>
          <w:color w:val="808080"/>
        </w:rPr>
      </w:pPr>
      <w:r w:rsidRPr="0095250E">
        <w:t xml:space="preserve">    ims-EmergencySupport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27533F86" w14:textId="77777777" w:rsidR="001A381A" w:rsidRPr="0095250E" w:rsidRDefault="001A381A" w:rsidP="001A381A">
      <w:pPr>
        <w:pStyle w:val="PL"/>
        <w:rPr>
          <w:color w:val="808080"/>
        </w:rPr>
      </w:pPr>
      <w:r w:rsidRPr="0095250E">
        <w:t xml:space="preserve">    eCallOverIMS-Support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3FB8BBDD" w14:textId="77777777" w:rsidR="001A381A" w:rsidRPr="0095250E" w:rsidRDefault="001A381A" w:rsidP="001A381A">
      <w:pPr>
        <w:pStyle w:val="PL"/>
        <w:rPr>
          <w:color w:val="808080"/>
        </w:rPr>
      </w:pPr>
      <w:r w:rsidRPr="0095250E">
        <w:t xml:space="preserve">    ue-TimersAndConstants               UE-TimersAndConstants                                           </w:t>
      </w:r>
      <w:r w:rsidRPr="0095250E">
        <w:rPr>
          <w:color w:val="993366"/>
        </w:rPr>
        <w:t>OPTIONAL</w:t>
      </w:r>
      <w:r w:rsidRPr="0095250E">
        <w:t xml:space="preserve">,   </w:t>
      </w:r>
      <w:r w:rsidRPr="0095250E">
        <w:rPr>
          <w:color w:val="808080"/>
        </w:rPr>
        <w:t>-- Need R</w:t>
      </w:r>
    </w:p>
    <w:p w14:paraId="2D0BF25D" w14:textId="77777777" w:rsidR="001A381A" w:rsidRPr="0095250E" w:rsidRDefault="001A381A" w:rsidP="001A381A">
      <w:pPr>
        <w:pStyle w:val="PL"/>
      </w:pPr>
      <w:r w:rsidRPr="0095250E">
        <w:t xml:space="preserve">    uac-BarringInfo                     </w:t>
      </w:r>
      <w:r w:rsidRPr="0095250E">
        <w:rPr>
          <w:color w:val="993366"/>
        </w:rPr>
        <w:t>SEQUENCE</w:t>
      </w:r>
      <w:r w:rsidRPr="0095250E">
        <w:t xml:space="preserve"> {</w:t>
      </w:r>
    </w:p>
    <w:p w14:paraId="3E5DB4E6" w14:textId="77777777" w:rsidR="001A381A" w:rsidRPr="0095250E" w:rsidRDefault="001A381A" w:rsidP="001A381A">
      <w:pPr>
        <w:pStyle w:val="PL"/>
        <w:rPr>
          <w:color w:val="808080"/>
        </w:rPr>
      </w:pPr>
      <w:r w:rsidRPr="0095250E">
        <w:t xml:space="preserve">        uac-BarringForCommon                UAC-BarringPerCatList                                           </w:t>
      </w:r>
      <w:r w:rsidRPr="0095250E">
        <w:rPr>
          <w:color w:val="993366"/>
        </w:rPr>
        <w:t>OPTIONAL</w:t>
      </w:r>
      <w:r w:rsidRPr="0095250E">
        <w:t xml:space="preserve">,   </w:t>
      </w:r>
      <w:r w:rsidRPr="0095250E">
        <w:rPr>
          <w:color w:val="808080"/>
        </w:rPr>
        <w:t>-- Need S</w:t>
      </w:r>
    </w:p>
    <w:p w14:paraId="2BF1B09A" w14:textId="77777777" w:rsidR="001A381A" w:rsidRPr="0095250E" w:rsidRDefault="001A381A" w:rsidP="001A381A">
      <w:pPr>
        <w:pStyle w:val="PL"/>
        <w:rPr>
          <w:color w:val="808080"/>
        </w:rPr>
      </w:pPr>
      <w:r w:rsidRPr="0095250E">
        <w:t xml:space="preserve">        uac-BarringPerPLMN-List             UAC-BarringPerPLMN-List                                         </w:t>
      </w:r>
      <w:r w:rsidRPr="0095250E">
        <w:rPr>
          <w:color w:val="993366"/>
        </w:rPr>
        <w:t>OPTIONAL</w:t>
      </w:r>
      <w:r w:rsidRPr="0095250E">
        <w:t xml:space="preserve">,   </w:t>
      </w:r>
      <w:r w:rsidRPr="0095250E">
        <w:rPr>
          <w:color w:val="808080"/>
        </w:rPr>
        <w:t>-- Need S</w:t>
      </w:r>
    </w:p>
    <w:p w14:paraId="7210BDA3" w14:textId="77777777" w:rsidR="001A381A" w:rsidRPr="0095250E" w:rsidRDefault="001A381A" w:rsidP="001A381A">
      <w:pPr>
        <w:pStyle w:val="PL"/>
      </w:pPr>
      <w:r w:rsidRPr="0095250E">
        <w:t xml:space="preserve">        uac-BarringInfoSetList              UAC-BarringInfoSetList,</w:t>
      </w:r>
    </w:p>
    <w:p w14:paraId="0748112D" w14:textId="77777777" w:rsidR="001A381A" w:rsidRPr="0095250E" w:rsidRDefault="001A381A" w:rsidP="001A381A">
      <w:pPr>
        <w:pStyle w:val="PL"/>
      </w:pPr>
      <w:r w:rsidRPr="0095250E">
        <w:t xml:space="preserve">        uac-AccessCategory1-SelectionAssistanceInfo </w:t>
      </w:r>
      <w:r w:rsidRPr="0095250E">
        <w:rPr>
          <w:color w:val="993366"/>
        </w:rPr>
        <w:t>CHOICE</w:t>
      </w:r>
      <w:r w:rsidRPr="0095250E">
        <w:t xml:space="preserve"> {</w:t>
      </w:r>
    </w:p>
    <w:p w14:paraId="72C7A1AB" w14:textId="77777777" w:rsidR="001A381A" w:rsidRPr="0095250E" w:rsidRDefault="001A381A" w:rsidP="001A381A">
      <w:pPr>
        <w:pStyle w:val="PL"/>
      </w:pPr>
      <w:r w:rsidRPr="0095250E">
        <w:t xml:space="preserve">            plmnCommon                           UAC-AccessCategory1-SelectionAssistanceInfo,</w:t>
      </w:r>
    </w:p>
    <w:p w14:paraId="6F921168" w14:textId="77777777" w:rsidR="001A381A" w:rsidRPr="0095250E" w:rsidRDefault="001A381A" w:rsidP="001A381A">
      <w:pPr>
        <w:pStyle w:val="PL"/>
      </w:pPr>
      <w:r w:rsidRPr="0095250E">
        <w:t xml:space="preserve">            individualPLMNList                   </w:t>
      </w:r>
      <w:r w:rsidRPr="0095250E">
        <w:rPr>
          <w:color w:val="993366"/>
        </w:rPr>
        <w:t>SEQUENCE</w:t>
      </w:r>
      <w:r w:rsidRPr="0095250E">
        <w:t xml:space="preserve"> (</w:t>
      </w:r>
      <w:r w:rsidRPr="0095250E">
        <w:rPr>
          <w:color w:val="993366"/>
        </w:rPr>
        <w:t>SIZE</w:t>
      </w:r>
      <w:r w:rsidRPr="0095250E">
        <w:t xml:space="preserve"> (2..maxPLMN))</w:t>
      </w:r>
      <w:r w:rsidRPr="0095250E">
        <w:rPr>
          <w:color w:val="993366"/>
        </w:rPr>
        <w:t xml:space="preserve"> OF</w:t>
      </w:r>
      <w:r w:rsidRPr="0095250E">
        <w:t xml:space="preserve"> UAC-AccessCategory1-SelectionAssistanceInfo</w:t>
      </w:r>
    </w:p>
    <w:p w14:paraId="51B2BF63"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S</w:t>
      </w:r>
    </w:p>
    <w:p w14:paraId="51651580"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2DF6B5DA" w14:textId="77777777" w:rsidR="001A381A" w:rsidRPr="0095250E" w:rsidRDefault="001A381A" w:rsidP="001A381A">
      <w:pPr>
        <w:pStyle w:val="PL"/>
        <w:rPr>
          <w:color w:val="808080"/>
        </w:rPr>
      </w:pPr>
      <w:r w:rsidRPr="0095250E">
        <w:t xml:space="preserve">    useFullResumeID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6CAB4AAD" w14:textId="77777777" w:rsidR="001A381A" w:rsidRPr="0095250E" w:rsidRDefault="001A381A" w:rsidP="001A381A">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25CD0ED" w14:textId="77777777" w:rsidR="001A381A" w:rsidRPr="0095250E" w:rsidRDefault="001A381A" w:rsidP="001A381A">
      <w:pPr>
        <w:pStyle w:val="PL"/>
      </w:pPr>
      <w:r w:rsidRPr="0095250E">
        <w:t xml:space="preserve">    nonCriticalExtension                SIB1-v1610-IEs                                                  </w:t>
      </w:r>
      <w:r w:rsidRPr="0095250E">
        <w:rPr>
          <w:color w:val="993366"/>
        </w:rPr>
        <w:t>OPTIONAL</w:t>
      </w:r>
    </w:p>
    <w:p w14:paraId="3DC7D429" w14:textId="77777777" w:rsidR="001A381A" w:rsidRPr="0095250E" w:rsidRDefault="001A381A" w:rsidP="001A381A">
      <w:pPr>
        <w:pStyle w:val="PL"/>
      </w:pPr>
      <w:r w:rsidRPr="0095250E">
        <w:t>}</w:t>
      </w:r>
    </w:p>
    <w:p w14:paraId="36230E5A" w14:textId="77777777" w:rsidR="001A381A" w:rsidRPr="0095250E" w:rsidRDefault="001A381A" w:rsidP="001A381A">
      <w:pPr>
        <w:pStyle w:val="PL"/>
      </w:pPr>
    </w:p>
    <w:p w14:paraId="79EA5AEC" w14:textId="77777777" w:rsidR="001A381A" w:rsidRPr="0095250E" w:rsidRDefault="001A381A" w:rsidP="001A381A">
      <w:pPr>
        <w:pStyle w:val="PL"/>
      </w:pPr>
      <w:r w:rsidRPr="0095250E">
        <w:t xml:space="preserve">SIB1-v1610-IEs ::=               </w:t>
      </w:r>
      <w:r w:rsidRPr="0095250E">
        <w:rPr>
          <w:color w:val="993366"/>
        </w:rPr>
        <w:t>SEQUENCE</w:t>
      </w:r>
      <w:r w:rsidRPr="0095250E">
        <w:t xml:space="preserve"> {</w:t>
      </w:r>
    </w:p>
    <w:p w14:paraId="2EAF13D6" w14:textId="77777777" w:rsidR="001A381A" w:rsidRPr="0095250E" w:rsidRDefault="001A381A" w:rsidP="001A381A">
      <w:pPr>
        <w:pStyle w:val="PL"/>
        <w:rPr>
          <w:color w:val="808080"/>
        </w:rPr>
      </w:pPr>
      <w:r w:rsidRPr="0095250E">
        <w:lastRenderedPageBreak/>
        <w:t xml:space="preserve">    idleModeMeasurementsEUTRA-r16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0D98B536" w14:textId="77777777" w:rsidR="001A381A" w:rsidRPr="0095250E" w:rsidRDefault="001A381A" w:rsidP="001A381A">
      <w:pPr>
        <w:pStyle w:val="PL"/>
        <w:rPr>
          <w:color w:val="808080"/>
        </w:rPr>
      </w:pPr>
      <w:r w:rsidRPr="0095250E">
        <w:t xml:space="preserve">    idleModeMeasurementsNR-r16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366CA27F" w14:textId="77777777" w:rsidR="001A381A" w:rsidRPr="0095250E" w:rsidRDefault="001A381A" w:rsidP="001A381A">
      <w:pPr>
        <w:pStyle w:val="PL"/>
        <w:rPr>
          <w:color w:val="808080"/>
        </w:rPr>
      </w:pPr>
      <w:r w:rsidRPr="0095250E">
        <w:t xml:space="preserve">    posSI-SchedulingInfo-r16         PosSI-SchedulingInfo-r16                                           </w:t>
      </w:r>
      <w:r w:rsidRPr="0095250E">
        <w:rPr>
          <w:color w:val="993366"/>
        </w:rPr>
        <w:t>OPTIONAL</w:t>
      </w:r>
      <w:r w:rsidRPr="0095250E">
        <w:t xml:space="preserve">,  </w:t>
      </w:r>
      <w:r w:rsidRPr="0095250E">
        <w:rPr>
          <w:color w:val="808080"/>
        </w:rPr>
        <w:t>-- Need R</w:t>
      </w:r>
    </w:p>
    <w:p w14:paraId="00A2BFBA" w14:textId="77777777" w:rsidR="001A381A" w:rsidRPr="0095250E" w:rsidRDefault="001A381A" w:rsidP="001A381A">
      <w:pPr>
        <w:pStyle w:val="PL"/>
      </w:pPr>
      <w:r w:rsidRPr="0095250E">
        <w:t xml:space="preserve">    nonCriticalExtension             SIB1-v1630-IEs                                                     </w:t>
      </w:r>
      <w:r w:rsidRPr="0095250E">
        <w:rPr>
          <w:color w:val="993366"/>
        </w:rPr>
        <w:t>OPTIONAL</w:t>
      </w:r>
    </w:p>
    <w:p w14:paraId="7EA1F106" w14:textId="77777777" w:rsidR="001A381A" w:rsidRPr="0095250E" w:rsidRDefault="001A381A" w:rsidP="001A381A">
      <w:pPr>
        <w:pStyle w:val="PL"/>
      </w:pPr>
      <w:r w:rsidRPr="0095250E">
        <w:t>}</w:t>
      </w:r>
    </w:p>
    <w:p w14:paraId="25A864B3" w14:textId="77777777" w:rsidR="001A381A" w:rsidRPr="0095250E" w:rsidRDefault="001A381A" w:rsidP="001A381A">
      <w:pPr>
        <w:pStyle w:val="PL"/>
      </w:pPr>
    </w:p>
    <w:p w14:paraId="482BED3C" w14:textId="77777777" w:rsidR="001A381A" w:rsidRPr="0095250E" w:rsidRDefault="001A381A" w:rsidP="001A381A">
      <w:pPr>
        <w:pStyle w:val="PL"/>
      </w:pPr>
      <w:r w:rsidRPr="0095250E">
        <w:t xml:space="preserve">SIB1-v1630-IEs ::=               </w:t>
      </w:r>
      <w:r w:rsidRPr="0095250E">
        <w:rPr>
          <w:color w:val="993366"/>
        </w:rPr>
        <w:t>SEQUENCE</w:t>
      </w:r>
      <w:r w:rsidRPr="0095250E">
        <w:t xml:space="preserve"> {</w:t>
      </w:r>
    </w:p>
    <w:p w14:paraId="5838F834" w14:textId="77777777" w:rsidR="001A381A" w:rsidRPr="0095250E" w:rsidRDefault="001A381A" w:rsidP="001A381A">
      <w:pPr>
        <w:pStyle w:val="PL"/>
      </w:pPr>
      <w:r w:rsidRPr="0095250E">
        <w:t xml:space="preserve">    uac-BarringInfo-v1630            </w:t>
      </w:r>
      <w:r w:rsidRPr="0095250E">
        <w:rPr>
          <w:color w:val="993366"/>
        </w:rPr>
        <w:t>SEQUENCE</w:t>
      </w:r>
      <w:r w:rsidRPr="0095250E">
        <w:t xml:space="preserve"> {</w:t>
      </w:r>
    </w:p>
    <w:p w14:paraId="1C96C1D4" w14:textId="77777777" w:rsidR="001A381A" w:rsidRPr="0095250E" w:rsidRDefault="001A381A" w:rsidP="001A381A">
      <w:pPr>
        <w:pStyle w:val="PL"/>
      </w:pPr>
      <w:r w:rsidRPr="0095250E">
        <w:t xml:space="preserve">        uac-AC1-SelectAssistInfo-r16     </w:t>
      </w:r>
      <w:r w:rsidRPr="0095250E">
        <w:rPr>
          <w:color w:val="993366"/>
        </w:rPr>
        <w:t>SEQUENCE</w:t>
      </w:r>
      <w:r w:rsidRPr="0095250E">
        <w:t xml:space="preserve"> (</w:t>
      </w:r>
      <w:r w:rsidRPr="0095250E">
        <w:rPr>
          <w:color w:val="993366"/>
        </w:rPr>
        <w:t>SIZE</w:t>
      </w:r>
      <w:r w:rsidRPr="0095250E">
        <w:t xml:space="preserve"> (2..maxPLMN))</w:t>
      </w:r>
      <w:r w:rsidRPr="0095250E">
        <w:rPr>
          <w:color w:val="993366"/>
        </w:rPr>
        <w:t xml:space="preserve"> OF</w:t>
      </w:r>
      <w:r w:rsidRPr="0095250E">
        <w:t xml:space="preserve"> UAC-AC1-SelectAssistInfo-r16</w:t>
      </w:r>
    </w:p>
    <w:p w14:paraId="5E969ACF"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52BDEB43" w14:textId="77777777" w:rsidR="001A381A" w:rsidRPr="0095250E" w:rsidRDefault="001A381A" w:rsidP="001A381A">
      <w:pPr>
        <w:pStyle w:val="PL"/>
      </w:pPr>
      <w:r w:rsidRPr="0095250E">
        <w:t xml:space="preserve">    nonCriticalExtension             SIB1-v1700-IEs                                                     </w:t>
      </w:r>
      <w:r w:rsidRPr="0095250E">
        <w:rPr>
          <w:color w:val="993366"/>
        </w:rPr>
        <w:t>OPTIONAL</w:t>
      </w:r>
    </w:p>
    <w:p w14:paraId="5AF7510A" w14:textId="77777777" w:rsidR="001A381A" w:rsidRPr="0095250E" w:rsidRDefault="001A381A" w:rsidP="001A381A">
      <w:pPr>
        <w:pStyle w:val="PL"/>
      </w:pPr>
      <w:r w:rsidRPr="0095250E">
        <w:t>}</w:t>
      </w:r>
    </w:p>
    <w:p w14:paraId="5CECD575" w14:textId="77777777" w:rsidR="001A381A" w:rsidRPr="0095250E" w:rsidRDefault="001A381A" w:rsidP="001A381A">
      <w:pPr>
        <w:pStyle w:val="PL"/>
      </w:pPr>
    </w:p>
    <w:p w14:paraId="04C5C7C5" w14:textId="77777777" w:rsidR="001A381A" w:rsidRPr="0095250E" w:rsidRDefault="001A381A" w:rsidP="001A381A">
      <w:pPr>
        <w:pStyle w:val="PL"/>
      </w:pPr>
      <w:r w:rsidRPr="0095250E">
        <w:t xml:space="preserve">SIB1-v1700-IEs ::=               </w:t>
      </w:r>
      <w:r w:rsidRPr="0095250E">
        <w:rPr>
          <w:color w:val="993366"/>
        </w:rPr>
        <w:t>SEQUENCE</w:t>
      </w:r>
      <w:r w:rsidRPr="0095250E">
        <w:t xml:space="preserve"> {</w:t>
      </w:r>
    </w:p>
    <w:p w14:paraId="328D7103" w14:textId="77777777" w:rsidR="001A381A" w:rsidRPr="0095250E" w:rsidRDefault="001A381A" w:rsidP="001A381A">
      <w:pPr>
        <w:pStyle w:val="PL"/>
        <w:rPr>
          <w:color w:val="808080"/>
        </w:rPr>
      </w:pPr>
      <w:r w:rsidRPr="0095250E">
        <w:t xml:space="preserve">    hsdn-Cell-r17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77354C83" w14:textId="77777777" w:rsidR="001A381A" w:rsidRPr="0095250E" w:rsidRDefault="001A381A" w:rsidP="001A381A">
      <w:pPr>
        <w:pStyle w:val="PL"/>
      </w:pPr>
      <w:r w:rsidRPr="0095250E">
        <w:t xml:space="preserve">    uac-BarringInfo-v1700                </w:t>
      </w:r>
      <w:r w:rsidRPr="0095250E">
        <w:rPr>
          <w:color w:val="993366"/>
        </w:rPr>
        <w:t>SEQUENCE</w:t>
      </w:r>
      <w:r w:rsidRPr="0095250E">
        <w:t xml:space="preserve"> {</w:t>
      </w:r>
    </w:p>
    <w:p w14:paraId="52C54848" w14:textId="77777777" w:rsidR="001A381A" w:rsidRPr="0095250E" w:rsidRDefault="001A381A" w:rsidP="001A381A">
      <w:pPr>
        <w:pStyle w:val="PL"/>
      </w:pPr>
      <w:r w:rsidRPr="0095250E">
        <w:t xml:space="preserve">        uac-BarringInfoSetList-v1700         UAC-BarringInfoSetList-v1700</w:t>
      </w:r>
    </w:p>
    <w:p w14:paraId="7572D462"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Cond MINT</w:t>
      </w:r>
    </w:p>
    <w:p w14:paraId="514AB8D3" w14:textId="77777777" w:rsidR="001A381A" w:rsidRPr="0095250E" w:rsidRDefault="001A381A" w:rsidP="001A381A">
      <w:pPr>
        <w:pStyle w:val="PL"/>
        <w:rPr>
          <w:color w:val="808080"/>
        </w:rPr>
      </w:pPr>
      <w:r w:rsidRPr="0095250E">
        <w:t xml:space="preserve">    </w:t>
      </w:r>
      <w:r w:rsidRPr="0095250E">
        <w:rPr>
          <w:rFonts w:eastAsia="SimSun"/>
        </w:rPr>
        <w:t>sdt</w:t>
      </w:r>
      <w:r w:rsidRPr="0095250E">
        <w:t>-</w:t>
      </w:r>
      <w:r w:rsidRPr="0095250E">
        <w:rPr>
          <w:rFonts w:eastAsia="SimSun"/>
        </w:rPr>
        <w:t>ConfigCommon-r17</w:t>
      </w:r>
      <w:r w:rsidRPr="0095250E">
        <w:t xml:space="preserve">                 </w:t>
      </w:r>
      <w:r w:rsidRPr="0095250E">
        <w:rPr>
          <w:rFonts w:eastAsia="SimSun"/>
        </w:rPr>
        <w:t>SDT</w:t>
      </w:r>
      <w:r w:rsidRPr="0095250E">
        <w:t>-</w:t>
      </w:r>
      <w:r w:rsidRPr="0095250E">
        <w:rPr>
          <w:rFonts w:eastAsia="SimSun"/>
        </w:rPr>
        <w:t>ConfigCommonSIB-r17</w:t>
      </w:r>
      <w:r w:rsidRPr="0095250E">
        <w:t xml:space="preserve">                                        </w:t>
      </w:r>
      <w:r w:rsidRPr="0095250E">
        <w:rPr>
          <w:color w:val="993366"/>
        </w:rPr>
        <w:t>OPTIONAL</w:t>
      </w:r>
      <w:r w:rsidRPr="0095250E">
        <w:t xml:space="preserve">,  </w:t>
      </w:r>
      <w:r w:rsidRPr="0095250E">
        <w:rPr>
          <w:color w:val="808080"/>
        </w:rPr>
        <w:t>-- Need R</w:t>
      </w:r>
    </w:p>
    <w:p w14:paraId="3AA14EFE" w14:textId="77777777" w:rsidR="001A381A" w:rsidRPr="0095250E" w:rsidRDefault="001A381A" w:rsidP="001A381A">
      <w:pPr>
        <w:pStyle w:val="PL"/>
        <w:rPr>
          <w:color w:val="808080"/>
        </w:rPr>
      </w:pPr>
      <w:r w:rsidRPr="0095250E">
        <w:t xml:space="preserve">    redCap-ConfigCommon-r17              RedCap-ConfigCommonSIB-r17                                     </w:t>
      </w:r>
      <w:r w:rsidRPr="0095250E">
        <w:rPr>
          <w:color w:val="993366"/>
        </w:rPr>
        <w:t>OPTIONAL</w:t>
      </w:r>
      <w:r w:rsidRPr="0095250E">
        <w:t xml:space="preserve">,  </w:t>
      </w:r>
      <w:r w:rsidRPr="0095250E">
        <w:rPr>
          <w:color w:val="808080"/>
        </w:rPr>
        <w:t>-- Need R</w:t>
      </w:r>
    </w:p>
    <w:p w14:paraId="59604608" w14:textId="77777777" w:rsidR="001A381A" w:rsidRPr="0095250E" w:rsidRDefault="001A381A" w:rsidP="001A381A">
      <w:pPr>
        <w:pStyle w:val="PL"/>
      </w:pPr>
      <w:r w:rsidRPr="0095250E">
        <w:t xml:space="preserve">    featurePriorities-r17        </w:t>
      </w:r>
      <w:r w:rsidRPr="0095250E">
        <w:rPr>
          <w:color w:val="993366"/>
        </w:rPr>
        <w:t>SEQUENCE</w:t>
      </w:r>
      <w:r w:rsidRPr="0095250E">
        <w:t xml:space="preserve"> {</w:t>
      </w:r>
    </w:p>
    <w:p w14:paraId="5D6B7FFD" w14:textId="77777777" w:rsidR="001A381A" w:rsidRPr="0095250E" w:rsidRDefault="001A381A" w:rsidP="001A381A">
      <w:pPr>
        <w:pStyle w:val="PL"/>
        <w:rPr>
          <w:color w:val="808080"/>
        </w:rPr>
      </w:pPr>
      <w:r w:rsidRPr="0095250E">
        <w:t xml:space="preserve">        redCapPriority-r17           FeaturePriority-r17                                                </w:t>
      </w:r>
      <w:r w:rsidRPr="0095250E">
        <w:rPr>
          <w:color w:val="993366"/>
        </w:rPr>
        <w:t>OPTIONAL</w:t>
      </w:r>
      <w:r w:rsidRPr="0095250E">
        <w:t xml:space="preserve">,  </w:t>
      </w:r>
      <w:r w:rsidRPr="0095250E">
        <w:rPr>
          <w:color w:val="808080"/>
        </w:rPr>
        <w:t>-- Need R</w:t>
      </w:r>
    </w:p>
    <w:p w14:paraId="0019FA03" w14:textId="77777777" w:rsidR="001A381A" w:rsidRPr="0095250E" w:rsidRDefault="001A381A" w:rsidP="001A381A">
      <w:pPr>
        <w:pStyle w:val="PL"/>
        <w:rPr>
          <w:color w:val="808080"/>
        </w:rPr>
      </w:pPr>
      <w:r w:rsidRPr="0095250E">
        <w:t xml:space="preserve">        slicingPriority-r17          FeaturePriority-r17                                                </w:t>
      </w:r>
      <w:r w:rsidRPr="0095250E">
        <w:rPr>
          <w:color w:val="993366"/>
        </w:rPr>
        <w:t>OPTIONAL</w:t>
      </w:r>
      <w:r w:rsidRPr="0095250E">
        <w:t xml:space="preserve">,  </w:t>
      </w:r>
      <w:r w:rsidRPr="0095250E">
        <w:rPr>
          <w:color w:val="808080"/>
        </w:rPr>
        <w:t>-- Need R</w:t>
      </w:r>
    </w:p>
    <w:p w14:paraId="7F98E42E" w14:textId="77777777" w:rsidR="001A381A" w:rsidRPr="0095250E" w:rsidRDefault="001A381A" w:rsidP="001A381A">
      <w:pPr>
        <w:pStyle w:val="PL"/>
        <w:rPr>
          <w:color w:val="808080"/>
        </w:rPr>
      </w:pPr>
      <w:r w:rsidRPr="0095250E">
        <w:t xml:space="preserve">        msg3-Repetitions-Priority-r17 FeaturePriority-r17                                               </w:t>
      </w:r>
      <w:r w:rsidRPr="0095250E">
        <w:rPr>
          <w:color w:val="993366"/>
        </w:rPr>
        <w:t>OPTIONAL</w:t>
      </w:r>
      <w:r w:rsidRPr="0095250E">
        <w:t xml:space="preserve">,  </w:t>
      </w:r>
      <w:r w:rsidRPr="0095250E">
        <w:rPr>
          <w:color w:val="808080"/>
        </w:rPr>
        <w:t>-- Need R</w:t>
      </w:r>
    </w:p>
    <w:p w14:paraId="2776C787" w14:textId="77777777" w:rsidR="001A381A" w:rsidRPr="0095250E" w:rsidRDefault="001A381A" w:rsidP="001A381A">
      <w:pPr>
        <w:pStyle w:val="PL"/>
        <w:rPr>
          <w:color w:val="808080"/>
        </w:rPr>
      </w:pPr>
      <w:r w:rsidRPr="0095250E">
        <w:t xml:space="preserve">        sdt-Priority-r17             FeaturePriority-r17                                                </w:t>
      </w:r>
      <w:r w:rsidRPr="0095250E">
        <w:rPr>
          <w:color w:val="993366"/>
        </w:rPr>
        <w:t>OPTIONAL</w:t>
      </w:r>
      <w:r w:rsidRPr="0095250E">
        <w:t xml:space="preserve">   </w:t>
      </w:r>
      <w:r w:rsidRPr="0095250E">
        <w:rPr>
          <w:color w:val="808080"/>
        </w:rPr>
        <w:t>-- Need R</w:t>
      </w:r>
    </w:p>
    <w:p w14:paraId="12D14F40"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02DA0F7D" w14:textId="77777777" w:rsidR="001A381A" w:rsidRPr="0095250E" w:rsidRDefault="001A381A" w:rsidP="001A381A">
      <w:pPr>
        <w:pStyle w:val="PL"/>
        <w:rPr>
          <w:color w:val="808080"/>
        </w:rPr>
      </w:pPr>
      <w:r w:rsidRPr="0095250E">
        <w:t xml:space="preserve">    si-SchedulingInfo-v1700      SI-SchedulingInfo-v1700                                                </w:t>
      </w:r>
      <w:r w:rsidRPr="0095250E">
        <w:rPr>
          <w:color w:val="993366"/>
        </w:rPr>
        <w:t>OPTIONAL</w:t>
      </w:r>
      <w:r w:rsidRPr="0095250E">
        <w:t xml:space="preserve">,  </w:t>
      </w:r>
      <w:r w:rsidRPr="0095250E">
        <w:rPr>
          <w:color w:val="808080"/>
        </w:rPr>
        <w:t>-- Need R</w:t>
      </w:r>
    </w:p>
    <w:p w14:paraId="0290DB99" w14:textId="77777777" w:rsidR="001A381A" w:rsidRPr="0095250E" w:rsidRDefault="001A381A" w:rsidP="001A381A">
      <w:pPr>
        <w:pStyle w:val="PL"/>
        <w:rPr>
          <w:color w:val="808080"/>
        </w:rPr>
      </w:pPr>
      <w:r w:rsidRPr="0095250E">
        <w:t xml:space="preserve">    hyperSFN-r17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 xml:space="preserve">,  </w:t>
      </w:r>
      <w:r w:rsidRPr="0095250E">
        <w:rPr>
          <w:color w:val="808080"/>
        </w:rPr>
        <w:t>-- Need R</w:t>
      </w:r>
    </w:p>
    <w:p w14:paraId="0A451E02" w14:textId="77777777" w:rsidR="001A381A" w:rsidRPr="0095250E" w:rsidRDefault="001A381A" w:rsidP="001A381A">
      <w:pPr>
        <w:pStyle w:val="PL"/>
        <w:rPr>
          <w:color w:val="808080"/>
        </w:rPr>
      </w:pPr>
      <w:r w:rsidRPr="0095250E">
        <w:t xml:space="preserve">    eDRX-AllowedIdle-r17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189CD74A" w14:textId="77777777" w:rsidR="001A381A" w:rsidRPr="0095250E" w:rsidRDefault="001A381A" w:rsidP="001A381A">
      <w:pPr>
        <w:pStyle w:val="PL"/>
        <w:rPr>
          <w:color w:val="808080"/>
        </w:rPr>
      </w:pPr>
      <w:r w:rsidRPr="0095250E">
        <w:t xml:space="preserve">    eDRX-AllowedInactive-r17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53FBF64F" w14:textId="77777777" w:rsidR="001A381A" w:rsidRPr="0095250E" w:rsidRDefault="001A381A" w:rsidP="001A381A">
      <w:pPr>
        <w:pStyle w:val="PL"/>
        <w:rPr>
          <w:color w:val="808080"/>
        </w:rPr>
      </w:pPr>
      <w:r w:rsidRPr="0095250E">
        <w:t xml:space="preserve">    intraFreqReselectionRedCap-r17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042526D6" w14:textId="77777777" w:rsidR="001A381A" w:rsidRPr="0095250E" w:rsidRDefault="001A381A" w:rsidP="001A381A">
      <w:pPr>
        <w:pStyle w:val="PL"/>
        <w:rPr>
          <w:color w:val="808080"/>
        </w:rPr>
      </w:pPr>
      <w:r w:rsidRPr="0095250E">
        <w:t xml:space="preserve">    cellBarredNTN-r17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204FA3DB" w14:textId="77777777" w:rsidR="001A381A" w:rsidRPr="0095250E" w:rsidRDefault="001A381A" w:rsidP="001A381A">
      <w:pPr>
        <w:pStyle w:val="PL"/>
      </w:pPr>
      <w:r w:rsidRPr="0095250E">
        <w:t xml:space="preserve">    nonCriticalExtension         SIB1-v1740-IEs                                                         </w:t>
      </w:r>
      <w:r w:rsidRPr="0095250E">
        <w:rPr>
          <w:color w:val="993366"/>
        </w:rPr>
        <w:t>OPTIONAL</w:t>
      </w:r>
    </w:p>
    <w:p w14:paraId="2A4DC04F" w14:textId="77777777" w:rsidR="001A381A" w:rsidRPr="0095250E" w:rsidRDefault="001A381A" w:rsidP="001A381A">
      <w:pPr>
        <w:pStyle w:val="PL"/>
      </w:pPr>
      <w:r w:rsidRPr="0095250E">
        <w:t>}</w:t>
      </w:r>
    </w:p>
    <w:p w14:paraId="03D74F93" w14:textId="77777777" w:rsidR="001A381A" w:rsidRPr="0095250E" w:rsidRDefault="001A381A" w:rsidP="001A381A">
      <w:pPr>
        <w:pStyle w:val="PL"/>
      </w:pPr>
    </w:p>
    <w:p w14:paraId="761468B4" w14:textId="77777777" w:rsidR="001A381A" w:rsidRPr="0095250E" w:rsidRDefault="001A381A" w:rsidP="001A381A">
      <w:pPr>
        <w:pStyle w:val="PL"/>
      </w:pPr>
      <w:r w:rsidRPr="0095250E">
        <w:t xml:space="preserve">SIB1-v1740-IEs ::=               </w:t>
      </w:r>
      <w:r w:rsidRPr="0095250E">
        <w:rPr>
          <w:color w:val="993366"/>
        </w:rPr>
        <w:t>SEQUENCE</w:t>
      </w:r>
      <w:r w:rsidRPr="0095250E">
        <w:t xml:space="preserve"> {</w:t>
      </w:r>
    </w:p>
    <w:p w14:paraId="0801CB56" w14:textId="77777777" w:rsidR="001A381A" w:rsidRPr="0095250E" w:rsidRDefault="001A381A" w:rsidP="001A381A">
      <w:pPr>
        <w:pStyle w:val="PL"/>
        <w:rPr>
          <w:color w:val="808080"/>
        </w:rPr>
      </w:pPr>
      <w:r w:rsidRPr="0095250E">
        <w:t xml:space="preserve">    si-SchedulingInfo-v1740          SI-SchedulingInfo-v1740                                            </w:t>
      </w:r>
      <w:r w:rsidRPr="0095250E">
        <w:rPr>
          <w:color w:val="993366"/>
        </w:rPr>
        <w:t>OPTIONAL</w:t>
      </w:r>
      <w:r w:rsidRPr="0095250E">
        <w:t xml:space="preserve">,  </w:t>
      </w:r>
      <w:r w:rsidRPr="0095250E">
        <w:rPr>
          <w:color w:val="808080"/>
        </w:rPr>
        <w:t>-- Need R</w:t>
      </w:r>
    </w:p>
    <w:p w14:paraId="47E26527" w14:textId="77777777" w:rsidR="001A381A" w:rsidRPr="0095250E" w:rsidRDefault="001A381A" w:rsidP="001A381A">
      <w:pPr>
        <w:pStyle w:val="PL"/>
      </w:pPr>
      <w:r w:rsidRPr="0095250E">
        <w:t xml:space="preserve">    nonCriticalExtension             SIB1-v1800-IEs                                                     </w:t>
      </w:r>
      <w:r w:rsidRPr="0095250E">
        <w:rPr>
          <w:color w:val="993366"/>
        </w:rPr>
        <w:t>OPTIONAL</w:t>
      </w:r>
    </w:p>
    <w:p w14:paraId="534F6AE0" w14:textId="77777777" w:rsidR="001A381A" w:rsidRPr="0095250E" w:rsidRDefault="001A381A" w:rsidP="001A381A">
      <w:pPr>
        <w:pStyle w:val="PL"/>
      </w:pPr>
      <w:r w:rsidRPr="0095250E">
        <w:t>}</w:t>
      </w:r>
    </w:p>
    <w:p w14:paraId="28C3E7D2" w14:textId="77777777" w:rsidR="001A381A" w:rsidRPr="0095250E" w:rsidRDefault="001A381A" w:rsidP="001A381A">
      <w:pPr>
        <w:pStyle w:val="PL"/>
      </w:pPr>
      <w:r w:rsidRPr="0095250E">
        <w:t xml:space="preserve">SIB1-v1800-IEs ::=               </w:t>
      </w:r>
      <w:r w:rsidRPr="0095250E">
        <w:rPr>
          <w:color w:val="993366"/>
        </w:rPr>
        <w:t>SEQUENCE</w:t>
      </w:r>
      <w:r w:rsidRPr="0095250E">
        <w:t xml:space="preserve"> {</w:t>
      </w:r>
    </w:p>
    <w:p w14:paraId="7EA131F6" w14:textId="77777777" w:rsidR="001A381A" w:rsidRPr="0095250E" w:rsidRDefault="001A381A" w:rsidP="001A381A">
      <w:pPr>
        <w:pStyle w:val="PL"/>
        <w:rPr>
          <w:color w:val="808080"/>
        </w:rPr>
      </w:pPr>
      <w:r w:rsidRPr="0095250E">
        <w:t xml:space="preserve">    ncr-Support-r18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S</w:t>
      </w:r>
    </w:p>
    <w:p w14:paraId="09069FEF" w14:textId="77777777" w:rsidR="001A381A" w:rsidRPr="0095250E" w:rsidRDefault="001A381A" w:rsidP="001A381A">
      <w:pPr>
        <w:pStyle w:val="PL"/>
        <w:rPr>
          <w:color w:val="808080"/>
        </w:rPr>
      </w:pPr>
      <w:r w:rsidRPr="0095250E">
        <w:t xml:space="preserve">    mt-SDT-ConfigCommonSIB-r18       MT-</w:t>
      </w:r>
      <w:r w:rsidRPr="0095250E">
        <w:rPr>
          <w:rFonts w:eastAsia="SimSun"/>
        </w:rPr>
        <w:t>SDT</w:t>
      </w:r>
      <w:r w:rsidRPr="0095250E">
        <w:t>-</w:t>
      </w:r>
      <w:r w:rsidRPr="0095250E">
        <w:rPr>
          <w:rFonts w:eastAsia="SimSun"/>
        </w:rPr>
        <w:t>ConfigCommonSIB-r18</w:t>
      </w:r>
      <w:r w:rsidRPr="0095250E">
        <w:t xml:space="preserve">                                         </w:t>
      </w:r>
      <w:r w:rsidRPr="0095250E">
        <w:rPr>
          <w:color w:val="993366"/>
        </w:rPr>
        <w:t>OPTIONAL</w:t>
      </w:r>
      <w:r w:rsidRPr="0095250E">
        <w:t xml:space="preserve">,  </w:t>
      </w:r>
      <w:r w:rsidRPr="0095250E">
        <w:rPr>
          <w:color w:val="808080"/>
        </w:rPr>
        <w:t>-- Need R</w:t>
      </w:r>
    </w:p>
    <w:p w14:paraId="5E324726" w14:textId="77777777" w:rsidR="001A381A" w:rsidRPr="0095250E" w:rsidRDefault="001A381A" w:rsidP="001A381A">
      <w:pPr>
        <w:pStyle w:val="PL"/>
        <w:rPr>
          <w:color w:val="808080"/>
        </w:rPr>
      </w:pPr>
      <w:r w:rsidRPr="0095250E">
        <w:t xml:space="preserve">    musim-CapRestrictionAllowed-r18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49E066E7" w14:textId="77777777" w:rsidR="001A381A" w:rsidRPr="0095250E" w:rsidRDefault="001A381A" w:rsidP="001A381A">
      <w:pPr>
        <w:pStyle w:val="PL"/>
      </w:pPr>
      <w:r w:rsidRPr="0095250E">
        <w:t xml:space="preserve">    featurePriorities-v1800          </w:t>
      </w:r>
      <w:r w:rsidRPr="0095250E">
        <w:rPr>
          <w:color w:val="993366"/>
        </w:rPr>
        <w:t>SEQUENCE</w:t>
      </w:r>
      <w:r w:rsidRPr="0095250E">
        <w:t xml:space="preserve"> {</w:t>
      </w:r>
    </w:p>
    <w:p w14:paraId="40D88D8D" w14:textId="77777777" w:rsidR="001A381A" w:rsidRPr="0095250E" w:rsidRDefault="001A381A" w:rsidP="001A381A">
      <w:pPr>
        <w:pStyle w:val="PL"/>
        <w:rPr>
          <w:color w:val="808080"/>
        </w:rPr>
      </w:pPr>
      <w:r w:rsidRPr="0095250E">
        <w:t xml:space="preserve">        msg1-Repetitions-Priority-r18    FeaturePriority-r17                                            </w:t>
      </w:r>
      <w:r w:rsidRPr="0095250E">
        <w:rPr>
          <w:color w:val="993366"/>
        </w:rPr>
        <w:t>OPTIONAL</w:t>
      </w:r>
      <w:r w:rsidRPr="0095250E">
        <w:t xml:space="preserve">,  </w:t>
      </w:r>
      <w:r w:rsidRPr="0095250E">
        <w:rPr>
          <w:color w:val="808080"/>
        </w:rPr>
        <w:t>-- Need R</w:t>
      </w:r>
    </w:p>
    <w:p w14:paraId="4EBB27B3" w14:textId="77777777" w:rsidR="001A381A" w:rsidRPr="0095250E" w:rsidRDefault="001A381A" w:rsidP="001A381A">
      <w:pPr>
        <w:pStyle w:val="PL"/>
        <w:rPr>
          <w:color w:val="808080"/>
        </w:rPr>
      </w:pPr>
      <w:r w:rsidRPr="0095250E">
        <w:t xml:space="preserve">        eRedCapPriority-r18              FeaturePriority-r17                                            </w:t>
      </w:r>
      <w:r w:rsidRPr="0095250E">
        <w:rPr>
          <w:color w:val="993366"/>
        </w:rPr>
        <w:t>OPTIONAL</w:t>
      </w:r>
      <w:r w:rsidRPr="0095250E">
        <w:t xml:space="preserve">   </w:t>
      </w:r>
      <w:r w:rsidRPr="0095250E">
        <w:rPr>
          <w:color w:val="808080"/>
        </w:rPr>
        <w:t>-- Need R</w:t>
      </w:r>
    </w:p>
    <w:p w14:paraId="7CEED0D2"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70CDFD79" w14:textId="77777777" w:rsidR="001A381A" w:rsidRPr="0095250E" w:rsidRDefault="001A381A" w:rsidP="001A381A">
      <w:pPr>
        <w:pStyle w:val="PL"/>
        <w:rPr>
          <w:color w:val="808080"/>
        </w:rPr>
      </w:pPr>
      <w:r w:rsidRPr="0095250E">
        <w:t xml:space="preserve">    si-SchedulingInfo-v1800          SI-SchedulingInfo-v1800                                            </w:t>
      </w:r>
      <w:r w:rsidRPr="0095250E">
        <w:rPr>
          <w:color w:val="993366"/>
        </w:rPr>
        <w:t>OPTIONAL</w:t>
      </w:r>
      <w:r w:rsidRPr="0095250E">
        <w:t xml:space="preserve">,  </w:t>
      </w:r>
      <w:r w:rsidRPr="0095250E">
        <w:rPr>
          <w:color w:val="808080"/>
        </w:rPr>
        <w:t>-- Need R</w:t>
      </w:r>
    </w:p>
    <w:p w14:paraId="29820E75" w14:textId="77777777" w:rsidR="001A381A" w:rsidRPr="0095250E" w:rsidRDefault="001A381A" w:rsidP="001A381A">
      <w:pPr>
        <w:pStyle w:val="PL"/>
        <w:rPr>
          <w:color w:val="808080"/>
        </w:rPr>
      </w:pPr>
      <w:r w:rsidRPr="0095250E">
        <w:t xml:space="preserve">    cellBarred</w:t>
      </w:r>
      <w:r w:rsidRPr="0095250E">
        <w:rPr>
          <w:rFonts w:eastAsia="SimSun"/>
        </w:rPr>
        <w:t>ATG</w:t>
      </w:r>
      <w:r w:rsidRPr="0095250E">
        <w:t>-r1</w:t>
      </w:r>
      <w:r w:rsidRPr="0095250E">
        <w:rPr>
          <w:rFonts w:eastAsia="SimSun"/>
        </w:rPr>
        <w:t>8</w:t>
      </w:r>
      <w:r w:rsidRPr="0095250E">
        <w:t xml:space="preserve">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7D716FF3" w14:textId="77777777" w:rsidR="001A381A" w:rsidRPr="0095250E" w:rsidRDefault="001A381A" w:rsidP="001A381A">
      <w:pPr>
        <w:pStyle w:val="PL"/>
        <w:rPr>
          <w:color w:val="808080"/>
        </w:rPr>
      </w:pPr>
      <w:r w:rsidRPr="0095250E">
        <w:t xml:space="preserve">    cellBarredNES-r18                </w:t>
      </w:r>
      <w:r w:rsidRPr="0095250E">
        <w:rPr>
          <w:color w:val="993366"/>
        </w:rPr>
        <w:t>ENUMERATED</w:t>
      </w:r>
      <w:r w:rsidRPr="0095250E">
        <w:t xml:space="preserve"> {notBarred}                                             </w:t>
      </w:r>
      <w:r w:rsidRPr="0095250E">
        <w:rPr>
          <w:color w:val="993366"/>
        </w:rPr>
        <w:t>OPTIONAL</w:t>
      </w:r>
      <w:r w:rsidRPr="0095250E">
        <w:t xml:space="preserve">,  </w:t>
      </w:r>
      <w:r w:rsidRPr="0095250E">
        <w:rPr>
          <w:color w:val="808080"/>
        </w:rPr>
        <w:t>-- Need R</w:t>
      </w:r>
    </w:p>
    <w:p w14:paraId="03E0A821" w14:textId="77777777" w:rsidR="001A381A" w:rsidRPr="0095250E" w:rsidRDefault="001A381A" w:rsidP="001A381A">
      <w:pPr>
        <w:pStyle w:val="PL"/>
        <w:rPr>
          <w:color w:val="808080"/>
        </w:rPr>
      </w:pPr>
      <w:r w:rsidRPr="0095250E">
        <w:t xml:space="preserve">    mobileIAB-Cell-r18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5C9EAE5D" w14:textId="77777777" w:rsidR="001A381A" w:rsidRPr="0095250E" w:rsidRDefault="001A381A" w:rsidP="001A381A">
      <w:pPr>
        <w:pStyle w:val="PL"/>
        <w:rPr>
          <w:color w:val="808080"/>
        </w:rPr>
      </w:pPr>
      <w:r w:rsidRPr="0095250E">
        <w:t xml:space="preserve">    eDRX-AllowedInactive-r18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4E93FE5A" w14:textId="77777777" w:rsidR="001A381A" w:rsidRPr="0095250E" w:rsidRDefault="001A381A" w:rsidP="001A381A">
      <w:pPr>
        <w:pStyle w:val="PL"/>
        <w:rPr>
          <w:color w:val="808080"/>
        </w:rPr>
      </w:pPr>
      <w:r w:rsidRPr="0095250E">
        <w:t xml:space="preserve">    intraFreqReselection-eRedCap-r18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1E9190FF" w14:textId="77777777" w:rsidR="001A381A" w:rsidRPr="0095250E" w:rsidRDefault="001A381A" w:rsidP="001A381A">
      <w:pPr>
        <w:pStyle w:val="PL"/>
        <w:rPr>
          <w:color w:val="808080"/>
        </w:rPr>
      </w:pPr>
      <w:r w:rsidRPr="0095250E">
        <w:lastRenderedPageBreak/>
        <w:t xml:space="preserve">    nonServingCellMII-r18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6FCD24DE" w14:textId="273C0603" w:rsidR="00F22868" w:rsidRPr="00734E50" w:rsidRDefault="009E1500">
      <w:pPr>
        <w:tabs>
          <w:tab w:val="left" w:pos="384"/>
          <w:tab w:val="left" w:pos="768"/>
          <w:tab w:val="left" w:pos="1152"/>
          <w:tab w:val="left" w:pos="1536"/>
          <w:tab w:val="left" w:pos="1920"/>
          <w:tab w:val="left" w:pos="2304"/>
          <w:tab w:val="left" w:pos="2688"/>
          <w:tab w:val="left" w:pos="3072"/>
          <w:tab w:val="left" w:pos="354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39"/>
          <w:tab w:val="left" w:pos="9923"/>
          <w:tab w:val="left" w:pos="10065"/>
        </w:tabs>
        <w:overflowPunct w:val="0"/>
        <w:autoSpaceDE w:val="0"/>
        <w:autoSpaceDN w:val="0"/>
        <w:adjustRightInd w:val="0"/>
        <w:spacing w:after="0"/>
        <w:textAlignment w:val="baseline"/>
        <w:rPr>
          <w:ins w:id="129" w:author="Linhai He" w:date="2024-02-08T16:41:00Z"/>
          <w:rFonts w:ascii="Courier New" w:eastAsia="DengXian" w:hAnsi="Courier New"/>
          <w:noProof/>
          <w:sz w:val="16"/>
          <w:lang w:eastAsia="en-GB"/>
        </w:rPr>
        <w:pPrChange w:id="130" w:author="Linhai He" w:date="2024-03-03T20:00:00Z">
          <w:pPr>
            <w:shd w:val="clear" w:color="auto" w:fill="E6E6E6"/>
            <w:tabs>
              <w:tab w:val="left" w:pos="384"/>
              <w:tab w:val="left" w:pos="768"/>
              <w:tab w:val="left" w:pos="1152"/>
              <w:tab w:val="left" w:pos="1536"/>
              <w:tab w:val="left" w:pos="1920"/>
              <w:tab w:val="left" w:pos="2304"/>
              <w:tab w:val="left" w:pos="2688"/>
              <w:tab w:val="left" w:pos="3072"/>
              <w:tab w:val="left" w:pos="354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39"/>
              <w:tab w:val="left" w:pos="9923"/>
              <w:tab w:val="left" w:pos="10065"/>
            </w:tabs>
            <w:overflowPunct w:val="0"/>
            <w:autoSpaceDE w:val="0"/>
            <w:autoSpaceDN w:val="0"/>
            <w:adjustRightInd w:val="0"/>
            <w:spacing w:after="0"/>
            <w:textAlignment w:val="baseline"/>
          </w:pPr>
        </w:pPrChange>
      </w:pPr>
      <w:ins w:id="131" w:author="Linhai He" w:date="2024-03-03T16:33:00Z">
        <w:r w:rsidRPr="00734E50">
          <w:rPr>
            <w:rFonts w:ascii="Courier New" w:eastAsia="DengXian" w:hAnsi="Courier New"/>
            <w:noProof/>
            <w:sz w:val="16"/>
            <w:lang w:eastAsia="en-GB"/>
          </w:rPr>
          <w:t xml:space="preserve">    </w:t>
        </w:r>
      </w:ins>
      <w:ins w:id="132" w:author="Linhai He" w:date="2024-02-08T16:41:00Z">
        <w:r w:rsidR="00F22868" w:rsidRPr="00734E50">
          <w:rPr>
            <w:rFonts w:ascii="Courier New" w:eastAsia="DengXian" w:hAnsi="Courier New"/>
            <w:noProof/>
            <w:sz w:val="16"/>
            <w:lang w:eastAsia="en-GB"/>
          </w:rPr>
          <w:t>cellBarred2RxXR-r18</w:t>
        </w:r>
      </w:ins>
      <w:ins w:id="133" w:author="Linhai He" w:date="2024-03-03T16:34:00Z">
        <w:r w:rsidR="00FC26D7" w:rsidRPr="00734E50">
          <w:rPr>
            <w:rFonts w:ascii="Courier New" w:eastAsia="DengXian" w:hAnsi="Courier New"/>
            <w:noProof/>
            <w:sz w:val="16"/>
            <w:lang w:eastAsia="en-GB"/>
          </w:rPr>
          <w:t xml:space="preserve">         </w:t>
        </w:r>
      </w:ins>
      <w:ins w:id="134" w:author="Linhai He" w:date="2024-03-03T16:33:00Z">
        <w:r w:rsidRPr="00734E50">
          <w:rPr>
            <w:rFonts w:ascii="Courier New" w:eastAsia="DengXian" w:hAnsi="Courier New"/>
            <w:noProof/>
            <w:sz w:val="16"/>
            <w:lang w:eastAsia="en-GB"/>
          </w:rPr>
          <w:t xml:space="preserve">    </w:t>
        </w:r>
      </w:ins>
      <w:ins w:id="135" w:author="Linhai He" w:date="2024-03-03T16:34:00Z">
        <w:r w:rsidRPr="00734E50">
          <w:rPr>
            <w:rFonts w:ascii="Courier New" w:eastAsia="DengXian" w:hAnsi="Courier New"/>
            <w:noProof/>
            <w:sz w:val="16"/>
            <w:lang w:eastAsia="en-GB"/>
          </w:rPr>
          <w:t xml:space="preserve"> </w:t>
        </w:r>
      </w:ins>
      <w:ins w:id="136" w:author="Linhai He" w:date="2024-02-08T16:41:00Z">
        <w:r w:rsidR="00F22868" w:rsidRPr="00734E50">
          <w:rPr>
            <w:rFonts w:ascii="Courier New" w:hAnsi="Courier New"/>
            <w:noProof/>
            <w:color w:val="993366"/>
            <w:sz w:val="16"/>
            <w:lang w:eastAsia="en-GB"/>
          </w:rPr>
          <w:t xml:space="preserve">ENUMERATED </w:t>
        </w:r>
        <w:r w:rsidR="00F22868" w:rsidRPr="00734E50">
          <w:rPr>
            <w:rFonts w:ascii="Courier New" w:hAnsi="Courier New"/>
            <w:noProof/>
            <w:color w:val="000000" w:themeColor="text1"/>
            <w:sz w:val="16"/>
            <w:lang w:eastAsia="en-GB"/>
          </w:rPr>
          <w:t>{</w:t>
        </w:r>
        <w:r w:rsidR="00F22868" w:rsidRPr="00734E50">
          <w:rPr>
            <w:rFonts w:ascii="Courier New" w:eastAsia="DengXian" w:hAnsi="Courier New"/>
            <w:noProof/>
            <w:sz w:val="16"/>
            <w:lang w:eastAsia="en-GB"/>
          </w:rPr>
          <w:t>barred, notBarred}</w:t>
        </w:r>
      </w:ins>
      <w:ins w:id="137" w:author="Linhai He" w:date="2024-03-03T16:34:00Z">
        <w:r w:rsidRPr="00734E50">
          <w:rPr>
            <w:rFonts w:ascii="Courier New" w:eastAsia="DengXian" w:hAnsi="Courier New"/>
            <w:noProof/>
            <w:sz w:val="16"/>
            <w:lang w:eastAsia="en-GB"/>
          </w:rPr>
          <w:t xml:space="preserve">                                     </w:t>
        </w:r>
      </w:ins>
      <w:ins w:id="138" w:author="Linhai He" w:date="2024-02-08T16:41:00Z">
        <w:r w:rsidR="00F22868" w:rsidRPr="00734E50">
          <w:rPr>
            <w:rFonts w:ascii="Courier New" w:hAnsi="Courier New"/>
            <w:noProof/>
            <w:color w:val="993366"/>
            <w:sz w:val="16"/>
            <w:lang w:eastAsia="en-GB"/>
          </w:rPr>
          <w:t>OPTIONAL</w:t>
        </w:r>
        <w:r w:rsidR="00F22868" w:rsidRPr="00734E50">
          <w:rPr>
            <w:rFonts w:ascii="Courier New" w:eastAsia="DengXian" w:hAnsi="Courier New"/>
            <w:noProof/>
            <w:sz w:val="16"/>
            <w:lang w:eastAsia="en-GB"/>
          </w:rPr>
          <w:t>,</w:t>
        </w:r>
      </w:ins>
      <w:ins w:id="139" w:author="Linhai He" w:date="2024-03-03T16:34:00Z">
        <w:r w:rsidRPr="00734E50">
          <w:rPr>
            <w:rFonts w:ascii="Courier New" w:eastAsia="DengXian" w:hAnsi="Courier New"/>
            <w:noProof/>
            <w:sz w:val="16"/>
            <w:lang w:eastAsia="en-GB"/>
          </w:rPr>
          <w:t xml:space="preserve">  </w:t>
        </w:r>
      </w:ins>
      <w:ins w:id="140" w:author="Linhai He" w:date="2024-02-08T16:41:00Z">
        <w:r w:rsidR="00F22868" w:rsidRPr="00734E50">
          <w:rPr>
            <w:rFonts w:ascii="Courier New" w:hAnsi="Courier New"/>
            <w:noProof/>
            <w:color w:val="808080"/>
            <w:sz w:val="16"/>
            <w:lang w:eastAsia="en-GB"/>
          </w:rPr>
          <w:t>-- Need S</w:t>
        </w:r>
      </w:ins>
    </w:p>
    <w:p w14:paraId="2C0C40CD" w14:textId="67970156" w:rsidR="00F22868" w:rsidRPr="00734E50" w:rsidRDefault="009E15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781"/>
          <w:tab w:val="left" w:pos="9923"/>
          <w:tab w:val="left" w:pos="10065"/>
        </w:tabs>
        <w:overflowPunct w:val="0"/>
        <w:autoSpaceDE w:val="0"/>
        <w:autoSpaceDN w:val="0"/>
        <w:adjustRightInd w:val="0"/>
        <w:spacing w:after="0"/>
        <w:textAlignment w:val="baseline"/>
        <w:rPr>
          <w:ins w:id="141" w:author="Linhai He" w:date="2024-02-08T16:41:00Z"/>
          <w:rFonts w:ascii="Courier New" w:hAnsi="Courier New"/>
          <w:noProof/>
          <w:color w:val="808080"/>
          <w:sz w:val="16"/>
          <w:lang w:eastAsia="en-GB"/>
        </w:rPr>
        <w:pPrChange w:id="142" w:author="Linhai He" w:date="2024-03-03T20:0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781"/>
              <w:tab w:val="left" w:pos="9923"/>
              <w:tab w:val="left" w:pos="10065"/>
            </w:tabs>
            <w:overflowPunct w:val="0"/>
            <w:autoSpaceDE w:val="0"/>
            <w:autoSpaceDN w:val="0"/>
            <w:adjustRightInd w:val="0"/>
            <w:spacing w:after="0"/>
            <w:textAlignment w:val="baseline"/>
          </w:pPr>
        </w:pPrChange>
      </w:pPr>
      <w:ins w:id="143" w:author="Linhai He" w:date="2024-03-03T16:34:00Z">
        <w:r w:rsidRPr="00734E50">
          <w:rPr>
            <w:rFonts w:ascii="Courier New" w:hAnsi="Courier New"/>
            <w:noProof/>
            <w:sz w:val="16"/>
            <w:lang w:eastAsia="en-GB"/>
          </w:rPr>
          <w:t xml:space="preserve">    </w:t>
        </w:r>
      </w:ins>
      <w:ins w:id="144" w:author="Linhai He" w:date="2024-02-08T16:41:00Z">
        <w:r w:rsidR="00F22868" w:rsidRPr="00734E50">
          <w:rPr>
            <w:rFonts w:ascii="Courier New" w:hAnsi="Courier New"/>
            <w:noProof/>
            <w:sz w:val="16"/>
            <w:lang w:eastAsia="en-GB"/>
          </w:rPr>
          <w:t xml:space="preserve">intraFreqReselection2RxXR-r18 </w:t>
        </w:r>
      </w:ins>
      <w:ins w:id="145" w:author="Linhai He" w:date="2024-03-03T16:35:00Z">
        <w:r w:rsidR="00FC26D7" w:rsidRPr="00734E50">
          <w:rPr>
            <w:rFonts w:ascii="Courier New" w:hAnsi="Courier New"/>
            <w:noProof/>
            <w:sz w:val="16"/>
            <w:lang w:eastAsia="en-GB"/>
          </w:rPr>
          <w:t xml:space="preserve">   </w:t>
        </w:r>
      </w:ins>
      <w:ins w:id="146" w:author="Linhai He" w:date="2024-02-08T16:41:00Z">
        <w:r w:rsidR="00F22868" w:rsidRPr="00734E50">
          <w:rPr>
            <w:rFonts w:ascii="Courier New" w:hAnsi="Courier New"/>
            <w:noProof/>
            <w:color w:val="993366"/>
            <w:sz w:val="16"/>
            <w:lang w:eastAsia="en-GB"/>
          </w:rPr>
          <w:t>ENUMERATED</w:t>
        </w:r>
        <w:r w:rsidR="00F22868" w:rsidRPr="00734E50">
          <w:rPr>
            <w:rFonts w:ascii="Courier New" w:hAnsi="Courier New"/>
            <w:noProof/>
            <w:sz w:val="16"/>
            <w:lang w:eastAsia="en-GB"/>
          </w:rPr>
          <w:t xml:space="preserve"> {allowed, notAllowed}</w:t>
        </w:r>
      </w:ins>
      <w:ins w:id="147" w:author="Linhai He" w:date="2024-03-03T16:35:00Z">
        <w:r w:rsidR="00FC26D7" w:rsidRPr="00734E50">
          <w:rPr>
            <w:rFonts w:ascii="Courier New" w:hAnsi="Courier New"/>
            <w:noProof/>
            <w:sz w:val="16"/>
            <w:lang w:eastAsia="en-GB"/>
          </w:rPr>
          <w:t xml:space="preserve">                                   </w:t>
        </w:r>
      </w:ins>
      <w:ins w:id="148" w:author="Linhai He" w:date="2024-02-08T16:41:00Z">
        <w:r w:rsidR="00F22868" w:rsidRPr="00734E50">
          <w:rPr>
            <w:rFonts w:ascii="Courier New" w:hAnsi="Courier New"/>
            <w:noProof/>
            <w:color w:val="993366"/>
            <w:sz w:val="16"/>
            <w:lang w:eastAsia="en-GB"/>
          </w:rPr>
          <w:t>OPTIONAL</w:t>
        </w:r>
        <w:r w:rsidR="00F22868" w:rsidRPr="00734E50">
          <w:rPr>
            <w:rFonts w:ascii="Courier New" w:hAnsi="Courier New"/>
            <w:noProof/>
            <w:sz w:val="16"/>
            <w:lang w:eastAsia="en-GB"/>
          </w:rPr>
          <w:t xml:space="preserve">,  </w:t>
        </w:r>
        <w:r w:rsidR="00F22868" w:rsidRPr="00734E50">
          <w:rPr>
            <w:rFonts w:ascii="Courier New" w:hAnsi="Courier New"/>
            <w:noProof/>
            <w:color w:val="808080"/>
            <w:sz w:val="16"/>
            <w:lang w:eastAsia="en-GB"/>
          </w:rPr>
          <w:t xml:space="preserve">-- Need </w:t>
        </w:r>
      </w:ins>
      <w:ins w:id="149" w:author="Linhai He" w:date="2024-03-03T20:02:00Z">
        <w:r w:rsidR="005A1916">
          <w:rPr>
            <w:rFonts w:ascii="Courier New" w:hAnsi="Courier New"/>
            <w:noProof/>
            <w:color w:val="808080"/>
            <w:sz w:val="16"/>
            <w:lang w:eastAsia="en-GB"/>
          </w:rPr>
          <w:t>R</w:t>
        </w:r>
      </w:ins>
    </w:p>
    <w:p w14:paraId="5174595B" w14:textId="77777777" w:rsidR="001A381A" w:rsidRPr="0095250E" w:rsidRDefault="001A381A" w:rsidP="001A381A">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794E646" w14:textId="77777777" w:rsidR="001A381A" w:rsidRPr="0095250E" w:rsidRDefault="001A381A" w:rsidP="001A381A">
      <w:pPr>
        <w:pStyle w:val="PL"/>
      </w:pPr>
      <w:r w:rsidRPr="0095250E">
        <w:rPr>
          <w:rFonts w:eastAsia="DengXian"/>
        </w:rPr>
        <w:t>}</w:t>
      </w:r>
    </w:p>
    <w:p w14:paraId="2653130D" w14:textId="77777777" w:rsidR="001A381A" w:rsidRPr="0095250E" w:rsidRDefault="001A381A" w:rsidP="001A381A">
      <w:pPr>
        <w:pStyle w:val="PL"/>
      </w:pPr>
    </w:p>
    <w:p w14:paraId="5C0EAADE" w14:textId="77777777" w:rsidR="001A381A" w:rsidRPr="0095250E" w:rsidRDefault="001A381A" w:rsidP="001A381A">
      <w:pPr>
        <w:pStyle w:val="PL"/>
      </w:pPr>
      <w:r w:rsidRPr="0095250E">
        <w:t xml:space="preserve">UAC-AccessCategory1-SelectionAssistanceInfo ::=    </w:t>
      </w:r>
      <w:r w:rsidRPr="0095250E">
        <w:rPr>
          <w:color w:val="993366"/>
        </w:rPr>
        <w:t>ENUMERATED</w:t>
      </w:r>
      <w:r w:rsidRPr="0095250E">
        <w:t xml:space="preserve"> {a, b, c}</w:t>
      </w:r>
    </w:p>
    <w:p w14:paraId="39BDFBFD" w14:textId="77777777" w:rsidR="001A381A" w:rsidRPr="0095250E" w:rsidRDefault="001A381A" w:rsidP="001A381A">
      <w:pPr>
        <w:pStyle w:val="PL"/>
      </w:pPr>
    </w:p>
    <w:p w14:paraId="4878DD9F" w14:textId="77777777" w:rsidR="001A381A" w:rsidRPr="0095250E" w:rsidRDefault="001A381A" w:rsidP="001A381A">
      <w:pPr>
        <w:pStyle w:val="PL"/>
      </w:pPr>
      <w:r w:rsidRPr="0095250E">
        <w:t xml:space="preserve">UAC-AC1-SelectAssistInfo-r16 ::=     </w:t>
      </w:r>
      <w:r w:rsidRPr="0095250E">
        <w:rPr>
          <w:color w:val="993366"/>
        </w:rPr>
        <w:t>ENUMERATED</w:t>
      </w:r>
      <w:r w:rsidRPr="0095250E">
        <w:t xml:space="preserve"> {a, b, c, notConfigured}</w:t>
      </w:r>
    </w:p>
    <w:p w14:paraId="5FDAE5E4" w14:textId="77777777" w:rsidR="001A381A" w:rsidRPr="0095250E" w:rsidRDefault="001A381A" w:rsidP="001A381A">
      <w:pPr>
        <w:pStyle w:val="PL"/>
      </w:pPr>
    </w:p>
    <w:p w14:paraId="6BB24074" w14:textId="77777777" w:rsidR="001A381A" w:rsidRPr="0095250E" w:rsidRDefault="001A381A" w:rsidP="001A381A">
      <w:pPr>
        <w:pStyle w:val="PL"/>
      </w:pPr>
      <w:r w:rsidRPr="0095250E">
        <w:t xml:space="preserve">SDT-ConfigCommonSIB-r17 ::=          </w:t>
      </w:r>
      <w:r w:rsidRPr="0095250E">
        <w:rPr>
          <w:color w:val="993366"/>
        </w:rPr>
        <w:t>SEQUENCE</w:t>
      </w:r>
      <w:r w:rsidRPr="0095250E">
        <w:t xml:space="preserve"> {</w:t>
      </w:r>
    </w:p>
    <w:p w14:paraId="305FA02C" w14:textId="77777777" w:rsidR="001A381A" w:rsidRPr="0095250E" w:rsidRDefault="001A381A" w:rsidP="001A381A">
      <w:pPr>
        <w:pStyle w:val="PL"/>
        <w:rPr>
          <w:color w:val="808080"/>
        </w:rPr>
      </w:pPr>
      <w:r w:rsidRPr="0095250E">
        <w:t xml:space="preserve">    sdt-RSRP-Threshold-r17               RSRP-Range                                                            </w:t>
      </w:r>
      <w:r w:rsidRPr="0095250E">
        <w:rPr>
          <w:color w:val="993366"/>
        </w:rPr>
        <w:t>OPTIONAL</w:t>
      </w:r>
      <w:r w:rsidRPr="0095250E">
        <w:t xml:space="preserve">, </w:t>
      </w:r>
      <w:r w:rsidRPr="0095250E">
        <w:rPr>
          <w:color w:val="808080"/>
        </w:rPr>
        <w:t>-- Need R</w:t>
      </w:r>
    </w:p>
    <w:p w14:paraId="5F907F8A" w14:textId="77777777" w:rsidR="001A381A" w:rsidRPr="0095250E" w:rsidRDefault="001A381A" w:rsidP="001A381A">
      <w:pPr>
        <w:pStyle w:val="PL"/>
        <w:rPr>
          <w:color w:val="808080"/>
        </w:rPr>
      </w:pPr>
      <w:r w:rsidRPr="0095250E">
        <w:t xml:space="preserve">    sdt-LogicalChannelSR-DelayTimer-r17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Need R</w:t>
      </w:r>
    </w:p>
    <w:p w14:paraId="4579BCE1" w14:textId="77777777" w:rsidR="001A381A" w:rsidRPr="0095250E" w:rsidRDefault="001A381A" w:rsidP="001A381A">
      <w:pPr>
        <w:pStyle w:val="PL"/>
      </w:pPr>
      <w:r w:rsidRPr="0095250E">
        <w:t xml:space="preserve">    sdt-DataVolumeThreshold-r17          </w:t>
      </w:r>
      <w:r w:rsidRPr="0095250E">
        <w:rPr>
          <w:color w:val="993366"/>
        </w:rPr>
        <w:t>ENUMERATED</w:t>
      </w:r>
      <w:r w:rsidRPr="0095250E">
        <w:t xml:space="preserve"> {byte32, byte100, byte200, byte400, byte600, byte800, byte1000, byte2000, byte4000,</w:t>
      </w:r>
    </w:p>
    <w:p w14:paraId="6A4FE538" w14:textId="77777777" w:rsidR="001A381A" w:rsidRPr="0095250E" w:rsidRDefault="001A381A" w:rsidP="001A381A">
      <w:pPr>
        <w:pStyle w:val="PL"/>
      </w:pPr>
      <w:r w:rsidRPr="0095250E">
        <w:t xml:space="preserve">                                                     byte8000, byte9000, byte10000, byte12000, byte24000, byte48000, byte96000},</w:t>
      </w:r>
    </w:p>
    <w:p w14:paraId="16197B40" w14:textId="77777777" w:rsidR="001A381A" w:rsidRPr="0095250E" w:rsidRDefault="001A381A" w:rsidP="001A381A">
      <w:pPr>
        <w:pStyle w:val="PL"/>
      </w:pPr>
      <w:r w:rsidRPr="0095250E">
        <w:t xml:space="preserve">    t319a-r17                            </w:t>
      </w:r>
      <w:r w:rsidRPr="0095250E">
        <w:rPr>
          <w:color w:val="993366"/>
        </w:rPr>
        <w:t>ENUMERATED</w:t>
      </w:r>
      <w:r w:rsidRPr="0095250E">
        <w:t xml:space="preserve"> { ms100, ms200, ms300, ms400, ms600, ms1000, ms2000,</w:t>
      </w:r>
    </w:p>
    <w:p w14:paraId="6A99FAEC" w14:textId="77777777" w:rsidR="001A381A" w:rsidRPr="0095250E" w:rsidRDefault="001A381A" w:rsidP="001A381A">
      <w:pPr>
        <w:pStyle w:val="PL"/>
      </w:pPr>
      <w:r w:rsidRPr="0095250E">
        <w:t xml:space="preserve">                                                      ms3000, ms4000, spare7, spare6, spare5, spare4, spare3, spare2, spare1}</w:t>
      </w:r>
    </w:p>
    <w:p w14:paraId="303C242D" w14:textId="77777777" w:rsidR="001A381A" w:rsidRPr="0095250E" w:rsidRDefault="001A381A" w:rsidP="001A381A">
      <w:pPr>
        <w:pStyle w:val="PL"/>
      </w:pPr>
      <w:r w:rsidRPr="0095250E">
        <w:t>}</w:t>
      </w:r>
    </w:p>
    <w:p w14:paraId="0E44902B" w14:textId="77777777" w:rsidR="001A381A" w:rsidRPr="0095250E" w:rsidRDefault="001A381A" w:rsidP="001A381A">
      <w:pPr>
        <w:pStyle w:val="PL"/>
      </w:pPr>
    </w:p>
    <w:p w14:paraId="775B6F79" w14:textId="77777777" w:rsidR="001A381A" w:rsidRPr="0095250E" w:rsidRDefault="001A381A" w:rsidP="001A381A">
      <w:pPr>
        <w:pStyle w:val="PL"/>
      </w:pPr>
      <w:r w:rsidRPr="0095250E">
        <w:t xml:space="preserve">RedCap-ConfigCommonSIB-r17 ::= </w:t>
      </w:r>
      <w:r w:rsidRPr="0095250E">
        <w:rPr>
          <w:color w:val="993366"/>
        </w:rPr>
        <w:t>SEQUENCE</w:t>
      </w:r>
      <w:r w:rsidRPr="0095250E">
        <w:t xml:space="preserve"> {</w:t>
      </w:r>
    </w:p>
    <w:p w14:paraId="09D07B75" w14:textId="77777777" w:rsidR="001A381A" w:rsidRPr="0095250E" w:rsidRDefault="001A381A" w:rsidP="001A381A">
      <w:pPr>
        <w:pStyle w:val="PL"/>
        <w:rPr>
          <w:color w:val="808080"/>
        </w:rPr>
      </w:pPr>
      <w:r w:rsidRPr="0095250E">
        <w:t xml:space="preserve">    halfDuplexRedCapAllowed-r17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1E1CECC8" w14:textId="77777777" w:rsidR="001A381A" w:rsidRPr="0095250E" w:rsidDel="00F42815" w:rsidRDefault="001A381A" w:rsidP="001A381A">
      <w:pPr>
        <w:pStyle w:val="PL"/>
      </w:pPr>
      <w:r w:rsidRPr="0095250E">
        <w:t xml:space="preserve">    </w:t>
      </w:r>
      <w:r w:rsidRPr="0095250E" w:rsidDel="00F42815">
        <w:t xml:space="preserve">cellBarredRedCap-r17         </w:t>
      </w:r>
      <w:r w:rsidRPr="0095250E">
        <w:t xml:space="preserve">  </w:t>
      </w:r>
      <w:r w:rsidRPr="0095250E" w:rsidDel="00F42815">
        <w:rPr>
          <w:color w:val="993366"/>
        </w:rPr>
        <w:t>SEQUENCE</w:t>
      </w:r>
      <w:r w:rsidRPr="0095250E" w:rsidDel="00F42815">
        <w:t xml:space="preserve"> {</w:t>
      </w:r>
    </w:p>
    <w:p w14:paraId="56B46DC0" w14:textId="77777777" w:rsidR="001A381A" w:rsidRPr="0095250E" w:rsidDel="00F42815" w:rsidRDefault="001A381A" w:rsidP="001A381A">
      <w:pPr>
        <w:pStyle w:val="PL"/>
      </w:pPr>
      <w:r w:rsidRPr="0095250E" w:rsidDel="00F42815">
        <w:t xml:space="preserve">        cellBarredRedCap1Rx-r17    </w:t>
      </w:r>
      <w:r w:rsidRPr="0095250E">
        <w:t xml:space="preserve">  </w:t>
      </w:r>
      <w:r w:rsidRPr="0095250E" w:rsidDel="00F42815">
        <w:t xml:space="preserve">  </w:t>
      </w:r>
      <w:r w:rsidRPr="0095250E" w:rsidDel="00F42815">
        <w:rPr>
          <w:color w:val="993366"/>
        </w:rPr>
        <w:t>ENUMERATED</w:t>
      </w:r>
      <w:r w:rsidRPr="0095250E" w:rsidDel="00F42815">
        <w:t xml:space="preserve"> {barred, notBarred},</w:t>
      </w:r>
    </w:p>
    <w:p w14:paraId="62E34852" w14:textId="77777777" w:rsidR="001A381A" w:rsidRPr="0095250E" w:rsidDel="00F42815" w:rsidRDefault="001A381A" w:rsidP="001A381A">
      <w:pPr>
        <w:pStyle w:val="PL"/>
      </w:pPr>
      <w:r w:rsidRPr="0095250E" w:rsidDel="00F42815">
        <w:t xml:space="preserve">        cellBarredRedCap2Rx-r17      </w:t>
      </w:r>
      <w:r w:rsidRPr="0095250E">
        <w:t xml:space="preserve">  </w:t>
      </w:r>
      <w:r w:rsidRPr="0095250E" w:rsidDel="00F42815">
        <w:rPr>
          <w:color w:val="993366"/>
        </w:rPr>
        <w:t>ENUMERATED</w:t>
      </w:r>
      <w:r w:rsidRPr="0095250E" w:rsidDel="00F42815">
        <w:t xml:space="preserve"> {barred, notBarred}</w:t>
      </w:r>
    </w:p>
    <w:p w14:paraId="445A6F5E" w14:textId="77777777" w:rsidR="001A381A" w:rsidRPr="0095250E" w:rsidDel="00F42815" w:rsidRDefault="001A381A" w:rsidP="001A381A">
      <w:pPr>
        <w:pStyle w:val="PL"/>
        <w:rPr>
          <w:color w:val="808080"/>
        </w:rPr>
      </w:pPr>
      <w:r w:rsidRPr="0095250E" w:rsidDel="00F42815">
        <w:t xml:space="preserve">    }                                                                                                   </w:t>
      </w:r>
      <w:r w:rsidRPr="0095250E" w:rsidDel="00F42815">
        <w:rPr>
          <w:color w:val="993366"/>
        </w:rPr>
        <w:t>OPTIONAL</w:t>
      </w:r>
      <w:r w:rsidRPr="0095250E" w:rsidDel="00F42815">
        <w:t xml:space="preserve">,  </w:t>
      </w:r>
      <w:r w:rsidRPr="0095250E" w:rsidDel="00F42815">
        <w:rPr>
          <w:color w:val="808080"/>
        </w:rPr>
        <w:t>-- Need R</w:t>
      </w:r>
    </w:p>
    <w:p w14:paraId="5C6F5378" w14:textId="77777777" w:rsidR="001A381A" w:rsidRPr="0095250E" w:rsidRDefault="001A381A" w:rsidP="001A381A">
      <w:pPr>
        <w:pStyle w:val="PL"/>
      </w:pPr>
      <w:r w:rsidRPr="0095250E">
        <w:t xml:space="preserve">    ...,</w:t>
      </w:r>
    </w:p>
    <w:p w14:paraId="35E21922" w14:textId="77777777" w:rsidR="001A381A" w:rsidRPr="0095250E" w:rsidRDefault="001A381A" w:rsidP="001A381A">
      <w:pPr>
        <w:pStyle w:val="PL"/>
      </w:pPr>
      <w:r w:rsidRPr="0095250E">
        <w:t xml:space="preserve">    [[</w:t>
      </w:r>
    </w:p>
    <w:p w14:paraId="3DEAEE77" w14:textId="77777777" w:rsidR="001A381A" w:rsidRPr="0095250E" w:rsidRDefault="001A381A" w:rsidP="001A381A">
      <w:pPr>
        <w:pStyle w:val="PL"/>
      </w:pPr>
      <w:r w:rsidRPr="0095250E">
        <w:t xml:space="preserve">    cellBarredRedCap-r18           </w:t>
      </w:r>
      <w:r w:rsidRPr="0095250E">
        <w:rPr>
          <w:color w:val="993366"/>
        </w:rPr>
        <w:t>SEQUENCE</w:t>
      </w:r>
      <w:r w:rsidRPr="0095250E">
        <w:t xml:space="preserve"> {</w:t>
      </w:r>
    </w:p>
    <w:p w14:paraId="78CB1F26" w14:textId="77777777" w:rsidR="001A381A" w:rsidRPr="0095250E" w:rsidRDefault="001A381A" w:rsidP="001A381A">
      <w:pPr>
        <w:pStyle w:val="PL"/>
      </w:pPr>
      <w:r w:rsidRPr="0095250E">
        <w:t xml:space="preserve">        cellBarred-eRedCap1Rx-r18      </w:t>
      </w:r>
      <w:r w:rsidRPr="0095250E">
        <w:rPr>
          <w:color w:val="993366"/>
        </w:rPr>
        <w:t>ENUMERATED</w:t>
      </w:r>
      <w:r w:rsidRPr="0095250E">
        <w:t xml:space="preserve"> {barred, notBarred},</w:t>
      </w:r>
    </w:p>
    <w:p w14:paraId="2376DF6E" w14:textId="77777777" w:rsidR="001A381A" w:rsidRPr="0095250E" w:rsidRDefault="001A381A" w:rsidP="001A381A">
      <w:pPr>
        <w:pStyle w:val="PL"/>
      </w:pPr>
      <w:r w:rsidRPr="0095250E">
        <w:t xml:space="preserve">        cellBarred-eRedCap2Rx-r18      </w:t>
      </w:r>
      <w:r w:rsidRPr="0095250E">
        <w:rPr>
          <w:color w:val="993366"/>
        </w:rPr>
        <w:t>ENUMERATED</w:t>
      </w:r>
      <w:r w:rsidRPr="0095250E">
        <w:t xml:space="preserve"> {barred, notBarred}</w:t>
      </w:r>
    </w:p>
    <w:p w14:paraId="226644B9" w14:textId="77777777" w:rsidR="001A381A" w:rsidRPr="0095250E" w:rsidRDefault="001A381A" w:rsidP="001A381A">
      <w:pPr>
        <w:pStyle w:val="PL"/>
        <w:rPr>
          <w:color w:val="808080"/>
        </w:rPr>
      </w:pPr>
      <w:r w:rsidRPr="0095250E">
        <w:t xml:space="preserve">    }</w:t>
      </w:r>
      <w:r w:rsidRPr="0095250E" w:rsidDel="00F42815">
        <w:t xml:space="preserve">                                                                                                   </w:t>
      </w:r>
      <w:r w:rsidRPr="0095250E" w:rsidDel="00F42815">
        <w:rPr>
          <w:color w:val="993366"/>
        </w:rPr>
        <w:t>OPTIONAL</w:t>
      </w:r>
      <w:r w:rsidRPr="0095250E">
        <w:t xml:space="preserve"> </w:t>
      </w:r>
      <w:r w:rsidRPr="0095250E" w:rsidDel="00F42815">
        <w:t xml:space="preserve">  </w:t>
      </w:r>
      <w:r w:rsidRPr="0095250E" w:rsidDel="00F42815">
        <w:rPr>
          <w:color w:val="808080"/>
        </w:rPr>
        <w:t>-- Need R</w:t>
      </w:r>
    </w:p>
    <w:p w14:paraId="486724CE" w14:textId="77777777" w:rsidR="001A381A" w:rsidRPr="0095250E" w:rsidRDefault="001A381A" w:rsidP="001A381A">
      <w:pPr>
        <w:pStyle w:val="PL"/>
      </w:pPr>
      <w:r w:rsidRPr="0095250E">
        <w:t xml:space="preserve">    ]]</w:t>
      </w:r>
    </w:p>
    <w:p w14:paraId="37FBC422" w14:textId="77777777" w:rsidR="001A381A" w:rsidRPr="0095250E" w:rsidRDefault="001A381A" w:rsidP="001A381A">
      <w:pPr>
        <w:pStyle w:val="PL"/>
      </w:pPr>
      <w:r w:rsidRPr="0095250E">
        <w:t>}</w:t>
      </w:r>
    </w:p>
    <w:p w14:paraId="50A02943" w14:textId="77777777" w:rsidR="001A381A" w:rsidRPr="0095250E" w:rsidRDefault="001A381A" w:rsidP="001A381A">
      <w:pPr>
        <w:pStyle w:val="PL"/>
      </w:pPr>
    </w:p>
    <w:p w14:paraId="2B5BD22C" w14:textId="77777777" w:rsidR="001A381A" w:rsidRPr="0095250E" w:rsidRDefault="001A381A" w:rsidP="001A381A">
      <w:pPr>
        <w:pStyle w:val="PL"/>
      </w:pPr>
      <w:r w:rsidRPr="0095250E">
        <w:t xml:space="preserve">FeaturePriority-r17 ::= </w:t>
      </w:r>
      <w:r w:rsidRPr="0095250E">
        <w:rPr>
          <w:color w:val="993366"/>
        </w:rPr>
        <w:t>INTEGER</w:t>
      </w:r>
      <w:r w:rsidRPr="0095250E">
        <w:t xml:space="preserve"> (0..7)</w:t>
      </w:r>
    </w:p>
    <w:p w14:paraId="7C9AABDC" w14:textId="77777777" w:rsidR="001A381A" w:rsidRPr="0095250E" w:rsidRDefault="001A381A" w:rsidP="001A381A">
      <w:pPr>
        <w:pStyle w:val="PL"/>
      </w:pPr>
    </w:p>
    <w:p w14:paraId="54C01ADF" w14:textId="77777777" w:rsidR="001A381A" w:rsidRPr="0095250E" w:rsidRDefault="001A381A" w:rsidP="001A381A">
      <w:pPr>
        <w:pStyle w:val="PL"/>
      </w:pPr>
      <w:r w:rsidRPr="0095250E">
        <w:t xml:space="preserve">MT-SDT-ConfigCommonSIB-r18 ::=       </w:t>
      </w:r>
      <w:r w:rsidRPr="0095250E">
        <w:rPr>
          <w:color w:val="993366"/>
        </w:rPr>
        <w:t>SEQUENCE</w:t>
      </w:r>
      <w:r w:rsidRPr="0095250E">
        <w:t xml:space="preserve"> {</w:t>
      </w:r>
    </w:p>
    <w:p w14:paraId="68D3B1E7" w14:textId="77777777" w:rsidR="001A381A" w:rsidRPr="0095250E" w:rsidRDefault="001A381A" w:rsidP="001A381A">
      <w:pPr>
        <w:pStyle w:val="PL"/>
        <w:rPr>
          <w:color w:val="808080"/>
        </w:rPr>
      </w:pPr>
      <w:r w:rsidRPr="0095250E">
        <w:t xml:space="preserve">    sdt-RSRP-ThresholdMT-r18             RSRP-Range                                                            </w:t>
      </w:r>
      <w:r w:rsidRPr="0095250E">
        <w:rPr>
          <w:color w:val="993366"/>
        </w:rPr>
        <w:t>OPTIONAL</w:t>
      </w:r>
      <w:r w:rsidRPr="0095250E">
        <w:t xml:space="preserve">, </w:t>
      </w:r>
      <w:r w:rsidRPr="0095250E">
        <w:rPr>
          <w:color w:val="808080"/>
        </w:rPr>
        <w:t>-- Need S</w:t>
      </w:r>
    </w:p>
    <w:p w14:paraId="1C5CE368" w14:textId="77777777" w:rsidR="001A381A" w:rsidRPr="0095250E" w:rsidRDefault="001A381A" w:rsidP="001A381A">
      <w:pPr>
        <w:pStyle w:val="PL"/>
        <w:rPr>
          <w:color w:val="808080"/>
        </w:rPr>
      </w:pPr>
      <w:r w:rsidRPr="0095250E">
        <w:t xml:space="preserve">    sdt-LogicalChannelSR-DelayTimer-r18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Cond MT-SDT1</w:t>
      </w:r>
    </w:p>
    <w:p w14:paraId="328CC341" w14:textId="77777777" w:rsidR="001A381A" w:rsidRPr="0095250E" w:rsidRDefault="001A381A" w:rsidP="001A381A">
      <w:pPr>
        <w:pStyle w:val="PL"/>
      </w:pPr>
      <w:r w:rsidRPr="0095250E">
        <w:t xml:space="preserve">    t319a-r18                            </w:t>
      </w:r>
      <w:r w:rsidRPr="0095250E">
        <w:rPr>
          <w:color w:val="993366"/>
        </w:rPr>
        <w:t>ENUMERATED</w:t>
      </w:r>
      <w:r w:rsidRPr="0095250E">
        <w:t xml:space="preserve"> { ms100, ms200, ms300, ms400, ms600, ms1000, ms2000,</w:t>
      </w:r>
    </w:p>
    <w:p w14:paraId="5D2B7079" w14:textId="77777777" w:rsidR="001A381A" w:rsidRPr="0095250E" w:rsidRDefault="001A381A" w:rsidP="001A381A">
      <w:pPr>
        <w:pStyle w:val="PL"/>
      </w:pPr>
      <w:r w:rsidRPr="0095250E">
        <w:t xml:space="preserve">                                                      ms3000, ms4000, spare7, spare6, spare5, spare4,</w:t>
      </w:r>
    </w:p>
    <w:p w14:paraId="6686C652" w14:textId="77777777" w:rsidR="001A381A" w:rsidRPr="0095250E" w:rsidRDefault="001A381A" w:rsidP="001A381A">
      <w:pPr>
        <w:pStyle w:val="PL"/>
        <w:rPr>
          <w:color w:val="808080"/>
        </w:rPr>
      </w:pPr>
      <w:r w:rsidRPr="0095250E">
        <w:t xml:space="preserve">                                                      spare3, spare2, spare1}                                  </w:t>
      </w:r>
      <w:r w:rsidRPr="0095250E">
        <w:rPr>
          <w:color w:val="993366"/>
        </w:rPr>
        <w:t>OPTIONAL</w:t>
      </w:r>
      <w:r w:rsidRPr="0095250E">
        <w:t xml:space="preserve">  </w:t>
      </w:r>
      <w:r w:rsidRPr="0095250E">
        <w:rPr>
          <w:color w:val="808080"/>
        </w:rPr>
        <w:t>-- Cond MT-SDT2</w:t>
      </w:r>
    </w:p>
    <w:p w14:paraId="5B731500" w14:textId="77777777" w:rsidR="001A381A" w:rsidRPr="0095250E" w:rsidRDefault="001A381A" w:rsidP="001A381A">
      <w:pPr>
        <w:pStyle w:val="PL"/>
      </w:pPr>
      <w:r w:rsidRPr="0095250E">
        <w:t>}</w:t>
      </w:r>
    </w:p>
    <w:p w14:paraId="68F97957" w14:textId="77777777" w:rsidR="001A381A" w:rsidRPr="0095250E" w:rsidRDefault="001A381A" w:rsidP="001A381A">
      <w:pPr>
        <w:pStyle w:val="PL"/>
      </w:pPr>
    </w:p>
    <w:p w14:paraId="45B0DE5D" w14:textId="77777777" w:rsidR="001A381A" w:rsidRPr="0095250E" w:rsidRDefault="001A381A" w:rsidP="001A381A">
      <w:pPr>
        <w:pStyle w:val="PL"/>
        <w:rPr>
          <w:color w:val="808080"/>
        </w:rPr>
      </w:pPr>
      <w:r w:rsidRPr="0095250E">
        <w:rPr>
          <w:color w:val="808080"/>
        </w:rPr>
        <w:t>-- TAG-SIB1-STOP</w:t>
      </w:r>
    </w:p>
    <w:p w14:paraId="2D4F74DF" w14:textId="77777777" w:rsidR="001A381A" w:rsidRPr="0095250E" w:rsidRDefault="001A381A" w:rsidP="001A381A">
      <w:pPr>
        <w:pStyle w:val="PL"/>
        <w:rPr>
          <w:color w:val="808080"/>
        </w:rPr>
      </w:pPr>
      <w:r w:rsidRPr="0095250E">
        <w:rPr>
          <w:color w:val="808080"/>
        </w:rPr>
        <w:t>-- ASN1STOP</w:t>
      </w:r>
    </w:p>
    <w:p w14:paraId="5C4355BE" w14:textId="77777777" w:rsidR="001A381A" w:rsidRPr="0095250E" w:rsidRDefault="001A381A" w:rsidP="001A38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381A" w:rsidRPr="0095250E" w14:paraId="2FAD57EC"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1E3D45D9" w14:textId="77777777" w:rsidR="001A381A" w:rsidRPr="0095250E" w:rsidRDefault="001A381A" w:rsidP="00EE0C38">
            <w:pPr>
              <w:pStyle w:val="TAH"/>
              <w:rPr>
                <w:szCs w:val="22"/>
                <w:lang w:eastAsia="sv-SE"/>
              </w:rPr>
            </w:pPr>
            <w:r w:rsidRPr="0095250E">
              <w:rPr>
                <w:i/>
                <w:szCs w:val="22"/>
                <w:lang w:eastAsia="sv-SE"/>
              </w:rPr>
              <w:lastRenderedPageBreak/>
              <w:t xml:space="preserve">SIB1 </w:t>
            </w:r>
            <w:r w:rsidRPr="0095250E">
              <w:rPr>
                <w:szCs w:val="22"/>
                <w:lang w:eastAsia="sv-SE"/>
              </w:rPr>
              <w:t>field descriptions</w:t>
            </w:r>
          </w:p>
        </w:tc>
      </w:tr>
      <w:tr w:rsidR="00C55A7F" w:rsidRPr="0095250E" w14:paraId="191805FF" w14:textId="77777777" w:rsidTr="00EE0C38">
        <w:tblPrEx>
          <w:tblLook w:val="0000" w:firstRow="0" w:lastRow="0" w:firstColumn="0" w:lastColumn="0" w:noHBand="0" w:noVBand="0"/>
        </w:tblPrEx>
        <w:trPr>
          <w:ins w:id="150" w:author="Linhai He" w:date="2024-03-03T16:35:00Z"/>
        </w:trPr>
        <w:tc>
          <w:tcPr>
            <w:tcW w:w="14173" w:type="dxa"/>
            <w:tcBorders>
              <w:top w:val="single" w:sz="4" w:space="0" w:color="auto"/>
              <w:left w:val="single" w:sz="4" w:space="0" w:color="auto"/>
              <w:bottom w:val="single" w:sz="4" w:space="0" w:color="auto"/>
              <w:right w:val="single" w:sz="4" w:space="0" w:color="auto"/>
            </w:tcBorders>
          </w:tcPr>
          <w:p w14:paraId="1D667872" w14:textId="77777777" w:rsidR="00C55A7F" w:rsidRDefault="00C55A7F" w:rsidP="00EE0C38">
            <w:pPr>
              <w:pStyle w:val="TAL"/>
              <w:rPr>
                <w:ins w:id="151" w:author="Linhai He" w:date="2024-03-03T16:36:00Z"/>
                <w:b/>
                <w:bCs/>
                <w:i/>
                <w:iCs/>
                <w:lang w:eastAsia="sv-SE"/>
              </w:rPr>
            </w:pPr>
            <w:ins w:id="152" w:author="Linhai He" w:date="2024-03-03T16:35:00Z">
              <w:r>
                <w:rPr>
                  <w:b/>
                  <w:bCs/>
                  <w:i/>
                  <w:iCs/>
                  <w:lang w:eastAsia="sv-SE"/>
                </w:rPr>
                <w:t>cellBarred2Rx</w:t>
              </w:r>
            </w:ins>
            <w:ins w:id="153" w:author="Linhai He" w:date="2024-03-03T16:36:00Z">
              <w:r>
                <w:rPr>
                  <w:b/>
                  <w:bCs/>
                  <w:i/>
                  <w:iCs/>
                  <w:lang w:eastAsia="sv-SE"/>
                </w:rPr>
                <w:t>XR</w:t>
              </w:r>
            </w:ins>
          </w:p>
          <w:p w14:paraId="49B753D6" w14:textId="645A4499" w:rsidR="00C55A7F" w:rsidRPr="008278F5" w:rsidRDefault="008278F5" w:rsidP="008278F5">
            <w:pPr>
              <w:pStyle w:val="TAL"/>
              <w:rPr>
                <w:ins w:id="154" w:author="Linhai He" w:date="2024-03-03T16:35:00Z"/>
                <w:rPrChange w:id="155" w:author="Linhai He" w:date="2024-03-03T16:36:00Z">
                  <w:rPr>
                    <w:ins w:id="156" w:author="Linhai He" w:date="2024-03-03T16:35:00Z"/>
                    <w:b/>
                    <w:bCs/>
                    <w:i/>
                    <w:iCs/>
                    <w:lang w:eastAsia="sv-SE"/>
                  </w:rPr>
                </w:rPrChange>
              </w:rPr>
            </w:pPr>
            <w:ins w:id="157" w:author="Linhai He" w:date="2024-03-03T16:36:00Z">
              <w:r w:rsidRPr="008278F5">
                <w:rPr>
                  <w:rPrChange w:id="158" w:author="Linhai He" w:date="2024-03-03T16:36:00Z">
                    <w:rPr>
                      <w:b/>
                      <w:bCs/>
                      <w:lang w:eastAsia="sv-SE"/>
                    </w:rPr>
                  </w:rPrChange>
                </w:rPr>
                <w:t xml:space="preserve">Value barred means that the cell is barred for 2Rx XR UEs, as specified in TS 38.304 [20]. This field is ignored by all UEs that are not 2Rx XR </w:t>
              </w:r>
              <w:commentRangeStart w:id="159"/>
              <w:r w:rsidRPr="008278F5">
                <w:rPr>
                  <w:rPrChange w:id="160" w:author="Linhai He" w:date="2024-03-03T16:36:00Z">
                    <w:rPr>
                      <w:b/>
                      <w:bCs/>
                      <w:lang w:eastAsia="sv-SE"/>
                    </w:rPr>
                  </w:rPrChange>
                </w:rPr>
                <w:t>UEs</w:t>
              </w:r>
            </w:ins>
            <w:commentRangeEnd w:id="159"/>
            <w:r w:rsidR="000C2E39">
              <w:rPr>
                <w:rStyle w:val="CommentReference"/>
                <w:rFonts w:ascii="Times New Roman" w:hAnsi="Times New Roman"/>
              </w:rPr>
              <w:commentReference w:id="159"/>
            </w:r>
            <w:ins w:id="161" w:author="Linhai He" w:date="2024-03-03T16:36:00Z">
              <w:r w:rsidRPr="008278F5">
                <w:rPr>
                  <w:rPrChange w:id="162" w:author="Linhai He" w:date="2024-03-03T16:36:00Z">
                    <w:rPr>
                      <w:b/>
                      <w:bCs/>
                      <w:lang w:eastAsia="sv-SE"/>
                    </w:rPr>
                  </w:rPrChange>
                </w:rPr>
                <w:t xml:space="preserve">. This field </w:t>
              </w:r>
              <w:commentRangeStart w:id="163"/>
              <w:r w:rsidRPr="008278F5">
                <w:rPr>
                  <w:rPrChange w:id="164" w:author="Linhai He" w:date="2024-03-03T16:36:00Z">
                    <w:rPr>
                      <w:b/>
                      <w:bCs/>
                      <w:lang w:eastAsia="sv-SE"/>
                    </w:rPr>
                  </w:rPrChange>
                </w:rPr>
                <w:t xml:space="preserve">is </w:t>
              </w:r>
            </w:ins>
            <w:commentRangeEnd w:id="163"/>
            <w:r w:rsidR="003D293E">
              <w:rPr>
                <w:rStyle w:val="CommentReference"/>
                <w:rFonts w:ascii="Times New Roman" w:hAnsi="Times New Roman"/>
              </w:rPr>
              <w:commentReference w:id="163"/>
            </w:r>
            <w:ins w:id="165" w:author="Linhai He" w:date="2024-03-03T16:36:00Z">
              <w:r w:rsidRPr="008278F5">
                <w:rPr>
                  <w:rPrChange w:id="166" w:author="Linhai He" w:date="2024-03-03T16:36:00Z">
                    <w:rPr>
                      <w:b/>
                      <w:bCs/>
                      <w:lang w:eastAsia="sv-SE"/>
                    </w:rPr>
                  </w:rPrChange>
                </w:rPr>
                <w:t xml:space="preserve">configured only if the cell operates in a frequency band where 4Rx </w:t>
              </w:r>
              <w:r w:rsidR="00216FD4">
                <w:t xml:space="preserve">antenna </w:t>
              </w:r>
            </w:ins>
            <w:ins w:id="167" w:author="Linhai He" w:date="2024-03-03T16:37:00Z">
              <w:r w:rsidR="00216FD4">
                <w:t xml:space="preserve">ports are </w:t>
              </w:r>
            </w:ins>
            <w:ins w:id="168" w:author="Linhai He" w:date="2024-03-03T16:36:00Z">
              <w:r w:rsidRPr="008278F5">
                <w:rPr>
                  <w:rPrChange w:id="169" w:author="Linhai He" w:date="2024-03-03T16:36:00Z">
                    <w:rPr>
                      <w:b/>
                      <w:bCs/>
                      <w:lang w:eastAsia="sv-SE"/>
                    </w:rPr>
                  </w:rPrChange>
                </w:rPr>
                <w:t xml:space="preserve">mandated as specified in TS 38.101-1 [15]. </w:t>
              </w:r>
            </w:ins>
          </w:p>
        </w:tc>
      </w:tr>
      <w:tr w:rsidR="001A381A" w:rsidRPr="0095250E" w14:paraId="491379AF" w14:textId="77777777" w:rsidTr="00EE0C3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812B428" w14:textId="77777777" w:rsidR="001A381A" w:rsidRPr="0095250E" w:rsidRDefault="001A381A" w:rsidP="00EE0C38">
            <w:pPr>
              <w:pStyle w:val="TAL"/>
              <w:rPr>
                <w:b/>
                <w:bCs/>
                <w:i/>
                <w:iCs/>
                <w:lang w:eastAsia="sv-SE"/>
              </w:rPr>
            </w:pPr>
            <w:proofErr w:type="spellStart"/>
            <w:r w:rsidRPr="0095250E">
              <w:rPr>
                <w:b/>
                <w:bCs/>
                <w:i/>
                <w:iCs/>
                <w:lang w:eastAsia="sv-SE"/>
              </w:rPr>
              <w:t>cellBarred</w:t>
            </w:r>
            <w:r w:rsidRPr="0095250E">
              <w:rPr>
                <w:rFonts w:eastAsia="SimSun"/>
                <w:b/>
                <w:bCs/>
                <w:i/>
                <w:iCs/>
                <w:lang w:eastAsia="zh-CN"/>
              </w:rPr>
              <w:t>ATG</w:t>
            </w:r>
            <w:proofErr w:type="spellEnd"/>
          </w:p>
          <w:p w14:paraId="70961794" w14:textId="77777777" w:rsidR="001A381A" w:rsidRPr="0095250E" w:rsidRDefault="001A381A" w:rsidP="00EE0C38">
            <w:pPr>
              <w:pStyle w:val="TAL"/>
              <w:rPr>
                <w:szCs w:val="22"/>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ATG, as defined in TS 38.304 [20]. Value </w:t>
            </w:r>
            <w:proofErr w:type="spellStart"/>
            <w:r w:rsidRPr="0095250E">
              <w:rPr>
                <w:i/>
                <w:iCs/>
                <w:lang w:eastAsia="sv-SE"/>
              </w:rPr>
              <w:t>notBarred</w:t>
            </w:r>
            <w:proofErr w:type="spellEnd"/>
            <w:r w:rsidRPr="0095250E">
              <w:rPr>
                <w:lang w:eastAsia="sv-SE"/>
              </w:rPr>
              <w:t xml:space="preserve"> means that the cell is allowed for connectivity to ATG. If not present, the UE considers the cell is not allowed for connectivity to ATG, as defined in TS 38.304 [20]. This field is only applicable to ATG-capable UEs.</w:t>
            </w:r>
          </w:p>
        </w:tc>
      </w:tr>
      <w:tr w:rsidR="001A381A" w:rsidRPr="0095250E" w14:paraId="586F28F8" w14:textId="77777777" w:rsidTr="00EE0C3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B2FFE3A" w14:textId="77777777" w:rsidR="001A381A" w:rsidRPr="0095250E" w:rsidRDefault="001A381A" w:rsidP="00EE0C38">
            <w:pPr>
              <w:pStyle w:val="TAL"/>
              <w:rPr>
                <w:b/>
                <w:bCs/>
                <w:i/>
                <w:szCs w:val="22"/>
                <w:lang w:eastAsia="en-GB"/>
              </w:rPr>
            </w:pPr>
            <w:r w:rsidRPr="0095250E">
              <w:rPr>
                <w:b/>
                <w:bCs/>
                <w:i/>
                <w:szCs w:val="22"/>
                <w:lang w:eastAsia="en-GB"/>
              </w:rPr>
              <w:t>cellBarred-eRedCap1Rx</w:t>
            </w:r>
          </w:p>
          <w:p w14:paraId="4B38ADC5" w14:textId="77777777" w:rsidR="001A381A" w:rsidRPr="0095250E" w:rsidRDefault="001A381A" w:rsidP="00EE0C38">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eRedCap UE with 1 Rx branch, </w:t>
            </w:r>
            <w:r w:rsidRPr="0095250E">
              <w:rPr>
                <w:szCs w:val="22"/>
                <w:lang w:eastAsia="sv-SE"/>
              </w:rPr>
              <w:t xml:space="preserve">as defined </w:t>
            </w:r>
            <w:r w:rsidRPr="0095250E">
              <w:rPr>
                <w:szCs w:val="22"/>
                <w:lang w:eastAsia="en-GB"/>
              </w:rPr>
              <w:t>in TS 38.304 [20]. This field is ignored by non-eRedCap UEs.</w:t>
            </w:r>
          </w:p>
        </w:tc>
      </w:tr>
      <w:tr w:rsidR="001A381A" w:rsidRPr="0095250E" w14:paraId="2ABA0BDD" w14:textId="77777777" w:rsidTr="00EE0C3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B839A18" w14:textId="77777777" w:rsidR="001A381A" w:rsidRPr="0095250E" w:rsidRDefault="001A381A" w:rsidP="00EE0C38">
            <w:pPr>
              <w:pStyle w:val="TAL"/>
              <w:rPr>
                <w:b/>
                <w:bCs/>
                <w:i/>
                <w:szCs w:val="22"/>
                <w:lang w:eastAsia="en-GB"/>
              </w:rPr>
            </w:pPr>
            <w:r w:rsidRPr="0095250E">
              <w:rPr>
                <w:b/>
                <w:bCs/>
                <w:i/>
                <w:szCs w:val="22"/>
                <w:lang w:eastAsia="en-GB"/>
              </w:rPr>
              <w:t>cellBarred-eRedCap2Rx</w:t>
            </w:r>
          </w:p>
          <w:p w14:paraId="42BB690E" w14:textId="77777777" w:rsidR="001A381A" w:rsidRPr="0095250E" w:rsidRDefault="001A381A" w:rsidP="00EE0C38">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eRedCap UE with 2 Rx branches, </w:t>
            </w:r>
            <w:r w:rsidRPr="0095250E">
              <w:rPr>
                <w:szCs w:val="22"/>
                <w:lang w:eastAsia="sv-SE"/>
              </w:rPr>
              <w:t xml:space="preserve">as defined </w:t>
            </w:r>
            <w:r w:rsidRPr="0095250E">
              <w:rPr>
                <w:szCs w:val="22"/>
                <w:lang w:eastAsia="en-GB"/>
              </w:rPr>
              <w:t>in TS 38.304 [20]. This field is ignored by non-eRedCap UEs.</w:t>
            </w:r>
          </w:p>
        </w:tc>
      </w:tr>
      <w:tr w:rsidR="001A381A" w:rsidRPr="0095250E" w14:paraId="4FD96A95" w14:textId="77777777" w:rsidTr="00EE0C3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E65E597" w14:textId="77777777" w:rsidR="001A381A" w:rsidRPr="0095250E" w:rsidRDefault="001A381A" w:rsidP="00EE0C38">
            <w:pPr>
              <w:pStyle w:val="TAL"/>
              <w:rPr>
                <w:b/>
                <w:bCs/>
                <w:i/>
                <w:szCs w:val="22"/>
                <w:lang w:eastAsia="en-GB"/>
              </w:rPr>
            </w:pPr>
            <w:proofErr w:type="spellStart"/>
            <w:r w:rsidRPr="0095250E">
              <w:rPr>
                <w:b/>
                <w:bCs/>
                <w:i/>
                <w:szCs w:val="22"/>
                <w:lang w:eastAsia="en-GB"/>
              </w:rPr>
              <w:t>cellBarredNES</w:t>
            </w:r>
            <w:proofErr w:type="spellEnd"/>
          </w:p>
          <w:p w14:paraId="6625B68F" w14:textId="77777777" w:rsidR="001A381A" w:rsidRPr="0095250E" w:rsidRDefault="001A381A" w:rsidP="00EE0C38">
            <w:pPr>
              <w:pStyle w:val="TAL"/>
              <w:rPr>
                <w:b/>
                <w:bCs/>
                <w:i/>
                <w:iCs/>
                <w:lang w:eastAsia="sv-SE"/>
              </w:rPr>
            </w:pPr>
            <w:r w:rsidRPr="0095250E">
              <w:rPr>
                <w:lang w:eastAsia="sv-SE"/>
              </w:rPr>
              <w:t>The presence of this field indicates that the cell is allowed for UEs supporting NES cell DTX/DRX.</w:t>
            </w:r>
          </w:p>
        </w:tc>
      </w:tr>
      <w:tr w:rsidR="001A381A" w:rsidRPr="0095250E" w14:paraId="6D841585" w14:textId="77777777" w:rsidTr="00EE0C38">
        <w:tc>
          <w:tcPr>
            <w:tcW w:w="14173" w:type="dxa"/>
            <w:tcBorders>
              <w:top w:val="single" w:sz="4" w:space="0" w:color="auto"/>
              <w:left w:val="single" w:sz="4" w:space="0" w:color="auto"/>
              <w:bottom w:val="single" w:sz="4" w:space="0" w:color="auto"/>
              <w:right w:val="single" w:sz="4" w:space="0" w:color="auto"/>
            </w:tcBorders>
          </w:tcPr>
          <w:p w14:paraId="62DABFC7" w14:textId="77777777" w:rsidR="001A381A" w:rsidRPr="0095250E" w:rsidRDefault="001A381A" w:rsidP="00EE0C38">
            <w:pPr>
              <w:pStyle w:val="TAL"/>
              <w:rPr>
                <w:b/>
                <w:bCs/>
                <w:i/>
                <w:iCs/>
                <w:lang w:eastAsia="sv-SE"/>
              </w:rPr>
            </w:pPr>
            <w:proofErr w:type="spellStart"/>
            <w:r w:rsidRPr="0095250E">
              <w:rPr>
                <w:b/>
                <w:bCs/>
                <w:i/>
                <w:iCs/>
                <w:lang w:eastAsia="sv-SE"/>
              </w:rPr>
              <w:t>cellBarredNTN</w:t>
            </w:r>
            <w:proofErr w:type="spellEnd"/>
          </w:p>
          <w:p w14:paraId="7CFC1379" w14:textId="77777777" w:rsidR="001A381A" w:rsidRPr="0095250E" w:rsidRDefault="001A381A" w:rsidP="00EE0C38">
            <w:pPr>
              <w:pStyle w:val="TAL"/>
              <w:rPr>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NTN, as defined in TS 38.304 [20]. Value </w:t>
            </w:r>
            <w:proofErr w:type="spellStart"/>
            <w:r w:rsidRPr="0095250E">
              <w:rPr>
                <w:i/>
                <w:iCs/>
                <w:lang w:eastAsia="sv-SE"/>
              </w:rPr>
              <w:t>notBarred</w:t>
            </w:r>
            <w:proofErr w:type="spellEnd"/>
            <w:r w:rsidRPr="0095250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1A381A" w:rsidRPr="0095250E" w14:paraId="39E702CE"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7F3A8639" w14:textId="77777777" w:rsidR="001A381A" w:rsidRPr="0095250E" w:rsidRDefault="001A381A" w:rsidP="00EE0C38">
            <w:pPr>
              <w:pStyle w:val="TAL"/>
              <w:rPr>
                <w:b/>
                <w:bCs/>
                <w:i/>
                <w:szCs w:val="22"/>
                <w:lang w:eastAsia="en-GB"/>
              </w:rPr>
            </w:pPr>
            <w:r w:rsidRPr="0095250E">
              <w:rPr>
                <w:b/>
                <w:bCs/>
                <w:i/>
                <w:szCs w:val="22"/>
                <w:lang w:eastAsia="en-GB"/>
              </w:rPr>
              <w:t>cellBarredRedCap1Rx</w:t>
            </w:r>
          </w:p>
          <w:p w14:paraId="033C431B" w14:textId="77777777" w:rsidR="001A381A" w:rsidRPr="0095250E" w:rsidRDefault="001A381A" w:rsidP="00EE0C3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RedCap UE with 1 Rx branch, </w:t>
            </w:r>
            <w:r w:rsidRPr="0095250E">
              <w:rPr>
                <w:szCs w:val="22"/>
                <w:lang w:eastAsia="sv-SE"/>
              </w:rPr>
              <w:t xml:space="preserve">as defined </w:t>
            </w:r>
            <w:r w:rsidRPr="0095250E">
              <w:rPr>
                <w:szCs w:val="22"/>
                <w:lang w:eastAsia="en-GB"/>
              </w:rPr>
              <w:t>in TS 38.304 [20]. This field is ignored by non-RedCap UEs.</w:t>
            </w:r>
          </w:p>
        </w:tc>
      </w:tr>
      <w:tr w:rsidR="001A381A" w:rsidRPr="0095250E" w14:paraId="7535B69A"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6E6361D1" w14:textId="77777777" w:rsidR="001A381A" w:rsidRPr="0095250E" w:rsidRDefault="001A381A" w:rsidP="00EE0C38">
            <w:pPr>
              <w:pStyle w:val="TAL"/>
              <w:rPr>
                <w:b/>
                <w:bCs/>
                <w:i/>
                <w:szCs w:val="22"/>
                <w:lang w:eastAsia="en-GB"/>
              </w:rPr>
            </w:pPr>
            <w:r w:rsidRPr="0095250E">
              <w:rPr>
                <w:b/>
                <w:bCs/>
                <w:i/>
                <w:szCs w:val="22"/>
                <w:lang w:eastAsia="en-GB"/>
              </w:rPr>
              <w:t>cellBarredRedCap2Rx</w:t>
            </w:r>
          </w:p>
          <w:p w14:paraId="75AC7C9E" w14:textId="77777777" w:rsidR="001A381A" w:rsidRPr="0095250E" w:rsidRDefault="001A381A" w:rsidP="00EE0C3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RedCap UE with 2 Rx branches, </w:t>
            </w:r>
            <w:r w:rsidRPr="0095250E">
              <w:rPr>
                <w:szCs w:val="22"/>
                <w:lang w:eastAsia="sv-SE"/>
              </w:rPr>
              <w:t xml:space="preserve">as defined </w:t>
            </w:r>
            <w:r w:rsidRPr="0095250E">
              <w:rPr>
                <w:szCs w:val="22"/>
                <w:lang w:eastAsia="en-GB"/>
              </w:rPr>
              <w:t>in TS 38.304 [20]. This field is ignored by non-RedCap UEs.</w:t>
            </w:r>
          </w:p>
        </w:tc>
      </w:tr>
      <w:tr w:rsidR="001A381A" w:rsidRPr="0095250E" w14:paraId="3584ED42"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28AB1FDE" w14:textId="77777777" w:rsidR="001A381A" w:rsidRPr="0095250E" w:rsidRDefault="001A381A" w:rsidP="00EE0C38">
            <w:pPr>
              <w:pStyle w:val="TAL"/>
              <w:rPr>
                <w:b/>
                <w:bCs/>
                <w:i/>
                <w:szCs w:val="22"/>
                <w:lang w:eastAsia="en-GB"/>
              </w:rPr>
            </w:pPr>
            <w:proofErr w:type="spellStart"/>
            <w:r w:rsidRPr="0095250E">
              <w:rPr>
                <w:b/>
                <w:bCs/>
                <w:i/>
                <w:szCs w:val="22"/>
                <w:lang w:eastAsia="en-GB"/>
              </w:rPr>
              <w:t>cellSelectionInfo</w:t>
            </w:r>
            <w:proofErr w:type="spellEnd"/>
          </w:p>
          <w:p w14:paraId="47F24D1B" w14:textId="77777777" w:rsidR="001A381A" w:rsidRPr="0095250E" w:rsidRDefault="001A381A" w:rsidP="00EE0C38">
            <w:pPr>
              <w:pStyle w:val="TAL"/>
              <w:rPr>
                <w:bCs/>
                <w:szCs w:val="22"/>
                <w:lang w:eastAsia="en-GB"/>
              </w:rPr>
            </w:pPr>
            <w:r w:rsidRPr="0095250E">
              <w:rPr>
                <w:bCs/>
                <w:szCs w:val="22"/>
                <w:lang w:eastAsia="en-GB"/>
              </w:rPr>
              <w:t>Parameters for cell selection related to the serving cell.</w:t>
            </w:r>
          </w:p>
        </w:tc>
      </w:tr>
      <w:tr w:rsidR="001A381A" w:rsidRPr="0095250E" w14:paraId="7DAA5C61" w14:textId="77777777" w:rsidTr="00EE0C38">
        <w:tc>
          <w:tcPr>
            <w:tcW w:w="14173" w:type="dxa"/>
            <w:tcBorders>
              <w:top w:val="single" w:sz="4" w:space="0" w:color="auto"/>
              <w:left w:val="single" w:sz="4" w:space="0" w:color="auto"/>
              <w:bottom w:val="single" w:sz="4" w:space="0" w:color="auto"/>
              <w:right w:val="single" w:sz="4" w:space="0" w:color="auto"/>
            </w:tcBorders>
          </w:tcPr>
          <w:p w14:paraId="478EDEC2" w14:textId="77777777" w:rsidR="001A381A" w:rsidRPr="0095250E" w:rsidRDefault="001A381A" w:rsidP="00EE0C38">
            <w:pPr>
              <w:pStyle w:val="TAL"/>
              <w:rPr>
                <w:b/>
                <w:bCs/>
                <w:i/>
                <w:szCs w:val="22"/>
                <w:lang w:eastAsia="en-GB"/>
              </w:rPr>
            </w:pPr>
            <w:proofErr w:type="spellStart"/>
            <w:r w:rsidRPr="0095250E">
              <w:rPr>
                <w:b/>
                <w:bCs/>
                <w:i/>
                <w:szCs w:val="22"/>
                <w:lang w:eastAsia="en-GB"/>
              </w:rPr>
              <w:t>eCallOverIMS</w:t>
            </w:r>
            <w:proofErr w:type="spellEnd"/>
            <w:r w:rsidRPr="0095250E">
              <w:rPr>
                <w:b/>
                <w:bCs/>
                <w:i/>
                <w:szCs w:val="22"/>
                <w:lang w:eastAsia="en-GB"/>
              </w:rPr>
              <w:t>-Support</w:t>
            </w:r>
          </w:p>
          <w:p w14:paraId="4F0493E3" w14:textId="77777777" w:rsidR="001A381A" w:rsidRPr="0095250E" w:rsidRDefault="001A381A" w:rsidP="00EE0C38">
            <w:pPr>
              <w:pStyle w:val="TAL"/>
              <w:rPr>
                <w:b/>
                <w:bCs/>
                <w:i/>
                <w:szCs w:val="22"/>
                <w:lang w:eastAsia="en-GB"/>
              </w:rPr>
            </w:pPr>
            <w:r w:rsidRPr="0095250E">
              <w:rPr>
                <w:szCs w:val="22"/>
                <w:lang w:eastAsia="en-GB"/>
              </w:rPr>
              <w:t xml:space="preserve">Indicates whether the cell supports </w:t>
            </w:r>
            <w:proofErr w:type="spellStart"/>
            <w:r w:rsidRPr="0095250E">
              <w:rPr>
                <w:szCs w:val="22"/>
                <w:lang w:eastAsia="en-GB"/>
              </w:rPr>
              <w:t>eCall</w:t>
            </w:r>
            <w:proofErr w:type="spellEnd"/>
            <w:r w:rsidRPr="0095250E">
              <w:rPr>
                <w:szCs w:val="22"/>
                <w:lang w:eastAsia="en-GB"/>
              </w:rPr>
              <w:t xml:space="preserve"> over IMS services as defined in TS 23.501 [32]. If absent, </w:t>
            </w:r>
            <w:proofErr w:type="spellStart"/>
            <w:r w:rsidRPr="0095250E">
              <w:rPr>
                <w:szCs w:val="22"/>
                <w:lang w:eastAsia="en-GB"/>
              </w:rPr>
              <w:t>eCall</w:t>
            </w:r>
            <w:proofErr w:type="spellEnd"/>
            <w:r w:rsidRPr="0095250E">
              <w:rPr>
                <w:szCs w:val="22"/>
                <w:lang w:eastAsia="en-GB"/>
              </w:rPr>
              <w:t xml:space="preserve"> over IMS is not supported by the network in the cell.</w:t>
            </w:r>
          </w:p>
        </w:tc>
      </w:tr>
      <w:tr w:rsidR="001A381A" w:rsidRPr="0095250E" w14:paraId="0FC5C452" w14:textId="77777777" w:rsidTr="00EE0C38">
        <w:tc>
          <w:tcPr>
            <w:tcW w:w="14173" w:type="dxa"/>
            <w:tcBorders>
              <w:top w:val="single" w:sz="4" w:space="0" w:color="auto"/>
              <w:left w:val="single" w:sz="4" w:space="0" w:color="auto"/>
              <w:bottom w:val="single" w:sz="4" w:space="0" w:color="auto"/>
              <w:right w:val="single" w:sz="4" w:space="0" w:color="auto"/>
            </w:tcBorders>
          </w:tcPr>
          <w:p w14:paraId="0BA6EB2E" w14:textId="77777777" w:rsidR="001A381A" w:rsidRPr="0095250E" w:rsidRDefault="001A381A" w:rsidP="00EE0C38">
            <w:pPr>
              <w:pStyle w:val="TAL"/>
              <w:rPr>
                <w:b/>
                <w:bCs/>
                <w:i/>
                <w:szCs w:val="22"/>
                <w:lang w:eastAsia="en-GB"/>
              </w:rPr>
            </w:pPr>
            <w:proofErr w:type="spellStart"/>
            <w:r w:rsidRPr="0095250E">
              <w:rPr>
                <w:b/>
                <w:bCs/>
                <w:i/>
                <w:szCs w:val="22"/>
                <w:lang w:eastAsia="en-GB"/>
              </w:rPr>
              <w:t>eDRX-AllowedIdle</w:t>
            </w:r>
            <w:proofErr w:type="spellEnd"/>
          </w:p>
          <w:p w14:paraId="1D98F398" w14:textId="77777777" w:rsidR="001A381A" w:rsidRPr="0095250E" w:rsidRDefault="001A381A" w:rsidP="00EE0C38">
            <w:pPr>
              <w:pStyle w:val="TAL"/>
              <w:rPr>
                <w:b/>
                <w:bCs/>
                <w:i/>
                <w:szCs w:val="22"/>
                <w:lang w:eastAsia="en-GB"/>
              </w:rPr>
            </w:pPr>
            <w:r w:rsidRPr="0095250E">
              <w:rPr>
                <w:iCs/>
                <w:szCs w:val="22"/>
                <w:lang w:eastAsia="en-GB"/>
              </w:rPr>
              <w:t xml:space="preserve">The presence of this field indicates that extended DRX for CN paging is allowed in the cell for UEs in RRC_IDLE or RRC_INACTIVE. </w:t>
            </w:r>
            <w:r w:rsidRPr="0095250E">
              <w:rPr>
                <w:lang w:eastAsia="en-GB"/>
              </w:rPr>
              <w:t xml:space="preserve">The UE shall stop using extended DRX for CN paging in RRC_IDLE or RRC_INACTIVE if </w:t>
            </w:r>
            <w:proofErr w:type="spellStart"/>
            <w:r w:rsidRPr="0095250E">
              <w:rPr>
                <w:i/>
                <w:lang w:eastAsia="en-GB"/>
              </w:rPr>
              <w:t>eDRX-AllowedIdle</w:t>
            </w:r>
            <w:proofErr w:type="spellEnd"/>
            <w:r w:rsidRPr="0095250E">
              <w:rPr>
                <w:lang w:eastAsia="en-GB"/>
              </w:rPr>
              <w:t xml:space="preserve"> is not present.</w:t>
            </w:r>
          </w:p>
        </w:tc>
      </w:tr>
      <w:tr w:rsidR="001A381A" w:rsidRPr="0095250E" w14:paraId="15820B2D" w14:textId="77777777" w:rsidTr="00EE0C38">
        <w:tc>
          <w:tcPr>
            <w:tcW w:w="14173" w:type="dxa"/>
            <w:tcBorders>
              <w:top w:val="single" w:sz="4" w:space="0" w:color="auto"/>
              <w:left w:val="single" w:sz="4" w:space="0" w:color="auto"/>
              <w:bottom w:val="single" w:sz="4" w:space="0" w:color="auto"/>
              <w:right w:val="single" w:sz="4" w:space="0" w:color="auto"/>
            </w:tcBorders>
          </w:tcPr>
          <w:p w14:paraId="310936D0" w14:textId="77777777" w:rsidR="001A381A" w:rsidRPr="0095250E" w:rsidRDefault="001A381A" w:rsidP="00EE0C38">
            <w:pPr>
              <w:pStyle w:val="TAL"/>
              <w:rPr>
                <w:b/>
                <w:bCs/>
                <w:i/>
                <w:szCs w:val="22"/>
                <w:lang w:eastAsia="en-GB"/>
              </w:rPr>
            </w:pPr>
            <w:proofErr w:type="spellStart"/>
            <w:r w:rsidRPr="0095250E">
              <w:rPr>
                <w:b/>
                <w:bCs/>
                <w:i/>
                <w:szCs w:val="22"/>
                <w:lang w:eastAsia="en-GB"/>
              </w:rPr>
              <w:t>eDRX-AllowedInactive</w:t>
            </w:r>
            <w:proofErr w:type="spellEnd"/>
          </w:p>
          <w:p w14:paraId="498885CE" w14:textId="77777777" w:rsidR="001A381A" w:rsidRPr="0095250E" w:rsidRDefault="001A381A" w:rsidP="00EE0C38">
            <w:pPr>
              <w:pStyle w:val="TAL"/>
              <w:rPr>
                <w:b/>
                <w:bCs/>
                <w:i/>
                <w:szCs w:val="22"/>
                <w:lang w:eastAsia="en-GB"/>
              </w:rPr>
            </w:pPr>
            <w:r w:rsidRPr="0095250E">
              <w:rPr>
                <w:iCs/>
                <w:szCs w:val="22"/>
                <w:lang w:eastAsia="en-GB"/>
              </w:rPr>
              <w:t xml:space="preserve">The presence of </w:t>
            </w:r>
            <w:r w:rsidRPr="0095250E">
              <w:rPr>
                <w:i/>
                <w:szCs w:val="22"/>
                <w:lang w:eastAsia="en-GB"/>
              </w:rPr>
              <w:t>eDRX-AllowedInactive-r17</w:t>
            </w:r>
            <w:r w:rsidRPr="0095250E">
              <w:rPr>
                <w:iCs/>
                <w:szCs w:val="22"/>
                <w:lang w:eastAsia="en-GB"/>
              </w:rPr>
              <w:t xml:space="preserve"> this field indicates that extended DRX cycle equal to or shorter than 10.24 s for RAN paging is allowed in the cell for UEs in RRC_INACTIVE. The UE shall stop using extended DRX cycle equal to or shorter than 10.24 s for RAN paging in RRC_INACTIVE if </w:t>
            </w:r>
            <w:r w:rsidRPr="0095250E">
              <w:rPr>
                <w:i/>
                <w:szCs w:val="22"/>
                <w:lang w:eastAsia="en-GB"/>
              </w:rPr>
              <w:t>eDRX-AllowedInactive-r17</w:t>
            </w:r>
            <w:r w:rsidRPr="0095250E">
              <w:rPr>
                <w:iCs/>
                <w:szCs w:val="22"/>
                <w:lang w:eastAsia="en-GB"/>
              </w:rPr>
              <w:t xml:space="preserve"> is not present. The presence of </w:t>
            </w:r>
            <w:r w:rsidRPr="0095250E">
              <w:rPr>
                <w:i/>
                <w:szCs w:val="22"/>
                <w:lang w:eastAsia="en-GB"/>
              </w:rPr>
              <w:t>eDRX-AllowedInactive-r18</w:t>
            </w:r>
            <w:r w:rsidRPr="0095250E">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Pr="0095250E">
              <w:rPr>
                <w:i/>
                <w:szCs w:val="22"/>
                <w:lang w:eastAsia="en-GB"/>
              </w:rPr>
              <w:t>eDRX-AllowedInactive-r18</w:t>
            </w:r>
            <w:r w:rsidRPr="0095250E">
              <w:rPr>
                <w:iCs/>
                <w:szCs w:val="22"/>
                <w:lang w:eastAsia="en-GB"/>
              </w:rPr>
              <w:t xml:space="preserve"> is not present.</w:t>
            </w:r>
          </w:p>
        </w:tc>
      </w:tr>
      <w:tr w:rsidR="001A381A" w:rsidRPr="0095250E" w:rsidDel="00EA1F7F" w14:paraId="30D3D809" w14:textId="77777777" w:rsidTr="00EE0C38">
        <w:tc>
          <w:tcPr>
            <w:tcW w:w="14173" w:type="dxa"/>
            <w:tcBorders>
              <w:top w:val="single" w:sz="4" w:space="0" w:color="auto"/>
              <w:left w:val="single" w:sz="4" w:space="0" w:color="auto"/>
              <w:bottom w:val="single" w:sz="4" w:space="0" w:color="auto"/>
              <w:right w:val="single" w:sz="4" w:space="0" w:color="auto"/>
            </w:tcBorders>
          </w:tcPr>
          <w:p w14:paraId="38F380EF" w14:textId="77777777" w:rsidR="001A381A" w:rsidRPr="0095250E" w:rsidRDefault="001A381A" w:rsidP="00EE0C38">
            <w:pPr>
              <w:pStyle w:val="TAL"/>
              <w:rPr>
                <w:szCs w:val="22"/>
              </w:rPr>
            </w:pPr>
            <w:proofErr w:type="spellStart"/>
            <w:r w:rsidRPr="0095250E">
              <w:rPr>
                <w:b/>
                <w:i/>
                <w:szCs w:val="22"/>
              </w:rPr>
              <w:t>featurePriorities</w:t>
            </w:r>
            <w:proofErr w:type="spellEnd"/>
          </w:p>
          <w:p w14:paraId="70A62484" w14:textId="77777777" w:rsidR="001A381A" w:rsidRPr="0095250E" w:rsidDel="00EA1F7F" w:rsidRDefault="001A381A" w:rsidP="00EE0C38">
            <w:pPr>
              <w:pStyle w:val="TAL"/>
              <w:rPr>
                <w:b/>
                <w:i/>
                <w:szCs w:val="22"/>
                <w:lang w:eastAsia="sv-SE"/>
              </w:rPr>
            </w:pPr>
            <w:r w:rsidRPr="0095250E">
              <w:rPr>
                <w:szCs w:val="22"/>
              </w:rPr>
              <w:t xml:space="preserve">Indicates priorities for features, such as (e)RedCap, Slicing, SDT, MSG1-Repetitions and MSG3-Repetitions for Coverage Enhancements. These priorities are used to determine which </w:t>
            </w:r>
            <w:proofErr w:type="spellStart"/>
            <w:r w:rsidRPr="0095250E">
              <w:rPr>
                <w:i/>
                <w:iCs/>
                <w:szCs w:val="22"/>
              </w:rPr>
              <w:t>FeatureCombinationPreambles</w:t>
            </w:r>
            <w:proofErr w:type="spellEnd"/>
            <w:r w:rsidRPr="0095250E">
              <w:rPr>
                <w:szCs w:val="22"/>
              </w:rPr>
              <w:t xml:space="preserve"> the UE shall use when a feature maps to more than one </w:t>
            </w:r>
            <w:proofErr w:type="spellStart"/>
            <w:r w:rsidRPr="0095250E">
              <w:rPr>
                <w:i/>
                <w:iCs/>
                <w:szCs w:val="22"/>
              </w:rPr>
              <w:t>FeatureCombinationPreambles</w:t>
            </w:r>
            <w:proofErr w:type="spellEnd"/>
            <w:r w:rsidRPr="0095250E">
              <w:rPr>
                <w:szCs w:val="22"/>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95250E">
              <w:rPr>
                <w:i/>
                <w:iCs/>
                <w:szCs w:val="22"/>
              </w:rPr>
              <w:t>FeatureCombinationPreambles</w:t>
            </w:r>
            <w:proofErr w:type="spellEnd"/>
            <w:r w:rsidRPr="0095250E">
              <w:rPr>
                <w:szCs w:val="22"/>
              </w:rPr>
              <w:t>.</w:t>
            </w:r>
          </w:p>
        </w:tc>
      </w:tr>
      <w:tr w:rsidR="001A381A" w:rsidRPr="0095250E" w14:paraId="6DE28D3A" w14:textId="77777777" w:rsidTr="00EE0C38">
        <w:tc>
          <w:tcPr>
            <w:tcW w:w="14173" w:type="dxa"/>
            <w:tcBorders>
              <w:top w:val="single" w:sz="4" w:space="0" w:color="auto"/>
              <w:left w:val="single" w:sz="4" w:space="0" w:color="auto"/>
              <w:bottom w:val="single" w:sz="4" w:space="0" w:color="auto"/>
              <w:right w:val="single" w:sz="4" w:space="0" w:color="auto"/>
            </w:tcBorders>
          </w:tcPr>
          <w:p w14:paraId="4A13A351" w14:textId="77777777" w:rsidR="001A381A" w:rsidRPr="0095250E" w:rsidRDefault="001A381A" w:rsidP="00EE0C38">
            <w:pPr>
              <w:pStyle w:val="TAL"/>
              <w:rPr>
                <w:b/>
                <w:bCs/>
                <w:i/>
                <w:szCs w:val="22"/>
                <w:lang w:eastAsia="en-GB"/>
              </w:rPr>
            </w:pPr>
            <w:proofErr w:type="spellStart"/>
            <w:r w:rsidRPr="0095250E">
              <w:rPr>
                <w:b/>
                <w:bCs/>
                <w:i/>
                <w:szCs w:val="22"/>
                <w:lang w:eastAsia="en-GB"/>
              </w:rPr>
              <w:t>halfDuplexRedCap</w:t>
            </w:r>
            <w:proofErr w:type="spellEnd"/>
            <w:r w:rsidRPr="0095250E">
              <w:rPr>
                <w:b/>
                <w:bCs/>
                <w:i/>
                <w:szCs w:val="22"/>
                <w:lang w:eastAsia="en-GB"/>
              </w:rPr>
              <w:t>-Allowed</w:t>
            </w:r>
          </w:p>
          <w:p w14:paraId="6E6D304B" w14:textId="77777777" w:rsidR="001A381A" w:rsidRPr="0095250E" w:rsidRDefault="001A381A" w:rsidP="00EE0C38">
            <w:pPr>
              <w:pStyle w:val="TAL"/>
              <w:rPr>
                <w:iCs/>
                <w:szCs w:val="22"/>
                <w:lang w:eastAsia="en-GB"/>
              </w:rPr>
            </w:pPr>
            <w:r w:rsidRPr="0095250E">
              <w:rPr>
                <w:iCs/>
                <w:szCs w:val="22"/>
                <w:lang w:eastAsia="en-GB"/>
              </w:rPr>
              <w:t xml:space="preserve">The presence of this field indicates that the cell supports half-duplex FDD </w:t>
            </w:r>
            <w:r w:rsidRPr="0095250E">
              <w:rPr>
                <w:szCs w:val="22"/>
              </w:rPr>
              <w:t>(e)</w:t>
            </w:r>
            <w:r w:rsidRPr="0095250E">
              <w:rPr>
                <w:iCs/>
                <w:szCs w:val="22"/>
                <w:lang w:eastAsia="en-GB"/>
              </w:rPr>
              <w:t>RedCap UEs.</w:t>
            </w:r>
          </w:p>
        </w:tc>
      </w:tr>
      <w:tr w:rsidR="001A381A" w:rsidRPr="0095250E" w14:paraId="5100096B" w14:textId="77777777" w:rsidTr="00EE0C38">
        <w:tc>
          <w:tcPr>
            <w:tcW w:w="14173" w:type="dxa"/>
            <w:tcBorders>
              <w:top w:val="single" w:sz="4" w:space="0" w:color="auto"/>
              <w:left w:val="single" w:sz="4" w:space="0" w:color="auto"/>
              <w:bottom w:val="single" w:sz="4" w:space="0" w:color="auto"/>
              <w:right w:val="single" w:sz="4" w:space="0" w:color="auto"/>
            </w:tcBorders>
          </w:tcPr>
          <w:p w14:paraId="2750DE23" w14:textId="77777777" w:rsidR="001A381A" w:rsidRPr="0095250E" w:rsidRDefault="001A381A" w:rsidP="00EE0C38">
            <w:pPr>
              <w:pStyle w:val="TAL"/>
              <w:rPr>
                <w:b/>
                <w:i/>
                <w:lang w:eastAsia="en-GB"/>
              </w:rPr>
            </w:pPr>
            <w:proofErr w:type="spellStart"/>
            <w:r w:rsidRPr="0095250E">
              <w:rPr>
                <w:b/>
                <w:i/>
                <w:lang w:eastAsia="zh-CN"/>
              </w:rPr>
              <w:t>hsdn</w:t>
            </w:r>
            <w:proofErr w:type="spellEnd"/>
            <w:r w:rsidRPr="0095250E">
              <w:rPr>
                <w:b/>
                <w:i/>
                <w:lang w:eastAsia="zh-CN"/>
              </w:rPr>
              <w:t>-</w:t>
            </w:r>
            <w:r w:rsidRPr="0095250E">
              <w:rPr>
                <w:b/>
                <w:i/>
                <w:lang w:eastAsia="en-GB"/>
              </w:rPr>
              <w:t>Cell</w:t>
            </w:r>
          </w:p>
          <w:p w14:paraId="6466A620" w14:textId="77777777" w:rsidR="001A381A" w:rsidRPr="0095250E" w:rsidRDefault="001A381A" w:rsidP="00EE0C38">
            <w:pPr>
              <w:pStyle w:val="TAL"/>
              <w:rPr>
                <w:b/>
                <w:bCs/>
                <w:i/>
                <w:szCs w:val="22"/>
                <w:lang w:eastAsia="en-GB"/>
              </w:rPr>
            </w:pPr>
            <w:r w:rsidRPr="0095250E">
              <w:t>This field indicates this is a HSDN cell as specified in TS 38.304 [20].</w:t>
            </w:r>
          </w:p>
        </w:tc>
      </w:tr>
      <w:tr w:rsidR="001A381A" w:rsidRPr="0095250E" w14:paraId="66CEC055" w14:textId="77777777" w:rsidTr="00EE0C38">
        <w:tc>
          <w:tcPr>
            <w:tcW w:w="14173" w:type="dxa"/>
            <w:tcBorders>
              <w:top w:val="single" w:sz="4" w:space="0" w:color="auto"/>
              <w:left w:val="single" w:sz="4" w:space="0" w:color="auto"/>
              <w:bottom w:val="single" w:sz="4" w:space="0" w:color="auto"/>
              <w:right w:val="single" w:sz="4" w:space="0" w:color="auto"/>
            </w:tcBorders>
          </w:tcPr>
          <w:p w14:paraId="09762803" w14:textId="77777777" w:rsidR="001A381A" w:rsidRPr="0095250E" w:rsidRDefault="001A381A" w:rsidP="00EE0C38">
            <w:pPr>
              <w:pStyle w:val="TAL"/>
              <w:rPr>
                <w:b/>
                <w:bCs/>
                <w:i/>
                <w:szCs w:val="22"/>
                <w:lang w:eastAsia="en-GB"/>
              </w:rPr>
            </w:pPr>
            <w:proofErr w:type="spellStart"/>
            <w:r w:rsidRPr="0095250E">
              <w:rPr>
                <w:b/>
                <w:bCs/>
                <w:i/>
                <w:szCs w:val="22"/>
                <w:lang w:eastAsia="en-GB"/>
              </w:rPr>
              <w:t>hyperSFN</w:t>
            </w:r>
            <w:proofErr w:type="spellEnd"/>
          </w:p>
          <w:p w14:paraId="14E9C246" w14:textId="77777777" w:rsidR="001A381A" w:rsidRPr="0095250E" w:rsidRDefault="001A381A" w:rsidP="00EE0C38">
            <w:pPr>
              <w:pStyle w:val="TAL"/>
              <w:rPr>
                <w:b/>
                <w:bCs/>
                <w:i/>
                <w:szCs w:val="22"/>
                <w:lang w:eastAsia="en-GB"/>
              </w:rPr>
            </w:pPr>
            <w:r w:rsidRPr="0095250E">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1A381A" w:rsidRPr="0095250E" w14:paraId="3A356C20"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24B572F8" w14:textId="77777777" w:rsidR="001A381A" w:rsidRPr="0095250E" w:rsidRDefault="001A381A" w:rsidP="00EE0C38">
            <w:pPr>
              <w:pStyle w:val="TAL"/>
              <w:rPr>
                <w:lang w:eastAsia="en-GB"/>
              </w:rPr>
            </w:pPr>
            <w:proofErr w:type="spellStart"/>
            <w:r w:rsidRPr="0095250E">
              <w:rPr>
                <w:b/>
                <w:i/>
                <w:lang w:eastAsia="sv-SE"/>
              </w:rPr>
              <w:lastRenderedPageBreak/>
              <w:t>idleModeMeasurements</w:t>
            </w:r>
            <w:r w:rsidRPr="0095250E">
              <w:rPr>
                <w:b/>
                <w:i/>
              </w:rPr>
              <w:t>EUTRA</w:t>
            </w:r>
            <w:proofErr w:type="spellEnd"/>
          </w:p>
          <w:p w14:paraId="600851C2" w14:textId="77777777" w:rsidR="001A381A" w:rsidRPr="0095250E" w:rsidRDefault="001A381A" w:rsidP="00EE0C38">
            <w:pPr>
              <w:pStyle w:val="TAL"/>
              <w:rPr>
                <w:b/>
                <w:bCs/>
                <w:i/>
                <w:szCs w:val="22"/>
                <w:lang w:eastAsia="en-GB"/>
              </w:rPr>
            </w:pPr>
            <w:r w:rsidRPr="0095250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1A381A" w:rsidRPr="0095250E" w14:paraId="4C94E513" w14:textId="77777777" w:rsidTr="00EE0C38">
        <w:tc>
          <w:tcPr>
            <w:tcW w:w="14173" w:type="dxa"/>
            <w:tcBorders>
              <w:top w:val="single" w:sz="4" w:space="0" w:color="auto"/>
              <w:left w:val="single" w:sz="4" w:space="0" w:color="auto"/>
              <w:bottom w:val="single" w:sz="4" w:space="0" w:color="auto"/>
              <w:right w:val="single" w:sz="4" w:space="0" w:color="auto"/>
            </w:tcBorders>
          </w:tcPr>
          <w:p w14:paraId="2E81C9A3" w14:textId="77777777" w:rsidR="001A381A" w:rsidRPr="0095250E" w:rsidRDefault="001A381A" w:rsidP="00EE0C38">
            <w:pPr>
              <w:pStyle w:val="TAL"/>
              <w:rPr>
                <w:lang w:eastAsia="en-GB"/>
              </w:rPr>
            </w:pPr>
            <w:proofErr w:type="spellStart"/>
            <w:r w:rsidRPr="0095250E">
              <w:rPr>
                <w:b/>
                <w:i/>
              </w:rPr>
              <w:t>idleModeMeasurementsNR</w:t>
            </w:r>
            <w:proofErr w:type="spellEnd"/>
          </w:p>
          <w:p w14:paraId="44214D07" w14:textId="77777777" w:rsidR="001A381A" w:rsidRPr="0095250E" w:rsidRDefault="001A381A" w:rsidP="00EE0C38">
            <w:pPr>
              <w:pStyle w:val="TAL"/>
              <w:rPr>
                <w:b/>
                <w:i/>
                <w:lang w:eastAsia="sv-SE"/>
              </w:rPr>
            </w:pPr>
            <w:r w:rsidRPr="0095250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1A381A" w:rsidRPr="0095250E" w14:paraId="5407F7EC"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0724FA73" w14:textId="77777777" w:rsidR="001A381A" w:rsidRPr="0095250E" w:rsidRDefault="001A381A" w:rsidP="00EE0C38">
            <w:pPr>
              <w:pStyle w:val="TAL"/>
              <w:rPr>
                <w:b/>
                <w:bCs/>
                <w:i/>
                <w:szCs w:val="22"/>
                <w:lang w:eastAsia="en-GB"/>
              </w:rPr>
            </w:pPr>
            <w:proofErr w:type="spellStart"/>
            <w:r w:rsidRPr="0095250E">
              <w:rPr>
                <w:b/>
                <w:bCs/>
                <w:i/>
                <w:szCs w:val="22"/>
                <w:lang w:eastAsia="en-GB"/>
              </w:rPr>
              <w:t>ims-EmergencySupport</w:t>
            </w:r>
            <w:proofErr w:type="spellEnd"/>
          </w:p>
          <w:p w14:paraId="30A8BA83" w14:textId="77777777" w:rsidR="001A381A" w:rsidRPr="0095250E" w:rsidRDefault="001A381A" w:rsidP="00EE0C38">
            <w:pPr>
              <w:pStyle w:val="TAL"/>
              <w:rPr>
                <w:b/>
                <w:bCs/>
                <w:i/>
                <w:szCs w:val="22"/>
                <w:lang w:eastAsia="en-GB"/>
              </w:rPr>
            </w:pPr>
            <w:r w:rsidRPr="0095250E">
              <w:rPr>
                <w:szCs w:val="22"/>
                <w:lang w:eastAsia="en-GB"/>
              </w:rPr>
              <w:t>Indicates whether the cell supports IMS emergency bearer services for UEs in limited service mode. If absent, IMS emergency call is not supported by the network in the cell for UEs in limited service mode.</w:t>
            </w:r>
          </w:p>
        </w:tc>
      </w:tr>
      <w:tr w:rsidR="008D664C" w:rsidRPr="0095250E" w14:paraId="6B81C673" w14:textId="77777777" w:rsidTr="00EE0C38">
        <w:trPr>
          <w:ins w:id="170" w:author="Linhai He" w:date="2024-03-03T16:37:00Z"/>
        </w:trPr>
        <w:tc>
          <w:tcPr>
            <w:tcW w:w="14173" w:type="dxa"/>
            <w:tcBorders>
              <w:top w:val="single" w:sz="4" w:space="0" w:color="auto"/>
              <w:left w:val="single" w:sz="4" w:space="0" w:color="auto"/>
              <w:bottom w:val="single" w:sz="4" w:space="0" w:color="auto"/>
              <w:right w:val="single" w:sz="4" w:space="0" w:color="auto"/>
            </w:tcBorders>
          </w:tcPr>
          <w:p w14:paraId="7C018C53" w14:textId="41EAD442" w:rsidR="00436261" w:rsidRPr="00436261" w:rsidRDefault="00436261" w:rsidP="00436261">
            <w:pPr>
              <w:pStyle w:val="TAL"/>
              <w:rPr>
                <w:ins w:id="171" w:author="Linhai He" w:date="2024-03-03T16:37:00Z"/>
                <w:b/>
                <w:bCs/>
                <w:i/>
                <w:iCs/>
              </w:rPr>
            </w:pPr>
            <w:ins w:id="172" w:author="Linhai He" w:date="2024-03-03T16:37:00Z">
              <w:r w:rsidRPr="00436261">
                <w:rPr>
                  <w:b/>
                  <w:bCs/>
                  <w:i/>
                  <w:iCs/>
                </w:rPr>
                <w:t>intraFreqReselection2RxXR</w:t>
              </w:r>
            </w:ins>
          </w:p>
          <w:p w14:paraId="10C4DDE8" w14:textId="0EB41FD7" w:rsidR="008D664C" w:rsidRPr="00436261" w:rsidRDefault="00436261" w:rsidP="00436261">
            <w:pPr>
              <w:pStyle w:val="TAL"/>
              <w:rPr>
                <w:ins w:id="173" w:author="Linhai He" w:date="2024-03-03T16:37:00Z"/>
                <w:rPrChange w:id="174" w:author="Linhai He" w:date="2024-03-03T16:38:00Z">
                  <w:rPr>
                    <w:ins w:id="175" w:author="Linhai He" w:date="2024-03-03T16:37:00Z"/>
                    <w:b/>
                    <w:bCs/>
                    <w:i/>
                    <w:iCs/>
                  </w:rPr>
                </w:rPrChange>
              </w:rPr>
            </w:pPr>
            <w:ins w:id="176" w:author="Linhai He" w:date="2024-03-03T16:37:00Z">
              <w:r w:rsidRPr="00436261">
                <w:rPr>
                  <w:rPrChange w:id="177" w:author="Linhai He" w:date="2024-03-03T16:38:00Z">
                    <w:rPr>
                      <w:b/>
                      <w:bCs/>
                      <w:i/>
                      <w:iCs/>
                    </w:rPr>
                  </w:rPrChange>
                </w:rPr>
                <w:t xml:space="preserve">This field controls cell selection/reselection to intra-frequency cells for 2Rx XR UEs when this cell is barred or treated as barred by the 2Rx XR UE, as specified in TS 38.304 [20]. </w:t>
              </w:r>
            </w:ins>
            <w:ins w:id="178" w:author="Linhai He" w:date="2024-03-03T20:05:00Z">
              <w:r w:rsidR="00C83A5A" w:rsidRPr="00C83A5A">
                <w:t xml:space="preserve">This field is ignored by all UEs that are not 2Rx XR UEs. </w:t>
              </w:r>
            </w:ins>
            <w:ins w:id="179" w:author="Linhai He" w:date="2024-03-03T16:37:00Z">
              <w:r w:rsidRPr="00436261">
                <w:rPr>
                  <w:rPrChange w:id="180" w:author="Linhai He" w:date="2024-03-03T16:38:00Z">
                    <w:rPr>
                      <w:b/>
                      <w:bCs/>
                      <w:i/>
                      <w:iCs/>
                    </w:rPr>
                  </w:rPrChange>
                </w:rPr>
                <w:t xml:space="preserve">This field </w:t>
              </w:r>
              <w:commentRangeStart w:id="181"/>
              <w:r w:rsidRPr="00436261">
                <w:rPr>
                  <w:rPrChange w:id="182" w:author="Linhai He" w:date="2024-03-03T16:38:00Z">
                    <w:rPr>
                      <w:b/>
                      <w:bCs/>
                      <w:i/>
                      <w:iCs/>
                    </w:rPr>
                  </w:rPrChange>
                </w:rPr>
                <w:t xml:space="preserve">is </w:t>
              </w:r>
            </w:ins>
            <w:commentRangeEnd w:id="181"/>
            <w:r w:rsidR="00EC67A5">
              <w:rPr>
                <w:rStyle w:val="CommentReference"/>
                <w:rFonts w:ascii="Times New Roman" w:hAnsi="Times New Roman"/>
              </w:rPr>
              <w:commentReference w:id="181"/>
            </w:r>
            <w:ins w:id="183" w:author="Linhai He" w:date="2024-03-03T16:37:00Z">
              <w:r w:rsidRPr="00436261">
                <w:rPr>
                  <w:rPrChange w:id="184" w:author="Linhai He" w:date="2024-03-03T16:38:00Z">
                    <w:rPr>
                      <w:b/>
                      <w:bCs/>
                      <w:i/>
                      <w:iCs/>
                    </w:rPr>
                  </w:rPrChange>
                </w:rPr>
                <w:t xml:space="preserve">configured only if the cell operates in a frequency band where 4Rx </w:t>
              </w:r>
            </w:ins>
            <w:ins w:id="185" w:author="Linhai He" w:date="2024-03-03T16:39:00Z">
              <w:r w:rsidR="00F32FE6">
                <w:t>antenna ports are</w:t>
              </w:r>
            </w:ins>
            <w:ins w:id="186" w:author="Linhai He" w:date="2024-03-03T16:37:00Z">
              <w:r w:rsidRPr="00436261">
                <w:rPr>
                  <w:rPrChange w:id="187" w:author="Linhai He" w:date="2024-03-03T16:38:00Z">
                    <w:rPr>
                      <w:b/>
                      <w:bCs/>
                      <w:i/>
                      <w:iCs/>
                    </w:rPr>
                  </w:rPrChange>
                </w:rPr>
                <w:t xml:space="preserve"> mandated, as specified in TS 38.101-1 [15]. </w:t>
              </w:r>
            </w:ins>
          </w:p>
        </w:tc>
      </w:tr>
      <w:tr w:rsidR="001A381A" w:rsidRPr="0095250E" w14:paraId="4BEF848E" w14:textId="77777777" w:rsidTr="00EE0C38">
        <w:tc>
          <w:tcPr>
            <w:tcW w:w="14173" w:type="dxa"/>
            <w:tcBorders>
              <w:top w:val="single" w:sz="4" w:space="0" w:color="auto"/>
              <w:left w:val="single" w:sz="4" w:space="0" w:color="auto"/>
              <w:bottom w:val="single" w:sz="4" w:space="0" w:color="auto"/>
              <w:right w:val="single" w:sz="4" w:space="0" w:color="auto"/>
            </w:tcBorders>
          </w:tcPr>
          <w:p w14:paraId="50BF0BC0" w14:textId="77777777" w:rsidR="001A381A" w:rsidRPr="0095250E" w:rsidRDefault="001A381A" w:rsidP="00EE0C38">
            <w:pPr>
              <w:pStyle w:val="TAL"/>
              <w:rPr>
                <w:b/>
                <w:bCs/>
                <w:i/>
                <w:iCs/>
              </w:rPr>
            </w:pPr>
            <w:proofErr w:type="spellStart"/>
            <w:r w:rsidRPr="0095250E">
              <w:rPr>
                <w:b/>
                <w:bCs/>
                <w:i/>
                <w:iCs/>
              </w:rPr>
              <w:t>intraFreqReselection</w:t>
            </w:r>
            <w:proofErr w:type="spellEnd"/>
            <w:r w:rsidRPr="0095250E">
              <w:rPr>
                <w:b/>
                <w:bCs/>
                <w:i/>
                <w:iCs/>
              </w:rPr>
              <w:t>-eRedCap</w:t>
            </w:r>
          </w:p>
          <w:p w14:paraId="4C32979F" w14:textId="77777777" w:rsidR="001A381A" w:rsidRPr="0095250E" w:rsidRDefault="001A381A" w:rsidP="00EE0C38">
            <w:pPr>
              <w:pStyle w:val="TAL"/>
              <w:rPr>
                <w:b/>
                <w:bCs/>
                <w:i/>
                <w:szCs w:val="22"/>
                <w:lang w:eastAsia="en-GB"/>
              </w:rPr>
            </w:pPr>
            <w:r w:rsidRPr="0095250E">
              <w:rPr>
                <w:szCs w:val="22"/>
                <w:lang w:eastAsia="sv-SE"/>
              </w:rPr>
              <w:t>Controls cell selection/reselection to intra-frequency cells for eRedCap UEs when this cell is barred, or treated as barred by the eRedCap UE, as specified in TS 38.304 [20]. If not present, an eRedCap UE treats the cell as barred, i.e., the UE considers that the cell does not support eRedCap.</w:t>
            </w:r>
          </w:p>
        </w:tc>
      </w:tr>
      <w:tr w:rsidR="001A381A" w:rsidRPr="0095250E" w14:paraId="11684BA9"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3EBD149A" w14:textId="77777777" w:rsidR="001A381A" w:rsidRPr="0095250E" w:rsidRDefault="001A381A" w:rsidP="00EE0C38">
            <w:pPr>
              <w:pStyle w:val="TAL"/>
              <w:rPr>
                <w:b/>
                <w:bCs/>
                <w:i/>
                <w:iCs/>
              </w:rPr>
            </w:pPr>
            <w:proofErr w:type="spellStart"/>
            <w:r w:rsidRPr="0095250E">
              <w:rPr>
                <w:b/>
                <w:bCs/>
                <w:i/>
                <w:iCs/>
              </w:rPr>
              <w:t>intraFreqReselectionRedCap</w:t>
            </w:r>
            <w:proofErr w:type="spellEnd"/>
          </w:p>
          <w:p w14:paraId="76CC29B0" w14:textId="77777777" w:rsidR="001A381A" w:rsidRPr="0095250E" w:rsidRDefault="001A381A" w:rsidP="00EE0C38">
            <w:pPr>
              <w:pStyle w:val="TAL"/>
              <w:rPr>
                <w:b/>
                <w:bCs/>
                <w:i/>
                <w:szCs w:val="22"/>
                <w:lang w:eastAsia="en-GB"/>
              </w:rPr>
            </w:pPr>
            <w:r w:rsidRPr="0095250E">
              <w:rPr>
                <w:szCs w:val="22"/>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spellStart"/>
            <w:r w:rsidRPr="0095250E">
              <w:rPr>
                <w:szCs w:val="22"/>
                <w:lang w:eastAsia="sv-SE"/>
              </w:rPr>
              <w:t>i.e.,the</w:t>
            </w:r>
            <w:proofErr w:type="spellEnd"/>
            <w:r w:rsidRPr="0095250E">
              <w:rPr>
                <w:szCs w:val="22"/>
                <w:lang w:eastAsia="sv-SE"/>
              </w:rPr>
              <w:t xml:space="preserve"> UE considers that the cell does not support RedCap.</w:t>
            </w:r>
          </w:p>
        </w:tc>
      </w:tr>
      <w:tr w:rsidR="001A381A" w:rsidRPr="0095250E" w14:paraId="4B62CABA" w14:textId="77777777" w:rsidTr="00EE0C38">
        <w:tc>
          <w:tcPr>
            <w:tcW w:w="14173" w:type="dxa"/>
            <w:tcBorders>
              <w:top w:val="single" w:sz="4" w:space="0" w:color="auto"/>
              <w:left w:val="single" w:sz="4" w:space="0" w:color="auto"/>
              <w:bottom w:val="single" w:sz="4" w:space="0" w:color="auto"/>
              <w:right w:val="single" w:sz="4" w:space="0" w:color="auto"/>
            </w:tcBorders>
          </w:tcPr>
          <w:p w14:paraId="692B5CA5" w14:textId="77777777" w:rsidR="001A381A" w:rsidRPr="0095250E" w:rsidRDefault="001A381A" w:rsidP="00EE0C38">
            <w:pPr>
              <w:pStyle w:val="TAL"/>
              <w:rPr>
                <w:b/>
                <w:bCs/>
                <w:i/>
                <w:iCs/>
                <w:lang w:eastAsia="x-none"/>
              </w:rPr>
            </w:pPr>
            <w:proofErr w:type="spellStart"/>
            <w:r w:rsidRPr="0095250E">
              <w:rPr>
                <w:b/>
                <w:bCs/>
                <w:i/>
                <w:iCs/>
                <w:lang w:eastAsia="x-none"/>
              </w:rPr>
              <w:t>mobileIAB</w:t>
            </w:r>
            <w:proofErr w:type="spellEnd"/>
            <w:r w:rsidRPr="0095250E">
              <w:rPr>
                <w:b/>
                <w:bCs/>
                <w:i/>
                <w:iCs/>
                <w:lang w:eastAsia="x-none"/>
              </w:rPr>
              <w:t>-Cell</w:t>
            </w:r>
          </w:p>
          <w:p w14:paraId="3F8E265E" w14:textId="77777777" w:rsidR="001A381A" w:rsidRPr="0095250E" w:rsidRDefault="001A381A" w:rsidP="00EE0C38">
            <w:pPr>
              <w:pStyle w:val="TAL"/>
              <w:rPr>
                <w:b/>
                <w:bCs/>
                <w:i/>
                <w:iCs/>
              </w:rPr>
            </w:pPr>
            <w:r w:rsidRPr="0095250E">
              <w:rPr>
                <w:lang w:eastAsia="sv-SE"/>
              </w:rPr>
              <w:t>The presence of this field indicates that this is a mobile IAB cell.</w:t>
            </w:r>
          </w:p>
        </w:tc>
      </w:tr>
      <w:tr w:rsidR="001A381A" w:rsidRPr="0095250E" w14:paraId="17BCDC04" w14:textId="77777777" w:rsidTr="00EE0C38">
        <w:tc>
          <w:tcPr>
            <w:tcW w:w="14173" w:type="dxa"/>
            <w:tcBorders>
              <w:top w:val="single" w:sz="4" w:space="0" w:color="auto"/>
              <w:left w:val="single" w:sz="4" w:space="0" w:color="auto"/>
              <w:bottom w:val="single" w:sz="4" w:space="0" w:color="auto"/>
              <w:right w:val="single" w:sz="4" w:space="0" w:color="auto"/>
            </w:tcBorders>
          </w:tcPr>
          <w:p w14:paraId="28080E99" w14:textId="77777777" w:rsidR="001A381A" w:rsidRPr="0095250E" w:rsidRDefault="001A381A" w:rsidP="00EE0C38">
            <w:pPr>
              <w:pStyle w:val="TAL"/>
              <w:rPr>
                <w:b/>
                <w:i/>
              </w:rPr>
            </w:pPr>
            <w:proofErr w:type="spellStart"/>
            <w:r w:rsidRPr="0095250E">
              <w:rPr>
                <w:b/>
                <w:i/>
              </w:rPr>
              <w:t>musim-CapRestrictionAllowed</w:t>
            </w:r>
            <w:proofErr w:type="spellEnd"/>
          </w:p>
          <w:p w14:paraId="5824D2EE" w14:textId="77777777" w:rsidR="001A381A" w:rsidRPr="0095250E" w:rsidRDefault="001A381A" w:rsidP="00EE0C38">
            <w:pPr>
              <w:pStyle w:val="TAL"/>
              <w:rPr>
                <w:bCs/>
                <w:iCs/>
              </w:rPr>
            </w:pPr>
            <w:r w:rsidRPr="0095250E">
              <w:rPr>
                <w:bCs/>
                <w:iCs/>
              </w:rPr>
              <w:t xml:space="preserve">Indicates the UE is allowed to send the </w:t>
            </w:r>
            <w:proofErr w:type="spellStart"/>
            <w:r w:rsidRPr="0095250E">
              <w:rPr>
                <w:bCs/>
                <w:i/>
              </w:rPr>
              <w:t>musim-CapRestrictionInd</w:t>
            </w:r>
            <w:proofErr w:type="spellEnd"/>
            <w:r w:rsidRPr="0095250E">
              <w:rPr>
                <w:bCs/>
                <w:iCs/>
              </w:rPr>
              <w:t xml:space="preserve"> in </w:t>
            </w:r>
            <w:proofErr w:type="spellStart"/>
            <w:r w:rsidRPr="0095250E">
              <w:rPr>
                <w:bCs/>
                <w:i/>
              </w:rPr>
              <w:t>RRCSetupComplete</w:t>
            </w:r>
            <w:proofErr w:type="spellEnd"/>
            <w:r w:rsidRPr="0095250E">
              <w:rPr>
                <w:bCs/>
                <w:iCs/>
              </w:rPr>
              <w:t xml:space="preserve"> and </w:t>
            </w:r>
            <w:proofErr w:type="spellStart"/>
            <w:r w:rsidRPr="0095250E">
              <w:rPr>
                <w:bCs/>
                <w:i/>
              </w:rPr>
              <w:t>RRCResumeComplete</w:t>
            </w:r>
            <w:proofErr w:type="spellEnd"/>
            <w:r w:rsidRPr="0095250E">
              <w:rPr>
                <w:bCs/>
                <w:iCs/>
              </w:rPr>
              <w:t xml:space="preserve"> messages.</w:t>
            </w:r>
          </w:p>
        </w:tc>
      </w:tr>
      <w:tr w:rsidR="001A381A" w:rsidRPr="0095250E" w14:paraId="4F0DC036" w14:textId="77777777" w:rsidTr="00EE0C38">
        <w:tc>
          <w:tcPr>
            <w:tcW w:w="14173" w:type="dxa"/>
            <w:tcBorders>
              <w:top w:val="single" w:sz="4" w:space="0" w:color="auto"/>
              <w:left w:val="single" w:sz="4" w:space="0" w:color="auto"/>
              <w:bottom w:val="single" w:sz="4" w:space="0" w:color="auto"/>
              <w:right w:val="single" w:sz="4" w:space="0" w:color="auto"/>
            </w:tcBorders>
          </w:tcPr>
          <w:p w14:paraId="435139FA" w14:textId="77777777" w:rsidR="001A381A" w:rsidRPr="0095250E" w:rsidRDefault="001A381A" w:rsidP="00EE0C38">
            <w:pPr>
              <w:pStyle w:val="TAL"/>
              <w:rPr>
                <w:b/>
                <w:bCs/>
                <w:i/>
                <w:iCs/>
                <w:lang w:eastAsia="x-none"/>
              </w:rPr>
            </w:pPr>
            <w:proofErr w:type="spellStart"/>
            <w:r w:rsidRPr="0095250E">
              <w:rPr>
                <w:b/>
                <w:bCs/>
                <w:i/>
                <w:iCs/>
                <w:lang w:eastAsia="x-none"/>
              </w:rPr>
              <w:t>ncr</w:t>
            </w:r>
            <w:proofErr w:type="spellEnd"/>
            <w:r w:rsidRPr="0095250E">
              <w:rPr>
                <w:b/>
                <w:bCs/>
                <w:i/>
                <w:iCs/>
                <w:lang w:eastAsia="x-none"/>
              </w:rPr>
              <w:t>-Support</w:t>
            </w:r>
          </w:p>
          <w:p w14:paraId="1E2A1253" w14:textId="77777777" w:rsidR="001A381A" w:rsidRPr="0095250E" w:rsidRDefault="001A381A" w:rsidP="00EE0C38">
            <w:pPr>
              <w:pStyle w:val="TAL"/>
              <w:rPr>
                <w:b/>
                <w:bCs/>
                <w:i/>
                <w:iCs/>
              </w:rPr>
            </w:pPr>
            <w:r w:rsidRPr="0095250E">
              <w:rPr>
                <w:lang w:eastAsia="sv-SE"/>
              </w:rPr>
              <w:t>This field combines both the support of NCR and the cell status for NCR. If the field is present, the cell supports NCR and the cell is also considered as a candidate</w:t>
            </w:r>
            <w:r w:rsidRPr="0095250E">
              <w:t xml:space="preserve"> for cell (re)selection</w:t>
            </w:r>
            <w:r w:rsidRPr="0095250E">
              <w:rPr>
                <w:lang w:eastAsia="sv-SE"/>
              </w:rPr>
              <w:t xml:space="preserve"> for NCR-node; if the field is absent, the cell does not support NCR and/or the cell is barred for NCR-node.</w:t>
            </w:r>
          </w:p>
        </w:tc>
      </w:tr>
      <w:tr w:rsidR="001A381A" w:rsidRPr="0095250E" w14:paraId="6AB81A07" w14:textId="77777777" w:rsidTr="00EE0C38">
        <w:tc>
          <w:tcPr>
            <w:tcW w:w="14173" w:type="dxa"/>
            <w:tcBorders>
              <w:top w:val="single" w:sz="4" w:space="0" w:color="auto"/>
              <w:left w:val="single" w:sz="4" w:space="0" w:color="auto"/>
              <w:bottom w:val="single" w:sz="4" w:space="0" w:color="auto"/>
              <w:right w:val="single" w:sz="4" w:space="0" w:color="auto"/>
            </w:tcBorders>
          </w:tcPr>
          <w:p w14:paraId="5D93AB16" w14:textId="77777777" w:rsidR="001A381A" w:rsidRPr="0095250E" w:rsidRDefault="001A381A" w:rsidP="00EE0C38">
            <w:pPr>
              <w:pStyle w:val="TAL"/>
              <w:rPr>
                <w:b/>
                <w:bCs/>
                <w:i/>
                <w:iCs/>
                <w:lang w:eastAsia="en-GB"/>
              </w:rPr>
            </w:pPr>
            <w:proofErr w:type="spellStart"/>
            <w:r w:rsidRPr="0095250E">
              <w:rPr>
                <w:b/>
                <w:bCs/>
                <w:i/>
                <w:iCs/>
                <w:lang w:eastAsia="en-GB"/>
              </w:rPr>
              <w:t>nonServingCellMII</w:t>
            </w:r>
            <w:proofErr w:type="spellEnd"/>
          </w:p>
          <w:p w14:paraId="0517522C" w14:textId="77777777" w:rsidR="001A381A" w:rsidRPr="0095250E" w:rsidRDefault="001A381A" w:rsidP="00EE0C38">
            <w:pPr>
              <w:pStyle w:val="TAL"/>
              <w:rPr>
                <w:b/>
                <w:bCs/>
                <w:i/>
                <w:iCs/>
                <w:lang w:eastAsia="x-none"/>
              </w:rPr>
            </w:pPr>
            <w:r w:rsidRPr="0095250E">
              <w:rPr>
                <w:rFonts w:cs="Arial"/>
                <w:szCs w:val="18"/>
                <w:lang w:eastAsia="sv-SE"/>
              </w:rPr>
              <w:t xml:space="preserve">Indicates whether the </w:t>
            </w:r>
            <w:proofErr w:type="spellStart"/>
            <w:r w:rsidRPr="0095250E">
              <w:rPr>
                <w:rFonts w:cs="Arial"/>
                <w:i/>
                <w:iCs/>
                <w:szCs w:val="18"/>
              </w:rPr>
              <w:t>MBSInterestIndication</w:t>
            </w:r>
            <w:proofErr w:type="spellEnd"/>
            <w:r w:rsidRPr="0095250E">
              <w:rPr>
                <w:rFonts w:cs="Arial"/>
                <w:szCs w:val="18"/>
              </w:rPr>
              <w:t xml:space="preserve"> message</w:t>
            </w:r>
            <w:r w:rsidRPr="0095250E">
              <w:rPr>
                <w:rFonts w:cs="Arial"/>
                <w:szCs w:val="18"/>
                <w:lang w:eastAsia="sv-SE"/>
              </w:rPr>
              <w:t xml:space="preserve"> for MBS broadcast reception on a non-serving cell is allowed to be transmitted to the serving gNB</w:t>
            </w:r>
            <w:r w:rsidRPr="0095250E">
              <w:rPr>
                <w:szCs w:val="22"/>
                <w:lang w:eastAsia="sv-SE"/>
              </w:rPr>
              <w:t>.</w:t>
            </w:r>
          </w:p>
        </w:tc>
      </w:tr>
      <w:tr w:rsidR="001A381A" w:rsidRPr="0095250E" w14:paraId="3DFAF346"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33CB79A7" w14:textId="77777777" w:rsidR="001A381A" w:rsidRPr="0095250E" w:rsidRDefault="001A381A" w:rsidP="00EE0C38">
            <w:pPr>
              <w:pStyle w:val="TAL"/>
              <w:rPr>
                <w:b/>
                <w:bCs/>
                <w:i/>
                <w:szCs w:val="22"/>
                <w:lang w:eastAsia="en-GB"/>
              </w:rPr>
            </w:pPr>
            <w:r w:rsidRPr="0095250E">
              <w:rPr>
                <w:b/>
                <w:bCs/>
                <w:i/>
                <w:szCs w:val="22"/>
                <w:lang w:eastAsia="en-GB"/>
              </w:rPr>
              <w:t>q-</w:t>
            </w:r>
            <w:proofErr w:type="spellStart"/>
            <w:r w:rsidRPr="0095250E">
              <w:rPr>
                <w:b/>
                <w:bCs/>
                <w:i/>
                <w:szCs w:val="22"/>
                <w:lang w:eastAsia="en-GB"/>
              </w:rPr>
              <w:t>QualMin</w:t>
            </w:r>
            <w:proofErr w:type="spellEnd"/>
          </w:p>
          <w:p w14:paraId="2006BFDB" w14:textId="77777777" w:rsidR="001A381A" w:rsidRPr="0095250E" w:rsidRDefault="001A381A" w:rsidP="00EE0C38">
            <w:pPr>
              <w:pStyle w:val="TAL"/>
              <w:rPr>
                <w:b/>
                <w:bCs/>
                <w:i/>
                <w:szCs w:val="22"/>
                <w:lang w:eastAsia="en-GB"/>
              </w:rPr>
            </w:pPr>
            <w:r w:rsidRPr="0095250E">
              <w:rPr>
                <w:szCs w:val="22"/>
                <w:lang w:eastAsia="en-GB"/>
              </w:rPr>
              <w:t>Parameter "Q</w:t>
            </w:r>
            <w:r w:rsidRPr="0095250E">
              <w:rPr>
                <w:szCs w:val="22"/>
                <w:vertAlign w:val="subscript"/>
                <w:lang w:eastAsia="en-GB"/>
              </w:rPr>
              <w:t>qualmin</w:t>
            </w:r>
            <w:r w:rsidRPr="0095250E">
              <w:rPr>
                <w:szCs w:val="22"/>
                <w:lang w:eastAsia="en-GB"/>
              </w:rPr>
              <w:t>" in TS 38.304 [20], applicable for serving cell. If the field is absent, the UE applies the (default) value of negative infinity for Q</w:t>
            </w:r>
            <w:r w:rsidRPr="0095250E">
              <w:rPr>
                <w:szCs w:val="22"/>
                <w:vertAlign w:val="subscript"/>
                <w:lang w:eastAsia="en-GB"/>
              </w:rPr>
              <w:t>qualmin</w:t>
            </w:r>
            <w:r w:rsidRPr="0095250E">
              <w:rPr>
                <w:szCs w:val="22"/>
                <w:lang w:eastAsia="en-GB"/>
              </w:rPr>
              <w:t xml:space="preserve">.  </w:t>
            </w:r>
          </w:p>
        </w:tc>
      </w:tr>
      <w:tr w:rsidR="001A381A" w:rsidRPr="0095250E" w14:paraId="2B7CCA31"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5F539F8A" w14:textId="77777777" w:rsidR="001A381A" w:rsidRPr="0095250E" w:rsidRDefault="001A381A" w:rsidP="00EE0C38">
            <w:pPr>
              <w:pStyle w:val="TAL"/>
              <w:rPr>
                <w:b/>
                <w:bCs/>
                <w:i/>
                <w:szCs w:val="22"/>
                <w:lang w:eastAsia="en-GB"/>
              </w:rPr>
            </w:pPr>
            <w:r w:rsidRPr="0095250E">
              <w:rPr>
                <w:b/>
                <w:bCs/>
                <w:i/>
                <w:szCs w:val="22"/>
                <w:lang w:eastAsia="en-GB"/>
              </w:rPr>
              <w:t>q-</w:t>
            </w:r>
            <w:proofErr w:type="spellStart"/>
            <w:r w:rsidRPr="0095250E">
              <w:rPr>
                <w:b/>
                <w:bCs/>
                <w:i/>
                <w:szCs w:val="22"/>
                <w:lang w:eastAsia="en-GB"/>
              </w:rPr>
              <w:t>QualMinOffset</w:t>
            </w:r>
            <w:proofErr w:type="spellEnd"/>
          </w:p>
          <w:p w14:paraId="261C6C8B" w14:textId="77777777" w:rsidR="001A381A" w:rsidRPr="0095250E" w:rsidRDefault="001A381A" w:rsidP="00EE0C38">
            <w:pPr>
              <w:pStyle w:val="TAL"/>
              <w:rPr>
                <w:lang w:eastAsia="sv-SE"/>
              </w:rPr>
            </w:pPr>
            <w:r w:rsidRPr="0095250E">
              <w:rPr>
                <w:lang w:eastAsia="en-GB"/>
              </w:rPr>
              <w:t>Parameter "</w:t>
            </w:r>
            <w:proofErr w:type="spellStart"/>
            <w:r w:rsidRPr="0095250E">
              <w:rPr>
                <w:lang w:eastAsia="en-GB"/>
              </w:rPr>
              <w:t>Q</w:t>
            </w:r>
            <w:r w:rsidRPr="0095250E">
              <w:rPr>
                <w:vertAlign w:val="subscript"/>
                <w:lang w:eastAsia="en-GB"/>
              </w:rPr>
              <w:t>qualminoffset</w:t>
            </w:r>
            <w:proofErr w:type="spellEnd"/>
            <w:r w:rsidRPr="0095250E">
              <w:rPr>
                <w:lang w:eastAsia="en-GB"/>
              </w:rPr>
              <w:t xml:space="preserve">" in TS 38.304 [20]. Actual value </w:t>
            </w:r>
            <w:proofErr w:type="spellStart"/>
            <w:r w:rsidRPr="0095250E">
              <w:rPr>
                <w:lang w:eastAsia="en-GB"/>
              </w:rPr>
              <w:t>Q</w:t>
            </w:r>
            <w:r w:rsidRPr="0095250E">
              <w:rPr>
                <w:vertAlign w:val="subscript"/>
                <w:lang w:eastAsia="en-GB"/>
              </w:rPr>
              <w:t>qualminoffset</w:t>
            </w:r>
            <w:proofErr w:type="spellEnd"/>
            <w:r w:rsidRPr="0095250E">
              <w:rPr>
                <w:lang w:eastAsia="en-GB"/>
              </w:rPr>
              <w:t xml:space="preserve"> = field value [dB]. If the field is </w:t>
            </w:r>
            <w:r w:rsidRPr="0095250E">
              <w:rPr>
                <w:szCs w:val="22"/>
                <w:lang w:eastAsia="en-GB"/>
              </w:rPr>
              <w:t>absent</w:t>
            </w:r>
            <w:r w:rsidRPr="0095250E">
              <w:rPr>
                <w:lang w:eastAsia="en-GB"/>
              </w:rPr>
              <w:t xml:space="preserve">, the UE applies the (default) value of 0 dB for </w:t>
            </w:r>
            <w:proofErr w:type="spellStart"/>
            <w:r w:rsidRPr="0095250E">
              <w:rPr>
                <w:lang w:eastAsia="en-GB"/>
              </w:rPr>
              <w:t>Q</w:t>
            </w:r>
            <w:r w:rsidRPr="0095250E">
              <w:rPr>
                <w:vertAlign w:val="subscript"/>
                <w:lang w:eastAsia="en-GB"/>
              </w:rPr>
              <w:t>qualminoffset</w:t>
            </w:r>
            <w:proofErr w:type="spellEnd"/>
            <w:r w:rsidRPr="0095250E">
              <w:rPr>
                <w:lang w:eastAsia="en-GB"/>
              </w:rPr>
              <w:t>.</w:t>
            </w:r>
            <w:r w:rsidRPr="0095250E">
              <w:rPr>
                <w:i/>
                <w:noProof/>
                <w:lang w:eastAsia="en-GB"/>
              </w:rPr>
              <w:t xml:space="preserve"> </w:t>
            </w:r>
            <w:r w:rsidRPr="0095250E">
              <w:rPr>
                <w:lang w:eastAsia="en-GB"/>
              </w:rPr>
              <w:t>Affects the minimum required quality level in the cell.</w:t>
            </w:r>
          </w:p>
        </w:tc>
      </w:tr>
      <w:tr w:rsidR="001A381A" w:rsidRPr="0095250E" w14:paraId="6CB0984A"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6D658E64" w14:textId="77777777" w:rsidR="001A381A" w:rsidRPr="0095250E" w:rsidRDefault="001A381A" w:rsidP="00EE0C38">
            <w:pPr>
              <w:pStyle w:val="TAL"/>
              <w:rPr>
                <w:b/>
                <w:bCs/>
                <w:i/>
                <w:szCs w:val="22"/>
                <w:lang w:eastAsia="en-GB"/>
              </w:rPr>
            </w:pPr>
            <w:r w:rsidRPr="0095250E">
              <w:rPr>
                <w:b/>
                <w:bCs/>
                <w:i/>
                <w:szCs w:val="22"/>
                <w:lang w:eastAsia="en-GB"/>
              </w:rPr>
              <w:t>q-</w:t>
            </w:r>
            <w:proofErr w:type="spellStart"/>
            <w:r w:rsidRPr="0095250E">
              <w:rPr>
                <w:b/>
                <w:bCs/>
                <w:i/>
                <w:szCs w:val="22"/>
                <w:lang w:eastAsia="en-GB"/>
              </w:rPr>
              <w:t>RxLevMin</w:t>
            </w:r>
            <w:proofErr w:type="spellEnd"/>
          </w:p>
          <w:p w14:paraId="6C14954D" w14:textId="77777777" w:rsidR="001A381A" w:rsidRPr="0095250E" w:rsidRDefault="001A381A" w:rsidP="00EE0C38">
            <w:pPr>
              <w:pStyle w:val="TAL"/>
              <w:rPr>
                <w:b/>
                <w:bCs/>
                <w:i/>
                <w:szCs w:val="22"/>
                <w:lang w:eastAsia="en-GB"/>
              </w:rPr>
            </w:pPr>
            <w:r w:rsidRPr="0095250E">
              <w:rPr>
                <w:szCs w:val="22"/>
                <w:lang w:eastAsia="en-GB"/>
              </w:rPr>
              <w:t>Parameter "</w:t>
            </w:r>
            <w:proofErr w:type="spellStart"/>
            <w:r w:rsidRPr="0095250E">
              <w:rPr>
                <w:szCs w:val="22"/>
                <w:lang w:eastAsia="en-GB"/>
              </w:rPr>
              <w:t>Q</w:t>
            </w:r>
            <w:r w:rsidRPr="0095250E">
              <w:rPr>
                <w:szCs w:val="22"/>
                <w:vertAlign w:val="subscript"/>
                <w:lang w:eastAsia="en-GB"/>
              </w:rPr>
              <w:t>rxlevmin</w:t>
            </w:r>
            <w:proofErr w:type="spellEnd"/>
            <w:r w:rsidRPr="0095250E">
              <w:rPr>
                <w:szCs w:val="22"/>
                <w:lang w:eastAsia="en-GB"/>
              </w:rPr>
              <w:t>" in TS 38.304 [20], applicable for serving cell.</w:t>
            </w:r>
          </w:p>
        </w:tc>
      </w:tr>
      <w:tr w:rsidR="001A381A" w:rsidRPr="0095250E" w14:paraId="5C9D1224"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4DCF4FAF" w14:textId="77777777" w:rsidR="001A381A" w:rsidRPr="0095250E" w:rsidRDefault="001A381A" w:rsidP="00EE0C38">
            <w:pPr>
              <w:pStyle w:val="TAL"/>
              <w:rPr>
                <w:b/>
                <w:bCs/>
                <w:i/>
                <w:szCs w:val="22"/>
                <w:lang w:eastAsia="en-GB"/>
              </w:rPr>
            </w:pPr>
            <w:r w:rsidRPr="0095250E">
              <w:rPr>
                <w:b/>
                <w:bCs/>
                <w:i/>
                <w:szCs w:val="22"/>
                <w:lang w:eastAsia="en-GB"/>
              </w:rPr>
              <w:t>q-</w:t>
            </w:r>
            <w:proofErr w:type="spellStart"/>
            <w:r w:rsidRPr="0095250E">
              <w:rPr>
                <w:b/>
                <w:bCs/>
                <w:i/>
                <w:szCs w:val="22"/>
                <w:lang w:eastAsia="en-GB"/>
              </w:rPr>
              <w:t>RxLevMinOffset</w:t>
            </w:r>
            <w:proofErr w:type="spellEnd"/>
          </w:p>
          <w:p w14:paraId="2530CFB5" w14:textId="77777777" w:rsidR="001A381A" w:rsidRPr="0095250E" w:rsidRDefault="001A381A" w:rsidP="00EE0C38">
            <w:pPr>
              <w:pStyle w:val="TAL"/>
              <w:rPr>
                <w:b/>
                <w:bCs/>
                <w:i/>
                <w:szCs w:val="22"/>
                <w:lang w:eastAsia="en-GB"/>
              </w:rPr>
            </w:pPr>
            <w:r w:rsidRPr="0095250E">
              <w:rPr>
                <w:lang w:eastAsia="en-GB"/>
              </w:rPr>
              <w:t>Parameter "</w:t>
            </w:r>
            <w:proofErr w:type="spellStart"/>
            <w:r w:rsidRPr="0095250E">
              <w:rPr>
                <w:lang w:eastAsia="en-GB"/>
              </w:rPr>
              <w:t>Q</w:t>
            </w:r>
            <w:r w:rsidRPr="0095250E">
              <w:rPr>
                <w:vertAlign w:val="subscript"/>
                <w:lang w:eastAsia="en-GB"/>
              </w:rPr>
              <w:t>rxlevminoffset</w:t>
            </w:r>
            <w:proofErr w:type="spellEnd"/>
            <w:r w:rsidRPr="0095250E">
              <w:rPr>
                <w:lang w:eastAsia="en-GB"/>
              </w:rPr>
              <w:t xml:space="preserve">" in TS 38.304 [20]. Actual value </w:t>
            </w:r>
            <w:proofErr w:type="spellStart"/>
            <w:r w:rsidRPr="0095250E">
              <w:rPr>
                <w:lang w:eastAsia="en-GB"/>
              </w:rPr>
              <w:t>Q</w:t>
            </w:r>
            <w:r w:rsidRPr="0095250E">
              <w:rPr>
                <w:vertAlign w:val="subscript"/>
                <w:lang w:eastAsia="en-GB"/>
              </w:rPr>
              <w:t>rxlevminoffset</w:t>
            </w:r>
            <w:proofErr w:type="spellEnd"/>
            <w:r w:rsidRPr="0095250E">
              <w:rPr>
                <w:lang w:eastAsia="en-GB"/>
              </w:rPr>
              <w:t xml:space="preserve"> = field value * 2 [dB]. If absent, the UE applies the (default) value of 0 dB for </w:t>
            </w:r>
            <w:proofErr w:type="spellStart"/>
            <w:r w:rsidRPr="0095250E">
              <w:rPr>
                <w:lang w:eastAsia="en-GB"/>
              </w:rPr>
              <w:t>Q</w:t>
            </w:r>
            <w:r w:rsidRPr="0095250E">
              <w:rPr>
                <w:vertAlign w:val="subscript"/>
                <w:lang w:eastAsia="en-GB"/>
              </w:rPr>
              <w:t>rxlevminoffset</w:t>
            </w:r>
            <w:proofErr w:type="spellEnd"/>
            <w:r w:rsidRPr="0095250E">
              <w:rPr>
                <w:i/>
                <w:noProof/>
                <w:lang w:eastAsia="en-GB"/>
              </w:rPr>
              <w:t xml:space="preserve">. </w:t>
            </w:r>
            <w:r w:rsidRPr="0095250E">
              <w:rPr>
                <w:lang w:eastAsia="en-GB"/>
              </w:rPr>
              <w:t>Affects the minimum required Rx level in the cell</w:t>
            </w:r>
            <w:r w:rsidRPr="0095250E">
              <w:rPr>
                <w:szCs w:val="22"/>
                <w:lang w:eastAsia="en-GB"/>
              </w:rPr>
              <w:t>.</w:t>
            </w:r>
          </w:p>
        </w:tc>
      </w:tr>
      <w:tr w:rsidR="001A381A" w:rsidRPr="0095250E" w14:paraId="452342FE"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10CDE28C" w14:textId="77777777" w:rsidR="001A381A" w:rsidRPr="0095250E" w:rsidRDefault="001A381A" w:rsidP="00EE0C38">
            <w:pPr>
              <w:pStyle w:val="TAL"/>
              <w:rPr>
                <w:b/>
                <w:bCs/>
                <w:i/>
                <w:szCs w:val="22"/>
                <w:lang w:eastAsia="en-GB"/>
              </w:rPr>
            </w:pPr>
            <w:r w:rsidRPr="0095250E">
              <w:rPr>
                <w:b/>
                <w:bCs/>
                <w:i/>
                <w:szCs w:val="22"/>
                <w:lang w:eastAsia="en-GB"/>
              </w:rPr>
              <w:t>q-</w:t>
            </w:r>
            <w:proofErr w:type="spellStart"/>
            <w:r w:rsidRPr="0095250E">
              <w:rPr>
                <w:b/>
                <w:bCs/>
                <w:i/>
                <w:szCs w:val="22"/>
                <w:lang w:eastAsia="en-GB"/>
              </w:rPr>
              <w:t>RxLevMinSUL</w:t>
            </w:r>
            <w:proofErr w:type="spellEnd"/>
          </w:p>
          <w:p w14:paraId="4578C4D0" w14:textId="77777777" w:rsidR="001A381A" w:rsidRPr="0095250E" w:rsidRDefault="001A381A" w:rsidP="00EE0C38">
            <w:pPr>
              <w:pStyle w:val="TAL"/>
              <w:rPr>
                <w:b/>
                <w:bCs/>
                <w:i/>
                <w:szCs w:val="22"/>
                <w:lang w:eastAsia="en-GB"/>
              </w:rPr>
            </w:pPr>
            <w:r w:rsidRPr="0095250E">
              <w:rPr>
                <w:szCs w:val="22"/>
                <w:lang w:eastAsia="en-GB"/>
              </w:rPr>
              <w:t>Parameter "</w:t>
            </w:r>
            <w:proofErr w:type="spellStart"/>
            <w:r w:rsidRPr="0095250E">
              <w:rPr>
                <w:szCs w:val="22"/>
                <w:lang w:eastAsia="en-GB"/>
              </w:rPr>
              <w:t>Q</w:t>
            </w:r>
            <w:r w:rsidRPr="0095250E">
              <w:rPr>
                <w:szCs w:val="22"/>
                <w:vertAlign w:val="subscript"/>
                <w:lang w:eastAsia="en-GB"/>
              </w:rPr>
              <w:t>rxlevmin</w:t>
            </w:r>
            <w:proofErr w:type="spellEnd"/>
            <w:r w:rsidRPr="0095250E">
              <w:rPr>
                <w:szCs w:val="22"/>
                <w:lang w:eastAsia="en-GB"/>
              </w:rPr>
              <w:t>" in TS 38.304 [20], applicable for serving cell.</w:t>
            </w:r>
          </w:p>
        </w:tc>
      </w:tr>
      <w:tr w:rsidR="001A381A" w:rsidRPr="0095250E" w14:paraId="7EC2ECA3" w14:textId="77777777" w:rsidTr="00EE0C38">
        <w:tc>
          <w:tcPr>
            <w:tcW w:w="14173" w:type="dxa"/>
            <w:tcBorders>
              <w:top w:val="single" w:sz="4" w:space="0" w:color="auto"/>
              <w:left w:val="single" w:sz="4" w:space="0" w:color="auto"/>
              <w:bottom w:val="single" w:sz="4" w:space="0" w:color="auto"/>
              <w:right w:val="single" w:sz="4" w:space="0" w:color="auto"/>
            </w:tcBorders>
          </w:tcPr>
          <w:p w14:paraId="74CDE588" w14:textId="77777777" w:rsidR="001A381A" w:rsidRPr="0095250E" w:rsidRDefault="001A381A" w:rsidP="00EE0C38">
            <w:pPr>
              <w:pStyle w:val="TAL"/>
              <w:rPr>
                <w:b/>
                <w:i/>
                <w:lang w:eastAsia="sv-SE"/>
              </w:rPr>
            </w:pPr>
            <w:proofErr w:type="spellStart"/>
            <w:r w:rsidRPr="0095250E">
              <w:rPr>
                <w:b/>
                <w:i/>
                <w:lang w:eastAsia="sv-SE"/>
              </w:rPr>
              <w:t>sdt-DataVolumeThreshold</w:t>
            </w:r>
            <w:proofErr w:type="spellEnd"/>
          </w:p>
          <w:p w14:paraId="19EB9BC1" w14:textId="77777777" w:rsidR="001A381A" w:rsidRPr="0095250E" w:rsidRDefault="001A381A" w:rsidP="00EE0C38">
            <w:pPr>
              <w:pStyle w:val="TAL"/>
              <w:rPr>
                <w:b/>
                <w:lang w:eastAsia="sv-SE"/>
              </w:rPr>
            </w:pPr>
            <w:r w:rsidRPr="0095250E">
              <w:rPr>
                <w:rFonts w:cs="Arial"/>
                <w:lang w:eastAsia="sv-SE"/>
              </w:rPr>
              <w:t xml:space="preserve">Data volume threshold used to determine whether SDT can be initiated, as specified in TS 38.321 [3]. Value </w:t>
            </w:r>
            <w:r w:rsidRPr="0095250E">
              <w:rPr>
                <w:i/>
                <w:iCs/>
                <w:lang w:eastAsia="zh-CN"/>
              </w:rPr>
              <w:t xml:space="preserve">byte32 </w:t>
            </w:r>
            <w:r w:rsidRPr="0095250E">
              <w:rPr>
                <w:lang w:eastAsia="zh-CN"/>
              </w:rPr>
              <w:t xml:space="preserve">corresponds to 32 bytes, value </w:t>
            </w:r>
            <w:r w:rsidRPr="0095250E">
              <w:rPr>
                <w:i/>
                <w:iCs/>
                <w:lang w:eastAsia="zh-CN"/>
              </w:rPr>
              <w:t xml:space="preserve">byte100 </w:t>
            </w:r>
            <w:r w:rsidRPr="0095250E">
              <w:rPr>
                <w:lang w:eastAsia="zh-CN"/>
              </w:rPr>
              <w:t>corresponds to 100 bytes, and so on.</w:t>
            </w:r>
          </w:p>
        </w:tc>
      </w:tr>
      <w:tr w:rsidR="001A381A" w:rsidRPr="0095250E" w14:paraId="7F16B746" w14:textId="77777777" w:rsidTr="00EE0C38">
        <w:tc>
          <w:tcPr>
            <w:tcW w:w="14173" w:type="dxa"/>
            <w:tcBorders>
              <w:top w:val="single" w:sz="4" w:space="0" w:color="auto"/>
              <w:left w:val="single" w:sz="4" w:space="0" w:color="auto"/>
              <w:bottom w:val="single" w:sz="4" w:space="0" w:color="auto"/>
              <w:right w:val="single" w:sz="4" w:space="0" w:color="auto"/>
            </w:tcBorders>
          </w:tcPr>
          <w:p w14:paraId="16FD2BE5" w14:textId="77777777" w:rsidR="001A381A" w:rsidRPr="0095250E" w:rsidRDefault="001A381A" w:rsidP="00EE0C38">
            <w:pPr>
              <w:pStyle w:val="TAL"/>
              <w:rPr>
                <w:b/>
                <w:i/>
                <w:lang w:eastAsia="sv-SE"/>
              </w:rPr>
            </w:pPr>
            <w:proofErr w:type="spellStart"/>
            <w:r w:rsidRPr="0095250E">
              <w:rPr>
                <w:b/>
                <w:i/>
                <w:lang w:eastAsia="sv-SE"/>
              </w:rPr>
              <w:lastRenderedPageBreak/>
              <w:t>sdt-LogicalChannelSR-DelayTimer</w:t>
            </w:r>
            <w:proofErr w:type="spellEnd"/>
          </w:p>
          <w:p w14:paraId="09899B47" w14:textId="77777777" w:rsidR="001A381A" w:rsidRPr="0095250E" w:rsidRDefault="001A381A" w:rsidP="00EE0C38">
            <w:pPr>
              <w:pStyle w:val="TAL"/>
              <w:rPr>
                <w:b/>
                <w:i/>
                <w:lang w:eastAsia="sv-SE"/>
              </w:rPr>
            </w:pPr>
            <w:r w:rsidRPr="0095250E">
              <w:rPr>
                <w:szCs w:val="22"/>
                <w:lang w:eastAsia="sv-SE"/>
              </w:rPr>
              <w:t xml:space="preserve">The value of </w:t>
            </w:r>
            <w:proofErr w:type="spellStart"/>
            <w:r w:rsidRPr="0095250E">
              <w:rPr>
                <w:i/>
                <w:iCs/>
                <w:szCs w:val="22"/>
                <w:lang w:eastAsia="sv-SE"/>
              </w:rPr>
              <w:t>logicalChannelSR-DelayTimer</w:t>
            </w:r>
            <w:proofErr w:type="spellEnd"/>
            <w:r w:rsidRPr="0095250E">
              <w:rPr>
                <w:szCs w:val="22"/>
                <w:lang w:eastAsia="sv-SE"/>
              </w:rPr>
              <w:t xml:space="preserve"> applied during SDT for logical channels configured with SDT, as specified in TS 38.321 [3]. Value in number of subframes. Value </w:t>
            </w:r>
            <w:r w:rsidRPr="0095250E">
              <w:rPr>
                <w:i/>
                <w:lang w:eastAsia="sv-SE"/>
              </w:rPr>
              <w:t>sf20</w:t>
            </w:r>
            <w:r w:rsidRPr="0095250E">
              <w:rPr>
                <w:szCs w:val="22"/>
                <w:lang w:eastAsia="sv-SE"/>
              </w:rPr>
              <w:t xml:space="preserve"> corresponds to 20 subframes, </w:t>
            </w:r>
            <w:r w:rsidRPr="0095250E">
              <w:rPr>
                <w:i/>
                <w:lang w:eastAsia="sv-SE"/>
              </w:rPr>
              <w:t>sf40</w:t>
            </w:r>
            <w:r w:rsidRPr="0095250E">
              <w:rPr>
                <w:szCs w:val="22"/>
                <w:lang w:eastAsia="sv-SE"/>
              </w:rPr>
              <w:t xml:space="preserve"> corresponds to 40 subframes, and so on</w:t>
            </w:r>
            <w:r w:rsidRPr="0095250E">
              <w:rPr>
                <w:rFonts w:cs="Arial"/>
                <w:lang w:eastAsia="sv-SE"/>
              </w:rPr>
              <w:t xml:space="preserve">. If </w:t>
            </w:r>
            <w:r w:rsidRPr="0095250E">
              <w:rPr>
                <w:i/>
                <w:iCs/>
              </w:rPr>
              <w:t>sdt-LogicalChannelSR-DelayTimer-r18</w:t>
            </w:r>
            <w:r w:rsidRPr="0095250E">
              <w:t xml:space="preserve"> is absent and </w:t>
            </w:r>
            <w:r w:rsidRPr="0095250E">
              <w:rPr>
                <w:i/>
                <w:iCs/>
              </w:rPr>
              <w:t>sdt-LogicalChannelSR-DelayTimer-r17</w:t>
            </w:r>
            <w:r w:rsidRPr="0095250E">
              <w:t xml:space="preserve"> is present then, the UE applies the value configured in </w:t>
            </w:r>
            <w:r w:rsidRPr="0095250E">
              <w:rPr>
                <w:i/>
                <w:iCs/>
              </w:rPr>
              <w:t>sdt-LogicalChannelSR-DelayTimer-r17</w:t>
            </w:r>
            <w:r w:rsidRPr="0095250E">
              <w:t xml:space="preserve"> for this field.</w:t>
            </w:r>
            <w:r w:rsidRPr="0095250E">
              <w:rPr>
                <w:rFonts w:cs="Arial"/>
                <w:lang w:eastAsia="sv-SE"/>
              </w:rPr>
              <w:t xml:space="preserve"> If this field is not configured, then </w:t>
            </w:r>
            <w:proofErr w:type="spellStart"/>
            <w:r w:rsidRPr="0095250E">
              <w:rPr>
                <w:szCs w:val="22"/>
                <w:lang w:eastAsia="sv-SE"/>
              </w:rPr>
              <w:t>logicalChannelSR-DelayTimer</w:t>
            </w:r>
            <w:proofErr w:type="spellEnd"/>
            <w:r w:rsidRPr="0095250E">
              <w:rPr>
                <w:szCs w:val="22"/>
                <w:lang w:eastAsia="sv-SE"/>
              </w:rPr>
              <w:t xml:space="preserve"> is not applied for SDT logical channels.</w:t>
            </w:r>
          </w:p>
        </w:tc>
      </w:tr>
      <w:tr w:rsidR="001A381A" w:rsidRPr="0095250E" w14:paraId="371160D9" w14:textId="77777777" w:rsidTr="00EE0C38">
        <w:tc>
          <w:tcPr>
            <w:tcW w:w="14173" w:type="dxa"/>
            <w:tcBorders>
              <w:top w:val="single" w:sz="4" w:space="0" w:color="auto"/>
              <w:left w:val="single" w:sz="4" w:space="0" w:color="auto"/>
              <w:bottom w:val="single" w:sz="4" w:space="0" w:color="auto"/>
              <w:right w:val="single" w:sz="4" w:space="0" w:color="auto"/>
            </w:tcBorders>
          </w:tcPr>
          <w:p w14:paraId="2581F962" w14:textId="77777777" w:rsidR="001A381A" w:rsidRPr="0095250E" w:rsidRDefault="001A381A" w:rsidP="00EE0C38">
            <w:pPr>
              <w:pStyle w:val="TAL"/>
              <w:rPr>
                <w:b/>
                <w:i/>
                <w:lang w:eastAsia="sv-SE"/>
              </w:rPr>
            </w:pPr>
            <w:proofErr w:type="spellStart"/>
            <w:r w:rsidRPr="0095250E">
              <w:rPr>
                <w:b/>
                <w:i/>
                <w:lang w:eastAsia="sv-SE"/>
              </w:rPr>
              <w:t>sdt</w:t>
            </w:r>
            <w:proofErr w:type="spellEnd"/>
            <w:r w:rsidRPr="0095250E">
              <w:rPr>
                <w:b/>
                <w:i/>
                <w:lang w:eastAsia="sv-SE"/>
              </w:rPr>
              <w:t>-RSRP-Threshold</w:t>
            </w:r>
          </w:p>
          <w:p w14:paraId="0648EF4F" w14:textId="77777777" w:rsidR="001A381A" w:rsidRPr="0095250E" w:rsidRDefault="001A381A" w:rsidP="00EE0C38">
            <w:pPr>
              <w:pStyle w:val="TAL"/>
              <w:rPr>
                <w:b/>
                <w:i/>
                <w:lang w:eastAsia="sv-SE"/>
              </w:rPr>
            </w:pPr>
            <w:r w:rsidRPr="0095250E">
              <w:rPr>
                <w:rFonts w:cs="Arial"/>
                <w:lang w:eastAsia="sv-SE"/>
              </w:rPr>
              <w:t>RSRP threshold used to determine whether SDT procedure can be initiated, as specified in TS 38.321 [3].</w:t>
            </w:r>
          </w:p>
        </w:tc>
      </w:tr>
      <w:tr w:rsidR="001A381A" w:rsidRPr="0095250E" w14:paraId="04018F6B" w14:textId="77777777" w:rsidTr="00EE0C38">
        <w:tc>
          <w:tcPr>
            <w:tcW w:w="14173" w:type="dxa"/>
            <w:tcBorders>
              <w:top w:val="single" w:sz="4" w:space="0" w:color="auto"/>
              <w:left w:val="single" w:sz="4" w:space="0" w:color="auto"/>
              <w:bottom w:val="single" w:sz="4" w:space="0" w:color="auto"/>
              <w:right w:val="single" w:sz="4" w:space="0" w:color="auto"/>
            </w:tcBorders>
          </w:tcPr>
          <w:p w14:paraId="30BD32AF" w14:textId="77777777" w:rsidR="001A381A" w:rsidRPr="0095250E" w:rsidRDefault="001A381A" w:rsidP="00EE0C38">
            <w:pPr>
              <w:pStyle w:val="TAL"/>
              <w:rPr>
                <w:b/>
                <w:bCs/>
                <w:i/>
                <w:szCs w:val="22"/>
                <w:lang w:eastAsia="en-GB"/>
              </w:rPr>
            </w:pPr>
            <w:proofErr w:type="spellStart"/>
            <w:r w:rsidRPr="0095250E">
              <w:rPr>
                <w:b/>
                <w:bCs/>
                <w:i/>
                <w:szCs w:val="22"/>
                <w:lang w:eastAsia="en-GB"/>
              </w:rPr>
              <w:t>sdt</w:t>
            </w:r>
            <w:proofErr w:type="spellEnd"/>
            <w:r w:rsidRPr="0095250E">
              <w:rPr>
                <w:b/>
                <w:bCs/>
                <w:i/>
                <w:szCs w:val="22"/>
                <w:lang w:eastAsia="en-GB"/>
              </w:rPr>
              <w:t>-RSRP-ThresholdMT</w:t>
            </w:r>
          </w:p>
          <w:p w14:paraId="654E32D9" w14:textId="77777777" w:rsidR="001A381A" w:rsidRPr="0095250E" w:rsidRDefault="001A381A" w:rsidP="00EE0C38">
            <w:pPr>
              <w:pStyle w:val="TAL"/>
              <w:rPr>
                <w:b/>
                <w:i/>
                <w:lang w:eastAsia="sv-SE"/>
              </w:rPr>
            </w:pPr>
            <w:r w:rsidRPr="0095250E">
              <w:rPr>
                <w:szCs w:val="22"/>
                <w:lang w:eastAsia="en-GB"/>
              </w:rPr>
              <w:t xml:space="preserve">RSRP threshold used to determine whether MT-SDT procedure can be initiated, as specified in TS 38.321 [3]. If the field is absent, and the field </w:t>
            </w:r>
            <w:proofErr w:type="spellStart"/>
            <w:r w:rsidRPr="0095250E">
              <w:rPr>
                <w:i/>
                <w:iCs/>
                <w:szCs w:val="22"/>
                <w:lang w:eastAsia="en-GB"/>
              </w:rPr>
              <w:t>sdt</w:t>
            </w:r>
            <w:proofErr w:type="spellEnd"/>
            <w:r w:rsidRPr="0095250E">
              <w:rPr>
                <w:i/>
                <w:iCs/>
                <w:szCs w:val="22"/>
                <w:lang w:eastAsia="en-GB"/>
              </w:rPr>
              <w:t>-RSRP-Threshold</w:t>
            </w:r>
            <w:r w:rsidRPr="0095250E">
              <w:rPr>
                <w:szCs w:val="22"/>
                <w:lang w:eastAsia="en-GB"/>
              </w:rPr>
              <w:t xml:space="preserve"> is present, the UE applies the value in the field </w:t>
            </w:r>
            <w:proofErr w:type="spellStart"/>
            <w:r w:rsidRPr="0095250E">
              <w:rPr>
                <w:i/>
                <w:iCs/>
                <w:szCs w:val="22"/>
                <w:lang w:eastAsia="en-GB"/>
              </w:rPr>
              <w:t>sdt</w:t>
            </w:r>
            <w:proofErr w:type="spellEnd"/>
            <w:r w:rsidRPr="0095250E">
              <w:rPr>
                <w:i/>
                <w:iCs/>
                <w:szCs w:val="22"/>
                <w:lang w:eastAsia="en-GB"/>
              </w:rPr>
              <w:t>-RSRP-Threshold</w:t>
            </w:r>
            <w:r w:rsidRPr="0095250E">
              <w:rPr>
                <w:szCs w:val="22"/>
                <w:lang w:eastAsia="en-GB"/>
              </w:rPr>
              <w:t>.</w:t>
            </w:r>
          </w:p>
        </w:tc>
      </w:tr>
      <w:tr w:rsidR="001A381A" w:rsidRPr="0095250E" w14:paraId="7B937935"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4AE7B484" w14:textId="77777777" w:rsidR="001A381A" w:rsidRPr="0095250E" w:rsidRDefault="001A381A" w:rsidP="00EE0C38">
            <w:pPr>
              <w:pStyle w:val="TAL"/>
              <w:rPr>
                <w:rFonts w:eastAsia="Calibri"/>
                <w:b/>
                <w:i/>
                <w:szCs w:val="22"/>
                <w:lang w:eastAsia="sv-SE"/>
              </w:rPr>
            </w:pPr>
            <w:r w:rsidRPr="0095250E">
              <w:rPr>
                <w:rFonts w:eastAsia="Calibri"/>
                <w:b/>
                <w:i/>
                <w:szCs w:val="22"/>
                <w:lang w:eastAsia="sv-SE"/>
              </w:rPr>
              <w:t>servingCellConfigCommon</w:t>
            </w:r>
          </w:p>
          <w:p w14:paraId="36051215" w14:textId="77777777" w:rsidR="001A381A" w:rsidRPr="0095250E" w:rsidRDefault="001A381A" w:rsidP="00EE0C38">
            <w:pPr>
              <w:pStyle w:val="TAL"/>
              <w:rPr>
                <w:rFonts w:eastAsia="Calibri"/>
                <w:szCs w:val="22"/>
                <w:lang w:eastAsia="sv-SE"/>
              </w:rPr>
            </w:pPr>
            <w:r w:rsidRPr="0095250E">
              <w:rPr>
                <w:rFonts w:eastAsia="Calibri"/>
                <w:szCs w:val="22"/>
                <w:lang w:eastAsia="sv-SE"/>
              </w:rPr>
              <w:t>Configuration of the serving cell.</w:t>
            </w:r>
          </w:p>
        </w:tc>
      </w:tr>
      <w:tr w:rsidR="001A381A" w:rsidRPr="0095250E" w14:paraId="25AF8ED1" w14:textId="77777777" w:rsidTr="00EE0C38">
        <w:tc>
          <w:tcPr>
            <w:tcW w:w="14173" w:type="dxa"/>
            <w:tcBorders>
              <w:top w:val="single" w:sz="4" w:space="0" w:color="auto"/>
              <w:left w:val="single" w:sz="4" w:space="0" w:color="auto"/>
              <w:bottom w:val="single" w:sz="4" w:space="0" w:color="auto"/>
              <w:right w:val="single" w:sz="4" w:space="0" w:color="auto"/>
            </w:tcBorders>
          </w:tcPr>
          <w:p w14:paraId="639DCE54" w14:textId="77777777" w:rsidR="001A381A" w:rsidRPr="0095250E" w:rsidRDefault="001A381A" w:rsidP="00EE0C38">
            <w:pPr>
              <w:pStyle w:val="TAL"/>
              <w:rPr>
                <w:b/>
                <w:i/>
                <w:lang w:eastAsia="sv-SE"/>
              </w:rPr>
            </w:pPr>
            <w:r w:rsidRPr="0095250E">
              <w:rPr>
                <w:b/>
                <w:i/>
                <w:lang w:eastAsia="sv-SE"/>
              </w:rPr>
              <w:t>t319a</w:t>
            </w:r>
          </w:p>
          <w:p w14:paraId="380151E5" w14:textId="77777777" w:rsidR="001A381A" w:rsidRPr="0095250E" w:rsidRDefault="001A381A" w:rsidP="00EE0C38">
            <w:pPr>
              <w:pStyle w:val="TAL"/>
              <w:rPr>
                <w:b/>
                <w:i/>
                <w:lang w:eastAsia="sv-SE"/>
              </w:rPr>
            </w:pPr>
            <w:r w:rsidRPr="0095250E">
              <w:rPr>
                <w:rFonts w:cs="Arial"/>
                <w:lang w:eastAsia="sv-SE"/>
              </w:rPr>
              <w:t xml:space="preserve">Initial value of the timer T319a used for detection of SDT failure. Value </w:t>
            </w:r>
            <w:r w:rsidRPr="0095250E">
              <w:rPr>
                <w:i/>
                <w:iCs/>
              </w:rPr>
              <w:t>ms100</w:t>
            </w:r>
            <w:r w:rsidRPr="0095250E">
              <w:t xml:space="preserve"> corresponds to 100 milliseconds, value </w:t>
            </w:r>
            <w:r w:rsidRPr="0095250E">
              <w:rPr>
                <w:i/>
                <w:iCs/>
              </w:rPr>
              <w:t>ms200</w:t>
            </w:r>
            <w:r w:rsidRPr="0095250E">
              <w:t xml:space="preserve"> corresponds to 200 milliseconds and so on. If </w:t>
            </w:r>
            <w:r w:rsidRPr="0095250E">
              <w:rPr>
                <w:i/>
                <w:iCs/>
              </w:rPr>
              <w:t>t319a-r18</w:t>
            </w:r>
            <w:r w:rsidRPr="0095250E">
              <w:t xml:space="preserve"> is absent, the UE applies the value configured in </w:t>
            </w:r>
            <w:r w:rsidRPr="0095250E">
              <w:rPr>
                <w:i/>
                <w:iCs/>
              </w:rPr>
              <w:t>t319a-r17.</w:t>
            </w:r>
          </w:p>
        </w:tc>
      </w:tr>
      <w:tr w:rsidR="001A381A" w:rsidRPr="0095250E" w14:paraId="5A4EEAD1"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5B06AC7C" w14:textId="77777777" w:rsidR="001A381A" w:rsidRPr="0095250E" w:rsidRDefault="001A381A" w:rsidP="00EE0C38">
            <w:pPr>
              <w:pStyle w:val="TAL"/>
              <w:rPr>
                <w:b/>
                <w:i/>
                <w:lang w:eastAsia="sv-SE"/>
              </w:rPr>
            </w:pPr>
            <w:r w:rsidRPr="0095250E">
              <w:rPr>
                <w:b/>
                <w:i/>
                <w:lang w:eastAsia="sv-SE"/>
              </w:rPr>
              <w:t>uac-AccessCategory1-SelectionAssistanceInfo</w:t>
            </w:r>
          </w:p>
          <w:p w14:paraId="2A13F29B" w14:textId="77777777" w:rsidR="001A381A" w:rsidRPr="0095250E" w:rsidRDefault="001A381A" w:rsidP="00EE0C38">
            <w:pPr>
              <w:pStyle w:val="TAL"/>
              <w:rPr>
                <w:b/>
                <w:i/>
                <w:lang w:eastAsia="sv-SE"/>
              </w:rPr>
            </w:pPr>
            <w:r w:rsidRPr="0095250E">
              <w:rPr>
                <w:lang w:eastAsia="sv-SE"/>
              </w:rPr>
              <w:t>Information used to determine whether Access Category 1 applies to the UE, as defined in TS 22.261 [25].</w:t>
            </w:r>
            <w:r w:rsidRPr="0095250E">
              <w:t xml:space="preserve"> If</w:t>
            </w:r>
            <w:r w:rsidRPr="0095250E">
              <w:rPr>
                <w:i/>
              </w:rPr>
              <w:t xml:space="preserve"> </w:t>
            </w:r>
            <w:proofErr w:type="spellStart"/>
            <w:r w:rsidRPr="0095250E">
              <w:rPr>
                <w:i/>
              </w:rPr>
              <w:t>plmnCommon</w:t>
            </w:r>
            <w:proofErr w:type="spellEnd"/>
            <w:r w:rsidRPr="0095250E">
              <w:t xml:space="preserve"> is chosen,</w:t>
            </w:r>
            <w:r w:rsidRPr="0095250E">
              <w:rPr>
                <w:rFonts w:asciiTheme="minorEastAsia" w:hAnsiTheme="minorEastAsia"/>
                <w:lang w:eastAsia="zh-CN"/>
              </w:rPr>
              <w:t xml:space="preserve"> </w:t>
            </w:r>
            <w:r w:rsidRPr="0095250E">
              <w:t xml:space="preserve">the </w:t>
            </w:r>
            <w:r w:rsidRPr="0095250E">
              <w:rPr>
                <w:i/>
              </w:rPr>
              <w:t>UAC-AccessCategory1-SelectionAssistanceInfo</w:t>
            </w:r>
            <w:r w:rsidRPr="0095250E">
              <w:t xml:space="preserve"> is applicable to all the PLMNs and SNPNs in</w:t>
            </w:r>
            <w:r w:rsidRPr="0095250E">
              <w:rPr>
                <w:i/>
                <w:lang w:eastAsia="sv-SE"/>
              </w:rPr>
              <w:t xml:space="preserve"> </w:t>
            </w:r>
            <w:proofErr w:type="spellStart"/>
            <w:r w:rsidRPr="0095250E">
              <w:rPr>
                <w:i/>
                <w:lang w:eastAsia="sv-SE"/>
              </w:rPr>
              <w:t>plmn-IdentityInfoList</w:t>
            </w:r>
            <w:proofErr w:type="spellEnd"/>
            <w:r w:rsidRPr="0095250E">
              <w:rPr>
                <w:i/>
                <w:lang w:eastAsia="sv-SE"/>
              </w:rPr>
              <w:t xml:space="preserve"> </w:t>
            </w:r>
            <w:r w:rsidRPr="0095250E">
              <w:rPr>
                <w:iCs/>
                <w:lang w:eastAsia="sv-SE"/>
              </w:rPr>
              <w:t>and</w:t>
            </w:r>
            <w:r w:rsidRPr="0095250E">
              <w:rPr>
                <w:i/>
                <w:lang w:eastAsia="sv-SE"/>
              </w:rPr>
              <w:t xml:space="preserve"> </w:t>
            </w:r>
            <w:proofErr w:type="spellStart"/>
            <w:r w:rsidRPr="0095250E">
              <w:rPr>
                <w:i/>
                <w:lang w:eastAsia="sv-SE"/>
              </w:rPr>
              <w:t>npn-IdentityInfoList</w:t>
            </w:r>
            <w:proofErr w:type="spellEnd"/>
            <w:r w:rsidRPr="0095250E">
              <w:rPr>
                <w:lang w:eastAsia="sv-SE"/>
              </w:rPr>
              <w:t>.</w:t>
            </w:r>
            <w:r w:rsidRPr="0095250E">
              <w:t xml:space="preserve"> </w:t>
            </w:r>
            <w:r w:rsidRPr="0095250E">
              <w:rPr>
                <w:lang w:eastAsia="sv-SE"/>
              </w:rPr>
              <w:t xml:space="preserve">If </w:t>
            </w:r>
            <w:proofErr w:type="spellStart"/>
            <w:r w:rsidRPr="0095250E">
              <w:rPr>
                <w:i/>
                <w:lang w:eastAsia="sv-SE"/>
              </w:rPr>
              <w:t>individualPLMNList</w:t>
            </w:r>
            <w:proofErr w:type="spellEnd"/>
            <w:r w:rsidRPr="0095250E">
              <w:rPr>
                <w:lang w:eastAsia="sv-SE"/>
              </w:rPr>
              <w:t xml:space="preserve"> is chosen, the 1</w:t>
            </w:r>
            <w:r w:rsidRPr="0095250E">
              <w:rPr>
                <w:vertAlign w:val="superscript"/>
                <w:lang w:eastAsia="sv-SE"/>
              </w:rPr>
              <w:t>st</w:t>
            </w:r>
            <w:r w:rsidRPr="0095250E">
              <w:rPr>
                <w:lang w:eastAsia="sv-SE"/>
              </w:rPr>
              <w:t xml:space="preserve"> entry in the list corresponds to the first network within all of the PLMNs and SNPNs across the </w:t>
            </w:r>
            <w:proofErr w:type="spellStart"/>
            <w:r w:rsidRPr="0095250E">
              <w:rPr>
                <w:i/>
                <w:lang w:eastAsia="sv-SE"/>
              </w:rPr>
              <w:t>plmn-IdentityList</w:t>
            </w:r>
            <w:proofErr w:type="spellEnd"/>
            <w:r w:rsidRPr="0095250E">
              <w:rPr>
                <w:i/>
                <w:lang w:eastAsia="sv-SE"/>
              </w:rPr>
              <w:t xml:space="preserve"> </w:t>
            </w:r>
            <w:r w:rsidRPr="0095250E">
              <w:rPr>
                <w:iCs/>
                <w:lang w:eastAsia="sv-SE"/>
              </w:rPr>
              <w:t>and the</w:t>
            </w:r>
            <w:r w:rsidRPr="0095250E">
              <w:rPr>
                <w:i/>
                <w:lang w:eastAsia="sv-SE"/>
              </w:rPr>
              <w:t xml:space="preserve"> </w:t>
            </w:r>
            <w:proofErr w:type="spellStart"/>
            <w:r w:rsidRPr="0095250E">
              <w:rPr>
                <w:i/>
                <w:lang w:eastAsia="sv-SE"/>
              </w:rPr>
              <w:t>npn-IdentityInfoList</w:t>
            </w:r>
            <w:proofErr w:type="spellEnd"/>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proofErr w:type="spellStart"/>
            <w:r w:rsidRPr="0095250E">
              <w:rPr>
                <w:i/>
                <w:lang w:eastAsia="sv-SE"/>
              </w:rPr>
              <w:t>plmn-IdentityList</w:t>
            </w:r>
            <w:proofErr w:type="spellEnd"/>
            <w:r w:rsidRPr="0095250E">
              <w:rPr>
                <w:lang w:eastAsia="sv-SE"/>
              </w:rPr>
              <w:t xml:space="preserve"> </w:t>
            </w:r>
            <w:r w:rsidRPr="0095250E">
              <w:rPr>
                <w:iCs/>
                <w:lang w:eastAsia="sv-SE"/>
              </w:rPr>
              <w:t>and the</w:t>
            </w:r>
            <w:r w:rsidRPr="0095250E">
              <w:rPr>
                <w:i/>
                <w:lang w:eastAsia="sv-SE"/>
              </w:rPr>
              <w:t xml:space="preserve"> </w:t>
            </w:r>
            <w:proofErr w:type="spellStart"/>
            <w:r w:rsidRPr="0095250E">
              <w:rPr>
                <w:i/>
                <w:lang w:eastAsia="sv-SE"/>
              </w:rPr>
              <w:t>npn-IdentityInfoList</w:t>
            </w:r>
            <w:proofErr w:type="spellEnd"/>
            <w:r w:rsidRPr="0095250E">
              <w:rPr>
                <w:lang w:eastAsia="sv-SE"/>
              </w:rPr>
              <w:t xml:space="preserve"> and so on.</w:t>
            </w:r>
            <w:r w:rsidRPr="0095250E">
              <w:t xml:space="preserve"> </w:t>
            </w:r>
            <w:r w:rsidRPr="0095250E">
              <w:rPr>
                <w:lang w:eastAsia="sv-SE"/>
              </w:rPr>
              <w:t>If</w:t>
            </w:r>
            <w:r w:rsidRPr="0095250E">
              <w:rPr>
                <w:i/>
                <w:lang w:eastAsia="sv-SE"/>
              </w:rPr>
              <w:t xml:space="preserve"> uac-AC1-SelectAssistInfo-r16</w:t>
            </w:r>
            <w:r w:rsidRPr="0095250E">
              <w:rPr>
                <w:lang w:eastAsia="sv-SE"/>
              </w:rPr>
              <w:t xml:space="preserve"> is present, the UE shall ignore the </w:t>
            </w:r>
            <w:r w:rsidRPr="0095250E">
              <w:rPr>
                <w:i/>
                <w:lang w:eastAsia="sv-SE"/>
              </w:rPr>
              <w:t>uac-AccessCategory1-SelectionAssistanceInfo</w:t>
            </w:r>
            <w:r w:rsidRPr="0095250E">
              <w:rPr>
                <w:lang w:eastAsia="sv-SE"/>
              </w:rPr>
              <w:t>.</w:t>
            </w:r>
          </w:p>
        </w:tc>
      </w:tr>
      <w:tr w:rsidR="001A381A" w:rsidRPr="0095250E" w14:paraId="3EAF0E07" w14:textId="77777777" w:rsidTr="00EE0C38">
        <w:tc>
          <w:tcPr>
            <w:tcW w:w="14173" w:type="dxa"/>
            <w:tcBorders>
              <w:top w:val="single" w:sz="4" w:space="0" w:color="auto"/>
              <w:left w:val="single" w:sz="4" w:space="0" w:color="auto"/>
              <w:bottom w:val="single" w:sz="4" w:space="0" w:color="auto"/>
              <w:right w:val="single" w:sz="4" w:space="0" w:color="auto"/>
            </w:tcBorders>
          </w:tcPr>
          <w:p w14:paraId="20932AD8" w14:textId="77777777" w:rsidR="001A381A" w:rsidRPr="0095250E" w:rsidRDefault="001A381A" w:rsidP="00EE0C38">
            <w:pPr>
              <w:pStyle w:val="TAL"/>
              <w:rPr>
                <w:b/>
                <w:bCs/>
                <w:i/>
                <w:iCs/>
                <w:lang w:eastAsia="sv-SE"/>
              </w:rPr>
            </w:pPr>
            <w:r w:rsidRPr="0095250E">
              <w:rPr>
                <w:b/>
                <w:bCs/>
                <w:i/>
                <w:iCs/>
                <w:lang w:eastAsia="sv-SE"/>
              </w:rPr>
              <w:t>uac-AC1-SelectAssistInfo</w:t>
            </w:r>
          </w:p>
          <w:p w14:paraId="48DF6EEB" w14:textId="77777777" w:rsidR="001A381A" w:rsidRPr="0095250E" w:rsidRDefault="001A381A" w:rsidP="00EE0C38">
            <w:pPr>
              <w:pStyle w:val="TAL"/>
              <w:rPr>
                <w:b/>
                <w:i/>
                <w:lang w:eastAsia="sv-SE"/>
              </w:rPr>
            </w:pPr>
            <w:r w:rsidRPr="0095250E">
              <w:rPr>
                <w:lang w:eastAsia="sv-SE"/>
              </w:rPr>
              <w:t>Information used to determine whether Access Category 1 applies to the UE, as defined in TS 22.261 [25]. The 1</w:t>
            </w:r>
            <w:r w:rsidRPr="0095250E">
              <w:rPr>
                <w:vertAlign w:val="superscript"/>
                <w:lang w:eastAsia="sv-SE"/>
              </w:rPr>
              <w:t>st</w:t>
            </w:r>
            <w:r w:rsidRPr="0095250E">
              <w:rPr>
                <w:lang w:eastAsia="sv-SE"/>
              </w:rPr>
              <w:t xml:space="preserve"> entry in the list corresponds to the first network within all of the PLMNs and SNPNs across the </w:t>
            </w:r>
            <w:proofErr w:type="spellStart"/>
            <w:r w:rsidRPr="0095250E">
              <w:rPr>
                <w:i/>
                <w:lang w:eastAsia="sv-SE"/>
              </w:rPr>
              <w:t>plmn-IdentityList</w:t>
            </w:r>
            <w:proofErr w:type="spellEnd"/>
            <w:r w:rsidRPr="0095250E">
              <w:rPr>
                <w:i/>
                <w:lang w:eastAsia="sv-SE"/>
              </w:rPr>
              <w:t xml:space="preserve"> </w:t>
            </w:r>
            <w:r w:rsidRPr="0095250E">
              <w:rPr>
                <w:iCs/>
                <w:lang w:eastAsia="sv-SE"/>
              </w:rPr>
              <w:t>and</w:t>
            </w:r>
            <w:r w:rsidRPr="0095250E">
              <w:rPr>
                <w:i/>
                <w:lang w:eastAsia="sv-SE"/>
              </w:rPr>
              <w:t xml:space="preserve"> </w:t>
            </w:r>
            <w:proofErr w:type="spellStart"/>
            <w:r w:rsidRPr="0095250E">
              <w:rPr>
                <w:i/>
                <w:lang w:eastAsia="sv-SE"/>
              </w:rPr>
              <w:t>npn-IdentityInfoList</w:t>
            </w:r>
            <w:proofErr w:type="spellEnd"/>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proofErr w:type="spellStart"/>
            <w:r w:rsidRPr="0095250E">
              <w:rPr>
                <w:i/>
                <w:lang w:eastAsia="sv-SE"/>
              </w:rPr>
              <w:t>plmn-IdentityList</w:t>
            </w:r>
            <w:proofErr w:type="spellEnd"/>
            <w:r w:rsidRPr="0095250E">
              <w:rPr>
                <w:lang w:eastAsia="sv-SE"/>
              </w:rPr>
              <w:t xml:space="preserve"> </w:t>
            </w:r>
            <w:r w:rsidRPr="0095250E">
              <w:rPr>
                <w:iCs/>
                <w:lang w:eastAsia="sv-SE"/>
              </w:rPr>
              <w:t xml:space="preserve">and the </w:t>
            </w:r>
            <w:proofErr w:type="spellStart"/>
            <w:r w:rsidRPr="0095250E">
              <w:rPr>
                <w:i/>
                <w:lang w:eastAsia="sv-SE"/>
              </w:rPr>
              <w:t>npn-IdentityInfoList</w:t>
            </w:r>
            <w:proofErr w:type="spellEnd"/>
            <w:r w:rsidRPr="0095250E">
              <w:rPr>
                <w:lang w:eastAsia="sv-SE"/>
              </w:rPr>
              <w:t xml:space="preserve"> and so on.</w:t>
            </w:r>
            <w:r w:rsidRPr="0095250E">
              <w:rPr>
                <w:rFonts w:asciiTheme="minorEastAsia" w:hAnsiTheme="minorEastAsia"/>
                <w:lang w:eastAsia="zh-CN"/>
              </w:rPr>
              <w:t xml:space="preserve"> </w:t>
            </w:r>
            <w:r w:rsidRPr="0095250E">
              <w:rPr>
                <w:lang w:eastAsia="sv-SE"/>
              </w:rPr>
              <w:t xml:space="preserve">Value </w:t>
            </w:r>
            <w:proofErr w:type="spellStart"/>
            <w:r w:rsidRPr="0095250E">
              <w:rPr>
                <w:i/>
                <w:lang w:eastAsia="sv-SE"/>
              </w:rPr>
              <w:t>notConfigured</w:t>
            </w:r>
            <w:proofErr w:type="spellEnd"/>
            <w:r w:rsidRPr="0095250E">
              <w:rPr>
                <w:lang w:eastAsia="sv-SE"/>
              </w:rPr>
              <w:t xml:space="preserve"> indicates that Access Category1 is</w:t>
            </w:r>
            <w:r w:rsidRPr="0095250E">
              <w:rPr>
                <w:rFonts w:asciiTheme="minorEastAsia" w:hAnsiTheme="minorEastAsia"/>
                <w:lang w:eastAsia="zh-CN"/>
              </w:rPr>
              <w:t xml:space="preserve"> </w:t>
            </w:r>
            <w:r w:rsidRPr="0095250E">
              <w:rPr>
                <w:lang w:eastAsia="sv-SE"/>
              </w:rPr>
              <w:t>not configured for the corresponding PLMN/SNPN.</w:t>
            </w:r>
          </w:p>
        </w:tc>
      </w:tr>
      <w:tr w:rsidR="001A381A" w:rsidRPr="0095250E" w14:paraId="72DD121B"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5CBA0885" w14:textId="77777777" w:rsidR="001A381A" w:rsidRPr="0095250E" w:rsidRDefault="001A381A" w:rsidP="00EE0C38">
            <w:pPr>
              <w:pStyle w:val="TAL"/>
              <w:rPr>
                <w:rFonts w:eastAsia="Calibri"/>
                <w:b/>
                <w:i/>
                <w:szCs w:val="22"/>
                <w:lang w:eastAsia="sv-SE"/>
              </w:rPr>
            </w:pPr>
            <w:proofErr w:type="spellStart"/>
            <w:r w:rsidRPr="0095250E">
              <w:rPr>
                <w:rFonts w:eastAsia="Calibri"/>
                <w:b/>
                <w:i/>
                <w:szCs w:val="22"/>
                <w:lang w:eastAsia="sv-SE"/>
              </w:rPr>
              <w:t>uac-BarringForCommon</w:t>
            </w:r>
            <w:proofErr w:type="spellEnd"/>
          </w:p>
          <w:p w14:paraId="67E5B852" w14:textId="77777777" w:rsidR="001A381A" w:rsidRPr="0095250E" w:rsidRDefault="001A381A" w:rsidP="00EE0C38">
            <w:pPr>
              <w:pStyle w:val="TAL"/>
              <w:rPr>
                <w:b/>
                <w:bCs/>
                <w:i/>
                <w:szCs w:val="22"/>
                <w:lang w:eastAsia="en-GB"/>
              </w:rPr>
            </w:pPr>
            <w:r w:rsidRPr="0095250E">
              <w:rPr>
                <w:rFonts w:eastAsia="Calibri"/>
                <w:szCs w:val="22"/>
                <w:lang w:eastAsia="sv-SE"/>
              </w:rPr>
              <w:t xml:space="preserve">Common access control parameters for each access category. Common values are used for all PLMNs/SNPNs, unless overwritten by the PLMN/SNPN specific configuration provided in </w:t>
            </w:r>
            <w:proofErr w:type="spellStart"/>
            <w:r w:rsidRPr="0095250E">
              <w:rPr>
                <w:rFonts w:eastAsia="Calibri"/>
                <w:i/>
                <w:szCs w:val="22"/>
                <w:lang w:eastAsia="sv-SE"/>
              </w:rPr>
              <w:t>uac</w:t>
            </w:r>
            <w:proofErr w:type="spellEnd"/>
            <w:r w:rsidRPr="0095250E">
              <w:rPr>
                <w:rFonts w:eastAsia="Calibri"/>
                <w:i/>
                <w:szCs w:val="22"/>
                <w:lang w:eastAsia="sv-SE"/>
              </w:rPr>
              <w:t>-</w:t>
            </w:r>
            <w:proofErr w:type="spellStart"/>
            <w:r w:rsidRPr="0095250E">
              <w:rPr>
                <w:rFonts w:eastAsia="Calibri"/>
                <w:i/>
                <w:szCs w:val="22"/>
                <w:lang w:eastAsia="sv-SE"/>
              </w:rPr>
              <w:t>BarringPerPLMN</w:t>
            </w:r>
            <w:proofErr w:type="spellEnd"/>
            <w:r w:rsidRPr="0095250E">
              <w:rPr>
                <w:rFonts w:eastAsia="Calibri"/>
                <w:i/>
                <w:szCs w:val="22"/>
                <w:lang w:eastAsia="sv-SE"/>
              </w:rPr>
              <w:t>-List</w:t>
            </w:r>
            <w:r w:rsidRPr="0095250E">
              <w:rPr>
                <w:rFonts w:eastAsia="Calibri"/>
                <w:szCs w:val="22"/>
                <w:lang w:eastAsia="sv-SE"/>
              </w:rPr>
              <w:t>. The parameters are specified by providing an index to the set of configurations (</w:t>
            </w:r>
            <w:proofErr w:type="spellStart"/>
            <w:r w:rsidRPr="0095250E">
              <w:rPr>
                <w:rFonts w:eastAsia="Calibri"/>
                <w:i/>
                <w:szCs w:val="22"/>
                <w:lang w:eastAsia="sv-SE"/>
              </w:rPr>
              <w:t>uac-BarringInfoSetList</w:t>
            </w:r>
            <w:proofErr w:type="spellEnd"/>
            <w:r w:rsidRPr="0095250E">
              <w:rPr>
                <w:rFonts w:eastAsia="Calibri"/>
                <w:szCs w:val="22"/>
                <w:lang w:eastAsia="sv-SE"/>
              </w:rPr>
              <w:t>). UE behaviour upon absence of this field is specified in clause 5.3.14.2.</w:t>
            </w:r>
          </w:p>
        </w:tc>
      </w:tr>
      <w:tr w:rsidR="001A381A" w:rsidRPr="0095250E" w14:paraId="083AAA52"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260C7A5D" w14:textId="77777777" w:rsidR="001A381A" w:rsidRPr="0095250E" w:rsidRDefault="001A381A" w:rsidP="00EE0C38">
            <w:pPr>
              <w:pStyle w:val="TAL"/>
              <w:rPr>
                <w:b/>
                <w:i/>
                <w:lang w:eastAsia="sv-SE"/>
              </w:rPr>
            </w:pPr>
            <w:proofErr w:type="spellStart"/>
            <w:r w:rsidRPr="0095250E">
              <w:rPr>
                <w:b/>
                <w:i/>
                <w:lang w:eastAsia="sv-SE"/>
              </w:rPr>
              <w:t>ue-TimersAndConstants</w:t>
            </w:r>
            <w:proofErr w:type="spellEnd"/>
          </w:p>
          <w:p w14:paraId="47BF12A2" w14:textId="77777777" w:rsidR="001A381A" w:rsidRPr="0095250E" w:rsidRDefault="001A381A" w:rsidP="00EE0C38">
            <w:pPr>
              <w:pStyle w:val="TAL"/>
              <w:rPr>
                <w:lang w:eastAsia="sv-SE"/>
              </w:rPr>
            </w:pPr>
            <w:r w:rsidRPr="0095250E">
              <w:rPr>
                <w:lang w:eastAsia="sv-SE"/>
              </w:rPr>
              <w:t>Timer and constant values to be used by the UE.</w:t>
            </w:r>
            <w:r w:rsidRPr="0095250E">
              <w:rPr>
                <w:rFonts w:eastAsia="Calibri"/>
                <w:szCs w:val="22"/>
                <w:lang w:eastAsia="sv-SE"/>
              </w:rPr>
              <w:t xml:space="preserve"> Th</w:t>
            </w:r>
            <w:r w:rsidRPr="0095250E">
              <w:rPr>
                <w:rFonts w:eastAsia="Calibri" w:cs="Arial"/>
                <w:szCs w:val="22"/>
                <w:lang w:eastAsia="sv-SE"/>
              </w:rPr>
              <w:t>e cell operating as PCell always provides th</w:t>
            </w:r>
            <w:r w:rsidRPr="0095250E">
              <w:rPr>
                <w:rFonts w:eastAsia="Calibri"/>
                <w:szCs w:val="22"/>
                <w:lang w:eastAsia="sv-SE"/>
              </w:rPr>
              <w:t>is field.</w:t>
            </w:r>
          </w:p>
        </w:tc>
      </w:tr>
      <w:tr w:rsidR="001A381A" w:rsidRPr="0095250E" w14:paraId="4012480B"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4DA4BA9E" w14:textId="77777777" w:rsidR="001A381A" w:rsidRPr="0095250E" w:rsidRDefault="001A381A" w:rsidP="00EE0C38">
            <w:pPr>
              <w:pStyle w:val="TAL"/>
              <w:rPr>
                <w:b/>
                <w:i/>
                <w:lang w:eastAsia="sv-SE"/>
              </w:rPr>
            </w:pPr>
            <w:proofErr w:type="spellStart"/>
            <w:r w:rsidRPr="0095250E">
              <w:rPr>
                <w:b/>
                <w:i/>
                <w:lang w:eastAsia="sv-SE"/>
              </w:rPr>
              <w:t>useFullResumeID</w:t>
            </w:r>
            <w:proofErr w:type="spellEnd"/>
          </w:p>
          <w:p w14:paraId="43982D65" w14:textId="77777777" w:rsidR="001A381A" w:rsidRPr="0095250E" w:rsidRDefault="001A381A" w:rsidP="00EE0C38">
            <w:pPr>
              <w:pStyle w:val="TAL"/>
              <w:rPr>
                <w:rFonts w:eastAsia="Calibri"/>
                <w:b/>
                <w:i/>
                <w:szCs w:val="22"/>
                <w:lang w:eastAsia="sv-SE"/>
              </w:rPr>
            </w:pPr>
            <w:r w:rsidRPr="0095250E">
              <w:rPr>
                <w:lang w:eastAsia="sv-SE"/>
              </w:rPr>
              <w:t xml:space="preserve">Indicates which resume identifier and Resume request message should be used. UE uses </w:t>
            </w:r>
            <w:proofErr w:type="spellStart"/>
            <w:r w:rsidRPr="0095250E">
              <w:rPr>
                <w:i/>
                <w:lang w:eastAsia="sv-SE"/>
              </w:rPr>
              <w:t>fullI</w:t>
            </w:r>
            <w:proofErr w:type="spellEnd"/>
            <w:r w:rsidRPr="0095250E">
              <w:rPr>
                <w:i/>
                <w:lang w:eastAsia="sv-SE"/>
              </w:rPr>
              <w:t>-RNTI</w:t>
            </w:r>
            <w:r w:rsidRPr="0095250E">
              <w:rPr>
                <w:lang w:eastAsia="sv-SE"/>
              </w:rPr>
              <w:t xml:space="preserve"> and </w:t>
            </w:r>
            <w:r w:rsidRPr="0095250E">
              <w:rPr>
                <w:i/>
                <w:lang w:eastAsia="sv-SE"/>
              </w:rPr>
              <w:t>RRCResumeRequest1</w:t>
            </w:r>
            <w:r w:rsidRPr="0095250E">
              <w:rPr>
                <w:lang w:eastAsia="sv-SE"/>
              </w:rPr>
              <w:t xml:space="preserve"> if the field is present, or </w:t>
            </w:r>
            <w:proofErr w:type="spellStart"/>
            <w:r w:rsidRPr="0095250E">
              <w:rPr>
                <w:i/>
                <w:lang w:eastAsia="sv-SE"/>
              </w:rPr>
              <w:t>shortI</w:t>
            </w:r>
            <w:proofErr w:type="spellEnd"/>
            <w:r w:rsidRPr="0095250E">
              <w:rPr>
                <w:i/>
                <w:lang w:eastAsia="sv-SE"/>
              </w:rPr>
              <w:t>-RNTI</w:t>
            </w:r>
            <w:r w:rsidRPr="0095250E">
              <w:rPr>
                <w:lang w:eastAsia="sv-SE"/>
              </w:rPr>
              <w:t xml:space="preserve"> and </w:t>
            </w:r>
            <w:proofErr w:type="spellStart"/>
            <w:r w:rsidRPr="0095250E">
              <w:rPr>
                <w:i/>
                <w:lang w:eastAsia="sv-SE"/>
              </w:rPr>
              <w:t>RRCResumeRequest</w:t>
            </w:r>
            <w:proofErr w:type="spellEnd"/>
            <w:r w:rsidRPr="0095250E">
              <w:rPr>
                <w:lang w:eastAsia="sv-SE"/>
              </w:rPr>
              <w:t xml:space="preserve"> if the field is absent.</w:t>
            </w:r>
          </w:p>
        </w:tc>
      </w:tr>
    </w:tbl>
    <w:p w14:paraId="1862AB5C" w14:textId="77777777" w:rsidR="001A381A" w:rsidRPr="0095250E" w:rsidRDefault="001A381A" w:rsidP="001A38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381A" w:rsidRPr="0095250E" w14:paraId="5B9E6C4F"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1C54A857" w14:textId="77777777" w:rsidR="001A381A" w:rsidRPr="0095250E" w:rsidRDefault="001A381A" w:rsidP="00EE0C38">
            <w:pPr>
              <w:pStyle w:val="TAH"/>
              <w:rPr>
                <w:szCs w:val="22"/>
                <w:lang w:eastAsia="sv-SE"/>
              </w:rPr>
            </w:pPr>
            <w:r w:rsidRPr="0095250E">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6CAC2C1" w14:textId="77777777" w:rsidR="001A381A" w:rsidRPr="0095250E" w:rsidRDefault="001A381A" w:rsidP="00EE0C38">
            <w:pPr>
              <w:pStyle w:val="TAH"/>
              <w:rPr>
                <w:szCs w:val="22"/>
                <w:lang w:eastAsia="sv-SE"/>
              </w:rPr>
            </w:pPr>
            <w:r w:rsidRPr="0095250E">
              <w:rPr>
                <w:szCs w:val="22"/>
                <w:lang w:eastAsia="sv-SE"/>
              </w:rPr>
              <w:t>Explanation</w:t>
            </w:r>
          </w:p>
        </w:tc>
      </w:tr>
      <w:tr w:rsidR="001A381A" w:rsidRPr="0095250E" w14:paraId="7716FD4B" w14:textId="77777777" w:rsidTr="00EE0C38">
        <w:tc>
          <w:tcPr>
            <w:tcW w:w="4027" w:type="dxa"/>
            <w:tcBorders>
              <w:top w:val="single" w:sz="4" w:space="0" w:color="auto"/>
              <w:left w:val="single" w:sz="4" w:space="0" w:color="auto"/>
              <w:bottom w:val="single" w:sz="4" w:space="0" w:color="auto"/>
              <w:right w:val="single" w:sz="4" w:space="0" w:color="auto"/>
            </w:tcBorders>
          </w:tcPr>
          <w:p w14:paraId="67ADF8D3" w14:textId="77777777" w:rsidR="001A381A" w:rsidRPr="0095250E" w:rsidRDefault="001A381A" w:rsidP="00EE0C38">
            <w:pPr>
              <w:pStyle w:val="TAL"/>
              <w:rPr>
                <w:i/>
                <w:szCs w:val="22"/>
                <w:lang w:eastAsia="sv-SE"/>
              </w:rPr>
            </w:pPr>
            <w:r w:rsidRPr="0095250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182FA699" w14:textId="77777777" w:rsidR="001A381A" w:rsidRPr="0095250E" w:rsidRDefault="001A381A" w:rsidP="00EE0C38">
            <w:pPr>
              <w:pStyle w:val="TAL"/>
              <w:rPr>
                <w:szCs w:val="22"/>
                <w:lang w:eastAsia="sv-SE"/>
              </w:rPr>
            </w:pPr>
            <w:r w:rsidRPr="0095250E">
              <w:rPr>
                <w:szCs w:val="22"/>
                <w:lang w:eastAsia="sv-SE"/>
              </w:rPr>
              <w:t xml:space="preserve">The field is optionally present, Need R, in a cell that enables </w:t>
            </w:r>
            <w:proofErr w:type="spellStart"/>
            <w:r w:rsidRPr="0095250E">
              <w:rPr>
                <w:i/>
                <w:iCs/>
                <w:szCs w:val="22"/>
                <w:lang w:eastAsia="sv-SE"/>
              </w:rPr>
              <w:t>eDRX-AllowedIdle</w:t>
            </w:r>
            <w:proofErr w:type="spellEnd"/>
            <w:r w:rsidRPr="0095250E">
              <w:rPr>
                <w:szCs w:val="22"/>
                <w:lang w:eastAsia="sv-SE"/>
              </w:rPr>
              <w:t>, otherwise it is absent.</w:t>
            </w:r>
          </w:p>
        </w:tc>
      </w:tr>
      <w:tr w:rsidR="001A381A" w:rsidRPr="0095250E" w14:paraId="4464256B" w14:textId="77777777" w:rsidTr="00EE0C38">
        <w:tc>
          <w:tcPr>
            <w:tcW w:w="4027" w:type="dxa"/>
            <w:tcBorders>
              <w:top w:val="single" w:sz="4" w:space="0" w:color="auto"/>
              <w:left w:val="single" w:sz="4" w:space="0" w:color="auto"/>
              <w:bottom w:val="single" w:sz="4" w:space="0" w:color="auto"/>
              <w:right w:val="single" w:sz="4" w:space="0" w:color="auto"/>
            </w:tcBorders>
          </w:tcPr>
          <w:p w14:paraId="48000B8D" w14:textId="77777777" w:rsidR="001A381A" w:rsidRPr="0095250E" w:rsidRDefault="001A381A" w:rsidP="00EE0C38">
            <w:pPr>
              <w:pStyle w:val="TAL"/>
              <w:rPr>
                <w:i/>
                <w:szCs w:val="22"/>
                <w:lang w:eastAsia="sv-SE"/>
              </w:rPr>
            </w:pPr>
            <w:r w:rsidRPr="0095250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44C7E9E1" w14:textId="77777777" w:rsidR="001A381A" w:rsidRPr="0095250E" w:rsidRDefault="001A381A" w:rsidP="00EE0C38">
            <w:pPr>
              <w:pStyle w:val="TAL"/>
              <w:rPr>
                <w:szCs w:val="22"/>
                <w:lang w:eastAsia="sv-SE"/>
              </w:rPr>
            </w:pPr>
            <w:r w:rsidRPr="0095250E">
              <w:rPr>
                <w:szCs w:val="22"/>
                <w:lang w:eastAsia="sv-SE"/>
              </w:rPr>
              <w:t xml:space="preserve">The field is optionally present, Need R, in a cell that provides a configuration for disaster roaming, otherwise it is </w:t>
            </w:r>
            <w:r w:rsidRPr="0095250E">
              <w:rPr>
                <w:szCs w:val="22"/>
                <w:lang w:eastAsia="en-GB"/>
              </w:rPr>
              <w:t>absent, Need R</w:t>
            </w:r>
            <w:r w:rsidRPr="0095250E">
              <w:rPr>
                <w:szCs w:val="22"/>
                <w:lang w:eastAsia="sv-SE"/>
              </w:rPr>
              <w:t>.</w:t>
            </w:r>
          </w:p>
        </w:tc>
      </w:tr>
      <w:tr w:rsidR="001A381A" w:rsidRPr="0095250E" w14:paraId="6F7E2E0E" w14:textId="77777777" w:rsidTr="00EE0C38">
        <w:tc>
          <w:tcPr>
            <w:tcW w:w="4027" w:type="dxa"/>
            <w:tcBorders>
              <w:top w:val="single" w:sz="4" w:space="0" w:color="auto"/>
              <w:left w:val="single" w:sz="4" w:space="0" w:color="auto"/>
              <w:bottom w:val="single" w:sz="4" w:space="0" w:color="auto"/>
              <w:right w:val="single" w:sz="4" w:space="0" w:color="auto"/>
            </w:tcBorders>
          </w:tcPr>
          <w:p w14:paraId="50FC5B0D" w14:textId="77777777" w:rsidR="001A381A" w:rsidRPr="0095250E" w:rsidRDefault="001A381A" w:rsidP="00EE0C38">
            <w:pPr>
              <w:pStyle w:val="TAL"/>
              <w:rPr>
                <w:i/>
                <w:szCs w:val="22"/>
                <w:lang w:eastAsia="sv-SE"/>
              </w:rPr>
            </w:pPr>
            <w:r w:rsidRPr="0095250E">
              <w:rPr>
                <w:i/>
                <w:iCs/>
              </w:rPr>
              <w:t>MT-SDT1</w:t>
            </w:r>
          </w:p>
        </w:tc>
        <w:tc>
          <w:tcPr>
            <w:tcW w:w="10146" w:type="dxa"/>
            <w:tcBorders>
              <w:top w:val="single" w:sz="4" w:space="0" w:color="auto"/>
              <w:left w:val="single" w:sz="4" w:space="0" w:color="auto"/>
              <w:bottom w:val="single" w:sz="4" w:space="0" w:color="auto"/>
              <w:right w:val="single" w:sz="4" w:space="0" w:color="auto"/>
            </w:tcBorders>
          </w:tcPr>
          <w:p w14:paraId="7C3DF21D" w14:textId="77777777" w:rsidR="001A381A" w:rsidRPr="0095250E" w:rsidRDefault="001A381A" w:rsidP="00EE0C38">
            <w:pPr>
              <w:pStyle w:val="TAL"/>
              <w:rPr>
                <w:szCs w:val="22"/>
                <w:lang w:eastAsia="sv-SE"/>
              </w:rPr>
            </w:pPr>
            <w:r w:rsidRPr="0095250E">
              <w:rPr>
                <w:szCs w:val="22"/>
                <w:lang w:eastAsia="sv-SE"/>
              </w:rPr>
              <w:t xml:space="preserve">This field is optionally present, Need S,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1A381A" w:rsidRPr="0095250E" w14:paraId="65920316" w14:textId="77777777" w:rsidTr="00EE0C38">
        <w:tc>
          <w:tcPr>
            <w:tcW w:w="4027" w:type="dxa"/>
            <w:tcBorders>
              <w:top w:val="single" w:sz="4" w:space="0" w:color="auto"/>
              <w:left w:val="single" w:sz="4" w:space="0" w:color="auto"/>
              <w:bottom w:val="single" w:sz="4" w:space="0" w:color="auto"/>
              <w:right w:val="single" w:sz="4" w:space="0" w:color="auto"/>
            </w:tcBorders>
          </w:tcPr>
          <w:p w14:paraId="56B9C21A" w14:textId="77777777" w:rsidR="001A381A" w:rsidRPr="0095250E" w:rsidRDefault="001A381A" w:rsidP="00EE0C38">
            <w:pPr>
              <w:pStyle w:val="TAL"/>
              <w:rPr>
                <w:i/>
                <w:szCs w:val="22"/>
                <w:lang w:eastAsia="sv-SE"/>
              </w:rPr>
            </w:pPr>
            <w:r w:rsidRPr="0095250E">
              <w:rPr>
                <w:i/>
                <w:iCs/>
              </w:rPr>
              <w:t>MT-SDT2</w:t>
            </w:r>
          </w:p>
        </w:tc>
        <w:tc>
          <w:tcPr>
            <w:tcW w:w="10146" w:type="dxa"/>
            <w:tcBorders>
              <w:top w:val="single" w:sz="4" w:space="0" w:color="auto"/>
              <w:left w:val="single" w:sz="4" w:space="0" w:color="auto"/>
              <w:bottom w:val="single" w:sz="4" w:space="0" w:color="auto"/>
              <w:right w:val="single" w:sz="4" w:space="0" w:color="auto"/>
            </w:tcBorders>
          </w:tcPr>
          <w:p w14:paraId="2F583264" w14:textId="77777777" w:rsidR="001A381A" w:rsidRPr="0095250E" w:rsidRDefault="001A381A" w:rsidP="00EE0C38">
            <w:pPr>
              <w:pStyle w:val="TAL"/>
              <w:rPr>
                <w:szCs w:val="22"/>
                <w:lang w:eastAsia="sv-SE"/>
              </w:rPr>
            </w:pPr>
            <w:r w:rsidRPr="0095250E">
              <w:rPr>
                <w:szCs w:val="22"/>
                <w:lang w:eastAsia="sv-SE"/>
              </w:rPr>
              <w:t xml:space="preserve">This field is mandatory present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1A381A" w:rsidRPr="0095250E" w14:paraId="0A3A0C5A"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2D8D5E40" w14:textId="77777777" w:rsidR="001A381A" w:rsidRPr="0095250E" w:rsidRDefault="001A381A" w:rsidP="00EE0C38">
            <w:pPr>
              <w:pStyle w:val="TAL"/>
              <w:rPr>
                <w:i/>
                <w:szCs w:val="22"/>
                <w:lang w:eastAsia="sv-SE"/>
              </w:rPr>
            </w:pPr>
            <w:r w:rsidRPr="0095250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23658F60" w14:textId="77777777" w:rsidR="001A381A" w:rsidRPr="0095250E" w:rsidRDefault="001A381A" w:rsidP="00EE0C38">
            <w:pPr>
              <w:pStyle w:val="TAL"/>
              <w:rPr>
                <w:szCs w:val="22"/>
                <w:lang w:eastAsia="sv-SE"/>
              </w:rPr>
            </w:pPr>
            <w:r w:rsidRPr="0095250E">
              <w:rPr>
                <w:szCs w:val="22"/>
                <w:lang w:eastAsia="sv-SE"/>
              </w:rPr>
              <w:t xml:space="preserve">The field is mandatory present in a cell that supports standalone operation, otherwise it is </w:t>
            </w:r>
            <w:r w:rsidRPr="0095250E">
              <w:rPr>
                <w:szCs w:val="22"/>
                <w:lang w:eastAsia="en-GB"/>
              </w:rPr>
              <w:t>absent</w:t>
            </w:r>
            <w:r w:rsidRPr="0095250E">
              <w:rPr>
                <w:szCs w:val="22"/>
                <w:lang w:eastAsia="sv-SE"/>
              </w:rPr>
              <w:t>.</w:t>
            </w:r>
          </w:p>
        </w:tc>
      </w:tr>
    </w:tbl>
    <w:p w14:paraId="6FF88E31" w14:textId="77777777" w:rsidR="001A381A" w:rsidRPr="0095250E" w:rsidRDefault="001A381A" w:rsidP="001A381A"/>
    <w:tbl>
      <w:tblPr>
        <w:tblStyle w:val="TableGrid"/>
        <w:tblW w:w="14312" w:type="dxa"/>
        <w:tblCellMar>
          <w:left w:w="115" w:type="dxa"/>
          <w:right w:w="115" w:type="dxa"/>
        </w:tblCellMar>
        <w:tblLook w:val="04A0" w:firstRow="1" w:lastRow="0" w:firstColumn="1" w:lastColumn="0" w:noHBand="0" w:noVBand="1"/>
      </w:tblPr>
      <w:tblGrid>
        <w:gridCol w:w="14312"/>
      </w:tblGrid>
      <w:tr w:rsidR="00582C9A" w:rsidRPr="00F66915" w14:paraId="58D08BAD" w14:textId="77777777" w:rsidTr="00EE0C38">
        <w:trPr>
          <w:trHeight w:val="260"/>
        </w:trPr>
        <w:tc>
          <w:tcPr>
            <w:tcW w:w="14312" w:type="dxa"/>
            <w:shd w:val="clear" w:color="auto" w:fill="FFC000"/>
            <w:vAlign w:val="center"/>
          </w:tcPr>
          <w:p w14:paraId="04C01ACB" w14:textId="0146EBC7" w:rsidR="00582C9A" w:rsidRPr="00F66915" w:rsidRDefault="00582C9A" w:rsidP="00EE0C38">
            <w:pPr>
              <w:spacing w:after="0"/>
              <w:jc w:val="center"/>
            </w:pPr>
            <w:r>
              <w:rPr>
                <w:sz w:val="22"/>
                <w:szCs w:val="24"/>
              </w:rPr>
              <w:t>End</w:t>
            </w:r>
            <w:r w:rsidRPr="00F66915">
              <w:rPr>
                <w:sz w:val="22"/>
                <w:szCs w:val="24"/>
              </w:rPr>
              <w:t xml:space="preserve"> of the </w:t>
            </w:r>
            <w:r>
              <w:rPr>
                <w:sz w:val="22"/>
                <w:szCs w:val="24"/>
              </w:rPr>
              <w:t>6</w:t>
            </w:r>
            <w:r w:rsidRPr="00506A5B">
              <w:rPr>
                <w:sz w:val="22"/>
                <w:szCs w:val="24"/>
                <w:vertAlign w:val="superscript"/>
              </w:rPr>
              <w:t>th</w:t>
            </w:r>
            <w:r w:rsidRPr="00F66915">
              <w:rPr>
                <w:sz w:val="22"/>
                <w:szCs w:val="24"/>
              </w:rPr>
              <w:t xml:space="preserve"> change</w:t>
            </w:r>
          </w:p>
        </w:tc>
      </w:tr>
    </w:tbl>
    <w:p w14:paraId="54F909F6" w14:textId="77777777" w:rsidR="00582C9A" w:rsidRDefault="00582C9A" w:rsidP="00582C9A"/>
    <w:tbl>
      <w:tblPr>
        <w:tblStyle w:val="TableGrid"/>
        <w:tblW w:w="14312" w:type="dxa"/>
        <w:tblCellMar>
          <w:left w:w="115" w:type="dxa"/>
          <w:right w:w="115" w:type="dxa"/>
        </w:tblCellMar>
        <w:tblLook w:val="04A0" w:firstRow="1" w:lastRow="0" w:firstColumn="1" w:lastColumn="0" w:noHBand="0" w:noVBand="1"/>
      </w:tblPr>
      <w:tblGrid>
        <w:gridCol w:w="14312"/>
      </w:tblGrid>
      <w:tr w:rsidR="00582C9A" w:rsidRPr="00F66915" w14:paraId="791B1BA9" w14:textId="77777777" w:rsidTr="00EE0C38">
        <w:trPr>
          <w:trHeight w:val="260"/>
        </w:trPr>
        <w:tc>
          <w:tcPr>
            <w:tcW w:w="14312" w:type="dxa"/>
            <w:shd w:val="clear" w:color="auto" w:fill="FFC000"/>
            <w:vAlign w:val="center"/>
          </w:tcPr>
          <w:p w14:paraId="18CFDB41" w14:textId="69C1D13D" w:rsidR="00582C9A" w:rsidRPr="00F66915" w:rsidRDefault="00C618FD" w:rsidP="00EE0C38">
            <w:pPr>
              <w:spacing w:after="0"/>
              <w:jc w:val="center"/>
            </w:pPr>
            <w:r>
              <w:rPr>
                <w:sz w:val="22"/>
                <w:szCs w:val="24"/>
              </w:rPr>
              <w:t>S</w:t>
            </w:r>
            <w:r w:rsidR="00582C9A">
              <w:rPr>
                <w:sz w:val="22"/>
                <w:szCs w:val="24"/>
              </w:rPr>
              <w:t>tart</w:t>
            </w:r>
            <w:r w:rsidR="00582C9A" w:rsidRPr="00F66915">
              <w:rPr>
                <w:sz w:val="22"/>
                <w:szCs w:val="24"/>
              </w:rPr>
              <w:t xml:space="preserve"> of the </w:t>
            </w:r>
            <w:r w:rsidR="00582C9A">
              <w:rPr>
                <w:sz w:val="22"/>
                <w:szCs w:val="24"/>
              </w:rPr>
              <w:t>7</w:t>
            </w:r>
            <w:r w:rsidR="00582C9A" w:rsidRPr="00506A5B">
              <w:rPr>
                <w:sz w:val="22"/>
                <w:szCs w:val="24"/>
                <w:vertAlign w:val="superscript"/>
              </w:rPr>
              <w:t>th</w:t>
            </w:r>
            <w:r w:rsidR="00582C9A" w:rsidRPr="00F66915">
              <w:rPr>
                <w:sz w:val="22"/>
                <w:szCs w:val="24"/>
              </w:rPr>
              <w:t xml:space="preserve"> change</w:t>
            </w:r>
          </w:p>
        </w:tc>
      </w:tr>
    </w:tbl>
    <w:p w14:paraId="02C94103" w14:textId="7100039F" w:rsidR="00354625" w:rsidRDefault="00CB6B5D" w:rsidP="00CB6B5D">
      <w:pPr>
        <w:pStyle w:val="Heading3"/>
      </w:pPr>
      <w:r w:rsidRPr="0095250E">
        <w:t>6.3.1</w:t>
      </w:r>
      <w:r w:rsidRPr="0095250E">
        <w:tab/>
        <w:t>System information blocks</w:t>
      </w:r>
      <w:bookmarkEnd w:id="125"/>
      <w:bookmarkEnd w:id="126"/>
    </w:p>
    <w:p w14:paraId="519AEB21" w14:textId="2EAECBB2" w:rsidR="00354625" w:rsidRPr="005E5CB9" w:rsidRDefault="00354625" w:rsidP="00354625">
      <w:pPr>
        <w:keepNext/>
        <w:keepLines/>
        <w:overflowPunct w:val="0"/>
        <w:autoSpaceDE w:val="0"/>
        <w:autoSpaceDN w:val="0"/>
        <w:adjustRightInd w:val="0"/>
        <w:spacing w:before="120"/>
        <w:ind w:left="1418" w:hanging="1418"/>
        <w:textAlignment w:val="baseline"/>
        <w:outlineLvl w:val="3"/>
        <w:rPr>
          <w:lang w:eastAsia="ja-JP"/>
        </w:rPr>
      </w:pPr>
      <w:r w:rsidRPr="005E5CB9">
        <w:rPr>
          <w:lang w:eastAsia="ja-JP"/>
        </w:rPr>
        <w:t>(text omitted)</w:t>
      </w:r>
    </w:p>
    <w:p w14:paraId="4ECC08BC" w14:textId="56EA4CF7" w:rsidR="007F3D3B" w:rsidRPr="007F3D3B" w:rsidRDefault="007F3D3B" w:rsidP="00F71EF8">
      <w:pPr>
        <w:pStyle w:val="Heading4"/>
        <w:rPr>
          <w:rFonts w:eastAsia="SimSun"/>
          <w:noProof/>
          <w:lang w:eastAsia="ja-JP"/>
        </w:rPr>
      </w:pPr>
      <w:r w:rsidRPr="007F3D3B">
        <w:rPr>
          <w:rFonts w:eastAsia="SimSun"/>
          <w:lang w:eastAsia="ja-JP"/>
        </w:rPr>
        <w:t>–</w:t>
      </w:r>
      <w:r w:rsidRPr="007F3D3B">
        <w:rPr>
          <w:rFonts w:eastAsia="SimSun"/>
          <w:lang w:eastAsia="ja-JP"/>
        </w:rPr>
        <w:tab/>
      </w:r>
      <w:r w:rsidRPr="007F3D3B">
        <w:rPr>
          <w:rFonts w:eastAsia="SimSun"/>
          <w:noProof/>
          <w:lang w:eastAsia="ja-JP"/>
        </w:rPr>
        <w:t>SIB4</w:t>
      </w:r>
      <w:bookmarkEnd w:id="127"/>
      <w:bookmarkEnd w:id="128"/>
    </w:p>
    <w:p w14:paraId="0477E12D" w14:textId="77777777" w:rsidR="007F3D3B" w:rsidRPr="007F3D3B" w:rsidRDefault="007F3D3B" w:rsidP="007F3D3B">
      <w:pPr>
        <w:overflowPunct w:val="0"/>
        <w:autoSpaceDE w:val="0"/>
        <w:autoSpaceDN w:val="0"/>
        <w:adjustRightInd w:val="0"/>
        <w:textAlignment w:val="baseline"/>
        <w:rPr>
          <w:rFonts w:eastAsia="SimSun"/>
          <w:iCs/>
          <w:lang w:eastAsia="ja-JP"/>
        </w:rPr>
      </w:pPr>
      <w:r w:rsidRPr="007F3D3B">
        <w:rPr>
          <w:i/>
          <w:noProof/>
          <w:lang w:eastAsia="ja-JP"/>
        </w:rPr>
        <w:t>SIB4</w:t>
      </w:r>
      <w:r w:rsidRPr="007F3D3B">
        <w:rPr>
          <w:iCs/>
          <w:lang w:eastAsia="ja-JP"/>
        </w:rPr>
        <w:t xml:space="preserve"> contains information relevant for inter-frequency cell re-selection (i.e. information about </w:t>
      </w:r>
      <w:r w:rsidRPr="007F3D3B">
        <w:rPr>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06063CC4" w14:textId="77777777" w:rsidR="007F3D3B" w:rsidRPr="007F3D3B" w:rsidRDefault="007F3D3B" w:rsidP="00137CF9">
      <w:pPr>
        <w:pStyle w:val="TH"/>
        <w:rPr>
          <w:i/>
          <w:lang w:eastAsia="ja-JP"/>
        </w:rPr>
      </w:pPr>
      <w:r w:rsidRPr="007F3D3B">
        <w:rPr>
          <w:i/>
          <w:noProof/>
          <w:lang w:eastAsia="ja-JP"/>
        </w:rPr>
        <w:t xml:space="preserve">SIB4 </w:t>
      </w:r>
      <w:r w:rsidRPr="007F3D3B">
        <w:rPr>
          <w:noProof/>
          <w:lang w:eastAsia="ja-JP"/>
        </w:rPr>
        <w:t>information element</w:t>
      </w:r>
    </w:p>
    <w:p w14:paraId="3855CE45" w14:textId="77777777" w:rsidR="007F3D3B" w:rsidRPr="007F3D3B" w:rsidRDefault="007F3D3B" w:rsidP="004F70AB">
      <w:pPr>
        <w:pStyle w:val="PL"/>
        <w:rPr>
          <w:lang w:eastAsia="en-GB"/>
        </w:rPr>
      </w:pPr>
      <w:r w:rsidRPr="007F3D3B">
        <w:rPr>
          <w:lang w:eastAsia="en-GB"/>
        </w:rPr>
        <w:t>-- ASN1START</w:t>
      </w:r>
    </w:p>
    <w:p w14:paraId="4ED70734" w14:textId="77777777" w:rsidR="007F3D3B" w:rsidRPr="007F3D3B" w:rsidRDefault="007F3D3B" w:rsidP="004F70AB">
      <w:pPr>
        <w:pStyle w:val="PL"/>
        <w:rPr>
          <w:lang w:eastAsia="en-GB"/>
        </w:rPr>
      </w:pPr>
      <w:r w:rsidRPr="007F3D3B">
        <w:rPr>
          <w:lang w:eastAsia="en-GB"/>
        </w:rPr>
        <w:t>-- TAG-SIB4-START</w:t>
      </w:r>
    </w:p>
    <w:p w14:paraId="2A3C4370" w14:textId="77777777" w:rsidR="007F3D3B" w:rsidRPr="007F3D3B" w:rsidRDefault="007F3D3B" w:rsidP="004F70AB">
      <w:pPr>
        <w:pStyle w:val="PL"/>
        <w:rPr>
          <w:lang w:eastAsia="en-GB"/>
        </w:rPr>
      </w:pPr>
    </w:p>
    <w:p w14:paraId="64F3E897" w14:textId="77777777" w:rsidR="007F3D3B" w:rsidRPr="007F3D3B" w:rsidRDefault="007F3D3B" w:rsidP="004F70AB">
      <w:pPr>
        <w:pStyle w:val="PL"/>
        <w:rPr>
          <w:lang w:eastAsia="en-GB"/>
        </w:rPr>
      </w:pPr>
      <w:r w:rsidRPr="007F3D3B">
        <w:rPr>
          <w:lang w:eastAsia="en-GB"/>
        </w:rPr>
        <w:t xml:space="preserve">SIB4 ::=                            </w:t>
      </w:r>
      <w:r w:rsidRPr="007F3D3B">
        <w:rPr>
          <w:color w:val="993366"/>
          <w:lang w:eastAsia="en-GB"/>
        </w:rPr>
        <w:t>SEQUENCE</w:t>
      </w:r>
      <w:r w:rsidRPr="007F3D3B">
        <w:rPr>
          <w:lang w:eastAsia="en-GB"/>
        </w:rPr>
        <w:t xml:space="preserve"> {</w:t>
      </w:r>
    </w:p>
    <w:p w14:paraId="7C2EDEF0" w14:textId="77777777" w:rsidR="007F3D3B" w:rsidRPr="007F3D3B" w:rsidRDefault="007F3D3B" w:rsidP="004F70AB">
      <w:pPr>
        <w:pStyle w:val="PL"/>
        <w:rPr>
          <w:lang w:eastAsia="en-GB"/>
        </w:rPr>
      </w:pPr>
      <w:r w:rsidRPr="007F3D3B">
        <w:rPr>
          <w:lang w:eastAsia="en-GB"/>
        </w:rPr>
        <w:t xml:space="preserve">    interFreqCarrierFreqList            InterFreqCarrierFreqList,</w:t>
      </w:r>
    </w:p>
    <w:p w14:paraId="2D2BA795" w14:textId="77777777" w:rsidR="007F3D3B" w:rsidRPr="007F3D3B" w:rsidRDefault="007F3D3B" w:rsidP="004F70AB">
      <w:pPr>
        <w:pStyle w:val="PL"/>
        <w:rPr>
          <w:lang w:eastAsia="en-GB"/>
        </w:rPr>
      </w:pPr>
      <w:r w:rsidRPr="007F3D3B">
        <w:rPr>
          <w:lang w:eastAsia="en-GB"/>
        </w:rPr>
        <w:t xml:space="preserve">    lateNonCriticalExtension            </w:t>
      </w:r>
      <w:r w:rsidRPr="007F3D3B">
        <w:rPr>
          <w:color w:val="993366"/>
          <w:lang w:eastAsia="en-GB"/>
        </w:rPr>
        <w:t>OCTET</w:t>
      </w:r>
      <w:r w:rsidRPr="007F3D3B">
        <w:rPr>
          <w:lang w:eastAsia="en-GB"/>
        </w:rPr>
        <w:t xml:space="preserve"> </w:t>
      </w:r>
      <w:r w:rsidRPr="007F3D3B">
        <w:rPr>
          <w:color w:val="993366"/>
          <w:lang w:eastAsia="en-GB"/>
        </w:rPr>
        <w:t>STRING</w:t>
      </w:r>
      <w:r w:rsidRPr="007F3D3B">
        <w:rPr>
          <w:lang w:eastAsia="en-GB"/>
        </w:rPr>
        <w:t xml:space="preserve">                                </w:t>
      </w:r>
      <w:r w:rsidRPr="007F3D3B">
        <w:rPr>
          <w:color w:val="993366"/>
          <w:lang w:eastAsia="en-GB"/>
        </w:rPr>
        <w:t>OPTIONAL</w:t>
      </w:r>
      <w:r w:rsidRPr="007F3D3B">
        <w:rPr>
          <w:lang w:eastAsia="en-GB"/>
        </w:rPr>
        <w:t>,</w:t>
      </w:r>
    </w:p>
    <w:p w14:paraId="7EC8C57C" w14:textId="77777777" w:rsidR="007F3D3B" w:rsidRPr="007F3D3B" w:rsidRDefault="007F3D3B" w:rsidP="004F70AB">
      <w:pPr>
        <w:pStyle w:val="PL"/>
        <w:rPr>
          <w:lang w:eastAsia="en-GB"/>
        </w:rPr>
      </w:pPr>
      <w:r w:rsidRPr="007F3D3B">
        <w:rPr>
          <w:lang w:eastAsia="en-GB"/>
        </w:rPr>
        <w:t xml:space="preserve">    ...,</w:t>
      </w:r>
    </w:p>
    <w:p w14:paraId="774D1563" w14:textId="77777777" w:rsidR="007F3D3B" w:rsidRPr="007F3D3B" w:rsidRDefault="007F3D3B" w:rsidP="004F70AB">
      <w:pPr>
        <w:pStyle w:val="PL"/>
        <w:rPr>
          <w:lang w:eastAsia="en-GB"/>
        </w:rPr>
      </w:pPr>
      <w:r w:rsidRPr="007F3D3B">
        <w:rPr>
          <w:lang w:eastAsia="en-GB"/>
        </w:rPr>
        <w:t xml:space="preserve">    [[</w:t>
      </w:r>
    </w:p>
    <w:p w14:paraId="633A742B" w14:textId="77777777" w:rsidR="007F3D3B" w:rsidRPr="007F3D3B" w:rsidRDefault="007F3D3B" w:rsidP="004F70AB">
      <w:pPr>
        <w:pStyle w:val="PL"/>
        <w:rPr>
          <w:lang w:eastAsia="en-GB"/>
        </w:rPr>
      </w:pPr>
      <w:r w:rsidRPr="007F3D3B">
        <w:rPr>
          <w:lang w:eastAsia="en-GB"/>
        </w:rPr>
        <w:t xml:space="preserve">    interFreqCarrierFreqList-v1610      InterFreqCarrierFreqList-v1610              </w:t>
      </w:r>
      <w:r w:rsidRPr="007F3D3B">
        <w:rPr>
          <w:color w:val="993366"/>
          <w:lang w:eastAsia="en-GB"/>
        </w:rPr>
        <w:t>OPTIONAL</w:t>
      </w:r>
      <w:r w:rsidRPr="007F3D3B">
        <w:rPr>
          <w:lang w:eastAsia="en-GB"/>
        </w:rPr>
        <w:t xml:space="preserve">   -- Need R</w:t>
      </w:r>
    </w:p>
    <w:p w14:paraId="5487838A" w14:textId="77777777" w:rsidR="007F3D3B" w:rsidRPr="007F3D3B" w:rsidRDefault="007F3D3B" w:rsidP="004F70AB">
      <w:pPr>
        <w:pStyle w:val="PL"/>
        <w:rPr>
          <w:lang w:eastAsia="en-GB"/>
        </w:rPr>
      </w:pPr>
      <w:r w:rsidRPr="007F3D3B">
        <w:rPr>
          <w:lang w:eastAsia="en-GB"/>
        </w:rPr>
        <w:t xml:space="preserve">    ]],</w:t>
      </w:r>
    </w:p>
    <w:p w14:paraId="6DCE30E1" w14:textId="77777777" w:rsidR="007F3D3B" w:rsidRPr="007F3D3B" w:rsidRDefault="007F3D3B" w:rsidP="004F70AB">
      <w:pPr>
        <w:pStyle w:val="PL"/>
        <w:rPr>
          <w:lang w:eastAsia="en-GB"/>
        </w:rPr>
      </w:pPr>
      <w:r w:rsidRPr="007F3D3B">
        <w:rPr>
          <w:lang w:eastAsia="en-GB"/>
        </w:rPr>
        <w:t xml:space="preserve">    [[</w:t>
      </w:r>
    </w:p>
    <w:p w14:paraId="1A360939" w14:textId="77777777" w:rsidR="007F3D3B" w:rsidRPr="007F3D3B" w:rsidRDefault="007F3D3B" w:rsidP="004F70AB">
      <w:pPr>
        <w:pStyle w:val="PL"/>
        <w:rPr>
          <w:lang w:eastAsia="en-GB"/>
        </w:rPr>
      </w:pPr>
      <w:r w:rsidRPr="007F3D3B">
        <w:rPr>
          <w:lang w:eastAsia="en-GB"/>
        </w:rPr>
        <w:t xml:space="preserve">    interFreqCarrierFreqList-v1700      InterFreqCarrierFreqList-v1700              </w:t>
      </w:r>
      <w:r w:rsidRPr="007F3D3B">
        <w:rPr>
          <w:color w:val="993366"/>
          <w:lang w:eastAsia="en-GB"/>
        </w:rPr>
        <w:t>OPTIONAL</w:t>
      </w:r>
      <w:r w:rsidRPr="007F3D3B">
        <w:rPr>
          <w:lang w:eastAsia="en-GB"/>
        </w:rPr>
        <w:t xml:space="preserve">   -- Need R</w:t>
      </w:r>
    </w:p>
    <w:p w14:paraId="260C8F53" w14:textId="77777777" w:rsidR="007F3D3B" w:rsidRPr="007F3D3B" w:rsidRDefault="007F3D3B" w:rsidP="004F70AB">
      <w:pPr>
        <w:pStyle w:val="PL"/>
        <w:rPr>
          <w:lang w:eastAsia="en-GB"/>
        </w:rPr>
      </w:pPr>
      <w:r w:rsidRPr="007F3D3B">
        <w:rPr>
          <w:lang w:eastAsia="en-GB"/>
        </w:rPr>
        <w:t xml:space="preserve">    ]],</w:t>
      </w:r>
    </w:p>
    <w:p w14:paraId="4AE31ECC" w14:textId="77777777" w:rsidR="007F3D3B" w:rsidRPr="007F3D3B" w:rsidRDefault="007F3D3B" w:rsidP="004F70AB">
      <w:pPr>
        <w:pStyle w:val="PL"/>
        <w:rPr>
          <w:lang w:eastAsia="en-GB"/>
        </w:rPr>
      </w:pPr>
      <w:r w:rsidRPr="007F3D3B">
        <w:rPr>
          <w:lang w:eastAsia="en-GB"/>
        </w:rPr>
        <w:t xml:space="preserve">    [[</w:t>
      </w:r>
    </w:p>
    <w:p w14:paraId="06214211" w14:textId="77777777" w:rsidR="007F3D3B" w:rsidRPr="007F3D3B" w:rsidRDefault="007F3D3B" w:rsidP="004F70AB">
      <w:pPr>
        <w:pStyle w:val="PL"/>
        <w:rPr>
          <w:lang w:eastAsia="en-GB"/>
        </w:rPr>
      </w:pPr>
      <w:r w:rsidRPr="007F3D3B">
        <w:rPr>
          <w:lang w:eastAsia="en-GB"/>
        </w:rPr>
        <w:t xml:space="preserve">    interFreqCarrierFreqList-v1720      InterFreqCarrierFreqList-v1720              </w:t>
      </w:r>
      <w:r w:rsidRPr="007F3D3B">
        <w:rPr>
          <w:color w:val="993366"/>
          <w:lang w:eastAsia="en-GB"/>
        </w:rPr>
        <w:t>OPTIONAL</w:t>
      </w:r>
      <w:r w:rsidRPr="007F3D3B">
        <w:rPr>
          <w:lang w:eastAsia="en-GB"/>
        </w:rPr>
        <w:t xml:space="preserve">   -- Need R</w:t>
      </w:r>
    </w:p>
    <w:p w14:paraId="44F0445E" w14:textId="77777777" w:rsidR="007F3D3B" w:rsidRPr="007F3D3B" w:rsidRDefault="007F3D3B" w:rsidP="004F70AB">
      <w:pPr>
        <w:pStyle w:val="PL"/>
        <w:rPr>
          <w:lang w:eastAsia="en-GB"/>
        </w:rPr>
      </w:pPr>
      <w:r w:rsidRPr="007F3D3B">
        <w:rPr>
          <w:lang w:eastAsia="en-GB"/>
        </w:rPr>
        <w:t xml:space="preserve">    ]],</w:t>
      </w:r>
    </w:p>
    <w:p w14:paraId="507B9AD8" w14:textId="77777777" w:rsidR="007F3D3B" w:rsidRPr="007F3D3B" w:rsidRDefault="007F3D3B" w:rsidP="004F70AB">
      <w:pPr>
        <w:pStyle w:val="PL"/>
        <w:rPr>
          <w:lang w:eastAsia="en-GB"/>
        </w:rPr>
      </w:pPr>
      <w:r w:rsidRPr="007F3D3B">
        <w:rPr>
          <w:lang w:eastAsia="en-GB"/>
        </w:rPr>
        <w:t xml:space="preserve">    [[</w:t>
      </w:r>
    </w:p>
    <w:p w14:paraId="30F0425C" w14:textId="77777777" w:rsidR="007F3D3B" w:rsidRPr="007F3D3B" w:rsidRDefault="007F3D3B" w:rsidP="004F70AB">
      <w:pPr>
        <w:pStyle w:val="PL"/>
        <w:rPr>
          <w:lang w:eastAsia="en-GB"/>
        </w:rPr>
      </w:pPr>
      <w:r w:rsidRPr="007F3D3B">
        <w:rPr>
          <w:lang w:eastAsia="en-GB"/>
        </w:rPr>
        <w:t xml:space="preserve">    interFreqCarrierFreqList-v1730      InterFreqCarrierFreqList-v1730              </w:t>
      </w:r>
      <w:r w:rsidRPr="007F3D3B">
        <w:rPr>
          <w:color w:val="993366"/>
          <w:lang w:eastAsia="en-GB"/>
        </w:rPr>
        <w:t>OPTIONAL</w:t>
      </w:r>
      <w:r w:rsidRPr="007F3D3B">
        <w:rPr>
          <w:lang w:eastAsia="en-GB"/>
        </w:rPr>
        <w:t xml:space="preserve">   -- Need R</w:t>
      </w:r>
    </w:p>
    <w:p w14:paraId="0C2EA0DC" w14:textId="77777777" w:rsidR="007F3D3B" w:rsidRPr="007F3D3B" w:rsidRDefault="007F3D3B" w:rsidP="004F70AB">
      <w:pPr>
        <w:pStyle w:val="PL"/>
        <w:rPr>
          <w:lang w:eastAsia="en-GB"/>
        </w:rPr>
      </w:pPr>
      <w:r w:rsidRPr="007F3D3B">
        <w:rPr>
          <w:lang w:eastAsia="en-GB"/>
        </w:rPr>
        <w:t xml:space="preserve">    ]],</w:t>
      </w:r>
    </w:p>
    <w:p w14:paraId="73DDDECD" w14:textId="77777777" w:rsidR="007F3D3B" w:rsidRPr="007F3D3B" w:rsidRDefault="007F3D3B" w:rsidP="004F70AB">
      <w:pPr>
        <w:pStyle w:val="PL"/>
        <w:rPr>
          <w:lang w:eastAsia="en-GB"/>
        </w:rPr>
      </w:pPr>
      <w:r w:rsidRPr="007F3D3B">
        <w:rPr>
          <w:lang w:eastAsia="en-GB"/>
        </w:rPr>
        <w:lastRenderedPageBreak/>
        <w:t xml:space="preserve">    [[</w:t>
      </w:r>
    </w:p>
    <w:p w14:paraId="21B9583C" w14:textId="77777777" w:rsidR="007F3D3B" w:rsidRPr="007F3D3B" w:rsidRDefault="007F3D3B" w:rsidP="004F70AB">
      <w:pPr>
        <w:pStyle w:val="PL"/>
        <w:rPr>
          <w:lang w:eastAsia="en-GB"/>
        </w:rPr>
      </w:pPr>
      <w:r w:rsidRPr="007F3D3B">
        <w:rPr>
          <w:lang w:eastAsia="en-GB"/>
        </w:rPr>
        <w:t xml:space="preserve">    interFreqCarrierFreqList-v1760      InterFreqCarrierFreqList-v1760              </w:t>
      </w:r>
      <w:r w:rsidRPr="007F3D3B">
        <w:rPr>
          <w:color w:val="993366"/>
          <w:lang w:eastAsia="en-GB"/>
        </w:rPr>
        <w:t>OPTIONAL</w:t>
      </w:r>
      <w:r w:rsidRPr="007F3D3B">
        <w:rPr>
          <w:lang w:eastAsia="en-GB"/>
        </w:rPr>
        <w:t xml:space="preserve">   -- Need R</w:t>
      </w:r>
    </w:p>
    <w:p w14:paraId="5E7AAFB7" w14:textId="77777777" w:rsidR="007F3D3B" w:rsidRPr="007F3D3B" w:rsidRDefault="007F3D3B" w:rsidP="004F70AB">
      <w:pPr>
        <w:pStyle w:val="PL"/>
        <w:rPr>
          <w:lang w:eastAsia="en-GB"/>
        </w:rPr>
      </w:pPr>
      <w:r w:rsidRPr="007F3D3B">
        <w:rPr>
          <w:lang w:eastAsia="en-GB"/>
        </w:rPr>
        <w:t xml:space="preserve">    ]],</w:t>
      </w:r>
    </w:p>
    <w:p w14:paraId="23B3E8FB" w14:textId="77777777" w:rsidR="007F3D3B" w:rsidRPr="007F3D3B" w:rsidRDefault="007F3D3B" w:rsidP="004F70AB">
      <w:pPr>
        <w:pStyle w:val="PL"/>
        <w:rPr>
          <w:lang w:eastAsia="en-GB"/>
        </w:rPr>
      </w:pPr>
      <w:r w:rsidRPr="007F3D3B">
        <w:rPr>
          <w:lang w:eastAsia="en-GB"/>
        </w:rPr>
        <w:t xml:space="preserve">    [[</w:t>
      </w:r>
    </w:p>
    <w:p w14:paraId="47FDB56E" w14:textId="77777777" w:rsidR="007F3D3B" w:rsidRPr="007F3D3B" w:rsidRDefault="007F3D3B" w:rsidP="004F70AB">
      <w:pPr>
        <w:pStyle w:val="PL"/>
        <w:rPr>
          <w:lang w:eastAsia="en-GB"/>
        </w:rPr>
      </w:pPr>
      <w:r w:rsidRPr="007F3D3B">
        <w:rPr>
          <w:lang w:eastAsia="en-GB"/>
        </w:rPr>
        <w:t xml:space="preserve">    interFreqCarrierFreqList-v1800      InterFreqCarrierFreqList-v1800              </w:t>
      </w:r>
      <w:r w:rsidRPr="007F3D3B">
        <w:rPr>
          <w:color w:val="993366"/>
          <w:lang w:eastAsia="en-GB"/>
        </w:rPr>
        <w:t>OPTIONAL</w:t>
      </w:r>
      <w:r w:rsidRPr="007F3D3B">
        <w:rPr>
          <w:lang w:eastAsia="en-GB"/>
        </w:rPr>
        <w:t xml:space="preserve">   -- Need R</w:t>
      </w:r>
    </w:p>
    <w:p w14:paraId="1E1B2C25" w14:textId="22DC557D" w:rsidR="00E26D7A" w:rsidRPr="007F3D3B" w:rsidRDefault="007F3D3B" w:rsidP="004F70AB">
      <w:pPr>
        <w:pStyle w:val="PL"/>
        <w:rPr>
          <w:lang w:eastAsia="en-GB"/>
        </w:rPr>
      </w:pPr>
      <w:r w:rsidRPr="007F3D3B">
        <w:rPr>
          <w:lang w:eastAsia="en-GB"/>
        </w:rPr>
        <w:t xml:space="preserve">    ]]</w:t>
      </w:r>
    </w:p>
    <w:p w14:paraId="325C0495" w14:textId="77777777" w:rsidR="007F3D3B" w:rsidRPr="007F3D3B" w:rsidRDefault="007F3D3B" w:rsidP="004F70AB">
      <w:pPr>
        <w:pStyle w:val="PL"/>
        <w:rPr>
          <w:lang w:eastAsia="en-GB"/>
        </w:rPr>
      </w:pPr>
      <w:r w:rsidRPr="007F3D3B">
        <w:rPr>
          <w:lang w:eastAsia="en-GB"/>
        </w:rPr>
        <w:t>}</w:t>
      </w:r>
    </w:p>
    <w:p w14:paraId="0F288CD7" w14:textId="77777777" w:rsidR="007F3D3B" w:rsidRPr="007F3D3B" w:rsidRDefault="007F3D3B" w:rsidP="004F70AB">
      <w:pPr>
        <w:pStyle w:val="PL"/>
        <w:rPr>
          <w:lang w:eastAsia="en-GB"/>
        </w:rPr>
      </w:pPr>
    </w:p>
    <w:p w14:paraId="21AFDD3D" w14:textId="77777777" w:rsidR="007F3D3B" w:rsidRPr="007F3D3B" w:rsidRDefault="007F3D3B" w:rsidP="004F70AB">
      <w:pPr>
        <w:pStyle w:val="PL"/>
        <w:rPr>
          <w:lang w:eastAsia="en-GB"/>
        </w:rPr>
      </w:pPr>
      <w:r w:rsidRPr="007F3D3B">
        <w:rPr>
          <w:lang w:eastAsia="en-GB"/>
        </w:rPr>
        <w:t xml:space="preserve">InterFreqCarrierFreqList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w:t>
      </w:r>
    </w:p>
    <w:p w14:paraId="72C72B6C" w14:textId="77777777" w:rsidR="007F3D3B" w:rsidRPr="007F3D3B" w:rsidRDefault="007F3D3B" w:rsidP="004F70AB">
      <w:pPr>
        <w:pStyle w:val="PL"/>
        <w:rPr>
          <w:lang w:eastAsia="en-GB"/>
        </w:rPr>
      </w:pPr>
    </w:p>
    <w:p w14:paraId="5DD9CC43" w14:textId="77777777" w:rsidR="007F3D3B" w:rsidRPr="007F3D3B" w:rsidRDefault="007F3D3B" w:rsidP="004F70AB">
      <w:pPr>
        <w:pStyle w:val="PL"/>
        <w:rPr>
          <w:lang w:eastAsia="en-GB"/>
        </w:rPr>
      </w:pPr>
      <w:r w:rsidRPr="007F3D3B">
        <w:rPr>
          <w:lang w:eastAsia="en-GB"/>
        </w:rPr>
        <w:t xml:space="preserve">InterFreqCarrierFreqList-v1610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InterFreqCarrierFreqInfo-v1610</w:t>
      </w:r>
    </w:p>
    <w:p w14:paraId="077E1443" w14:textId="77777777" w:rsidR="007F3D3B" w:rsidRPr="007F3D3B" w:rsidRDefault="007F3D3B" w:rsidP="004F70AB">
      <w:pPr>
        <w:pStyle w:val="PL"/>
        <w:rPr>
          <w:lang w:eastAsia="en-GB"/>
        </w:rPr>
      </w:pPr>
    </w:p>
    <w:p w14:paraId="0ADC13BA" w14:textId="77777777" w:rsidR="007F3D3B" w:rsidRPr="007F3D3B" w:rsidRDefault="007F3D3B" w:rsidP="004F70AB">
      <w:pPr>
        <w:pStyle w:val="PL"/>
        <w:rPr>
          <w:lang w:eastAsia="en-GB"/>
        </w:rPr>
      </w:pPr>
      <w:r w:rsidRPr="007F3D3B">
        <w:rPr>
          <w:lang w:eastAsia="en-GB"/>
        </w:rPr>
        <w:t xml:space="preserve">InterFreqCarrierFreqList-v1700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InterFreqCarrierFreqInfo-v1700</w:t>
      </w:r>
    </w:p>
    <w:p w14:paraId="37ED81B1" w14:textId="77777777" w:rsidR="007F3D3B" w:rsidRPr="007F3D3B" w:rsidRDefault="007F3D3B" w:rsidP="004F70AB">
      <w:pPr>
        <w:pStyle w:val="PL"/>
        <w:rPr>
          <w:lang w:eastAsia="en-GB"/>
        </w:rPr>
      </w:pPr>
    </w:p>
    <w:p w14:paraId="2D9522D7" w14:textId="77777777" w:rsidR="007F3D3B" w:rsidRPr="007F3D3B" w:rsidRDefault="007F3D3B" w:rsidP="004F70AB">
      <w:pPr>
        <w:pStyle w:val="PL"/>
        <w:rPr>
          <w:lang w:eastAsia="en-GB"/>
        </w:rPr>
      </w:pPr>
      <w:r w:rsidRPr="007F3D3B">
        <w:rPr>
          <w:lang w:eastAsia="en-GB"/>
        </w:rPr>
        <w:t xml:space="preserve">InterFreqCarrierFreqList-v1720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InterFreqCarrierFreqInfo-v1720</w:t>
      </w:r>
    </w:p>
    <w:p w14:paraId="4D666D25" w14:textId="77777777" w:rsidR="007F3D3B" w:rsidRPr="007F3D3B" w:rsidRDefault="007F3D3B" w:rsidP="004F70AB">
      <w:pPr>
        <w:pStyle w:val="PL"/>
        <w:rPr>
          <w:lang w:eastAsia="en-GB"/>
        </w:rPr>
      </w:pPr>
    </w:p>
    <w:p w14:paraId="6D75F284" w14:textId="77777777" w:rsidR="007F3D3B" w:rsidRPr="007F3D3B" w:rsidRDefault="007F3D3B" w:rsidP="004F70AB">
      <w:pPr>
        <w:pStyle w:val="PL"/>
        <w:rPr>
          <w:lang w:eastAsia="en-GB"/>
        </w:rPr>
      </w:pPr>
      <w:r w:rsidRPr="007F3D3B">
        <w:rPr>
          <w:lang w:eastAsia="en-GB"/>
        </w:rPr>
        <w:t xml:space="preserve">InterFreqCarrierFreqList-v1730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InterFreqCarrierFreqInfo-v1730</w:t>
      </w:r>
    </w:p>
    <w:p w14:paraId="60E59621" w14:textId="77777777" w:rsidR="007F3D3B" w:rsidRPr="007F3D3B" w:rsidRDefault="007F3D3B" w:rsidP="004F70AB">
      <w:pPr>
        <w:pStyle w:val="PL"/>
        <w:rPr>
          <w:lang w:eastAsia="en-GB"/>
        </w:rPr>
      </w:pPr>
    </w:p>
    <w:p w14:paraId="62BD6AA5" w14:textId="77777777" w:rsidR="007F3D3B" w:rsidRPr="007F3D3B" w:rsidRDefault="007F3D3B" w:rsidP="004F70AB">
      <w:pPr>
        <w:pStyle w:val="PL"/>
        <w:rPr>
          <w:lang w:eastAsia="en-GB"/>
        </w:rPr>
      </w:pPr>
      <w:r w:rsidRPr="007F3D3B">
        <w:rPr>
          <w:lang w:eastAsia="en-GB"/>
        </w:rPr>
        <w:t xml:space="preserve">InterFreqCarrierFreqList-v1760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InterFreqCarrierFreqInfo-v1760</w:t>
      </w:r>
    </w:p>
    <w:p w14:paraId="17B1230C" w14:textId="77777777" w:rsidR="007F3D3B" w:rsidRPr="007F3D3B" w:rsidRDefault="007F3D3B" w:rsidP="004F70AB">
      <w:pPr>
        <w:pStyle w:val="PL"/>
        <w:rPr>
          <w:lang w:eastAsia="en-GB"/>
        </w:rPr>
      </w:pPr>
    </w:p>
    <w:p w14:paraId="5C06BEEC" w14:textId="07113B35" w:rsidR="00EB0127" w:rsidRPr="007F3D3B" w:rsidRDefault="007F3D3B" w:rsidP="004F70AB">
      <w:pPr>
        <w:pStyle w:val="PL"/>
        <w:rPr>
          <w:lang w:eastAsia="en-GB"/>
        </w:rPr>
      </w:pPr>
      <w:r w:rsidRPr="007F3D3B">
        <w:rPr>
          <w:lang w:eastAsia="en-GB"/>
        </w:rPr>
        <w:t xml:space="preserve">InterFreqCarrierFreqList-v1800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InterFreqCarrierFreqInfo-v1800</w:t>
      </w:r>
    </w:p>
    <w:p w14:paraId="13DA858E" w14:textId="77777777" w:rsidR="007F3D3B" w:rsidRPr="007F3D3B" w:rsidRDefault="007F3D3B" w:rsidP="004F70AB">
      <w:pPr>
        <w:pStyle w:val="PL"/>
        <w:rPr>
          <w:lang w:eastAsia="en-GB"/>
        </w:rPr>
      </w:pPr>
    </w:p>
    <w:p w14:paraId="41425C66" w14:textId="77777777" w:rsidR="007F3D3B" w:rsidRPr="007F3D3B" w:rsidRDefault="007F3D3B" w:rsidP="004F70AB">
      <w:pPr>
        <w:pStyle w:val="PL"/>
        <w:rPr>
          <w:lang w:eastAsia="en-GB"/>
        </w:rPr>
      </w:pPr>
      <w:r w:rsidRPr="007F3D3B">
        <w:rPr>
          <w:lang w:eastAsia="en-GB"/>
        </w:rPr>
        <w:t xml:space="preserve">InterFreqCarrierFreqInfo ::=        </w:t>
      </w:r>
      <w:r w:rsidRPr="007F3D3B">
        <w:rPr>
          <w:color w:val="993366"/>
          <w:lang w:eastAsia="en-GB"/>
        </w:rPr>
        <w:t>SEQUENCE</w:t>
      </w:r>
      <w:r w:rsidRPr="007F3D3B">
        <w:rPr>
          <w:lang w:eastAsia="en-GB"/>
        </w:rPr>
        <w:t xml:space="preserve"> {</w:t>
      </w:r>
    </w:p>
    <w:p w14:paraId="29DF82CB" w14:textId="77777777" w:rsidR="007F3D3B" w:rsidRPr="007F3D3B" w:rsidRDefault="007F3D3B" w:rsidP="004F70AB">
      <w:pPr>
        <w:pStyle w:val="PL"/>
        <w:rPr>
          <w:lang w:eastAsia="en-GB"/>
        </w:rPr>
      </w:pPr>
      <w:r w:rsidRPr="007F3D3B">
        <w:rPr>
          <w:lang w:eastAsia="en-GB"/>
        </w:rPr>
        <w:t xml:space="preserve">    dl-CarrierFreq                      ARFCN-ValueNR,</w:t>
      </w:r>
    </w:p>
    <w:p w14:paraId="7EA97DB5" w14:textId="77777777" w:rsidR="007F3D3B" w:rsidRPr="007F3D3B" w:rsidRDefault="007F3D3B" w:rsidP="004F70AB">
      <w:pPr>
        <w:pStyle w:val="PL"/>
        <w:rPr>
          <w:lang w:eastAsia="en-GB"/>
        </w:rPr>
      </w:pPr>
      <w:r w:rsidRPr="007F3D3B">
        <w:rPr>
          <w:lang w:eastAsia="en-GB"/>
        </w:rPr>
        <w:t xml:space="preserve">    frequencyBandList                   MultiFrequencyBandListNR-SIB                                </w:t>
      </w:r>
      <w:r w:rsidRPr="007F3D3B">
        <w:rPr>
          <w:color w:val="993366"/>
          <w:lang w:eastAsia="en-GB"/>
        </w:rPr>
        <w:t>OPTIONAL</w:t>
      </w:r>
      <w:r w:rsidRPr="007F3D3B">
        <w:rPr>
          <w:lang w:eastAsia="en-GB"/>
        </w:rPr>
        <w:t>,   -- Cond Mandatory</w:t>
      </w:r>
    </w:p>
    <w:p w14:paraId="47489266" w14:textId="77777777" w:rsidR="007F3D3B" w:rsidRPr="007F3D3B" w:rsidRDefault="007F3D3B" w:rsidP="004F70AB">
      <w:pPr>
        <w:pStyle w:val="PL"/>
        <w:rPr>
          <w:lang w:eastAsia="en-GB"/>
        </w:rPr>
      </w:pPr>
      <w:r w:rsidRPr="007F3D3B">
        <w:rPr>
          <w:lang w:eastAsia="en-GB"/>
        </w:rPr>
        <w:t xml:space="preserve">    frequencyBandListSUL                MultiFrequencyBandListNR-SIB                                </w:t>
      </w:r>
      <w:r w:rsidRPr="007F3D3B">
        <w:rPr>
          <w:color w:val="993366"/>
          <w:lang w:eastAsia="en-GB"/>
        </w:rPr>
        <w:t>OPTIONAL</w:t>
      </w:r>
      <w:r w:rsidRPr="007F3D3B">
        <w:rPr>
          <w:lang w:eastAsia="en-GB"/>
        </w:rPr>
        <w:t>,   -- Need R</w:t>
      </w:r>
    </w:p>
    <w:p w14:paraId="46252075" w14:textId="77777777" w:rsidR="007F3D3B" w:rsidRPr="007F3D3B" w:rsidRDefault="007F3D3B" w:rsidP="004F70AB">
      <w:pPr>
        <w:pStyle w:val="PL"/>
        <w:rPr>
          <w:lang w:eastAsia="en-GB"/>
        </w:rPr>
      </w:pPr>
      <w:r w:rsidRPr="007F3D3B">
        <w:rPr>
          <w:lang w:eastAsia="en-GB"/>
        </w:rPr>
        <w:t xml:space="preserve">    nrofSS-BlocksToAverage              </w:t>
      </w:r>
      <w:r w:rsidRPr="007F3D3B">
        <w:rPr>
          <w:color w:val="993366"/>
          <w:lang w:eastAsia="en-GB"/>
        </w:rPr>
        <w:t>INTEGER</w:t>
      </w:r>
      <w:r w:rsidRPr="007F3D3B">
        <w:rPr>
          <w:lang w:eastAsia="en-GB"/>
        </w:rPr>
        <w:t xml:space="preserve"> (2..maxNrofSS-BlocksToAverage)                      </w:t>
      </w:r>
      <w:r w:rsidRPr="007F3D3B">
        <w:rPr>
          <w:color w:val="993366"/>
          <w:lang w:eastAsia="en-GB"/>
        </w:rPr>
        <w:t>OPTIONAL</w:t>
      </w:r>
      <w:r w:rsidRPr="007F3D3B">
        <w:rPr>
          <w:lang w:eastAsia="en-GB"/>
        </w:rPr>
        <w:t>,   -- Need S</w:t>
      </w:r>
    </w:p>
    <w:p w14:paraId="195AF456" w14:textId="77777777" w:rsidR="007F3D3B" w:rsidRPr="007F3D3B" w:rsidRDefault="007F3D3B" w:rsidP="004F70AB">
      <w:pPr>
        <w:pStyle w:val="PL"/>
        <w:rPr>
          <w:lang w:eastAsia="en-GB"/>
        </w:rPr>
      </w:pPr>
      <w:r w:rsidRPr="007F3D3B">
        <w:rPr>
          <w:lang w:eastAsia="en-GB"/>
        </w:rPr>
        <w:t xml:space="preserve">    absThreshSS-BlocksConsolidation     ThresholdNR                                                 </w:t>
      </w:r>
      <w:r w:rsidRPr="007F3D3B">
        <w:rPr>
          <w:color w:val="993366"/>
          <w:lang w:eastAsia="en-GB"/>
        </w:rPr>
        <w:t>OPTIONAL</w:t>
      </w:r>
      <w:r w:rsidRPr="007F3D3B">
        <w:rPr>
          <w:lang w:eastAsia="en-GB"/>
        </w:rPr>
        <w:t>,   -- Need S</w:t>
      </w:r>
    </w:p>
    <w:p w14:paraId="515C33D3" w14:textId="77777777" w:rsidR="007F3D3B" w:rsidRPr="007F3D3B" w:rsidRDefault="007F3D3B" w:rsidP="004F70AB">
      <w:pPr>
        <w:pStyle w:val="PL"/>
        <w:rPr>
          <w:lang w:eastAsia="en-GB"/>
        </w:rPr>
      </w:pPr>
      <w:r w:rsidRPr="007F3D3B">
        <w:rPr>
          <w:lang w:eastAsia="en-GB"/>
        </w:rPr>
        <w:t xml:space="preserve">    smtc                                SSB-MTC                                                     </w:t>
      </w:r>
      <w:r w:rsidRPr="007F3D3B">
        <w:rPr>
          <w:color w:val="993366"/>
          <w:lang w:eastAsia="en-GB"/>
        </w:rPr>
        <w:t>OPTIONAL</w:t>
      </w:r>
      <w:r w:rsidRPr="007F3D3B">
        <w:rPr>
          <w:lang w:eastAsia="en-GB"/>
        </w:rPr>
        <w:t>,   -- Need S</w:t>
      </w:r>
    </w:p>
    <w:p w14:paraId="593D026A" w14:textId="77777777" w:rsidR="007F3D3B" w:rsidRPr="007F3D3B" w:rsidRDefault="007F3D3B" w:rsidP="004F70AB">
      <w:pPr>
        <w:pStyle w:val="PL"/>
        <w:rPr>
          <w:lang w:eastAsia="en-GB"/>
        </w:rPr>
      </w:pPr>
      <w:r w:rsidRPr="007F3D3B">
        <w:rPr>
          <w:lang w:eastAsia="en-GB"/>
        </w:rPr>
        <w:t xml:space="preserve">    ssbSubcarrierSpacing                SubcarrierSpacing,</w:t>
      </w:r>
    </w:p>
    <w:p w14:paraId="14927168" w14:textId="77777777" w:rsidR="007F3D3B" w:rsidRPr="007F3D3B" w:rsidRDefault="007F3D3B" w:rsidP="004F70AB">
      <w:pPr>
        <w:pStyle w:val="PL"/>
        <w:rPr>
          <w:lang w:eastAsia="en-GB"/>
        </w:rPr>
      </w:pPr>
      <w:r w:rsidRPr="007F3D3B">
        <w:rPr>
          <w:lang w:eastAsia="en-GB"/>
        </w:rPr>
        <w:t xml:space="preserve">    ssb-ToMeasure                       SSB-ToMeasure                                               </w:t>
      </w:r>
      <w:r w:rsidRPr="007F3D3B">
        <w:rPr>
          <w:color w:val="993366"/>
          <w:lang w:eastAsia="en-GB"/>
        </w:rPr>
        <w:t>OPTIONAL</w:t>
      </w:r>
      <w:r w:rsidRPr="007F3D3B">
        <w:rPr>
          <w:lang w:eastAsia="en-GB"/>
        </w:rPr>
        <w:t>,   -- Need S</w:t>
      </w:r>
    </w:p>
    <w:p w14:paraId="51154E8A" w14:textId="77777777" w:rsidR="007F3D3B" w:rsidRPr="007F3D3B" w:rsidRDefault="007F3D3B" w:rsidP="004F70AB">
      <w:pPr>
        <w:pStyle w:val="PL"/>
        <w:rPr>
          <w:lang w:eastAsia="en-GB"/>
        </w:rPr>
      </w:pPr>
      <w:r w:rsidRPr="007F3D3B">
        <w:rPr>
          <w:lang w:eastAsia="en-GB"/>
        </w:rPr>
        <w:t xml:space="preserve">    deriveSSB-IndexFromCell             </w:t>
      </w:r>
      <w:r w:rsidRPr="007F3D3B">
        <w:rPr>
          <w:color w:val="993366"/>
          <w:lang w:eastAsia="en-GB"/>
        </w:rPr>
        <w:t>BOOLEAN</w:t>
      </w:r>
      <w:r w:rsidRPr="007F3D3B">
        <w:rPr>
          <w:lang w:eastAsia="en-GB"/>
        </w:rPr>
        <w:t>,</w:t>
      </w:r>
    </w:p>
    <w:p w14:paraId="3972E0F8" w14:textId="77777777" w:rsidR="007F3D3B" w:rsidRPr="007F3D3B" w:rsidRDefault="007F3D3B" w:rsidP="004F70AB">
      <w:pPr>
        <w:pStyle w:val="PL"/>
        <w:rPr>
          <w:lang w:eastAsia="en-GB"/>
        </w:rPr>
      </w:pPr>
      <w:r w:rsidRPr="007F3D3B">
        <w:rPr>
          <w:lang w:eastAsia="en-GB"/>
        </w:rPr>
        <w:t xml:space="preserve">    ss-RSSI-Measurement                 SS-RSSI-Measurement                                         </w:t>
      </w:r>
      <w:r w:rsidRPr="007F3D3B">
        <w:rPr>
          <w:color w:val="993366"/>
          <w:lang w:eastAsia="en-GB"/>
        </w:rPr>
        <w:t>OPTIONAL</w:t>
      </w:r>
      <w:r w:rsidRPr="007F3D3B">
        <w:rPr>
          <w:lang w:eastAsia="en-GB"/>
        </w:rPr>
        <w:t>,   -- Need R</w:t>
      </w:r>
    </w:p>
    <w:p w14:paraId="072D65F6" w14:textId="77777777" w:rsidR="007F3D3B" w:rsidRPr="007F3D3B" w:rsidRDefault="007F3D3B" w:rsidP="004F70AB">
      <w:pPr>
        <w:pStyle w:val="PL"/>
        <w:rPr>
          <w:lang w:eastAsia="en-GB"/>
        </w:rPr>
      </w:pPr>
      <w:r w:rsidRPr="007F3D3B">
        <w:rPr>
          <w:lang w:eastAsia="en-GB"/>
        </w:rPr>
        <w:t xml:space="preserve">    q-RxLevMin                          Q-RxLevMin,</w:t>
      </w:r>
    </w:p>
    <w:p w14:paraId="73AD3600" w14:textId="77777777" w:rsidR="007F3D3B" w:rsidRPr="007F3D3B" w:rsidRDefault="007F3D3B" w:rsidP="004F70AB">
      <w:pPr>
        <w:pStyle w:val="PL"/>
        <w:rPr>
          <w:lang w:eastAsia="en-GB"/>
        </w:rPr>
      </w:pPr>
      <w:r w:rsidRPr="007F3D3B">
        <w:rPr>
          <w:lang w:eastAsia="en-GB"/>
        </w:rPr>
        <w:t xml:space="preserve">    q-RxLevMinSUL                       Q-RxLevMin                                                  </w:t>
      </w:r>
      <w:r w:rsidRPr="007F3D3B">
        <w:rPr>
          <w:color w:val="993366"/>
          <w:lang w:eastAsia="en-GB"/>
        </w:rPr>
        <w:t>OPTIONAL</w:t>
      </w:r>
      <w:r w:rsidRPr="007F3D3B">
        <w:rPr>
          <w:lang w:eastAsia="en-GB"/>
        </w:rPr>
        <w:t>,   -- Need R</w:t>
      </w:r>
    </w:p>
    <w:p w14:paraId="56FDA193" w14:textId="77777777" w:rsidR="007F3D3B" w:rsidRPr="007F3D3B" w:rsidRDefault="007F3D3B" w:rsidP="004F70AB">
      <w:pPr>
        <w:pStyle w:val="PL"/>
        <w:rPr>
          <w:lang w:eastAsia="en-GB"/>
        </w:rPr>
      </w:pPr>
      <w:r w:rsidRPr="007F3D3B">
        <w:rPr>
          <w:lang w:eastAsia="en-GB"/>
        </w:rPr>
        <w:t xml:space="preserve">    q-QualMin                           Q-QualMin                                                   </w:t>
      </w:r>
      <w:r w:rsidRPr="007F3D3B">
        <w:rPr>
          <w:color w:val="993366"/>
          <w:lang w:eastAsia="en-GB"/>
        </w:rPr>
        <w:t>OPTIONAL</w:t>
      </w:r>
      <w:r w:rsidRPr="007F3D3B">
        <w:rPr>
          <w:lang w:eastAsia="en-GB"/>
        </w:rPr>
        <w:t>,   -- Need S</w:t>
      </w:r>
    </w:p>
    <w:p w14:paraId="5B2C5CBE" w14:textId="77777777" w:rsidR="007F3D3B" w:rsidRPr="007F3D3B" w:rsidRDefault="007F3D3B" w:rsidP="004F70AB">
      <w:pPr>
        <w:pStyle w:val="PL"/>
        <w:rPr>
          <w:lang w:eastAsia="en-GB"/>
        </w:rPr>
      </w:pPr>
      <w:r w:rsidRPr="007F3D3B">
        <w:rPr>
          <w:lang w:eastAsia="en-GB"/>
        </w:rPr>
        <w:t xml:space="preserve">    p-Max                               P-Max                                                       </w:t>
      </w:r>
      <w:r w:rsidRPr="007F3D3B">
        <w:rPr>
          <w:color w:val="993366"/>
          <w:lang w:eastAsia="en-GB"/>
        </w:rPr>
        <w:t>OPTIONAL</w:t>
      </w:r>
      <w:r w:rsidRPr="007F3D3B">
        <w:rPr>
          <w:lang w:eastAsia="en-GB"/>
        </w:rPr>
        <w:t>,   -- Need S</w:t>
      </w:r>
    </w:p>
    <w:p w14:paraId="4FEEC4C8" w14:textId="77777777" w:rsidR="007F3D3B" w:rsidRPr="007F3D3B" w:rsidRDefault="007F3D3B" w:rsidP="004F70AB">
      <w:pPr>
        <w:pStyle w:val="PL"/>
        <w:rPr>
          <w:lang w:eastAsia="en-GB"/>
        </w:rPr>
      </w:pPr>
      <w:r w:rsidRPr="007F3D3B">
        <w:rPr>
          <w:lang w:eastAsia="en-GB"/>
        </w:rPr>
        <w:t xml:space="preserve">    t-ReselectionNR                     T-Reselection,</w:t>
      </w:r>
    </w:p>
    <w:p w14:paraId="16000BBE" w14:textId="77777777" w:rsidR="007F3D3B" w:rsidRPr="007F3D3B" w:rsidRDefault="007F3D3B" w:rsidP="004F70AB">
      <w:pPr>
        <w:pStyle w:val="PL"/>
        <w:rPr>
          <w:lang w:eastAsia="en-GB"/>
        </w:rPr>
      </w:pPr>
      <w:r w:rsidRPr="007F3D3B">
        <w:rPr>
          <w:lang w:eastAsia="en-GB"/>
        </w:rPr>
        <w:t xml:space="preserve">    t-ReselectionNR-SF                  SpeedStateScaleFactors                                      </w:t>
      </w:r>
      <w:r w:rsidRPr="007F3D3B">
        <w:rPr>
          <w:color w:val="993366"/>
          <w:lang w:eastAsia="en-GB"/>
        </w:rPr>
        <w:t>OPTIONAL</w:t>
      </w:r>
      <w:r w:rsidRPr="007F3D3B">
        <w:rPr>
          <w:lang w:eastAsia="en-GB"/>
        </w:rPr>
        <w:t>,   -- Need S</w:t>
      </w:r>
    </w:p>
    <w:p w14:paraId="1ACF3EC2" w14:textId="77777777" w:rsidR="007F3D3B" w:rsidRPr="007F3D3B" w:rsidRDefault="007F3D3B" w:rsidP="004F70AB">
      <w:pPr>
        <w:pStyle w:val="PL"/>
        <w:rPr>
          <w:lang w:eastAsia="en-GB"/>
        </w:rPr>
      </w:pPr>
      <w:r w:rsidRPr="007F3D3B">
        <w:rPr>
          <w:lang w:eastAsia="en-GB"/>
        </w:rPr>
        <w:t xml:space="preserve">    threshX-HighP                       ReselectionThreshold,</w:t>
      </w:r>
    </w:p>
    <w:p w14:paraId="1BA75DF0" w14:textId="77777777" w:rsidR="007F3D3B" w:rsidRPr="007F3D3B" w:rsidRDefault="007F3D3B" w:rsidP="004F70AB">
      <w:pPr>
        <w:pStyle w:val="PL"/>
        <w:rPr>
          <w:lang w:eastAsia="en-GB"/>
        </w:rPr>
      </w:pPr>
      <w:r w:rsidRPr="007F3D3B">
        <w:rPr>
          <w:lang w:eastAsia="en-GB"/>
        </w:rPr>
        <w:t xml:space="preserve">    threshX-LowP                        ReselectionThreshold,</w:t>
      </w:r>
    </w:p>
    <w:p w14:paraId="7ECB8245" w14:textId="77777777" w:rsidR="007F3D3B" w:rsidRPr="007F3D3B" w:rsidRDefault="007F3D3B" w:rsidP="004F70AB">
      <w:pPr>
        <w:pStyle w:val="PL"/>
        <w:rPr>
          <w:lang w:eastAsia="en-GB"/>
        </w:rPr>
      </w:pPr>
      <w:r w:rsidRPr="007F3D3B">
        <w:rPr>
          <w:lang w:eastAsia="en-GB"/>
        </w:rPr>
        <w:t xml:space="preserve">    threshX-Q                           </w:t>
      </w:r>
      <w:r w:rsidRPr="007F3D3B">
        <w:rPr>
          <w:color w:val="993366"/>
          <w:lang w:eastAsia="en-GB"/>
        </w:rPr>
        <w:t>SEQUENCE</w:t>
      </w:r>
      <w:r w:rsidRPr="007F3D3B">
        <w:rPr>
          <w:lang w:eastAsia="en-GB"/>
        </w:rPr>
        <w:t xml:space="preserve"> {</w:t>
      </w:r>
    </w:p>
    <w:p w14:paraId="60519936" w14:textId="77777777" w:rsidR="007F3D3B" w:rsidRPr="007F3D3B" w:rsidRDefault="007F3D3B" w:rsidP="004F70AB">
      <w:pPr>
        <w:pStyle w:val="PL"/>
        <w:rPr>
          <w:lang w:eastAsia="en-GB"/>
        </w:rPr>
      </w:pPr>
      <w:r w:rsidRPr="007F3D3B">
        <w:rPr>
          <w:lang w:eastAsia="en-GB"/>
        </w:rPr>
        <w:t xml:space="preserve">        threshX-HighQ                       ReselectionThresholdQ,</w:t>
      </w:r>
    </w:p>
    <w:p w14:paraId="356F881B" w14:textId="77777777" w:rsidR="007F3D3B" w:rsidRPr="007F3D3B" w:rsidRDefault="007F3D3B" w:rsidP="004F70AB">
      <w:pPr>
        <w:pStyle w:val="PL"/>
        <w:rPr>
          <w:lang w:eastAsia="en-GB"/>
        </w:rPr>
      </w:pPr>
      <w:r w:rsidRPr="007F3D3B">
        <w:rPr>
          <w:lang w:eastAsia="en-GB"/>
        </w:rPr>
        <w:t xml:space="preserve">        threshX-LowQ                        ReselectionThresholdQ</w:t>
      </w:r>
    </w:p>
    <w:p w14:paraId="12C54555" w14:textId="77777777" w:rsidR="007F3D3B" w:rsidRPr="007F3D3B" w:rsidRDefault="007F3D3B" w:rsidP="004F70AB">
      <w:pPr>
        <w:pStyle w:val="PL"/>
        <w:rPr>
          <w:lang w:eastAsia="en-GB"/>
        </w:rPr>
      </w:pPr>
      <w:r w:rsidRPr="007F3D3B">
        <w:rPr>
          <w:lang w:eastAsia="en-GB"/>
        </w:rPr>
        <w:t xml:space="preserve">    }                                                                                               </w:t>
      </w:r>
      <w:r w:rsidRPr="007F3D3B">
        <w:rPr>
          <w:color w:val="993366"/>
          <w:lang w:eastAsia="en-GB"/>
        </w:rPr>
        <w:t>OPTIONAL</w:t>
      </w:r>
      <w:r w:rsidRPr="007F3D3B">
        <w:rPr>
          <w:lang w:eastAsia="en-GB"/>
        </w:rPr>
        <w:t>,   -- Cond RSRQ</w:t>
      </w:r>
    </w:p>
    <w:p w14:paraId="35019955" w14:textId="77777777" w:rsidR="007F3D3B" w:rsidRPr="007F3D3B" w:rsidRDefault="007F3D3B" w:rsidP="004F70AB">
      <w:pPr>
        <w:pStyle w:val="PL"/>
        <w:rPr>
          <w:lang w:eastAsia="en-GB"/>
        </w:rPr>
      </w:pPr>
      <w:r w:rsidRPr="007F3D3B">
        <w:rPr>
          <w:lang w:eastAsia="en-GB"/>
        </w:rPr>
        <w:t xml:space="preserve">    cellReselectionPriority             CellReselectionPriority                                     </w:t>
      </w:r>
      <w:r w:rsidRPr="007F3D3B">
        <w:rPr>
          <w:color w:val="993366"/>
          <w:lang w:eastAsia="en-GB"/>
        </w:rPr>
        <w:t>OPTIONAL</w:t>
      </w:r>
      <w:r w:rsidRPr="007F3D3B">
        <w:rPr>
          <w:lang w:eastAsia="en-GB"/>
        </w:rPr>
        <w:t>,   -- Need R</w:t>
      </w:r>
    </w:p>
    <w:p w14:paraId="19642859" w14:textId="77777777" w:rsidR="007F3D3B" w:rsidRPr="007F3D3B" w:rsidRDefault="007F3D3B" w:rsidP="004F70AB">
      <w:pPr>
        <w:pStyle w:val="PL"/>
        <w:rPr>
          <w:lang w:eastAsia="en-GB"/>
        </w:rPr>
      </w:pPr>
      <w:r w:rsidRPr="007F3D3B">
        <w:rPr>
          <w:lang w:eastAsia="en-GB"/>
        </w:rPr>
        <w:t xml:space="preserve">    cellReselectionSubPriority          CellReselectionSubPriority                                  </w:t>
      </w:r>
      <w:r w:rsidRPr="007F3D3B">
        <w:rPr>
          <w:color w:val="993366"/>
          <w:lang w:eastAsia="en-GB"/>
        </w:rPr>
        <w:t>OPTIONAL</w:t>
      </w:r>
      <w:r w:rsidRPr="007F3D3B">
        <w:rPr>
          <w:lang w:eastAsia="en-GB"/>
        </w:rPr>
        <w:t>,   -- Need R</w:t>
      </w:r>
    </w:p>
    <w:p w14:paraId="326CA956" w14:textId="77777777" w:rsidR="007F3D3B" w:rsidRPr="007F3D3B" w:rsidRDefault="007F3D3B" w:rsidP="004F70AB">
      <w:pPr>
        <w:pStyle w:val="PL"/>
        <w:rPr>
          <w:lang w:eastAsia="en-GB"/>
        </w:rPr>
      </w:pPr>
      <w:r w:rsidRPr="007F3D3B">
        <w:rPr>
          <w:lang w:eastAsia="en-GB"/>
        </w:rPr>
        <w:t xml:space="preserve">    q-OffsetFreq                        Q-OffsetRange                                               DEFAULT dB0,</w:t>
      </w:r>
    </w:p>
    <w:p w14:paraId="0DA91B44" w14:textId="77777777" w:rsidR="007F3D3B" w:rsidRPr="007F3D3B" w:rsidRDefault="007F3D3B" w:rsidP="004F70AB">
      <w:pPr>
        <w:pStyle w:val="PL"/>
        <w:rPr>
          <w:lang w:eastAsia="en-GB"/>
        </w:rPr>
      </w:pPr>
      <w:r w:rsidRPr="007F3D3B">
        <w:rPr>
          <w:lang w:eastAsia="en-GB"/>
        </w:rPr>
        <w:t xml:space="preserve">    interFreqNeighCellList              InterFreqNeighCellList                                      </w:t>
      </w:r>
      <w:r w:rsidRPr="007F3D3B">
        <w:rPr>
          <w:color w:val="993366"/>
          <w:lang w:eastAsia="en-GB"/>
        </w:rPr>
        <w:t>OPTIONAL</w:t>
      </w:r>
      <w:r w:rsidRPr="007F3D3B">
        <w:rPr>
          <w:lang w:eastAsia="en-GB"/>
        </w:rPr>
        <w:t>,   -- Need R</w:t>
      </w:r>
    </w:p>
    <w:p w14:paraId="2B87BD12" w14:textId="77777777" w:rsidR="007F3D3B" w:rsidRPr="007F3D3B" w:rsidRDefault="007F3D3B" w:rsidP="004F70AB">
      <w:pPr>
        <w:pStyle w:val="PL"/>
        <w:rPr>
          <w:lang w:eastAsia="en-GB"/>
        </w:rPr>
      </w:pPr>
      <w:r w:rsidRPr="007F3D3B">
        <w:rPr>
          <w:lang w:eastAsia="en-GB"/>
        </w:rPr>
        <w:t xml:space="preserve">    interFreqExcludedCellList           InterFreqExcludedCellList                                   </w:t>
      </w:r>
      <w:r w:rsidRPr="007F3D3B">
        <w:rPr>
          <w:color w:val="993366"/>
          <w:lang w:eastAsia="en-GB"/>
        </w:rPr>
        <w:t>OPTIONAL</w:t>
      </w:r>
      <w:r w:rsidRPr="007F3D3B">
        <w:rPr>
          <w:lang w:eastAsia="en-GB"/>
        </w:rPr>
        <w:t>,   -- Need R</w:t>
      </w:r>
    </w:p>
    <w:p w14:paraId="116D2C51" w14:textId="77777777" w:rsidR="007F3D3B" w:rsidRPr="007F3D3B" w:rsidRDefault="007F3D3B" w:rsidP="004F70AB">
      <w:pPr>
        <w:pStyle w:val="PL"/>
        <w:rPr>
          <w:lang w:eastAsia="en-GB"/>
        </w:rPr>
      </w:pPr>
      <w:r w:rsidRPr="007F3D3B">
        <w:rPr>
          <w:lang w:eastAsia="en-GB"/>
        </w:rPr>
        <w:t xml:space="preserve">    ...,</w:t>
      </w:r>
    </w:p>
    <w:p w14:paraId="2449CB90" w14:textId="77777777" w:rsidR="007F3D3B" w:rsidRPr="007F3D3B" w:rsidRDefault="007F3D3B" w:rsidP="004F70AB">
      <w:pPr>
        <w:pStyle w:val="PL"/>
        <w:rPr>
          <w:lang w:eastAsia="en-GB"/>
        </w:rPr>
      </w:pPr>
      <w:r w:rsidRPr="007F3D3B">
        <w:rPr>
          <w:lang w:eastAsia="en-GB"/>
        </w:rPr>
        <w:t xml:space="preserve">    [[</w:t>
      </w:r>
    </w:p>
    <w:p w14:paraId="3E130644" w14:textId="77777777" w:rsidR="007F3D3B" w:rsidRPr="007F3D3B" w:rsidRDefault="007F3D3B" w:rsidP="004F70AB">
      <w:pPr>
        <w:pStyle w:val="PL"/>
        <w:rPr>
          <w:lang w:eastAsia="en-GB"/>
        </w:rPr>
      </w:pPr>
      <w:r w:rsidRPr="007F3D3B">
        <w:rPr>
          <w:lang w:eastAsia="en-GB"/>
        </w:rPr>
        <w:t xml:space="preserve">    mobileIAB-Freq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xml:space="preserve">    -- Need R</w:t>
      </w:r>
    </w:p>
    <w:p w14:paraId="7AE425F5" w14:textId="77777777" w:rsidR="007F3D3B" w:rsidRPr="007F3D3B" w:rsidRDefault="007F3D3B" w:rsidP="004F70AB">
      <w:pPr>
        <w:pStyle w:val="PL"/>
        <w:rPr>
          <w:lang w:eastAsia="en-GB"/>
        </w:rPr>
      </w:pPr>
      <w:r w:rsidRPr="007F3D3B">
        <w:rPr>
          <w:lang w:eastAsia="en-GB"/>
        </w:rPr>
        <w:lastRenderedPageBreak/>
        <w:t xml:space="preserve">    ]]</w:t>
      </w:r>
    </w:p>
    <w:p w14:paraId="1D911E3E" w14:textId="77777777" w:rsidR="007F3D3B" w:rsidRPr="007F3D3B" w:rsidRDefault="007F3D3B" w:rsidP="004F70AB">
      <w:pPr>
        <w:pStyle w:val="PL"/>
        <w:rPr>
          <w:lang w:eastAsia="en-GB"/>
        </w:rPr>
      </w:pPr>
    </w:p>
    <w:p w14:paraId="6341FC46" w14:textId="77777777" w:rsidR="007F3D3B" w:rsidRPr="007F3D3B" w:rsidRDefault="007F3D3B" w:rsidP="004F70AB">
      <w:pPr>
        <w:pStyle w:val="PL"/>
        <w:rPr>
          <w:lang w:eastAsia="en-GB"/>
        </w:rPr>
      </w:pPr>
      <w:r w:rsidRPr="007F3D3B">
        <w:rPr>
          <w:lang w:eastAsia="en-GB"/>
        </w:rPr>
        <w:t>}</w:t>
      </w:r>
    </w:p>
    <w:p w14:paraId="7577FBC4" w14:textId="77777777" w:rsidR="007F3D3B" w:rsidRPr="007F3D3B" w:rsidRDefault="007F3D3B" w:rsidP="004F70AB">
      <w:pPr>
        <w:pStyle w:val="PL"/>
        <w:rPr>
          <w:lang w:eastAsia="en-GB"/>
        </w:rPr>
      </w:pPr>
    </w:p>
    <w:p w14:paraId="17029574" w14:textId="77777777" w:rsidR="007F3D3B" w:rsidRPr="007F3D3B" w:rsidRDefault="007F3D3B" w:rsidP="004F70AB">
      <w:pPr>
        <w:pStyle w:val="PL"/>
        <w:rPr>
          <w:lang w:eastAsia="en-GB"/>
        </w:rPr>
      </w:pPr>
      <w:r w:rsidRPr="007F3D3B">
        <w:rPr>
          <w:lang w:eastAsia="en-GB"/>
        </w:rPr>
        <w:t xml:space="preserve">InterFreqCarrierFreqInfo-v1610 ::=  </w:t>
      </w:r>
      <w:r w:rsidRPr="007F3D3B">
        <w:rPr>
          <w:color w:val="993366"/>
          <w:lang w:eastAsia="en-GB"/>
        </w:rPr>
        <w:t>SEQUENCE</w:t>
      </w:r>
      <w:r w:rsidRPr="007F3D3B">
        <w:rPr>
          <w:lang w:eastAsia="en-GB"/>
        </w:rPr>
        <w:t xml:space="preserve"> {</w:t>
      </w:r>
    </w:p>
    <w:p w14:paraId="592C315F" w14:textId="77777777" w:rsidR="007F3D3B" w:rsidRPr="007F3D3B" w:rsidRDefault="007F3D3B" w:rsidP="004F70AB">
      <w:pPr>
        <w:pStyle w:val="PL"/>
        <w:rPr>
          <w:lang w:eastAsia="en-GB"/>
        </w:rPr>
      </w:pPr>
      <w:r w:rsidRPr="007F3D3B">
        <w:rPr>
          <w:lang w:eastAsia="en-GB"/>
        </w:rPr>
        <w:t xml:space="preserve">    interFreqNeighCellList-v1610        InterFreqNeighCellList-v1610                                </w:t>
      </w:r>
      <w:r w:rsidRPr="007F3D3B">
        <w:rPr>
          <w:color w:val="993366"/>
          <w:lang w:eastAsia="en-GB"/>
        </w:rPr>
        <w:t>OPTIONAL</w:t>
      </w:r>
      <w:r w:rsidRPr="007F3D3B">
        <w:rPr>
          <w:lang w:eastAsia="en-GB"/>
        </w:rPr>
        <w:t>,    -- Need R</w:t>
      </w:r>
    </w:p>
    <w:p w14:paraId="0F6EE620" w14:textId="77777777" w:rsidR="007F3D3B" w:rsidRPr="007F3D3B" w:rsidRDefault="007F3D3B" w:rsidP="004F70AB">
      <w:pPr>
        <w:pStyle w:val="PL"/>
        <w:rPr>
          <w:lang w:eastAsia="en-GB"/>
        </w:rPr>
      </w:pPr>
      <w:r w:rsidRPr="007F3D3B">
        <w:rPr>
          <w:lang w:eastAsia="en-GB"/>
        </w:rPr>
        <w:t xml:space="preserve">    smtc2-LP-r16                        SSB-MTC2-LP-r16                                             </w:t>
      </w:r>
      <w:r w:rsidRPr="007F3D3B">
        <w:rPr>
          <w:color w:val="993366"/>
          <w:lang w:eastAsia="en-GB"/>
        </w:rPr>
        <w:t>OPTIONAL</w:t>
      </w:r>
      <w:r w:rsidRPr="007F3D3B">
        <w:rPr>
          <w:lang w:eastAsia="en-GB"/>
        </w:rPr>
        <w:t>,    -- Need R</w:t>
      </w:r>
    </w:p>
    <w:p w14:paraId="2C7F2095" w14:textId="77777777" w:rsidR="007F3D3B" w:rsidRPr="007F3D3B" w:rsidRDefault="007F3D3B" w:rsidP="004F70AB">
      <w:pPr>
        <w:pStyle w:val="PL"/>
        <w:rPr>
          <w:lang w:eastAsia="en-GB"/>
        </w:rPr>
      </w:pPr>
      <w:r w:rsidRPr="007F3D3B">
        <w:rPr>
          <w:lang w:eastAsia="en-GB"/>
        </w:rPr>
        <w:t xml:space="preserve">    interFreqAllowedCellList-r16        InterFreqAllowedCellList-r16                                </w:t>
      </w:r>
      <w:r w:rsidRPr="007F3D3B">
        <w:rPr>
          <w:color w:val="993366"/>
          <w:lang w:eastAsia="en-GB"/>
        </w:rPr>
        <w:t>OPTIONAL</w:t>
      </w:r>
      <w:r w:rsidRPr="007F3D3B">
        <w:rPr>
          <w:lang w:eastAsia="en-GB"/>
        </w:rPr>
        <w:t>,    -- Cond SharedSpectrum2</w:t>
      </w:r>
    </w:p>
    <w:p w14:paraId="2411CE7F" w14:textId="77777777" w:rsidR="007F3D3B" w:rsidRPr="007F3D3B" w:rsidRDefault="007F3D3B" w:rsidP="004F70AB">
      <w:pPr>
        <w:pStyle w:val="PL"/>
        <w:rPr>
          <w:lang w:eastAsia="en-GB"/>
        </w:rPr>
      </w:pPr>
      <w:r w:rsidRPr="007F3D3B">
        <w:rPr>
          <w:lang w:eastAsia="en-GB"/>
        </w:rPr>
        <w:t xml:space="preserve">    ssb-PositionQCL-Common-r16          SSB-PositionQCL-Relation-r16                                </w:t>
      </w:r>
      <w:r w:rsidRPr="007F3D3B">
        <w:rPr>
          <w:color w:val="993366"/>
          <w:lang w:eastAsia="en-GB"/>
        </w:rPr>
        <w:t>OPTIONAL</w:t>
      </w:r>
      <w:r w:rsidRPr="007F3D3B">
        <w:rPr>
          <w:lang w:eastAsia="en-GB"/>
        </w:rPr>
        <w:t>,    -- Cond SharedSpectrum</w:t>
      </w:r>
    </w:p>
    <w:p w14:paraId="5A2B93DC" w14:textId="77777777" w:rsidR="007F3D3B" w:rsidRPr="007F3D3B" w:rsidRDefault="007F3D3B" w:rsidP="004F70AB">
      <w:pPr>
        <w:pStyle w:val="PL"/>
        <w:rPr>
          <w:lang w:eastAsia="en-GB"/>
        </w:rPr>
      </w:pPr>
      <w:r w:rsidRPr="007F3D3B">
        <w:rPr>
          <w:lang w:eastAsia="en-GB"/>
        </w:rPr>
        <w:t xml:space="preserve">    interFreqCAG-CellList-r16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(1..maxPLMN))</w:t>
      </w:r>
      <w:r w:rsidRPr="007F3D3B">
        <w:rPr>
          <w:color w:val="993366"/>
          <w:lang w:eastAsia="en-GB"/>
        </w:rPr>
        <w:t xml:space="preserve"> OF</w:t>
      </w:r>
      <w:r w:rsidRPr="007F3D3B">
        <w:rPr>
          <w:lang w:eastAsia="en-GB"/>
        </w:rPr>
        <w:t xml:space="preserve"> InterFreqCAG-CellListPerPLMN-r16   </w:t>
      </w:r>
      <w:r w:rsidRPr="007F3D3B">
        <w:rPr>
          <w:color w:val="993366"/>
          <w:lang w:eastAsia="en-GB"/>
        </w:rPr>
        <w:t>OPTIONAL</w:t>
      </w:r>
      <w:r w:rsidRPr="007F3D3B">
        <w:rPr>
          <w:lang w:eastAsia="en-GB"/>
        </w:rPr>
        <w:t xml:space="preserve">     -- Need R</w:t>
      </w:r>
    </w:p>
    <w:p w14:paraId="54D441D4" w14:textId="77777777" w:rsidR="007F3D3B" w:rsidRPr="007F3D3B" w:rsidRDefault="007F3D3B" w:rsidP="004F70AB">
      <w:pPr>
        <w:pStyle w:val="PL"/>
        <w:rPr>
          <w:lang w:eastAsia="en-GB"/>
        </w:rPr>
      </w:pPr>
      <w:r w:rsidRPr="007F3D3B">
        <w:rPr>
          <w:lang w:eastAsia="en-GB"/>
        </w:rPr>
        <w:t>}</w:t>
      </w:r>
    </w:p>
    <w:p w14:paraId="6DEE32DC" w14:textId="77777777" w:rsidR="007F3D3B" w:rsidRPr="007F3D3B" w:rsidRDefault="007F3D3B" w:rsidP="004F70AB">
      <w:pPr>
        <w:pStyle w:val="PL"/>
        <w:rPr>
          <w:lang w:eastAsia="en-GB"/>
        </w:rPr>
      </w:pPr>
    </w:p>
    <w:p w14:paraId="662221BF" w14:textId="77777777" w:rsidR="007F3D3B" w:rsidRPr="007F3D3B" w:rsidRDefault="007F3D3B" w:rsidP="004F70AB">
      <w:pPr>
        <w:pStyle w:val="PL"/>
        <w:rPr>
          <w:lang w:eastAsia="en-GB"/>
        </w:rPr>
      </w:pPr>
      <w:r w:rsidRPr="007F3D3B">
        <w:rPr>
          <w:lang w:eastAsia="en-GB"/>
        </w:rPr>
        <w:t xml:space="preserve">InterFreqCarrierFreqInfo-v1700 ::=  </w:t>
      </w:r>
      <w:r w:rsidRPr="007F3D3B">
        <w:rPr>
          <w:color w:val="993366"/>
          <w:lang w:eastAsia="en-GB"/>
        </w:rPr>
        <w:t>SEQUENCE</w:t>
      </w:r>
      <w:r w:rsidRPr="007F3D3B">
        <w:rPr>
          <w:lang w:eastAsia="en-GB"/>
        </w:rPr>
        <w:t xml:space="preserve"> {</w:t>
      </w:r>
    </w:p>
    <w:p w14:paraId="46759818" w14:textId="77777777" w:rsidR="007F3D3B" w:rsidRPr="007F3D3B" w:rsidRDefault="007F3D3B" w:rsidP="004F70AB">
      <w:pPr>
        <w:pStyle w:val="PL"/>
        <w:rPr>
          <w:lang w:eastAsia="en-GB"/>
        </w:rPr>
      </w:pPr>
      <w:r w:rsidRPr="007F3D3B">
        <w:rPr>
          <w:lang w:eastAsia="en-GB"/>
        </w:rPr>
        <w:t xml:space="preserve">    interFreqNeighHSDN-CellList-r17     InterFreqNeighHSDN-CellList-r17                             </w:t>
      </w:r>
      <w:r w:rsidRPr="007F3D3B">
        <w:rPr>
          <w:color w:val="993366"/>
          <w:lang w:eastAsia="en-GB"/>
        </w:rPr>
        <w:t>OPTIONAL</w:t>
      </w:r>
      <w:r w:rsidRPr="007F3D3B">
        <w:rPr>
          <w:lang w:eastAsia="en-GB"/>
        </w:rPr>
        <w:t>,    -- Need R</w:t>
      </w:r>
    </w:p>
    <w:p w14:paraId="2858A64A" w14:textId="77777777" w:rsidR="007F3D3B" w:rsidRPr="007F3D3B" w:rsidRDefault="007F3D3B" w:rsidP="004F70AB">
      <w:pPr>
        <w:pStyle w:val="PL"/>
        <w:rPr>
          <w:lang w:eastAsia="en-GB"/>
        </w:rPr>
      </w:pPr>
      <w:r w:rsidRPr="007F3D3B">
        <w:rPr>
          <w:lang w:eastAsia="en-GB"/>
        </w:rPr>
        <w:t xml:space="preserve">    highSpeedMeasInterFreq-r17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 Need R</w:t>
      </w:r>
    </w:p>
    <w:p w14:paraId="6BF028FE" w14:textId="77777777" w:rsidR="007F3D3B" w:rsidRPr="007F3D3B" w:rsidRDefault="007F3D3B" w:rsidP="004F70AB">
      <w:pPr>
        <w:pStyle w:val="PL"/>
        <w:rPr>
          <w:lang w:eastAsia="en-GB"/>
        </w:rPr>
      </w:pPr>
      <w:r w:rsidRPr="007F3D3B">
        <w:rPr>
          <w:lang w:eastAsia="en-GB"/>
        </w:rPr>
        <w:t xml:space="preserve">    redCapAccessAllowed-r17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 Need R</w:t>
      </w:r>
    </w:p>
    <w:p w14:paraId="77617661" w14:textId="77777777" w:rsidR="007F3D3B" w:rsidRPr="007F3D3B" w:rsidRDefault="007F3D3B" w:rsidP="004F70AB">
      <w:pPr>
        <w:pStyle w:val="PL"/>
        <w:rPr>
          <w:lang w:eastAsia="en-GB"/>
        </w:rPr>
      </w:pPr>
      <w:r w:rsidRPr="007F3D3B">
        <w:rPr>
          <w:lang w:eastAsia="en-GB"/>
        </w:rPr>
        <w:t xml:space="preserve">    ssb-PositionQCL-Common-r17          SSB-PositionQCL-Relation-r17                                </w:t>
      </w:r>
      <w:r w:rsidRPr="007F3D3B">
        <w:rPr>
          <w:color w:val="993366"/>
          <w:lang w:eastAsia="en-GB"/>
        </w:rPr>
        <w:t>OPTIONAL</w:t>
      </w:r>
      <w:r w:rsidRPr="007F3D3B">
        <w:rPr>
          <w:lang w:eastAsia="en-GB"/>
        </w:rPr>
        <w:t>,    -- Cond SharedSpectrum</w:t>
      </w:r>
    </w:p>
    <w:p w14:paraId="71076CD5" w14:textId="77777777" w:rsidR="007F3D3B" w:rsidRPr="007F3D3B" w:rsidRDefault="007F3D3B" w:rsidP="004F70AB">
      <w:pPr>
        <w:pStyle w:val="PL"/>
        <w:rPr>
          <w:lang w:eastAsia="en-GB"/>
        </w:rPr>
      </w:pPr>
      <w:r w:rsidRPr="007F3D3B">
        <w:rPr>
          <w:lang w:eastAsia="en-GB"/>
        </w:rPr>
        <w:t xml:space="preserve">    interFreqNeighCellList-v1710        InterFreqNeighCellList-v1710                                </w:t>
      </w:r>
      <w:r w:rsidRPr="007F3D3B">
        <w:rPr>
          <w:color w:val="993366"/>
          <w:lang w:eastAsia="en-GB"/>
        </w:rPr>
        <w:t>OPTIONAL</w:t>
      </w:r>
      <w:r w:rsidRPr="007F3D3B">
        <w:rPr>
          <w:lang w:eastAsia="en-GB"/>
        </w:rPr>
        <w:t xml:space="preserve">     -- Cond SharedSpectrum2</w:t>
      </w:r>
    </w:p>
    <w:p w14:paraId="44E7227C" w14:textId="77777777" w:rsidR="007F3D3B" w:rsidRPr="007F3D3B" w:rsidRDefault="007F3D3B" w:rsidP="004F70AB">
      <w:pPr>
        <w:pStyle w:val="PL"/>
        <w:rPr>
          <w:lang w:eastAsia="en-GB"/>
        </w:rPr>
      </w:pPr>
      <w:r w:rsidRPr="007F3D3B">
        <w:rPr>
          <w:lang w:eastAsia="en-GB"/>
        </w:rPr>
        <w:t>}</w:t>
      </w:r>
    </w:p>
    <w:p w14:paraId="7222D9AB" w14:textId="77777777" w:rsidR="007F3D3B" w:rsidRPr="007F3D3B" w:rsidRDefault="007F3D3B" w:rsidP="004F70AB">
      <w:pPr>
        <w:pStyle w:val="PL"/>
        <w:rPr>
          <w:lang w:eastAsia="en-GB"/>
        </w:rPr>
      </w:pPr>
    </w:p>
    <w:p w14:paraId="3E05612B" w14:textId="77777777" w:rsidR="007F3D3B" w:rsidRPr="007F3D3B" w:rsidRDefault="007F3D3B" w:rsidP="004F70AB">
      <w:pPr>
        <w:pStyle w:val="PL"/>
        <w:rPr>
          <w:lang w:eastAsia="en-GB"/>
        </w:rPr>
      </w:pPr>
      <w:r w:rsidRPr="007F3D3B">
        <w:rPr>
          <w:lang w:eastAsia="en-GB"/>
        </w:rPr>
        <w:t xml:space="preserve">InterFreqCarrierFreqInfo-v1720 ::=  </w:t>
      </w:r>
      <w:r w:rsidRPr="007F3D3B">
        <w:rPr>
          <w:color w:val="993366"/>
          <w:lang w:eastAsia="en-GB"/>
        </w:rPr>
        <w:t>SEQUENCE</w:t>
      </w:r>
      <w:r w:rsidRPr="007F3D3B">
        <w:rPr>
          <w:lang w:eastAsia="en-GB"/>
        </w:rPr>
        <w:t xml:space="preserve"> {</w:t>
      </w:r>
    </w:p>
    <w:p w14:paraId="6F6D85C3" w14:textId="77777777" w:rsidR="007F3D3B" w:rsidRPr="007F3D3B" w:rsidRDefault="007F3D3B" w:rsidP="004F70AB">
      <w:pPr>
        <w:pStyle w:val="PL"/>
        <w:rPr>
          <w:lang w:eastAsia="en-GB"/>
        </w:rPr>
      </w:pPr>
      <w:r w:rsidRPr="007F3D3B">
        <w:rPr>
          <w:lang w:eastAsia="en-GB"/>
        </w:rPr>
        <w:t xml:space="preserve">    smtc4list-r17                       SSB-MTC4List-r17                                            </w:t>
      </w:r>
      <w:r w:rsidRPr="007F3D3B">
        <w:rPr>
          <w:color w:val="993366"/>
          <w:lang w:eastAsia="en-GB"/>
        </w:rPr>
        <w:t>OPTIONAL</w:t>
      </w:r>
      <w:r w:rsidRPr="007F3D3B">
        <w:rPr>
          <w:lang w:eastAsia="en-GB"/>
        </w:rPr>
        <w:t xml:space="preserve">     -- Need R</w:t>
      </w:r>
    </w:p>
    <w:p w14:paraId="57B16D32" w14:textId="77777777" w:rsidR="007F3D3B" w:rsidRPr="007F3D3B" w:rsidRDefault="007F3D3B" w:rsidP="004F70AB">
      <w:pPr>
        <w:pStyle w:val="PL"/>
        <w:rPr>
          <w:lang w:eastAsia="en-GB"/>
        </w:rPr>
      </w:pPr>
      <w:r w:rsidRPr="007F3D3B">
        <w:rPr>
          <w:lang w:eastAsia="en-GB"/>
        </w:rPr>
        <w:t>}</w:t>
      </w:r>
    </w:p>
    <w:p w14:paraId="4CB6EB9C" w14:textId="77777777" w:rsidR="007F3D3B" w:rsidRPr="007F3D3B" w:rsidRDefault="007F3D3B" w:rsidP="004F70AB">
      <w:pPr>
        <w:pStyle w:val="PL"/>
        <w:rPr>
          <w:lang w:eastAsia="en-GB"/>
        </w:rPr>
      </w:pPr>
    </w:p>
    <w:p w14:paraId="20798E59" w14:textId="77777777" w:rsidR="007F3D3B" w:rsidRPr="007F3D3B" w:rsidRDefault="007F3D3B" w:rsidP="004F70AB">
      <w:pPr>
        <w:pStyle w:val="PL"/>
        <w:rPr>
          <w:lang w:eastAsia="en-GB"/>
        </w:rPr>
      </w:pPr>
      <w:r w:rsidRPr="007F3D3B">
        <w:rPr>
          <w:lang w:eastAsia="en-GB"/>
        </w:rPr>
        <w:t xml:space="preserve">InterFreqCarrierFreqInfo-v1730 ::=  </w:t>
      </w:r>
      <w:r w:rsidRPr="007F3D3B">
        <w:rPr>
          <w:color w:val="993366"/>
          <w:lang w:eastAsia="en-GB"/>
        </w:rPr>
        <w:t>SEQUENCE</w:t>
      </w:r>
      <w:r w:rsidRPr="007F3D3B">
        <w:rPr>
          <w:lang w:eastAsia="en-GB"/>
        </w:rPr>
        <w:t xml:space="preserve"> {</w:t>
      </w:r>
    </w:p>
    <w:p w14:paraId="7256BB87" w14:textId="77777777" w:rsidR="007F3D3B" w:rsidRPr="007F3D3B" w:rsidRDefault="007F3D3B" w:rsidP="004F70AB">
      <w:pPr>
        <w:pStyle w:val="PL"/>
        <w:rPr>
          <w:lang w:eastAsia="en-GB"/>
        </w:rPr>
      </w:pPr>
      <w:r w:rsidRPr="007F3D3B">
        <w:rPr>
          <w:lang w:eastAsia="en-GB"/>
        </w:rPr>
        <w:t xml:space="preserve">    channelAccessMode2-r17              </w:t>
      </w:r>
      <w:r w:rsidRPr="007F3D3B">
        <w:rPr>
          <w:color w:val="993366"/>
          <w:lang w:eastAsia="en-GB"/>
        </w:rPr>
        <w:t>ENUMERATED</w:t>
      </w:r>
      <w:r w:rsidRPr="007F3D3B">
        <w:rPr>
          <w:lang w:eastAsia="en-GB"/>
        </w:rPr>
        <w:t xml:space="preserve"> {enabled}                                        </w:t>
      </w:r>
      <w:r w:rsidRPr="007F3D3B">
        <w:rPr>
          <w:color w:val="993366"/>
          <w:lang w:eastAsia="en-GB"/>
        </w:rPr>
        <w:t>OPTIONAL</w:t>
      </w:r>
      <w:r w:rsidRPr="007F3D3B">
        <w:rPr>
          <w:lang w:eastAsia="en-GB"/>
        </w:rPr>
        <w:t xml:space="preserve">     -- Need R</w:t>
      </w:r>
    </w:p>
    <w:p w14:paraId="04652A06" w14:textId="77777777" w:rsidR="007F3D3B" w:rsidRPr="007F3D3B" w:rsidRDefault="007F3D3B" w:rsidP="004F70AB">
      <w:pPr>
        <w:pStyle w:val="PL"/>
        <w:rPr>
          <w:lang w:eastAsia="en-GB"/>
        </w:rPr>
      </w:pPr>
      <w:r w:rsidRPr="007F3D3B">
        <w:rPr>
          <w:lang w:eastAsia="en-GB"/>
        </w:rPr>
        <w:t>}</w:t>
      </w:r>
    </w:p>
    <w:p w14:paraId="3809E4F3" w14:textId="77777777" w:rsidR="007F3D3B" w:rsidRPr="007F3D3B" w:rsidRDefault="007F3D3B" w:rsidP="004F70AB">
      <w:pPr>
        <w:pStyle w:val="PL"/>
        <w:rPr>
          <w:lang w:eastAsia="en-GB"/>
        </w:rPr>
      </w:pPr>
    </w:p>
    <w:p w14:paraId="6EA0FDAA" w14:textId="77777777" w:rsidR="007F3D3B" w:rsidRPr="007F3D3B" w:rsidRDefault="007F3D3B" w:rsidP="004F70AB">
      <w:pPr>
        <w:pStyle w:val="PL"/>
        <w:rPr>
          <w:lang w:eastAsia="en-GB"/>
        </w:rPr>
      </w:pPr>
      <w:r w:rsidRPr="007F3D3B">
        <w:rPr>
          <w:lang w:eastAsia="en-GB"/>
        </w:rPr>
        <w:t xml:space="preserve">InterFreqCarrierFreqInfo-v1760 ::=  </w:t>
      </w:r>
      <w:r w:rsidRPr="007F3D3B">
        <w:rPr>
          <w:color w:val="993366"/>
          <w:lang w:eastAsia="en-GB"/>
        </w:rPr>
        <w:t>SEQUENCE</w:t>
      </w:r>
      <w:r w:rsidRPr="007F3D3B">
        <w:rPr>
          <w:lang w:eastAsia="en-GB"/>
        </w:rPr>
        <w:t xml:space="preserve"> {</w:t>
      </w:r>
    </w:p>
    <w:p w14:paraId="31305639" w14:textId="77777777" w:rsidR="007F3D3B" w:rsidRPr="007F3D3B" w:rsidRDefault="007F3D3B" w:rsidP="004F70AB">
      <w:pPr>
        <w:pStyle w:val="PL"/>
        <w:rPr>
          <w:lang w:eastAsia="en-GB"/>
        </w:rPr>
      </w:pPr>
      <w:r w:rsidRPr="007F3D3B">
        <w:rPr>
          <w:lang w:eastAsia="en-GB"/>
        </w:rPr>
        <w:t xml:space="preserve">    frequencyBandList-v1760             MultiFrequencyBandListNR-SIB-v1760                          </w:t>
      </w:r>
      <w:r w:rsidRPr="007F3D3B">
        <w:rPr>
          <w:color w:val="993366"/>
          <w:lang w:eastAsia="en-GB"/>
        </w:rPr>
        <w:t>OPTIONAL</w:t>
      </w:r>
      <w:r w:rsidRPr="007F3D3B">
        <w:rPr>
          <w:lang w:eastAsia="en-GB"/>
        </w:rPr>
        <w:t>,    -- Need R</w:t>
      </w:r>
    </w:p>
    <w:p w14:paraId="26689F1A" w14:textId="77777777" w:rsidR="007F3D3B" w:rsidRPr="007F3D3B" w:rsidRDefault="007F3D3B" w:rsidP="004F70AB">
      <w:pPr>
        <w:pStyle w:val="PL"/>
        <w:rPr>
          <w:lang w:eastAsia="en-GB"/>
        </w:rPr>
      </w:pPr>
      <w:r w:rsidRPr="007F3D3B">
        <w:rPr>
          <w:lang w:eastAsia="en-GB"/>
        </w:rPr>
        <w:t xml:space="preserve">    frequencyBandListSUL-v1760          MultiFrequencyBandListNR-SIB-v1760                          </w:t>
      </w:r>
      <w:r w:rsidRPr="007F3D3B">
        <w:rPr>
          <w:color w:val="993366"/>
          <w:lang w:eastAsia="en-GB"/>
        </w:rPr>
        <w:t>OPTIONAL</w:t>
      </w:r>
      <w:r w:rsidRPr="007F3D3B">
        <w:rPr>
          <w:lang w:eastAsia="en-GB"/>
        </w:rPr>
        <w:t xml:space="preserve">     -- Need R</w:t>
      </w:r>
    </w:p>
    <w:p w14:paraId="16AC6C7C" w14:textId="77777777" w:rsidR="007F3D3B" w:rsidRPr="007F3D3B" w:rsidRDefault="007F3D3B" w:rsidP="004F70AB">
      <w:pPr>
        <w:pStyle w:val="PL"/>
        <w:rPr>
          <w:lang w:eastAsia="en-GB"/>
        </w:rPr>
      </w:pPr>
      <w:r w:rsidRPr="007F3D3B">
        <w:rPr>
          <w:lang w:eastAsia="en-GB"/>
        </w:rPr>
        <w:t>}</w:t>
      </w:r>
    </w:p>
    <w:p w14:paraId="6FCA81D3" w14:textId="77777777" w:rsidR="007F3D3B" w:rsidRPr="007F3D3B" w:rsidRDefault="007F3D3B" w:rsidP="004F70AB">
      <w:pPr>
        <w:pStyle w:val="PL"/>
        <w:rPr>
          <w:lang w:eastAsia="en-GB"/>
        </w:rPr>
      </w:pPr>
    </w:p>
    <w:p w14:paraId="46E35F02" w14:textId="77777777" w:rsidR="007F3D3B" w:rsidRPr="007F3D3B" w:rsidRDefault="007F3D3B" w:rsidP="004F70AB">
      <w:pPr>
        <w:pStyle w:val="PL"/>
        <w:rPr>
          <w:lang w:eastAsia="en-GB"/>
        </w:rPr>
      </w:pPr>
      <w:r w:rsidRPr="007F3D3B">
        <w:rPr>
          <w:lang w:eastAsia="en-GB"/>
        </w:rPr>
        <w:t xml:space="preserve">InterFreqCarrierFreqInfo-v1800 ::=  </w:t>
      </w:r>
      <w:r w:rsidRPr="007F3D3B">
        <w:rPr>
          <w:color w:val="993366"/>
          <w:lang w:eastAsia="en-GB"/>
        </w:rPr>
        <w:t>SEQUENCE</w:t>
      </w:r>
      <w:r w:rsidRPr="007F3D3B">
        <w:rPr>
          <w:lang w:eastAsia="en-GB"/>
        </w:rPr>
        <w:t xml:space="preserve"> {</w:t>
      </w:r>
    </w:p>
    <w:p w14:paraId="1BC0A42C" w14:textId="77777777" w:rsidR="007F3D3B" w:rsidRPr="007F3D3B" w:rsidRDefault="007F3D3B" w:rsidP="004F70AB">
      <w:pPr>
        <w:pStyle w:val="PL"/>
        <w:rPr>
          <w:lang w:eastAsia="en-GB"/>
        </w:rPr>
      </w:pPr>
      <w:r w:rsidRPr="007F3D3B">
        <w:rPr>
          <w:lang w:eastAsia="en-GB"/>
        </w:rPr>
        <w:t xml:space="preserve">    frequencyBandListAerial-r18         MultiFrequencyBandListNR-Aerial-SIB-r18                     </w:t>
      </w:r>
      <w:r w:rsidRPr="007F3D3B">
        <w:rPr>
          <w:color w:val="993366"/>
          <w:lang w:eastAsia="en-GB"/>
        </w:rPr>
        <w:t>OPTIONAL</w:t>
      </w:r>
      <w:r w:rsidRPr="007F3D3B">
        <w:rPr>
          <w:lang w:eastAsia="en-GB"/>
        </w:rPr>
        <w:t>,    -- Need S</w:t>
      </w:r>
    </w:p>
    <w:p w14:paraId="4866FAA9" w14:textId="77777777" w:rsidR="007F3D3B" w:rsidRPr="007F3D3B" w:rsidRDefault="007F3D3B" w:rsidP="004F70AB">
      <w:pPr>
        <w:pStyle w:val="PL"/>
        <w:rPr>
          <w:lang w:eastAsia="en-GB"/>
        </w:rPr>
      </w:pPr>
      <w:r w:rsidRPr="007F3D3B">
        <w:rPr>
          <w:lang w:eastAsia="en-GB"/>
        </w:rPr>
        <w:t xml:space="preserve">    mobileIAB-CellList-r18              PCI-Range                                                   </w:t>
      </w:r>
      <w:r w:rsidRPr="007F3D3B">
        <w:rPr>
          <w:color w:val="993366"/>
          <w:lang w:eastAsia="en-GB"/>
        </w:rPr>
        <w:t>OPTIONAL</w:t>
      </w:r>
      <w:r w:rsidRPr="007F3D3B">
        <w:rPr>
          <w:lang w:eastAsia="en-GB"/>
        </w:rPr>
        <w:t>,    -- Need R</w:t>
      </w:r>
    </w:p>
    <w:p w14:paraId="31AAF498" w14:textId="77777777" w:rsidR="007F3D3B" w:rsidRPr="007F3D3B" w:rsidRDefault="007F3D3B" w:rsidP="004F70AB">
      <w:pPr>
        <w:pStyle w:val="PL"/>
        <w:rPr>
          <w:lang w:eastAsia="en-GB"/>
        </w:rPr>
      </w:pPr>
      <w:r w:rsidRPr="007F3D3B">
        <w:rPr>
          <w:lang w:eastAsia="en-GB"/>
        </w:rPr>
        <w:t xml:space="preserve">    eRedCapAccessAllowed-r18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 Need R</w:t>
      </w:r>
    </w:p>
    <w:p w14:paraId="067644D6" w14:textId="7EC94FD8" w:rsidR="007F3D3B" w:rsidRDefault="00C01D9B" w:rsidP="00EF2DD3">
      <w:pPr>
        <w:pStyle w:val="PL"/>
        <w:rPr>
          <w:ins w:id="188" w:author="Linhai He" w:date="2024-02-08T16:38:00Z"/>
          <w:lang w:eastAsia="en-GB"/>
        </w:rPr>
      </w:pPr>
      <w:r>
        <w:rPr>
          <w:lang w:eastAsia="en-GB"/>
        </w:rPr>
        <w:t xml:space="preserve">    </w:t>
      </w:r>
      <w:r w:rsidR="007F3D3B" w:rsidRPr="007F3D3B">
        <w:rPr>
          <w:lang w:eastAsia="en-GB"/>
        </w:rPr>
        <w:t xml:space="preserve">tn-AreaIdList-r18                   </w:t>
      </w:r>
      <w:r w:rsidR="007F3D3B" w:rsidRPr="007F3D3B">
        <w:rPr>
          <w:color w:val="993366"/>
          <w:lang w:eastAsia="en-GB"/>
        </w:rPr>
        <w:t>SEQUENCE</w:t>
      </w:r>
      <w:r w:rsidR="007F3D3B" w:rsidRPr="007F3D3B">
        <w:rPr>
          <w:lang w:eastAsia="en-GB"/>
        </w:rPr>
        <w:t xml:space="preserve"> (</w:t>
      </w:r>
      <w:r w:rsidR="007F3D3B" w:rsidRPr="007F3D3B">
        <w:rPr>
          <w:color w:val="993366"/>
          <w:lang w:eastAsia="en-GB"/>
        </w:rPr>
        <w:t>SIZE</w:t>
      </w:r>
      <w:r w:rsidR="007F3D3B" w:rsidRPr="007F3D3B">
        <w:rPr>
          <w:lang w:eastAsia="en-GB"/>
        </w:rPr>
        <w:t xml:space="preserve"> (1..maxTN-AreaInfo-r18))</w:t>
      </w:r>
      <w:r w:rsidR="007F3D3B" w:rsidRPr="007F3D3B">
        <w:rPr>
          <w:color w:val="993366"/>
          <w:lang w:eastAsia="en-GB"/>
        </w:rPr>
        <w:t xml:space="preserve"> OF</w:t>
      </w:r>
      <w:r w:rsidR="007F3D3B" w:rsidRPr="007F3D3B">
        <w:rPr>
          <w:lang w:eastAsia="en-GB"/>
        </w:rPr>
        <w:t xml:space="preserve"> TN-AreaId-r18    </w:t>
      </w:r>
      <w:r w:rsidR="007F3D3B" w:rsidRPr="007F3D3B">
        <w:rPr>
          <w:color w:val="993366"/>
          <w:lang w:eastAsia="en-GB"/>
        </w:rPr>
        <w:t>OPTIONAL</w:t>
      </w:r>
      <w:ins w:id="189" w:author="Linhai He" w:date="2024-02-08T16:38:00Z">
        <w:r w:rsidR="00D21140" w:rsidRPr="00EF2DD3">
          <w:rPr>
            <w:color w:val="000000" w:themeColor="text1"/>
            <w:lang w:eastAsia="en-GB"/>
          </w:rPr>
          <w:t>,</w:t>
        </w:r>
      </w:ins>
      <w:r w:rsidR="007F3D3B" w:rsidRPr="007F3D3B">
        <w:rPr>
          <w:lang w:eastAsia="en-GB"/>
        </w:rPr>
        <w:t xml:space="preserve">    -- Need R</w:t>
      </w:r>
    </w:p>
    <w:p w14:paraId="5B4B6EFD" w14:textId="0CAFEB22" w:rsidR="00D21140" w:rsidRPr="007F3D3B" w:rsidRDefault="00F24060" w:rsidP="00EF2DD3">
      <w:pPr>
        <w:pStyle w:val="PL"/>
        <w:rPr>
          <w:lang w:eastAsia="en-GB"/>
        </w:rPr>
      </w:pPr>
      <w:ins w:id="190" w:author="Linhai He" w:date="2024-03-01T06:40:00Z">
        <w:r>
          <w:rPr>
            <w:lang w:eastAsia="en-GB"/>
          </w:rPr>
          <w:t xml:space="preserve">    </w:t>
        </w:r>
      </w:ins>
      <w:ins w:id="191" w:author="Linhai He" w:date="2024-02-08T16:38:00Z">
        <w:r w:rsidR="00D21140">
          <w:rPr>
            <w:lang w:eastAsia="en-GB"/>
          </w:rPr>
          <w:t>a</w:t>
        </w:r>
        <w:r w:rsidR="00D21140" w:rsidRPr="007F3D3B">
          <w:rPr>
            <w:lang w:eastAsia="en-GB"/>
          </w:rPr>
          <w:t>ccessAllowed</w:t>
        </w:r>
        <w:r w:rsidR="00D21140">
          <w:rPr>
            <w:lang w:eastAsia="en-GB"/>
          </w:rPr>
          <w:t>2RxXR</w:t>
        </w:r>
        <w:r w:rsidR="00D21140" w:rsidRPr="007F3D3B">
          <w:rPr>
            <w:lang w:eastAsia="en-GB"/>
          </w:rPr>
          <w:t xml:space="preserve">-r18    </w:t>
        </w:r>
      </w:ins>
      <w:ins w:id="192" w:author="Linhai He" w:date="2024-03-03T16:40:00Z">
        <w:r w:rsidR="00315378">
          <w:rPr>
            <w:lang w:eastAsia="en-GB"/>
          </w:rPr>
          <w:t xml:space="preserve">         </w:t>
        </w:r>
      </w:ins>
      <w:ins w:id="193" w:author="Linhai He" w:date="2024-02-08T16:38:00Z">
        <w:r w:rsidR="00D21140" w:rsidRPr="007F3D3B">
          <w:rPr>
            <w:lang w:eastAsia="en-GB"/>
          </w:rPr>
          <w:t xml:space="preserve"> </w:t>
        </w:r>
        <w:r w:rsidR="00D21140" w:rsidRPr="007F3D3B">
          <w:rPr>
            <w:color w:val="993366"/>
            <w:lang w:eastAsia="en-GB"/>
          </w:rPr>
          <w:t>ENUMERATED</w:t>
        </w:r>
        <w:r w:rsidR="00D21140" w:rsidRPr="007F3D3B">
          <w:rPr>
            <w:lang w:eastAsia="en-GB"/>
          </w:rPr>
          <w:t xml:space="preserve"> {true}                                           </w:t>
        </w:r>
        <w:r w:rsidR="00D21140" w:rsidRPr="007F3D3B">
          <w:rPr>
            <w:color w:val="993366"/>
            <w:lang w:eastAsia="en-GB"/>
          </w:rPr>
          <w:t>OPTIONAL</w:t>
        </w:r>
        <w:r w:rsidR="00D21140" w:rsidRPr="007F3D3B">
          <w:rPr>
            <w:lang w:eastAsia="en-GB"/>
          </w:rPr>
          <w:t xml:space="preserve">    </w:t>
        </w:r>
        <w:r w:rsidR="00D21140">
          <w:rPr>
            <w:lang w:eastAsia="en-GB"/>
          </w:rPr>
          <w:t xml:space="preserve"> </w:t>
        </w:r>
        <w:r w:rsidR="00D21140" w:rsidRPr="007F3D3B">
          <w:rPr>
            <w:lang w:eastAsia="en-GB"/>
          </w:rPr>
          <w:t>-- Need R</w:t>
        </w:r>
      </w:ins>
    </w:p>
    <w:p w14:paraId="1CABD233" w14:textId="3837EA95" w:rsidR="001A60A6" w:rsidRPr="007F3D3B" w:rsidRDefault="007F3D3B" w:rsidP="004F70AB">
      <w:pPr>
        <w:pStyle w:val="PL"/>
        <w:rPr>
          <w:lang w:eastAsia="en-GB"/>
        </w:rPr>
      </w:pPr>
      <w:r w:rsidRPr="007F3D3B">
        <w:rPr>
          <w:lang w:eastAsia="en-GB"/>
        </w:rPr>
        <w:t>}</w:t>
      </w:r>
    </w:p>
    <w:p w14:paraId="400A9AFB" w14:textId="77777777" w:rsidR="007F3D3B" w:rsidRPr="007F3D3B" w:rsidRDefault="007F3D3B" w:rsidP="004F70AB">
      <w:pPr>
        <w:pStyle w:val="PL"/>
        <w:rPr>
          <w:lang w:eastAsia="en-GB"/>
        </w:rPr>
      </w:pPr>
    </w:p>
    <w:p w14:paraId="71E85C49" w14:textId="77777777" w:rsidR="007F3D3B" w:rsidRPr="007F3D3B" w:rsidRDefault="007F3D3B" w:rsidP="004F70AB">
      <w:pPr>
        <w:pStyle w:val="PL"/>
        <w:rPr>
          <w:lang w:eastAsia="en-GB"/>
        </w:rPr>
      </w:pPr>
      <w:r w:rsidRPr="007F3D3B">
        <w:rPr>
          <w:lang w:eastAsia="en-GB"/>
        </w:rPr>
        <w:t xml:space="preserve">InterFreqNeighHSDN-CellList-r17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PCI-Range</w:t>
      </w:r>
    </w:p>
    <w:p w14:paraId="7A2949D6" w14:textId="77777777" w:rsidR="007F3D3B" w:rsidRPr="007F3D3B" w:rsidRDefault="007F3D3B" w:rsidP="004F70AB">
      <w:pPr>
        <w:pStyle w:val="PL"/>
        <w:rPr>
          <w:lang w:eastAsia="en-GB"/>
        </w:rPr>
      </w:pPr>
    </w:p>
    <w:p w14:paraId="1D02978C" w14:textId="77777777" w:rsidR="007F3D3B" w:rsidRPr="007F3D3B" w:rsidRDefault="007F3D3B" w:rsidP="004F70AB">
      <w:pPr>
        <w:pStyle w:val="PL"/>
        <w:rPr>
          <w:lang w:eastAsia="en-GB"/>
        </w:rPr>
      </w:pPr>
      <w:r w:rsidRPr="007F3D3B">
        <w:rPr>
          <w:lang w:eastAsia="en-GB"/>
        </w:rPr>
        <w:t xml:space="preserve">InterFreqNeighCellList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InterFreqNeighCellInfo</w:t>
      </w:r>
    </w:p>
    <w:p w14:paraId="077C92A1" w14:textId="77777777" w:rsidR="007F3D3B" w:rsidRPr="007F3D3B" w:rsidRDefault="007F3D3B" w:rsidP="004F70AB">
      <w:pPr>
        <w:pStyle w:val="PL"/>
        <w:rPr>
          <w:lang w:eastAsia="en-GB"/>
        </w:rPr>
      </w:pPr>
    </w:p>
    <w:p w14:paraId="5111E9E0" w14:textId="77777777" w:rsidR="007F3D3B" w:rsidRPr="007F3D3B" w:rsidRDefault="007F3D3B" w:rsidP="004F70AB">
      <w:pPr>
        <w:pStyle w:val="PL"/>
        <w:rPr>
          <w:lang w:eastAsia="en-GB"/>
        </w:rPr>
      </w:pPr>
      <w:r w:rsidRPr="007F3D3B">
        <w:rPr>
          <w:lang w:eastAsia="en-GB"/>
        </w:rPr>
        <w:t xml:space="preserve">InterFreqNeighCellList-v1610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InterFreqNeighCellInfo-v1610</w:t>
      </w:r>
    </w:p>
    <w:p w14:paraId="374629D7" w14:textId="77777777" w:rsidR="007F3D3B" w:rsidRPr="007F3D3B" w:rsidRDefault="007F3D3B" w:rsidP="004F70AB">
      <w:pPr>
        <w:pStyle w:val="PL"/>
        <w:rPr>
          <w:lang w:eastAsia="en-GB"/>
        </w:rPr>
      </w:pPr>
    </w:p>
    <w:p w14:paraId="19BFF36D" w14:textId="77777777" w:rsidR="007F3D3B" w:rsidRPr="007F3D3B" w:rsidRDefault="007F3D3B" w:rsidP="004F70AB">
      <w:pPr>
        <w:pStyle w:val="PL"/>
        <w:rPr>
          <w:lang w:eastAsia="en-GB"/>
        </w:rPr>
      </w:pPr>
      <w:r w:rsidRPr="007F3D3B">
        <w:rPr>
          <w:lang w:eastAsia="en-GB"/>
        </w:rPr>
        <w:t xml:space="preserve">InterFreqNeighCellList-v1710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InterFreqNeighCellInfo-v1710</w:t>
      </w:r>
    </w:p>
    <w:p w14:paraId="73EA59A9" w14:textId="77777777" w:rsidR="007F3D3B" w:rsidRPr="007F3D3B" w:rsidRDefault="007F3D3B" w:rsidP="004F70AB">
      <w:pPr>
        <w:pStyle w:val="PL"/>
        <w:rPr>
          <w:lang w:eastAsia="en-GB"/>
        </w:rPr>
      </w:pPr>
    </w:p>
    <w:p w14:paraId="007EAA06" w14:textId="77777777" w:rsidR="007F3D3B" w:rsidRPr="007F3D3B" w:rsidRDefault="007F3D3B" w:rsidP="004F70AB">
      <w:pPr>
        <w:pStyle w:val="PL"/>
        <w:rPr>
          <w:lang w:eastAsia="en-GB"/>
        </w:rPr>
      </w:pPr>
      <w:r w:rsidRPr="007F3D3B">
        <w:rPr>
          <w:lang w:eastAsia="en-GB"/>
        </w:rPr>
        <w:t xml:space="preserve">InterFreqNeighCellInfo ::=          </w:t>
      </w:r>
      <w:r w:rsidRPr="007F3D3B">
        <w:rPr>
          <w:color w:val="993366"/>
          <w:lang w:eastAsia="en-GB"/>
        </w:rPr>
        <w:t>SEQUENCE</w:t>
      </w:r>
      <w:r w:rsidRPr="007F3D3B">
        <w:rPr>
          <w:lang w:eastAsia="en-GB"/>
        </w:rPr>
        <w:t xml:space="preserve"> {</w:t>
      </w:r>
    </w:p>
    <w:p w14:paraId="164D64F3" w14:textId="77777777" w:rsidR="007F3D3B" w:rsidRPr="007F3D3B" w:rsidRDefault="007F3D3B" w:rsidP="004F70AB">
      <w:pPr>
        <w:pStyle w:val="PL"/>
        <w:rPr>
          <w:lang w:eastAsia="en-GB"/>
        </w:rPr>
      </w:pPr>
      <w:r w:rsidRPr="007F3D3B">
        <w:rPr>
          <w:lang w:eastAsia="en-GB"/>
        </w:rPr>
        <w:t xml:space="preserve">    physCellId                          PhysCellId,</w:t>
      </w:r>
    </w:p>
    <w:p w14:paraId="32267DAB" w14:textId="77777777" w:rsidR="007F3D3B" w:rsidRPr="007F3D3B" w:rsidRDefault="007F3D3B" w:rsidP="004F70AB">
      <w:pPr>
        <w:pStyle w:val="PL"/>
        <w:rPr>
          <w:lang w:eastAsia="en-GB"/>
        </w:rPr>
      </w:pPr>
      <w:r w:rsidRPr="007F3D3B">
        <w:rPr>
          <w:lang w:eastAsia="en-GB"/>
        </w:rPr>
        <w:t xml:space="preserve">    q-OffsetCell                        Q-OffsetRange,</w:t>
      </w:r>
    </w:p>
    <w:p w14:paraId="09AFE1BA" w14:textId="77777777" w:rsidR="007F3D3B" w:rsidRPr="007F3D3B" w:rsidRDefault="007F3D3B" w:rsidP="004F70AB">
      <w:pPr>
        <w:pStyle w:val="PL"/>
        <w:rPr>
          <w:lang w:eastAsia="en-GB"/>
        </w:rPr>
      </w:pPr>
      <w:r w:rsidRPr="007F3D3B">
        <w:rPr>
          <w:lang w:eastAsia="en-GB"/>
        </w:rPr>
        <w:t xml:space="preserve">    q-RxLevMinOffsetCell                </w:t>
      </w:r>
      <w:r w:rsidRPr="007F3D3B">
        <w:rPr>
          <w:color w:val="993366"/>
          <w:lang w:eastAsia="en-GB"/>
        </w:rPr>
        <w:t>INTEGER</w:t>
      </w:r>
      <w:r w:rsidRPr="007F3D3B">
        <w:rPr>
          <w:lang w:eastAsia="en-GB"/>
        </w:rPr>
        <w:t xml:space="preserve"> (1..8)                                              </w:t>
      </w:r>
      <w:r w:rsidRPr="007F3D3B">
        <w:rPr>
          <w:color w:val="993366"/>
          <w:lang w:eastAsia="en-GB"/>
        </w:rPr>
        <w:t>OPTIONAL</w:t>
      </w:r>
      <w:r w:rsidRPr="007F3D3B">
        <w:rPr>
          <w:lang w:eastAsia="en-GB"/>
        </w:rPr>
        <w:t>,   -- Need R</w:t>
      </w:r>
    </w:p>
    <w:p w14:paraId="3B735B2C" w14:textId="77777777" w:rsidR="007F3D3B" w:rsidRPr="007F3D3B" w:rsidRDefault="007F3D3B" w:rsidP="004F70AB">
      <w:pPr>
        <w:pStyle w:val="PL"/>
        <w:rPr>
          <w:lang w:eastAsia="en-GB"/>
        </w:rPr>
      </w:pPr>
      <w:r w:rsidRPr="007F3D3B">
        <w:rPr>
          <w:lang w:eastAsia="en-GB"/>
        </w:rPr>
        <w:lastRenderedPageBreak/>
        <w:t xml:space="preserve">    q-RxLevMinOffsetCellSUL             </w:t>
      </w:r>
      <w:r w:rsidRPr="007F3D3B">
        <w:rPr>
          <w:color w:val="993366"/>
          <w:lang w:eastAsia="en-GB"/>
        </w:rPr>
        <w:t>INTEGER</w:t>
      </w:r>
      <w:r w:rsidRPr="007F3D3B">
        <w:rPr>
          <w:lang w:eastAsia="en-GB"/>
        </w:rPr>
        <w:t xml:space="preserve"> (1..8)                                              </w:t>
      </w:r>
      <w:r w:rsidRPr="007F3D3B">
        <w:rPr>
          <w:color w:val="993366"/>
          <w:lang w:eastAsia="en-GB"/>
        </w:rPr>
        <w:t>OPTIONAL</w:t>
      </w:r>
      <w:r w:rsidRPr="007F3D3B">
        <w:rPr>
          <w:lang w:eastAsia="en-GB"/>
        </w:rPr>
        <w:t>,   -- Need R</w:t>
      </w:r>
    </w:p>
    <w:p w14:paraId="537D8AD3" w14:textId="77777777" w:rsidR="007F3D3B" w:rsidRPr="007F3D3B" w:rsidRDefault="007F3D3B" w:rsidP="004F70AB">
      <w:pPr>
        <w:pStyle w:val="PL"/>
        <w:rPr>
          <w:lang w:eastAsia="en-GB"/>
        </w:rPr>
      </w:pPr>
      <w:r w:rsidRPr="007F3D3B">
        <w:rPr>
          <w:lang w:eastAsia="en-GB"/>
        </w:rPr>
        <w:t xml:space="preserve">    q-QualMinOffsetCell                 </w:t>
      </w:r>
      <w:r w:rsidRPr="007F3D3B">
        <w:rPr>
          <w:color w:val="993366"/>
          <w:lang w:eastAsia="en-GB"/>
        </w:rPr>
        <w:t>INTEGER</w:t>
      </w:r>
      <w:r w:rsidRPr="007F3D3B">
        <w:rPr>
          <w:lang w:eastAsia="en-GB"/>
        </w:rPr>
        <w:t xml:space="preserve"> (1..8)                                              </w:t>
      </w:r>
      <w:r w:rsidRPr="007F3D3B">
        <w:rPr>
          <w:color w:val="993366"/>
          <w:lang w:eastAsia="en-GB"/>
        </w:rPr>
        <w:t>OPTIONAL</w:t>
      </w:r>
      <w:r w:rsidRPr="007F3D3B">
        <w:rPr>
          <w:lang w:eastAsia="en-GB"/>
        </w:rPr>
        <w:t>,   -- Need R</w:t>
      </w:r>
    </w:p>
    <w:p w14:paraId="1243AF1A" w14:textId="77777777" w:rsidR="007F3D3B" w:rsidRPr="007F3D3B" w:rsidRDefault="007F3D3B" w:rsidP="004F70AB">
      <w:pPr>
        <w:pStyle w:val="PL"/>
        <w:rPr>
          <w:lang w:eastAsia="en-GB"/>
        </w:rPr>
      </w:pPr>
      <w:r w:rsidRPr="007F3D3B">
        <w:rPr>
          <w:lang w:eastAsia="en-GB"/>
        </w:rPr>
        <w:t xml:space="preserve">    ...</w:t>
      </w:r>
    </w:p>
    <w:p w14:paraId="49A121E1" w14:textId="77777777" w:rsidR="007F3D3B" w:rsidRPr="007F3D3B" w:rsidRDefault="007F3D3B" w:rsidP="004F70AB">
      <w:pPr>
        <w:pStyle w:val="PL"/>
        <w:rPr>
          <w:lang w:eastAsia="en-GB"/>
        </w:rPr>
      </w:pPr>
      <w:r w:rsidRPr="007F3D3B">
        <w:rPr>
          <w:lang w:eastAsia="en-GB"/>
        </w:rPr>
        <w:t>}</w:t>
      </w:r>
    </w:p>
    <w:p w14:paraId="459D9FBC" w14:textId="77777777" w:rsidR="007F3D3B" w:rsidRPr="007F3D3B" w:rsidRDefault="007F3D3B" w:rsidP="004F70AB">
      <w:pPr>
        <w:pStyle w:val="PL"/>
        <w:rPr>
          <w:lang w:eastAsia="en-GB"/>
        </w:rPr>
      </w:pPr>
    </w:p>
    <w:p w14:paraId="4B05D7D2" w14:textId="77777777" w:rsidR="007F3D3B" w:rsidRPr="007F3D3B" w:rsidRDefault="007F3D3B" w:rsidP="004F70AB">
      <w:pPr>
        <w:pStyle w:val="PL"/>
        <w:rPr>
          <w:lang w:eastAsia="en-GB"/>
        </w:rPr>
      </w:pPr>
      <w:r w:rsidRPr="007F3D3B">
        <w:rPr>
          <w:lang w:eastAsia="en-GB"/>
        </w:rPr>
        <w:t xml:space="preserve">InterFreqNeighCellInfo-v1610 ::=    </w:t>
      </w:r>
      <w:r w:rsidRPr="007F3D3B">
        <w:rPr>
          <w:color w:val="993366"/>
          <w:lang w:eastAsia="en-GB"/>
        </w:rPr>
        <w:t>SEQUENCE</w:t>
      </w:r>
      <w:r w:rsidRPr="007F3D3B">
        <w:rPr>
          <w:lang w:eastAsia="en-GB"/>
        </w:rPr>
        <w:t xml:space="preserve"> {</w:t>
      </w:r>
    </w:p>
    <w:p w14:paraId="3A357C0A" w14:textId="77777777" w:rsidR="007F3D3B" w:rsidRPr="007F3D3B" w:rsidRDefault="007F3D3B" w:rsidP="004F70AB">
      <w:pPr>
        <w:pStyle w:val="PL"/>
        <w:rPr>
          <w:lang w:eastAsia="en-GB"/>
        </w:rPr>
      </w:pPr>
      <w:r w:rsidRPr="007F3D3B">
        <w:rPr>
          <w:lang w:eastAsia="en-GB"/>
        </w:rPr>
        <w:t xml:space="preserve">    ssb-PositionQCL-r16                 SSB-PositionQCL-Relation-r16                                </w:t>
      </w:r>
      <w:r w:rsidRPr="007F3D3B">
        <w:rPr>
          <w:color w:val="993366"/>
          <w:lang w:eastAsia="en-GB"/>
        </w:rPr>
        <w:t>OPTIONAL</w:t>
      </w:r>
      <w:r w:rsidRPr="007F3D3B">
        <w:rPr>
          <w:lang w:eastAsia="en-GB"/>
        </w:rPr>
        <w:t xml:space="preserve">    -- Cond SharedSpectrum2</w:t>
      </w:r>
    </w:p>
    <w:p w14:paraId="30E462ED" w14:textId="77777777" w:rsidR="007F3D3B" w:rsidRPr="007F3D3B" w:rsidRDefault="007F3D3B" w:rsidP="004F70AB">
      <w:pPr>
        <w:pStyle w:val="PL"/>
        <w:rPr>
          <w:lang w:eastAsia="en-GB"/>
        </w:rPr>
      </w:pPr>
      <w:r w:rsidRPr="007F3D3B">
        <w:rPr>
          <w:lang w:eastAsia="en-GB"/>
        </w:rPr>
        <w:t>}</w:t>
      </w:r>
    </w:p>
    <w:p w14:paraId="44B3E907" w14:textId="77777777" w:rsidR="007F3D3B" w:rsidRPr="007F3D3B" w:rsidRDefault="007F3D3B" w:rsidP="004F70AB">
      <w:pPr>
        <w:pStyle w:val="PL"/>
        <w:rPr>
          <w:lang w:eastAsia="en-GB"/>
        </w:rPr>
      </w:pPr>
    </w:p>
    <w:p w14:paraId="44FF7D98" w14:textId="77777777" w:rsidR="007F3D3B" w:rsidRPr="007F3D3B" w:rsidRDefault="007F3D3B" w:rsidP="004F70AB">
      <w:pPr>
        <w:pStyle w:val="PL"/>
        <w:rPr>
          <w:lang w:eastAsia="en-GB"/>
        </w:rPr>
      </w:pPr>
      <w:r w:rsidRPr="007F3D3B">
        <w:rPr>
          <w:lang w:eastAsia="en-GB"/>
        </w:rPr>
        <w:t xml:space="preserve">InterFreqNeighCellInfo-v1710 ::=    </w:t>
      </w:r>
      <w:r w:rsidRPr="007F3D3B">
        <w:rPr>
          <w:color w:val="993366"/>
          <w:lang w:eastAsia="en-GB"/>
        </w:rPr>
        <w:t>SEQUENCE</w:t>
      </w:r>
      <w:r w:rsidRPr="007F3D3B">
        <w:rPr>
          <w:lang w:eastAsia="en-GB"/>
        </w:rPr>
        <w:t xml:space="preserve"> {</w:t>
      </w:r>
    </w:p>
    <w:p w14:paraId="18821812" w14:textId="77777777" w:rsidR="007F3D3B" w:rsidRPr="007F3D3B" w:rsidRDefault="007F3D3B" w:rsidP="004F70AB">
      <w:pPr>
        <w:pStyle w:val="PL"/>
        <w:rPr>
          <w:lang w:eastAsia="en-GB"/>
        </w:rPr>
      </w:pPr>
      <w:r w:rsidRPr="007F3D3B">
        <w:rPr>
          <w:lang w:eastAsia="en-GB"/>
        </w:rPr>
        <w:t xml:space="preserve">    ssb-PositionQCL-r17                 SSB-PositionQCL-Relation-r17                                </w:t>
      </w:r>
      <w:r w:rsidRPr="007F3D3B">
        <w:rPr>
          <w:color w:val="993366"/>
          <w:lang w:eastAsia="en-GB"/>
        </w:rPr>
        <w:t>OPTIONAL</w:t>
      </w:r>
      <w:r w:rsidRPr="007F3D3B">
        <w:rPr>
          <w:lang w:eastAsia="en-GB"/>
        </w:rPr>
        <w:t xml:space="preserve">    -- Cond SharedSpectrum2</w:t>
      </w:r>
    </w:p>
    <w:p w14:paraId="51E23AF0" w14:textId="77777777" w:rsidR="007F3D3B" w:rsidRPr="007F3D3B" w:rsidRDefault="007F3D3B" w:rsidP="004F70AB">
      <w:pPr>
        <w:pStyle w:val="PL"/>
        <w:rPr>
          <w:lang w:eastAsia="en-GB"/>
        </w:rPr>
      </w:pPr>
      <w:r w:rsidRPr="007F3D3B">
        <w:rPr>
          <w:lang w:eastAsia="en-GB"/>
        </w:rPr>
        <w:t>}</w:t>
      </w:r>
    </w:p>
    <w:p w14:paraId="6EFBDF34" w14:textId="77777777" w:rsidR="007F3D3B" w:rsidRPr="007F3D3B" w:rsidRDefault="007F3D3B" w:rsidP="004F70AB">
      <w:pPr>
        <w:pStyle w:val="PL"/>
        <w:rPr>
          <w:lang w:eastAsia="en-GB"/>
        </w:rPr>
      </w:pPr>
    </w:p>
    <w:p w14:paraId="4FAEBBCF" w14:textId="77777777" w:rsidR="007F3D3B" w:rsidRPr="007F3D3B" w:rsidRDefault="007F3D3B" w:rsidP="004F70AB">
      <w:pPr>
        <w:pStyle w:val="PL"/>
        <w:rPr>
          <w:lang w:eastAsia="en-GB"/>
        </w:rPr>
      </w:pPr>
      <w:r w:rsidRPr="007F3D3B">
        <w:rPr>
          <w:lang w:eastAsia="en-GB"/>
        </w:rPr>
        <w:t xml:space="preserve">InterFreqExcludedCellList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(1..maxCellExcluded))</w:t>
      </w:r>
      <w:r w:rsidRPr="007F3D3B">
        <w:rPr>
          <w:color w:val="993366"/>
          <w:lang w:eastAsia="en-GB"/>
        </w:rPr>
        <w:t xml:space="preserve"> OF</w:t>
      </w:r>
      <w:r w:rsidRPr="007F3D3B">
        <w:rPr>
          <w:lang w:eastAsia="en-GB"/>
        </w:rPr>
        <w:t xml:space="preserve"> PCI-Range</w:t>
      </w:r>
    </w:p>
    <w:p w14:paraId="7D67E005" w14:textId="77777777" w:rsidR="007F3D3B" w:rsidRPr="007F3D3B" w:rsidRDefault="007F3D3B" w:rsidP="004F70AB">
      <w:pPr>
        <w:pStyle w:val="PL"/>
        <w:rPr>
          <w:lang w:eastAsia="en-GB"/>
        </w:rPr>
      </w:pPr>
    </w:p>
    <w:p w14:paraId="150A0845" w14:textId="77777777" w:rsidR="007F3D3B" w:rsidRPr="007F3D3B" w:rsidRDefault="007F3D3B" w:rsidP="004F70AB">
      <w:pPr>
        <w:pStyle w:val="PL"/>
        <w:rPr>
          <w:lang w:eastAsia="en-GB"/>
        </w:rPr>
      </w:pPr>
      <w:r w:rsidRPr="007F3D3B">
        <w:rPr>
          <w:lang w:eastAsia="en-GB"/>
        </w:rPr>
        <w:t xml:space="preserve">InterFreqAllowedCellList-r16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(1..maxCellAllowed))</w:t>
      </w:r>
      <w:r w:rsidRPr="007F3D3B">
        <w:rPr>
          <w:color w:val="993366"/>
          <w:lang w:eastAsia="en-GB"/>
        </w:rPr>
        <w:t xml:space="preserve"> OF</w:t>
      </w:r>
      <w:r w:rsidRPr="007F3D3B">
        <w:rPr>
          <w:lang w:eastAsia="en-GB"/>
        </w:rPr>
        <w:t xml:space="preserve"> PCI-Range</w:t>
      </w:r>
    </w:p>
    <w:p w14:paraId="3CEBFAA3" w14:textId="77777777" w:rsidR="007F3D3B" w:rsidRPr="007F3D3B" w:rsidRDefault="007F3D3B" w:rsidP="004F70AB">
      <w:pPr>
        <w:pStyle w:val="PL"/>
        <w:rPr>
          <w:lang w:eastAsia="en-GB"/>
        </w:rPr>
      </w:pPr>
    </w:p>
    <w:p w14:paraId="43FB0233" w14:textId="77777777" w:rsidR="007F3D3B" w:rsidRPr="007F3D3B" w:rsidRDefault="007F3D3B" w:rsidP="004F70AB">
      <w:pPr>
        <w:pStyle w:val="PL"/>
        <w:rPr>
          <w:lang w:eastAsia="en-GB"/>
        </w:rPr>
      </w:pPr>
      <w:r w:rsidRPr="007F3D3B">
        <w:rPr>
          <w:lang w:eastAsia="en-GB"/>
        </w:rPr>
        <w:t xml:space="preserve">InterFreqCAG-CellListPerPLMN-r16 ::= </w:t>
      </w:r>
      <w:r w:rsidRPr="007F3D3B">
        <w:rPr>
          <w:color w:val="993366"/>
          <w:lang w:eastAsia="en-GB"/>
        </w:rPr>
        <w:t>SEQUENCE</w:t>
      </w:r>
      <w:r w:rsidRPr="007F3D3B">
        <w:rPr>
          <w:lang w:eastAsia="en-GB"/>
        </w:rPr>
        <w:t xml:space="preserve"> {</w:t>
      </w:r>
    </w:p>
    <w:p w14:paraId="0F904735" w14:textId="77777777" w:rsidR="007F3D3B" w:rsidRPr="007F3D3B" w:rsidRDefault="007F3D3B" w:rsidP="004F70AB">
      <w:pPr>
        <w:pStyle w:val="PL"/>
        <w:rPr>
          <w:lang w:eastAsia="en-GB"/>
        </w:rPr>
      </w:pPr>
      <w:r w:rsidRPr="007F3D3B">
        <w:rPr>
          <w:lang w:eastAsia="en-GB"/>
        </w:rPr>
        <w:t xml:space="preserve">    plmn-IdentityIndex-r16              </w:t>
      </w:r>
      <w:r w:rsidRPr="007F3D3B">
        <w:rPr>
          <w:color w:val="993366"/>
          <w:lang w:eastAsia="en-GB"/>
        </w:rPr>
        <w:t>INTEGER</w:t>
      </w:r>
      <w:r w:rsidRPr="007F3D3B">
        <w:rPr>
          <w:lang w:eastAsia="en-GB"/>
        </w:rPr>
        <w:t xml:space="preserve"> (1..maxPLMN),</w:t>
      </w:r>
    </w:p>
    <w:p w14:paraId="2D086637" w14:textId="77777777" w:rsidR="007F3D3B" w:rsidRPr="007F3D3B" w:rsidRDefault="007F3D3B" w:rsidP="004F70AB">
      <w:pPr>
        <w:pStyle w:val="PL"/>
        <w:rPr>
          <w:lang w:eastAsia="en-GB"/>
        </w:rPr>
      </w:pPr>
      <w:r w:rsidRPr="007F3D3B">
        <w:rPr>
          <w:lang w:eastAsia="en-GB"/>
        </w:rPr>
        <w:t xml:space="preserve">    cag-CellList-r16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(1..maxCAG-Cell-r16))</w:t>
      </w:r>
      <w:r w:rsidRPr="007F3D3B">
        <w:rPr>
          <w:color w:val="993366"/>
          <w:lang w:eastAsia="en-GB"/>
        </w:rPr>
        <w:t xml:space="preserve"> OF</w:t>
      </w:r>
      <w:r w:rsidRPr="007F3D3B">
        <w:rPr>
          <w:lang w:eastAsia="en-GB"/>
        </w:rPr>
        <w:t xml:space="preserve"> PCI-Range</w:t>
      </w:r>
    </w:p>
    <w:p w14:paraId="36461B08" w14:textId="77777777" w:rsidR="007F3D3B" w:rsidRPr="007F3D3B" w:rsidRDefault="007F3D3B" w:rsidP="004F70AB">
      <w:pPr>
        <w:pStyle w:val="PL"/>
        <w:rPr>
          <w:lang w:eastAsia="en-GB"/>
        </w:rPr>
      </w:pPr>
      <w:r w:rsidRPr="007F3D3B">
        <w:rPr>
          <w:lang w:eastAsia="en-GB"/>
        </w:rPr>
        <w:t>}</w:t>
      </w:r>
    </w:p>
    <w:p w14:paraId="3A87CD96" w14:textId="77777777" w:rsidR="007F3D3B" w:rsidRPr="007F3D3B" w:rsidRDefault="007F3D3B" w:rsidP="004F70AB">
      <w:pPr>
        <w:pStyle w:val="PL"/>
        <w:rPr>
          <w:lang w:eastAsia="en-GB"/>
        </w:rPr>
      </w:pPr>
    </w:p>
    <w:p w14:paraId="06E6B881" w14:textId="77777777" w:rsidR="007F3D3B" w:rsidRPr="007F3D3B" w:rsidRDefault="007F3D3B" w:rsidP="004F70AB">
      <w:pPr>
        <w:pStyle w:val="PL"/>
        <w:rPr>
          <w:lang w:eastAsia="en-GB"/>
        </w:rPr>
      </w:pPr>
      <w:r w:rsidRPr="007F3D3B">
        <w:rPr>
          <w:lang w:eastAsia="en-GB"/>
        </w:rPr>
        <w:t>-- TAG-SIB4-STOP</w:t>
      </w:r>
    </w:p>
    <w:p w14:paraId="5C40EB80" w14:textId="77777777" w:rsidR="007F3D3B" w:rsidRPr="007F3D3B" w:rsidRDefault="007F3D3B" w:rsidP="004F70AB">
      <w:pPr>
        <w:pStyle w:val="PL"/>
        <w:rPr>
          <w:lang w:eastAsia="en-GB"/>
        </w:rPr>
      </w:pPr>
      <w:r w:rsidRPr="007F3D3B">
        <w:rPr>
          <w:lang w:eastAsia="en-GB"/>
        </w:rPr>
        <w:t>-- ASN1STOP</w:t>
      </w:r>
    </w:p>
    <w:p w14:paraId="41978802" w14:textId="77777777" w:rsidR="007F3D3B" w:rsidRDefault="007F3D3B" w:rsidP="007F3D3B">
      <w:pPr>
        <w:overflowPunct w:val="0"/>
        <w:autoSpaceDE w:val="0"/>
        <w:autoSpaceDN w:val="0"/>
        <w:adjustRightInd w:val="0"/>
        <w:textAlignment w:val="baseline"/>
        <w:rPr>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B111C" w:rsidRPr="0095250E" w14:paraId="5CE193DA" w14:textId="77777777" w:rsidTr="00EE0C38">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F697CB3" w14:textId="77777777" w:rsidR="008B111C" w:rsidRPr="0095250E" w:rsidRDefault="008B111C" w:rsidP="00EE0C38">
            <w:pPr>
              <w:pStyle w:val="TAH"/>
              <w:rPr>
                <w:lang w:eastAsia="en-GB"/>
              </w:rPr>
            </w:pPr>
            <w:r w:rsidRPr="0095250E">
              <w:rPr>
                <w:i/>
                <w:noProof/>
                <w:lang w:eastAsia="en-GB"/>
              </w:rPr>
              <w:lastRenderedPageBreak/>
              <w:t>SIB4</w:t>
            </w:r>
            <w:r w:rsidRPr="0095250E">
              <w:rPr>
                <w:iCs/>
                <w:noProof/>
                <w:lang w:eastAsia="en-GB"/>
              </w:rPr>
              <w:t xml:space="preserve"> field descriptions</w:t>
            </w:r>
          </w:p>
        </w:tc>
      </w:tr>
      <w:tr w:rsidR="008B111C" w:rsidRPr="0095250E" w14:paraId="68BA83C4"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F1EE35" w14:textId="77777777" w:rsidR="008B111C" w:rsidRPr="0095250E" w:rsidRDefault="008B111C" w:rsidP="00EE0C38">
            <w:pPr>
              <w:pStyle w:val="TAL"/>
              <w:rPr>
                <w:b/>
                <w:bCs/>
                <w:i/>
                <w:noProof/>
                <w:lang w:eastAsia="en-GB"/>
              </w:rPr>
            </w:pPr>
            <w:r w:rsidRPr="0095250E">
              <w:rPr>
                <w:b/>
                <w:bCs/>
                <w:i/>
                <w:noProof/>
                <w:lang w:eastAsia="en-GB"/>
              </w:rPr>
              <w:t>absThreshSS-BlocksConsolidation</w:t>
            </w:r>
          </w:p>
          <w:p w14:paraId="604C4330" w14:textId="77777777" w:rsidR="008B111C" w:rsidRPr="0095250E" w:rsidRDefault="008B111C" w:rsidP="00EE0C38">
            <w:pPr>
              <w:pStyle w:val="TAL"/>
              <w:rPr>
                <w:lang w:eastAsia="en-GB"/>
              </w:rPr>
            </w:pPr>
            <w:r w:rsidRPr="0095250E">
              <w:rPr>
                <w:lang w:eastAsia="en-GB"/>
              </w:rPr>
              <w:t>Threshold for consolidation of L1 measurements per RS index. If the field is absent, the UE uses the measurement quantity as specified in TS 38.304 [20].</w:t>
            </w:r>
          </w:p>
        </w:tc>
      </w:tr>
      <w:tr w:rsidR="000D583B" w:rsidRPr="0095250E" w14:paraId="61950AFE"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2DD3A19E" w14:textId="7ED8357C" w:rsidR="000D583B" w:rsidRDefault="000D583B" w:rsidP="000D583B">
            <w:pPr>
              <w:keepNext/>
              <w:keepLines/>
              <w:overflowPunct w:val="0"/>
              <w:autoSpaceDE w:val="0"/>
              <w:autoSpaceDN w:val="0"/>
              <w:adjustRightInd w:val="0"/>
              <w:spacing w:after="0"/>
              <w:textAlignment w:val="baseline"/>
              <w:rPr>
                <w:ins w:id="194" w:author="Linhai He" w:date="2024-02-04T18:27:00Z"/>
                <w:rFonts w:ascii="Arial" w:hAnsi="Arial"/>
                <w:b/>
                <w:bCs/>
                <w:i/>
                <w:noProof/>
                <w:sz w:val="18"/>
                <w:lang w:eastAsia="en-GB"/>
              </w:rPr>
            </w:pPr>
            <w:ins w:id="195" w:author="Linhai He" w:date="2024-02-04T18:27:00Z">
              <w:r>
                <w:rPr>
                  <w:rFonts w:ascii="Arial" w:hAnsi="Arial"/>
                  <w:b/>
                  <w:bCs/>
                  <w:i/>
                  <w:noProof/>
                  <w:sz w:val="18"/>
                  <w:lang w:eastAsia="en-GB"/>
                </w:rPr>
                <w:t>accessAllowed</w:t>
              </w:r>
              <w:r w:rsidRPr="00B00986">
                <w:rPr>
                  <w:rFonts w:ascii="Arial" w:hAnsi="Arial"/>
                  <w:b/>
                  <w:bCs/>
                  <w:i/>
                  <w:noProof/>
                  <w:sz w:val="18"/>
                  <w:lang w:eastAsia="en-GB"/>
                </w:rPr>
                <w:t>2Rx</w:t>
              </w:r>
            </w:ins>
            <w:ins w:id="196" w:author="Linhai He" w:date="2024-02-08T14:57:00Z">
              <w:r>
                <w:rPr>
                  <w:rFonts w:ascii="Arial" w:hAnsi="Arial"/>
                  <w:b/>
                  <w:bCs/>
                  <w:i/>
                  <w:noProof/>
                  <w:sz w:val="18"/>
                  <w:lang w:eastAsia="en-GB"/>
                </w:rPr>
                <w:t>XR</w:t>
              </w:r>
            </w:ins>
          </w:p>
          <w:p w14:paraId="4FED66FE" w14:textId="3410FCC2" w:rsidR="000D583B" w:rsidRPr="0095250E" w:rsidRDefault="000D583B" w:rsidP="000D583B">
            <w:pPr>
              <w:pStyle w:val="TAL"/>
              <w:rPr>
                <w:b/>
                <w:bCs/>
                <w:i/>
                <w:iCs/>
                <w:lang w:eastAsia="en-GB"/>
              </w:rPr>
            </w:pPr>
            <w:ins w:id="197" w:author="Linhai He" w:date="2024-02-04T18:27:00Z">
              <w:r>
                <w:rPr>
                  <w:iCs/>
                  <w:noProof/>
                  <w:lang w:eastAsia="en-GB"/>
                </w:rPr>
                <w:t xml:space="preserve">Indicates whether 2Rx </w:t>
              </w:r>
            </w:ins>
            <w:ins w:id="198" w:author="Linhai He" w:date="2024-02-08T14:57:00Z">
              <w:r>
                <w:rPr>
                  <w:iCs/>
                  <w:noProof/>
                  <w:lang w:eastAsia="en-GB"/>
                </w:rPr>
                <w:t xml:space="preserve">XR </w:t>
              </w:r>
            </w:ins>
            <w:ins w:id="199" w:author="Linhai He" w:date="2024-02-04T18:27:00Z">
              <w:r>
                <w:rPr>
                  <w:iCs/>
                  <w:noProof/>
                  <w:lang w:eastAsia="en-GB"/>
                </w:rPr>
                <w:t>UEs are allowed to access cells on the frequency.</w:t>
              </w:r>
            </w:ins>
            <w:ins w:id="200" w:author="Linhai He" w:date="2024-02-12T15:07:00Z">
              <w:r>
                <w:rPr>
                  <w:iCs/>
                  <w:noProof/>
                  <w:lang w:eastAsia="en-GB"/>
                </w:rPr>
                <w:t xml:space="preserve"> </w:t>
              </w:r>
              <w:commentRangeStart w:id="201"/>
              <w:r w:rsidRPr="000B05A4">
                <w:rPr>
                  <w:iCs/>
                  <w:noProof/>
                  <w:lang w:eastAsia="en-GB"/>
                </w:rPr>
                <w:t>If present, 2Rx XR UEs shall consider only these NR frequencies in cell reselection evaluation.</w:t>
              </w:r>
            </w:ins>
            <w:commentRangeEnd w:id="201"/>
            <w:r w:rsidR="009728AB">
              <w:rPr>
                <w:rStyle w:val="CommentReference"/>
                <w:rFonts w:ascii="Times New Roman" w:hAnsi="Times New Roman"/>
              </w:rPr>
              <w:commentReference w:id="201"/>
            </w:r>
          </w:p>
        </w:tc>
      </w:tr>
      <w:tr w:rsidR="008B111C" w:rsidRPr="0095250E" w14:paraId="155DA9A0"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DF5A8" w14:textId="77777777" w:rsidR="008B111C" w:rsidRPr="0095250E" w:rsidRDefault="008B111C" w:rsidP="00EE0C38">
            <w:pPr>
              <w:pStyle w:val="TAL"/>
              <w:rPr>
                <w:b/>
                <w:bCs/>
                <w:i/>
                <w:iCs/>
                <w:lang w:eastAsia="sv-SE"/>
              </w:rPr>
            </w:pPr>
            <w:r w:rsidRPr="0095250E">
              <w:rPr>
                <w:b/>
                <w:bCs/>
                <w:i/>
                <w:iCs/>
                <w:lang w:eastAsia="en-GB"/>
              </w:rPr>
              <w:t>channelAccessMode2</w:t>
            </w:r>
          </w:p>
          <w:p w14:paraId="6DA606BE" w14:textId="77777777" w:rsidR="008B111C" w:rsidRPr="0095250E" w:rsidRDefault="008B111C" w:rsidP="00EE0C38">
            <w:pPr>
              <w:pStyle w:val="TAL"/>
              <w:rPr>
                <w:noProof/>
                <w:lang w:eastAsia="en-GB"/>
              </w:rPr>
            </w:pPr>
            <w:r w:rsidRPr="0095250E">
              <w:t xml:space="preserve">If present, this field </w:t>
            </w:r>
            <w:r w:rsidRPr="0095250E">
              <w:rPr>
                <w:lang w:eastAsia="sv-SE"/>
              </w:rPr>
              <w:t xml:space="preserve">indicates that the </w:t>
            </w:r>
            <w:proofErr w:type="spellStart"/>
            <w:r w:rsidRPr="0095250E">
              <w:rPr>
                <w:lang w:eastAsia="sv-SE"/>
              </w:rPr>
              <w:t>neighbor</w:t>
            </w:r>
            <w:proofErr w:type="spellEnd"/>
            <w:r w:rsidRPr="0095250E">
              <w:rPr>
                <w:lang w:eastAsia="sv-SE"/>
              </w:rPr>
              <w:t xml:space="preserve"> cells on the inter-frequency apply channel access mode procedures for operation with shared spectrum channel access in accordance with TS 37.213 [48], clause 4.4 for FR2-2. If absent, the </w:t>
            </w:r>
            <w:proofErr w:type="spellStart"/>
            <w:r w:rsidRPr="0095250E">
              <w:rPr>
                <w:lang w:eastAsia="sv-SE"/>
              </w:rPr>
              <w:t>neighbor</w:t>
            </w:r>
            <w:proofErr w:type="spellEnd"/>
            <w:r w:rsidRPr="0095250E">
              <w:rPr>
                <w:lang w:eastAsia="sv-SE"/>
              </w:rPr>
              <w:t xml:space="preserve"> cells </w:t>
            </w:r>
            <w:r w:rsidRPr="0095250E">
              <w:rPr>
                <w:rFonts w:cs="Arial"/>
                <w:lang w:eastAsia="sv-SE"/>
              </w:rPr>
              <w:t xml:space="preserve">on the inter-frequency </w:t>
            </w:r>
            <w:r w:rsidRPr="0095250E">
              <w:rPr>
                <w:lang w:eastAsia="sv-SE"/>
              </w:rPr>
              <w:t>do not apply any channel access procedure.</w:t>
            </w:r>
          </w:p>
        </w:tc>
      </w:tr>
      <w:tr w:rsidR="008B111C" w:rsidRPr="0095250E" w14:paraId="5045401D"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4129AE" w14:textId="77777777" w:rsidR="008B111C" w:rsidRPr="0095250E" w:rsidRDefault="008B111C" w:rsidP="00EE0C38">
            <w:pPr>
              <w:pStyle w:val="TAL"/>
              <w:rPr>
                <w:b/>
                <w:bCs/>
                <w:i/>
                <w:iCs/>
                <w:lang w:eastAsia="sv-SE"/>
              </w:rPr>
            </w:pPr>
            <w:proofErr w:type="spellStart"/>
            <w:r w:rsidRPr="0095250E">
              <w:rPr>
                <w:b/>
                <w:bCs/>
                <w:i/>
                <w:iCs/>
                <w:lang w:eastAsia="sv-SE"/>
              </w:rPr>
              <w:t>deriveSSB-IndexFromCell</w:t>
            </w:r>
            <w:proofErr w:type="spellEnd"/>
          </w:p>
          <w:p w14:paraId="6FE8C7C8" w14:textId="77777777" w:rsidR="008B111C" w:rsidRPr="0095250E" w:rsidRDefault="008B111C" w:rsidP="00EE0C38">
            <w:pPr>
              <w:pStyle w:val="TAL"/>
              <w:rPr>
                <w:b/>
                <w:bCs/>
                <w:i/>
                <w:noProof/>
                <w:lang w:eastAsia="en-GB"/>
              </w:rPr>
            </w:pPr>
            <w:r w:rsidRPr="0095250E">
              <w:rPr>
                <w:szCs w:val="22"/>
                <w:lang w:eastAsia="sv-SE"/>
              </w:rPr>
              <w:t xml:space="preserve">This field indicates whether the UE may use the timing of any detected cell on that frequency to derive the SSB index of all neighbour cells on that frequency. </w:t>
            </w:r>
            <w:r w:rsidRPr="0095250E">
              <w:rPr>
                <w:lang w:eastAsia="sv-SE"/>
              </w:rPr>
              <w:t xml:space="preserve">If this field is set to </w:t>
            </w:r>
            <w:r w:rsidRPr="0095250E">
              <w:rPr>
                <w:i/>
                <w:lang w:eastAsia="sv-SE"/>
              </w:rPr>
              <w:t>true</w:t>
            </w:r>
            <w:r w:rsidRPr="0095250E">
              <w:rPr>
                <w:lang w:eastAsia="sv-SE"/>
              </w:rPr>
              <w:t xml:space="preserve">, the UE assumes SFN and frame boundary alignment across cells on the </w:t>
            </w:r>
            <w:proofErr w:type="spellStart"/>
            <w:r w:rsidRPr="0095250E">
              <w:rPr>
                <w:lang w:eastAsia="sv-SE"/>
              </w:rPr>
              <w:t>neighbor</w:t>
            </w:r>
            <w:proofErr w:type="spellEnd"/>
            <w:r w:rsidRPr="0095250E">
              <w:rPr>
                <w:lang w:eastAsia="sv-SE"/>
              </w:rPr>
              <w:t xml:space="preserve"> frequency as specified in TS 38.133 [14].</w:t>
            </w:r>
          </w:p>
        </w:tc>
      </w:tr>
      <w:tr w:rsidR="008B111C" w:rsidRPr="0095250E" w14:paraId="0C3E2EA7"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B96723" w14:textId="77777777" w:rsidR="008B111C" w:rsidRPr="0095250E" w:rsidRDefault="008B111C" w:rsidP="00EE0C38">
            <w:pPr>
              <w:pStyle w:val="TAL"/>
              <w:rPr>
                <w:b/>
                <w:bCs/>
                <w:i/>
                <w:iCs/>
                <w:lang w:eastAsia="sv-SE"/>
              </w:rPr>
            </w:pPr>
            <w:r w:rsidRPr="0095250E">
              <w:rPr>
                <w:b/>
                <w:bCs/>
                <w:i/>
                <w:iCs/>
                <w:lang w:eastAsia="sv-SE"/>
              </w:rPr>
              <w:t>dl-</w:t>
            </w:r>
            <w:proofErr w:type="spellStart"/>
            <w:r w:rsidRPr="0095250E">
              <w:rPr>
                <w:b/>
                <w:bCs/>
                <w:i/>
                <w:iCs/>
                <w:lang w:eastAsia="sv-SE"/>
              </w:rPr>
              <w:t>CarrierFreq</w:t>
            </w:r>
            <w:proofErr w:type="spellEnd"/>
          </w:p>
          <w:p w14:paraId="62B671F2" w14:textId="77777777" w:rsidR="008B111C" w:rsidRPr="0095250E" w:rsidRDefault="008B111C" w:rsidP="00EE0C38">
            <w:pPr>
              <w:pStyle w:val="TAL"/>
              <w:rPr>
                <w:lang w:eastAsia="sv-SE"/>
              </w:rPr>
            </w:pPr>
            <w:r w:rsidRPr="0095250E">
              <w:rPr>
                <w:lang w:eastAsia="sv-SE"/>
              </w:rPr>
              <w:t xml:space="preserve">This field indicates </w:t>
            </w:r>
            <w:proofErr w:type="spellStart"/>
            <w:r w:rsidRPr="0095250E">
              <w:rPr>
                <w:lang w:eastAsia="sv-SE"/>
              </w:rPr>
              <w:t>center</w:t>
            </w:r>
            <w:proofErr w:type="spellEnd"/>
            <w:r w:rsidRPr="0095250E">
              <w:rPr>
                <w:lang w:eastAsia="sv-SE"/>
              </w:rPr>
              <w:t xml:space="preserve"> frequency of the SS block of the neighbour cells, where the frequency corresponds to a GSCN value as specified in TS 38.101-1 [15] or TS 38.101-5 [75].</w:t>
            </w:r>
          </w:p>
        </w:tc>
      </w:tr>
      <w:tr w:rsidR="008B111C" w:rsidRPr="0095250E" w14:paraId="195E23EB"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4890790F" w14:textId="77777777" w:rsidR="008B111C" w:rsidRPr="0095250E" w:rsidRDefault="008B111C" w:rsidP="00EE0C38">
            <w:pPr>
              <w:pStyle w:val="TAL"/>
              <w:rPr>
                <w:b/>
                <w:bCs/>
                <w:i/>
                <w:lang w:eastAsia="en-GB"/>
              </w:rPr>
            </w:pPr>
            <w:proofErr w:type="spellStart"/>
            <w:r w:rsidRPr="0095250E">
              <w:rPr>
                <w:b/>
                <w:bCs/>
                <w:i/>
                <w:lang w:eastAsia="en-GB"/>
              </w:rPr>
              <w:t>eRedCapAccessAllowed</w:t>
            </w:r>
            <w:proofErr w:type="spellEnd"/>
          </w:p>
          <w:p w14:paraId="69811DB9" w14:textId="77777777" w:rsidR="008B111C" w:rsidRPr="0095250E" w:rsidRDefault="008B111C" w:rsidP="00EE0C38">
            <w:pPr>
              <w:pStyle w:val="TAL"/>
              <w:rPr>
                <w:b/>
                <w:bCs/>
                <w:i/>
                <w:iCs/>
                <w:lang w:eastAsia="sv-SE"/>
              </w:rPr>
            </w:pPr>
            <w:r w:rsidRPr="0095250E">
              <w:rPr>
                <w:iCs/>
                <w:lang w:eastAsia="en-GB"/>
              </w:rPr>
              <w:t>Indicates whether eRedCap UEs are allowed to access cells on the frequency.</w:t>
            </w:r>
          </w:p>
        </w:tc>
      </w:tr>
      <w:tr w:rsidR="008B111C" w:rsidRPr="0095250E" w14:paraId="631E0D20"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949C74" w14:textId="77777777" w:rsidR="008B111C" w:rsidRPr="0095250E" w:rsidRDefault="008B111C" w:rsidP="00EE0C38">
            <w:pPr>
              <w:pStyle w:val="TAL"/>
              <w:rPr>
                <w:b/>
                <w:bCs/>
                <w:i/>
                <w:noProof/>
                <w:lang w:eastAsia="en-GB"/>
              </w:rPr>
            </w:pPr>
            <w:r w:rsidRPr="0095250E">
              <w:rPr>
                <w:b/>
                <w:bCs/>
                <w:i/>
                <w:noProof/>
                <w:lang w:eastAsia="en-GB"/>
              </w:rPr>
              <w:t>frequencyBandList</w:t>
            </w:r>
          </w:p>
          <w:p w14:paraId="1F42DCD1" w14:textId="77777777" w:rsidR="008B111C" w:rsidRPr="0095250E" w:rsidRDefault="008B111C" w:rsidP="00EE0C38">
            <w:pPr>
              <w:pStyle w:val="TAL"/>
              <w:rPr>
                <w:bCs/>
                <w:noProof/>
                <w:lang w:eastAsia="en-GB"/>
              </w:rPr>
            </w:pPr>
            <w:r w:rsidRPr="0095250E">
              <w:rPr>
                <w:bCs/>
                <w:noProof/>
                <w:lang w:eastAsia="en-GB"/>
              </w:rPr>
              <w:t>Indicates the list of frequency bands for which the NR cell reselection parameters apply.</w:t>
            </w:r>
          </w:p>
        </w:tc>
      </w:tr>
      <w:tr w:rsidR="008B111C" w:rsidRPr="0095250E" w14:paraId="3A8C55A3"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12EA5E3E" w14:textId="77777777" w:rsidR="008B111C" w:rsidRPr="0095250E" w:rsidRDefault="008B111C" w:rsidP="00EE0C38">
            <w:pPr>
              <w:pStyle w:val="TAL"/>
              <w:rPr>
                <w:b/>
                <w:bCs/>
                <w:i/>
                <w:lang w:eastAsia="en-GB"/>
              </w:rPr>
            </w:pPr>
            <w:proofErr w:type="spellStart"/>
            <w:r w:rsidRPr="0095250E">
              <w:rPr>
                <w:b/>
                <w:bCs/>
                <w:i/>
                <w:lang w:eastAsia="en-GB"/>
              </w:rPr>
              <w:t>frequencyBandListAerial</w:t>
            </w:r>
            <w:proofErr w:type="spellEnd"/>
          </w:p>
          <w:p w14:paraId="442E2D4A" w14:textId="77777777" w:rsidR="008B111C" w:rsidRPr="0095250E" w:rsidRDefault="008B111C" w:rsidP="00EE0C38">
            <w:pPr>
              <w:pStyle w:val="TAL"/>
              <w:rPr>
                <w:b/>
                <w:bCs/>
                <w:i/>
                <w:noProof/>
                <w:lang w:eastAsia="en-GB"/>
              </w:rPr>
            </w:pPr>
            <w:r w:rsidRPr="0095250E">
              <w:rPr>
                <w:bCs/>
                <w:lang w:eastAsia="en-GB"/>
              </w:rPr>
              <w:t>Indicates the list of frequency bands for aerial operation for which the NR cell reselection parameters apply. The UE behaviour in case the field is absent is described in clause 5.2.2.4.5.</w:t>
            </w:r>
          </w:p>
        </w:tc>
      </w:tr>
      <w:tr w:rsidR="008B111C" w:rsidRPr="0095250E" w14:paraId="10640475"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34BE1B51" w14:textId="77777777" w:rsidR="008B111C" w:rsidRPr="0095250E" w:rsidRDefault="008B111C" w:rsidP="00EE0C38">
            <w:pPr>
              <w:pStyle w:val="TAL"/>
              <w:rPr>
                <w:b/>
                <w:bCs/>
                <w:i/>
                <w:iCs/>
              </w:rPr>
            </w:pPr>
            <w:proofErr w:type="spellStart"/>
            <w:r w:rsidRPr="0095250E">
              <w:rPr>
                <w:b/>
                <w:bCs/>
                <w:i/>
                <w:iCs/>
              </w:rPr>
              <w:t>highSpeedMeasInterFreq</w:t>
            </w:r>
            <w:proofErr w:type="spellEnd"/>
          </w:p>
          <w:p w14:paraId="7C2AC8BD" w14:textId="77777777" w:rsidR="008B111C" w:rsidRPr="0095250E" w:rsidRDefault="008B111C" w:rsidP="00EE0C38">
            <w:pPr>
              <w:pStyle w:val="TAL"/>
              <w:rPr>
                <w:b/>
                <w:bCs/>
                <w:i/>
                <w:noProof/>
                <w:lang w:eastAsia="en-GB"/>
              </w:rPr>
            </w:pPr>
            <w:r w:rsidRPr="0095250E">
              <w:t xml:space="preserve">If the field is set to </w:t>
            </w:r>
            <w:r w:rsidRPr="0095250E">
              <w:rPr>
                <w:i/>
                <w:iCs/>
              </w:rPr>
              <w:t>true</w:t>
            </w:r>
            <w:r w:rsidRPr="0095250E">
              <w:t xml:space="preserve"> </w:t>
            </w:r>
            <w:r w:rsidRPr="0095250E">
              <w:rPr>
                <w:rFonts w:cs="Arial"/>
                <w:szCs w:val="18"/>
              </w:rPr>
              <w:t>and</w:t>
            </w:r>
            <w:r w:rsidRPr="0095250E">
              <w:rPr>
                <w:rFonts w:eastAsia="TimesNewRomanPSMT" w:cs="Arial"/>
                <w:szCs w:val="18"/>
              </w:rPr>
              <w:t xml:space="preserve"> </w:t>
            </w:r>
            <w:r w:rsidRPr="0095250E">
              <w:rPr>
                <w:rFonts w:cs="Arial"/>
                <w:szCs w:val="18"/>
              </w:rPr>
              <w:t>UE supports</w:t>
            </w:r>
            <w:r w:rsidRPr="0095250E">
              <w:rPr>
                <w:rFonts w:eastAsia="TimesNewRomanPSMT" w:cs="Arial"/>
                <w:szCs w:val="18"/>
              </w:rPr>
              <w:t xml:space="preserve"> </w:t>
            </w:r>
            <w:r w:rsidRPr="0095250E">
              <w:t>high speed inter-frequency IDLE/INACTIVE measurements, the UE shall apply the enhanced inter-frequency RRM requirements on the inter-frequency carrier to support high speed up to 500 km/h in RRC_IDLE/RRC_INACTIVE as specified in TS 38.133 [14].</w:t>
            </w:r>
          </w:p>
        </w:tc>
      </w:tr>
      <w:tr w:rsidR="008B111C" w:rsidRPr="0095250E" w:rsidDel="00214979" w14:paraId="78B34DC2"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680BB17A" w14:textId="77777777" w:rsidR="008B111C" w:rsidRPr="0095250E" w:rsidRDefault="008B111C" w:rsidP="00EE0C38">
            <w:pPr>
              <w:pStyle w:val="TAL"/>
              <w:rPr>
                <w:b/>
                <w:bCs/>
                <w:i/>
                <w:noProof/>
                <w:lang w:eastAsia="en-GB"/>
              </w:rPr>
            </w:pPr>
            <w:r w:rsidRPr="0095250E">
              <w:rPr>
                <w:b/>
                <w:bCs/>
                <w:i/>
                <w:noProof/>
                <w:lang w:eastAsia="en-GB"/>
              </w:rPr>
              <w:t>interFreqAllowedCellList</w:t>
            </w:r>
          </w:p>
          <w:p w14:paraId="23A47F45" w14:textId="77777777" w:rsidR="008B111C" w:rsidRPr="0095250E" w:rsidDel="00214979" w:rsidRDefault="008B111C" w:rsidP="00EE0C38">
            <w:pPr>
              <w:pStyle w:val="TAL"/>
              <w:rPr>
                <w:b/>
                <w:bCs/>
                <w:i/>
                <w:noProof/>
                <w:lang w:eastAsia="en-GB"/>
              </w:rPr>
            </w:pPr>
            <w:r w:rsidRPr="0095250E">
              <w:rPr>
                <w:rFonts w:cs="Arial"/>
                <w:lang w:eastAsia="en-GB"/>
              </w:rPr>
              <w:t xml:space="preserve">List of allow-listed inter-frequency neighbouring cells, </w:t>
            </w:r>
            <w:r w:rsidRPr="0095250E">
              <w:rPr>
                <w:rFonts w:cs="Arial"/>
                <w:szCs w:val="22"/>
                <w:lang w:eastAsia="sv-SE"/>
              </w:rPr>
              <w:t>see TS 38.304 [20], clause 5.2.4.</w:t>
            </w:r>
          </w:p>
        </w:tc>
      </w:tr>
      <w:tr w:rsidR="008B111C" w:rsidRPr="0095250E" w14:paraId="45016E81"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11BB0790" w14:textId="77777777" w:rsidR="008B111C" w:rsidRPr="0095250E" w:rsidRDefault="008B111C" w:rsidP="00EE0C38">
            <w:pPr>
              <w:pStyle w:val="TAL"/>
              <w:rPr>
                <w:b/>
                <w:bCs/>
                <w:i/>
                <w:iCs/>
                <w:noProof/>
                <w:lang w:eastAsia="en-GB"/>
              </w:rPr>
            </w:pPr>
            <w:r w:rsidRPr="0095250E">
              <w:rPr>
                <w:b/>
                <w:bCs/>
                <w:i/>
                <w:iCs/>
                <w:noProof/>
                <w:lang w:eastAsia="en-GB"/>
              </w:rPr>
              <w:t>interFreqCAG-CellList</w:t>
            </w:r>
          </w:p>
          <w:p w14:paraId="4F1DCAFF" w14:textId="77777777" w:rsidR="008B111C" w:rsidRPr="0095250E" w:rsidRDefault="008B111C" w:rsidP="00EE0C38">
            <w:pPr>
              <w:pStyle w:val="TAL"/>
              <w:rPr>
                <w:b/>
                <w:bCs/>
                <w:i/>
                <w:noProof/>
                <w:lang w:eastAsia="en-GB"/>
              </w:rPr>
            </w:pPr>
            <w:r w:rsidRPr="0095250E">
              <w:rPr>
                <w:rFonts w:cs="Arial"/>
                <w:lang w:eastAsia="en-GB"/>
              </w:rPr>
              <w:t>List of inter-frequency neighbouring CAG cells (as defined in TS 38.304 [20] per PLMN.</w:t>
            </w:r>
          </w:p>
        </w:tc>
      </w:tr>
      <w:tr w:rsidR="008B111C" w:rsidRPr="0095250E" w14:paraId="34652D3D"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F92AD8" w14:textId="77777777" w:rsidR="008B111C" w:rsidRPr="0095250E" w:rsidRDefault="008B111C" w:rsidP="00EE0C38">
            <w:pPr>
              <w:pStyle w:val="TAL"/>
              <w:rPr>
                <w:b/>
                <w:i/>
                <w:noProof/>
                <w:lang w:eastAsia="sv-SE"/>
              </w:rPr>
            </w:pPr>
            <w:r w:rsidRPr="0095250E">
              <w:rPr>
                <w:b/>
                <w:i/>
                <w:noProof/>
                <w:lang w:eastAsia="sv-SE"/>
              </w:rPr>
              <w:t>interFreqCarrierFreqList</w:t>
            </w:r>
          </w:p>
          <w:p w14:paraId="0BED9476" w14:textId="77777777" w:rsidR="008B111C" w:rsidRPr="0095250E" w:rsidRDefault="008B111C" w:rsidP="00EE0C38">
            <w:pPr>
              <w:pStyle w:val="TAL"/>
              <w:rPr>
                <w:noProof/>
              </w:rPr>
            </w:pPr>
            <w:r w:rsidRPr="0095250E">
              <w:rPr>
                <w:noProof/>
                <w:lang w:eastAsia="sv-SE"/>
              </w:rPr>
              <w:t xml:space="preserve">List of neighbouring carrier frequencies and frequency specific cell re-selection information. </w:t>
            </w:r>
            <w:r w:rsidRPr="0095250E">
              <w:rPr>
                <w:szCs w:val="22"/>
                <w:lang w:eastAsia="sv-SE"/>
              </w:rPr>
              <w:t xml:space="preserve">If </w:t>
            </w:r>
            <w:r w:rsidRPr="0095250E">
              <w:rPr>
                <w:i/>
                <w:szCs w:val="22"/>
                <w:lang w:eastAsia="sv-SE"/>
              </w:rPr>
              <w:t xml:space="preserve">interFreqCarrierFreqList-v1610, interFreqCarrierFreqList-v1700, </w:t>
            </w:r>
            <w:r w:rsidRPr="0095250E">
              <w:rPr>
                <w:rFonts w:cs="Arial"/>
                <w:i/>
                <w:szCs w:val="22"/>
                <w:lang w:eastAsia="sv-SE"/>
              </w:rPr>
              <w:t>interFreqCarrierFreqList-v1720</w:t>
            </w:r>
            <w:r w:rsidRPr="0095250E">
              <w:rPr>
                <w:rFonts w:cs="Arial"/>
                <w:iCs/>
                <w:szCs w:val="22"/>
                <w:lang w:eastAsia="sv-SE"/>
              </w:rPr>
              <w:t>,</w:t>
            </w:r>
            <w:r w:rsidRPr="0095250E">
              <w:rPr>
                <w:iCs/>
                <w:szCs w:val="22"/>
                <w:lang w:eastAsia="sv-SE"/>
              </w:rPr>
              <w:t xml:space="preserve"> </w:t>
            </w:r>
            <w:r w:rsidRPr="0095250E">
              <w:rPr>
                <w:rFonts w:cs="Arial"/>
                <w:i/>
                <w:szCs w:val="22"/>
                <w:lang w:eastAsia="sv-SE"/>
              </w:rPr>
              <w:t>interFreqCarrierFreqList-v1730,</w:t>
            </w:r>
            <w:r w:rsidRPr="0095250E">
              <w:rPr>
                <w:iCs/>
                <w:szCs w:val="22"/>
                <w:lang w:eastAsia="sv-SE"/>
              </w:rPr>
              <w:t xml:space="preserve"> </w:t>
            </w:r>
            <w:r w:rsidRPr="0095250E">
              <w:rPr>
                <w:rFonts w:cs="Arial"/>
                <w:i/>
                <w:szCs w:val="22"/>
                <w:lang w:eastAsia="sv-SE"/>
              </w:rPr>
              <w:t>interFreqCarrierFreqList-v1760</w:t>
            </w:r>
            <w:r w:rsidRPr="0095250E">
              <w:rPr>
                <w:iCs/>
                <w:szCs w:val="22"/>
                <w:lang w:eastAsia="sv-SE"/>
              </w:rPr>
              <w:t xml:space="preserve"> </w:t>
            </w:r>
            <w:r w:rsidRPr="0095250E">
              <w:rPr>
                <w:rFonts w:cs="Arial"/>
                <w:iCs/>
                <w:szCs w:val="22"/>
                <w:lang w:eastAsia="sv-SE"/>
              </w:rPr>
              <w:t xml:space="preserve">or </w:t>
            </w:r>
            <w:r w:rsidRPr="0095250E">
              <w:rPr>
                <w:rFonts w:cs="Arial"/>
                <w:i/>
                <w:szCs w:val="22"/>
                <w:lang w:eastAsia="sv-SE"/>
              </w:rPr>
              <w:t xml:space="preserve">InterFreqCarrierFreqInfo-v1800 </w:t>
            </w:r>
            <w:r w:rsidRPr="0095250E">
              <w:rPr>
                <w:szCs w:val="22"/>
                <w:lang w:eastAsia="sv-SE"/>
              </w:rPr>
              <w:t xml:space="preserve">are present, they shall contain the same number of entries, listed in the same order as in </w:t>
            </w:r>
            <w:proofErr w:type="spellStart"/>
            <w:r w:rsidRPr="0095250E">
              <w:rPr>
                <w:i/>
                <w:szCs w:val="22"/>
                <w:lang w:eastAsia="sv-SE"/>
              </w:rPr>
              <w:t>interFreqCarrierFreqList</w:t>
            </w:r>
            <w:proofErr w:type="spellEnd"/>
            <w:r w:rsidRPr="0095250E">
              <w:rPr>
                <w:i/>
                <w:szCs w:val="22"/>
                <w:lang w:eastAsia="sv-SE"/>
              </w:rPr>
              <w:t xml:space="preserve"> </w:t>
            </w:r>
            <w:r w:rsidRPr="0095250E">
              <w:rPr>
                <w:szCs w:val="22"/>
                <w:lang w:eastAsia="sv-SE"/>
              </w:rPr>
              <w:t>(without suffix).</w:t>
            </w:r>
          </w:p>
        </w:tc>
      </w:tr>
      <w:tr w:rsidR="008B111C" w:rsidRPr="0095250E" w14:paraId="4C108DF9"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288543BF" w14:textId="77777777" w:rsidR="008B111C" w:rsidRPr="0095250E" w:rsidRDefault="008B111C" w:rsidP="00EE0C38">
            <w:pPr>
              <w:pStyle w:val="TAL"/>
              <w:rPr>
                <w:b/>
                <w:bCs/>
                <w:i/>
                <w:noProof/>
                <w:lang w:eastAsia="en-GB"/>
              </w:rPr>
            </w:pPr>
            <w:r w:rsidRPr="0095250E">
              <w:rPr>
                <w:b/>
                <w:bCs/>
                <w:i/>
                <w:noProof/>
                <w:lang w:eastAsia="en-GB"/>
              </w:rPr>
              <w:t>interFreqExcludedCellList</w:t>
            </w:r>
          </w:p>
          <w:p w14:paraId="1B84ADE9" w14:textId="77777777" w:rsidR="008B111C" w:rsidRPr="0095250E" w:rsidRDefault="008B111C" w:rsidP="00EE0C38">
            <w:pPr>
              <w:pStyle w:val="TAL"/>
              <w:rPr>
                <w:b/>
                <w:bCs/>
                <w:i/>
                <w:noProof/>
                <w:lang w:eastAsia="en-GB"/>
              </w:rPr>
            </w:pPr>
            <w:r w:rsidRPr="0095250E">
              <w:rPr>
                <w:lang w:eastAsia="en-GB"/>
              </w:rPr>
              <w:t>List of exclude-listed inter-frequency neighbouring cells.</w:t>
            </w:r>
          </w:p>
        </w:tc>
      </w:tr>
      <w:tr w:rsidR="008B111C" w:rsidRPr="0095250E" w14:paraId="4008550D"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236A7E" w14:textId="77777777" w:rsidR="008B111C" w:rsidRPr="0095250E" w:rsidRDefault="008B111C" w:rsidP="00EE0C38">
            <w:pPr>
              <w:pStyle w:val="TAL"/>
              <w:rPr>
                <w:b/>
                <w:bCs/>
                <w:i/>
                <w:noProof/>
                <w:lang w:eastAsia="en-GB"/>
              </w:rPr>
            </w:pPr>
            <w:r w:rsidRPr="0095250E">
              <w:rPr>
                <w:b/>
                <w:bCs/>
                <w:i/>
                <w:noProof/>
                <w:lang w:eastAsia="en-GB"/>
              </w:rPr>
              <w:t>interFreqNeighCellList</w:t>
            </w:r>
          </w:p>
          <w:p w14:paraId="13B91FDE" w14:textId="77777777" w:rsidR="008B111C" w:rsidRPr="0095250E" w:rsidRDefault="008B111C" w:rsidP="00EE0C38">
            <w:pPr>
              <w:pStyle w:val="TAL"/>
              <w:rPr>
                <w:lang w:eastAsia="en-GB"/>
              </w:rPr>
            </w:pPr>
            <w:r w:rsidRPr="0095250E">
              <w:rPr>
                <w:lang w:eastAsia="en-GB"/>
              </w:rPr>
              <w:t>List of inter-frequency neighbouring cells with specific cell re-selection parameters.</w:t>
            </w:r>
            <w:r w:rsidRPr="0095250E">
              <w:rPr>
                <w:szCs w:val="22"/>
                <w:lang w:eastAsia="sv-SE"/>
              </w:rPr>
              <w:t xml:space="preserve"> If </w:t>
            </w:r>
            <w:r w:rsidRPr="0095250E">
              <w:rPr>
                <w:i/>
                <w:szCs w:val="22"/>
                <w:lang w:eastAsia="sv-SE"/>
              </w:rPr>
              <w:t xml:space="preserve">interFreqNeighCellList-v1610 </w:t>
            </w:r>
            <w:r w:rsidRPr="0095250E">
              <w:rPr>
                <w:szCs w:val="22"/>
                <w:lang w:eastAsia="sv-SE"/>
              </w:rPr>
              <w:t xml:space="preserve">is present, it shall contain the same number of entries, listed in the same order as in </w:t>
            </w:r>
            <w:proofErr w:type="spellStart"/>
            <w:r w:rsidRPr="0095250E">
              <w:rPr>
                <w:i/>
                <w:szCs w:val="22"/>
                <w:lang w:eastAsia="sv-SE"/>
              </w:rPr>
              <w:t>interFreqNeighCellList</w:t>
            </w:r>
            <w:proofErr w:type="spellEnd"/>
            <w:r w:rsidRPr="0095250E">
              <w:rPr>
                <w:i/>
                <w:szCs w:val="22"/>
                <w:lang w:eastAsia="sv-SE"/>
              </w:rPr>
              <w:t xml:space="preserve"> </w:t>
            </w:r>
            <w:r w:rsidRPr="0095250E">
              <w:rPr>
                <w:szCs w:val="22"/>
                <w:lang w:eastAsia="sv-SE"/>
              </w:rPr>
              <w:t>(without suffix).</w:t>
            </w:r>
          </w:p>
        </w:tc>
      </w:tr>
      <w:tr w:rsidR="008B111C" w:rsidRPr="0095250E" w14:paraId="350BC962"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1AB39F8D" w14:textId="77777777" w:rsidR="008B111C" w:rsidRPr="0095250E" w:rsidRDefault="008B111C" w:rsidP="00EE0C38">
            <w:pPr>
              <w:pStyle w:val="TAL"/>
              <w:rPr>
                <w:b/>
                <w:bCs/>
                <w:i/>
                <w:noProof/>
                <w:lang w:eastAsia="en-GB"/>
              </w:rPr>
            </w:pPr>
            <w:r w:rsidRPr="0095250E">
              <w:rPr>
                <w:b/>
                <w:bCs/>
                <w:i/>
                <w:noProof/>
                <w:lang w:eastAsia="en-GB"/>
              </w:rPr>
              <w:t>interFreqNeighHSDN-CellList</w:t>
            </w:r>
          </w:p>
          <w:p w14:paraId="77FCB72A" w14:textId="77777777" w:rsidR="008B111C" w:rsidRPr="0095250E" w:rsidRDefault="008B111C" w:rsidP="00EE0C38">
            <w:pPr>
              <w:pStyle w:val="TAL"/>
              <w:rPr>
                <w:iCs/>
                <w:noProof/>
                <w:lang w:eastAsia="en-GB"/>
              </w:rPr>
            </w:pPr>
            <w:r w:rsidRPr="0095250E">
              <w:rPr>
                <w:iCs/>
                <w:noProof/>
                <w:lang w:eastAsia="en-GB"/>
              </w:rPr>
              <w:t>List of inter-frequency neighbouring HSDN cells as specified in TS 38.304 [20].</w:t>
            </w:r>
          </w:p>
        </w:tc>
      </w:tr>
      <w:tr w:rsidR="008B111C" w:rsidRPr="0095250E" w14:paraId="0AE35799"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203989A6" w14:textId="77777777" w:rsidR="008B111C" w:rsidRPr="0095250E" w:rsidRDefault="008B111C" w:rsidP="00EE0C38">
            <w:pPr>
              <w:pStyle w:val="TAL"/>
              <w:rPr>
                <w:b/>
                <w:bCs/>
                <w:i/>
                <w:iCs/>
              </w:rPr>
            </w:pPr>
            <w:proofErr w:type="spellStart"/>
            <w:r w:rsidRPr="0095250E">
              <w:rPr>
                <w:b/>
                <w:bCs/>
                <w:i/>
                <w:iCs/>
              </w:rPr>
              <w:t>mobileIAB-CellList</w:t>
            </w:r>
            <w:proofErr w:type="spellEnd"/>
          </w:p>
          <w:p w14:paraId="5A625F00" w14:textId="77777777" w:rsidR="008B111C" w:rsidRPr="0095250E" w:rsidRDefault="008B111C" w:rsidP="00EE0C38">
            <w:pPr>
              <w:pStyle w:val="TAL"/>
              <w:rPr>
                <w:b/>
                <w:bCs/>
                <w:i/>
                <w:noProof/>
                <w:lang w:eastAsia="en-GB"/>
              </w:rPr>
            </w:pPr>
            <w:r w:rsidRPr="0095250E">
              <w:rPr>
                <w:lang w:eastAsia="en-GB"/>
              </w:rPr>
              <w:t>Contains a PCI range on which mobile IAB cells may be deployed.</w:t>
            </w:r>
          </w:p>
        </w:tc>
      </w:tr>
      <w:tr w:rsidR="008B111C" w:rsidRPr="0095250E" w14:paraId="5F7D159B"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4EA43ED4" w14:textId="77777777" w:rsidR="008B111C" w:rsidRPr="0095250E" w:rsidRDefault="008B111C" w:rsidP="00EE0C38">
            <w:pPr>
              <w:pStyle w:val="TAL"/>
              <w:rPr>
                <w:b/>
                <w:bCs/>
                <w:i/>
                <w:iCs/>
              </w:rPr>
            </w:pPr>
            <w:proofErr w:type="spellStart"/>
            <w:r w:rsidRPr="0095250E">
              <w:rPr>
                <w:b/>
                <w:bCs/>
                <w:i/>
                <w:iCs/>
              </w:rPr>
              <w:t>mobileIAB</w:t>
            </w:r>
            <w:proofErr w:type="spellEnd"/>
            <w:r w:rsidRPr="0095250E">
              <w:rPr>
                <w:b/>
                <w:bCs/>
                <w:i/>
                <w:iCs/>
              </w:rPr>
              <w:t>-Freq</w:t>
            </w:r>
          </w:p>
          <w:p w14:paraId="0E0B3857" w14:textId="77777777" w:rsidR="008B111C" w:rsidRPr="0095250E" w:rsidRDefault="008B111C" w:rsidP="00EE0C38">
            <w:pPr>
              <w:pStyle w:val="TAL"/>
              <w:rPr>
                <w:b/>
                <w:bCs/>
                <w:i/>
                <w:noProof/>
                <w:lang w:eastAsia="en-GB"/>
              </w:rPr>
            </w:pPr>
            <w:r w:rsidRPr="0095250E">
              <w:rPr>
                <w:lang w:eastAsia="en-GB"/>
              </w:rPr>
              <w:t>If present, it indicates that a mobile IAB node may deployed on the inter-frequency carrier.</w:t>
            </w:r>
          </w:p>
        </w:tc>
      </w:tr>
      <w:tr w:rsidR="008B111C" w:rsidRPr="0095250E" w14:paraId="5F7C3E6E"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B2B765" w14:textId="77777777" w:rsidR="008B111C" w:rsidRPr="0095250E" w:rsidRDefault="008B111C" w:rsidP="00EE0C38">
            <w:pPr>
              <w:pStyle w:val="TAL"/>
              <w:rPr>
                <w:b/>
                <w:bCs/>
                <w:i/>
                <w:noProof/>
                <w:lang w:eastAsia="en-GB"/>
              </w:rPr>
            </w:pPr>
            <w:r w:rsidRPr="0095250E">
              <w:rPr>
                <w:b/>
                <w:bCs/>
                <w:i/>
                <w:noProof/>
                <w:lang w:eastAsia="en-GB"/>
              </w:rPr>
              <w:t>nrofSS-BlocksToAverage</w:t>
            </w:r>
          </w:p>
          <w:p w14:paraId="4F328099" w14:textId="77777777" w:rsidR="008B111C" w:rsidRPr="0095250E" w:rsidRDefault="008B111C" w:rsidP="00EE0C38">
            <w:pPr>
              <w:pStyle w:val="TAL"/>
              <w:rPr>
                <w:lang w:eastAsia="en-GB"/>
              </w:rPr>
            </w:pPr>
            <w:r w:rsidRPr="0095250E">
              <w:rPr>
                <w:lang w:eastAsia="en-GB"/>
              </w:rPr>
              <w:t>Number of SS blocks to average for cell measurement derivation. If the field is absent, the UE uses the measurement quantity as specified in TS 38.304 [20].</w:t>
            </w:r>
          </w:p>
        </w:tc>
      </w:tr>
      <w:tr w:rsidR="008B111C" w:rsidRPr="0095250E" w14:paraId="2DA56861"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73DB6D" w14:textId="77777777" w:rsidR="008B111C" w:rsidRPr="0095250E" w:rsidRDefault="008B111C" w:rsidP="00EE0C38">
            <w:pPr>
              <w:pStyle w:val="TAL"/>
              <w:rPr>
                <w:b/>
                <w:bCs/>
                <w:i/>
                <w:noProof/>
                <w:lang w:eastAsia="en-GB"/>
              </w:rPr>
            </w:pPr>
            <w:r w:rsidRPr="0095250E">
              <w:rPr>
                <w:b/>
                <w:bCs/>
                <w:i/>
                <w:noProof/>
                <w:lang w:eastAsia="en-GB"/>
              </w:rPr>
              <w:lastRenderedPageBreak/>
              <w:t>p-Max</w:t>
            </w:r>
          </w:p>
          <w:p w14:paraId="43B5B9CB" w14:textId="77777777" w:rsidR="008B111C" w:rsidRPr="0095250E" w:rsidRDefault="008B111C" w:rsidP="00EE0C38">
            <w:pPr>
              <w:pStyle w:val="TAL"/>
              <w:rPr>
                <w:lang w:eastAsia="en-GB"/>
              </w:rPr>
            </w:pPr>
            <w:r w:rsidRPr="0095250E">
              <w:rPr>
                <w:iCs/>
                <w:lang w:eastAsia="en-GB"/>
              </w:rPr>
              <w:t xml:space="preserve">Value in dBm applicable for the </w:t>
            </w:r>
            <w:r w:rsidRPr="0095250E">
              <w:rPr>
                <w:lang w:eastAsia="en-GB"/>
              </w:rPr>
              <w:t>neighbouring NR cells on this carrier frequency. If absent the UE applies the maximum power according to TS 38.101-1 [15]</w:t>
            </w:r>
            <w:r w:rsidRPr="0095250E">
              <w:rPr>
                <w:iCs/>
                <w:lang w:eastAsia="en-GB"/>
              </w:rPr>
              <w:t xml:space="preserve"> in case of an FR1 cell, TS 38.101-2 [39] in case of an FR2 cell or TS 38.101-5 [75] in case of an NTN cell. In this release of the specification, if </w:t>
            </w:r>
            <w:r w:rsidRPr="0095250E">
              <w:rPr>
                <w:i/>
                <w:iCs/>
                <w:lang w:eastAsia="en-GB"/>
              </w:rPr>
              <w:t>p-Max</w:t>
            </w:r>
            <w:r w:rsidRPr="0095250E">
              <w:rPr>
                <w:iCs/>
                <w:lang w:eastAsia="en-GB"/>
              </w:rPr>
              <w:t xml:space="preserve"> is present on a carrier frequency in FR2, the UE shall ignore the field and applies the maximum power according to TS 38.101-2 [39]</w:t>
            </w:r>
            <w:r w:rsidRPr="0095250E">
              <w:rPr>
                <w:lang w:eastAsia="en-GB"/>
              </w:rPr>
              <w:t xml:space="preserve">. </w:t>
            </w:r>
            <w:r w:rsidRPr="0095250E">
              <w:rPr>
                <w:szCs w:val="22"/>
                <w:lang w:eastAsia="en-GB"/>
              </w:rPr>
              <w:t>This field is ignored by IAB-MT</w:t>
            </w:r>
            <w:r w:rsidRPr="0095250E">
              <w:rPr>
                <w:szCs w:val="22"/>
                <w:lang w:eastAsia="sv-SE"/>
              </w:rPr>
              <w:t>.</w:t>
            </w:r>
            <w:r w:rsidRPr="0095250E">
              <w:rPr>
                <w:szCs w:val="22"/>
                <w:lang w:eastAsia="en-GB"/>
              </w:rPr>
              <w:t xml:space="preserve"> The IAB-MT applies output power and emissions requirements, as specified in TS 38.174 [63]</w:t>
            </w:r>
            <w:r w:rsidRPr="0095250E">
              <w:rPr>
                <w:szCs w:val="22"/>
                <w:lang w:eastAsia="sv-SE"/>
              </w:rPr>
              <w:t>.</w:t>
            </w:r>
          </w:p>
        </w:tc>
      </w:tr>
      <w:tr w:rsidR="008B111C" w:rsidRPr="0095250E" w14:paraId="725FAF41"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A21D97" w14:textId="77777777" w:rsidR="008B111C" w:rsidRPr="0095250E" w:rsidRDefault="008B111C" w:rsidP="00EE0C38">
            <w:pPr>
              <w:pStyle w:val="TAL"/>
              <w:rPr>
                <w:b/>
                <w:bCs/>
                <w:i/>
                <w:noProof/>
                <w:lang w:eastAsia="en-GB"/>
              </w:rPr>
            </w:pPr>
            <w:r w:rsidRPr="0095250E">
              <w:rPr>
                <w:b/>
                <w:bCs/>
                <w:i/>
                <w:noProof/>
                <w:lang w:eastAsia="en-GB"/>
              </w:rPr>
              <w:t>q-OffsetCell</w:t>
            </w:r>
          </w:p>
          <w:p w14:paraId="0F560738" w14:textId="77777777" w:rsidR="008B111C" w:rsidRPr="0095250E" w:rsidRDefault="008B111C" w:rsidP="00EE0C38">
            <w:pPr>
              <w:pStyle w:val="TAL"/>
              <w:rPr>
                <w:lang w:eastAsia="en-GB"/>
              </w:rPr>
            </w:pPr>
            <w:r w:rsidRPr="0095250E">
              <w:rPr>
                <w:lang w:eastAsia="en-GB"/>
              </w:rPr>
              <w:t>Parameter "</w:t>
            </w:r>
            <w:proofErr w:type="spellStart"/>
            <w:r w:rsidRPr="0095250E">
              <w:rPr>
                <w:bCs/>
                <w:lang w:eastAsia="en-GB"/>
              </w:rPr>
              <w:t>Qoffset</w:t>
            </w:r>
            <w:r w:rsidRPr="0095250E">
              <w:rPr>
                <w:bCs/>
                <w:vertAlign w:val="subscript"/>
                <w:lang w:eastAsia="en-GB"/>
              </w:rPr>
              <w:t>s,n</w:t>
            </w:r>
            <w:proofErr w:type="spellEnd"/>
            <w:r w:rsidRPr="0095250E">
              <w:rPr>
                <w:lang w:eastAsia="en-GB"/>
              </w:rPr>
              <w:t>" in TS 38.304 [20].</w:t>
            </w:r>
          </w:p>
        </w:tc>
      </w:tr>
      <w:tr w:rsidR="008B111C" w:rsidRPr="0095250E" w14:paraId="77D17B5C"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D34E7E" w14:textId="77777777" w:rsidR="008B111C" w:rsidRPr="0095250E" w:rsidRDefault="008B111C" w:rsidP="00EE0C38">
            <w:pPr>
              <w:pStyle w:val="TAL"/>
              <w:rPr>
                <w:b/>
                <w:bCs/>
                <w:i/>
                <w:noProof/>
                <w:lang w:eastAsia="en-GB"/>
              </w:rPr>
            </w:pPr>
            <w:r w:rsidRPr="0095250E">
              <w:rPr>
                <w:b/>
                <w:bCs/>
                <w:i/>
                <w:noProof/>
                <w:lang w:eastAsia="en-GB"/>
              </w:rPr>
              <w:t>q-OffsetFreq</w:t>
            </w:r>
          </w:p>
          <w:p w14:paraId="5477179B" w14:textId="77777777" w:rsidR="008B111C" w:rsidRPr="0095250E" w:rsidRDefault="008B111C" w:rsidP="00EE0C38">
            <w:pPr>
              <w:pStyle w:val="TAL"/>
              <w:rPr>
                <w:noProof/>
                <w:lang w:eastAsia="en-GB"/>
              </w:rPr>
            </w:pPr>
            <w:r w:rsidRPr="0095250E">
              <w:rPr>
                <w:lang w:eastAsia="en-GB"/>
              </w:rPr>
              <w:t>Parameter "</w:t>
            </w:r>
            <w:proofErr w:type="spellStart"/>
            <w:r w:rsidRPr="0095250E">
              <w:rPr>
                <w:bCs/>
                <w:lang w:eastAsia="en-GB"/>
              </w:rPr>
              <w:t>Qoffset</w:t>
            </w:r>
            <w:r w:rsidRPr="0095250E">
              <w:rPr>
                <w:bCs/>
                <w:vertAlign w:val="subscript"/>
                <w:lang w:eastAsia="en-GB"/>
              </w:rPr>
              <w:t>frequency</w:t>
            </w:r>
            <w:proofErr w:type="spellEnd"/>
            <w:r w:rsidRPr="0095250E">
              <w:rPr>
                <w:lang w:eastAsia="en-GB"/>
              </w:rPr>
              <w:t>" in TS 38.304 [20].</w:t>
            </w:r>
          </w:p>
        </w:tc>
      </w:tr>
      <w:tr w:rsidR="008B111C" w:rsidRPr="0095250E" w14:paraId="4A060843"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766166" w14:textId="77777777" w:rsidR="008B111C" w:rsidRPr="0095250E" w:rsidRDefault="008B111C" w:rsidP="00EE0C38">
            <w:pPr>
              <w:pStyle w:val="TAL"/>
              <w:rPr>
                <w:b/>
                <w:bCs/>
                <w:i/>
                <w:noProof/>
                <w:lang w:eastAsia="en-GB"/>
              </w:rPr>
            </w:pPr>
            <w:r w:rsidRPr="0095250E">
              <w:rPr>
                <w:b/>
                <w:bCs/>
                <w:i/>
                <w:noProof/>
                <w:lang w:eastAsia="en-GB"/>
              </w:rPr>
              <w:t>q-QualMin</w:t>
            </w:r>
          </w:p>
          <w:p w14:paraId="6A834BF6" w14:textId="77777777" w:rsidR="008B111C" w:rsidRPr="0095250E" w:rsidRDefault="008B111C" w:rsidP="00EE0C38">
            <w:pPr>
              <w:pStyle w:val="TAL"/>
              <w:rPr>
                <w:b/>
                <w:bCs/>
                <w:i/>
                <w:noProof/>
                <w:lang w:eastAsia="en-GB"/>
              </w:rPr>
            </w:pPr>
            <w:r w:rsidRPr="0095250E">
              <w:rPr>
                <w:lang w:eastAsia="en-GB"/>
              </w:rPr>
              <w:t>Parameter "</w:t>
            </w:r>
            <w:r w:rsidRPr="0095250E">
              <w:rPr>
                <w:bCs/>
                <w:lang w:eastAsia="en-GB"/>
              </w:rPr>
              <w:t>Q</w:t>
            </w:r>
            <w:r w:rsidRPr="0095250E">
              <w:rPr>
                <w:bCs/>
                <w:vertAlign w:val="subscript"/>
                <w:lang w:eastAsia="en-GB"/>
              </w:rPr>
              <w:t>qualmin</w:t>
            </w:r>
            <w:r w:rsidRPr="0095250E">
              <w:rPr>
                <w:lang w:eastAsia="en-GB"/>
              </w:rPr>
              <w:t>" in TS 38.304 [20]. If the field is absent, the UE applies the (default) value of negative infinity for Q</w:t>
            </w:r>
            <w:r w:rsidRPr="0095250E">
              <w:rPr>
                <w:vertAlign w:val="subscript"/>
                <w:lang w:eastAsia="en-GB"/>
              </w:rPr>
              <w:t>qualmin</w:t>
            </w:r>
            <w:r w:rsidRPr="0095250E">
              <w:rPr>
                <w:lang w:eastAsia="en-GB"/>
              </w:rPr>
              <w:t>.</w:t>
            </w:r>
          </w:p>
        </w:tc>
      </w:tr>
      <w:tr w:rsidR="008B111C" w:rsidRPr="0095250E" w14:paraId="752AF380"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77E1C2" w14:textId="77777777" w:rsidR="008B111C" w:rsidRPr="0095250E" w:rsidRDefault="008B111C" w:rsidP="00EE0C38">
            <w:pPr>
              <w:pStyle w:val="TAL"/>
              <w:rPr>
                <w:b/>
                <w:bCs/>
                <w:i/>
                <w:lang w:eastAsia="en-GB"/>
              </w:rPr>
            </w:pPr>
            <w:r w:rsidRPr="0095250E">
              <w:rPr>
                <w:b/>
                <w:bCs/>
                <w:i/>
                <w:lang w:eastAsia="en-GB"/>
              </w:rPr>
              <w:t>q-</w:t>
            </w:r>
            <w:proofErr w:type="spellStart"/>
            <w:r w:rsidRPr="0095250E">
              <w:rPr>
                <w:b/>
                <w:bCs/>
                <w:i/>
                <w:lang w:eastAsia="en-GB"/>
              </w:rPr>
              <w:t>QualMinOffsetCell</w:t>
            </w:r>
            <w:proofErr w:type="spellEnd"/>
          </w:p>
          <w:p w14:paraId="661CAD23" w14:textId="77777777" w:rsidR="008B111C" w:rsidRPr="0095250E" w:rsidRDefault="008B111C" w:rsidP="00EE0C38">
            <w:pPr>
              <w:pStyle w:val="TAL"/>
              <w:rPr>
                <w:b/>
                <w:bCs/>
                <w:i/>
                <w:noProof/>
                <w:lang w:eastAsia="en-GB"/>
              </w:rPr>
            </w:pPr>
            <w:r w:rsidRPr="0095250E">
              <w:rPr>
                <w:lang w:eastAsia="sv-SE"/>
              </w:rPr>
              <w:t>Parameter "</w:t>
            </w:r>
            <w:proofErr w:type="spellStart"/>
            <w:r w:rsidRPr="0095250E">
              <w:rPr>
                <w:lang w:eastAsia="sv-SE"/>
              </w:rPr>
              <w:t>Q</w:t>
            </w:r>
            <w:r w:rsidRPr="0095250E">
              <w:rPr>
                <w:vertAlign w:val="subscript"/>
                <w:lang w:eastAsia="sv-SE"/>
              </w:rPr>
              <w:t>qualminoffsetcell</w:t>
            </w:r>
            <w:proofErr w:type="spellEnd"/>
            <w:r w:rsidRPr="0095250E">
              <w:rPr>
                <w:lang w:eastAsia="sv-SE"/>
              </w:rPr>
              <w:t>" in TS</w:t>
            </w:r>
            <w:r w:rsidRPr="0095250E">
              <w:rPr>
                <w:lang w:eastAsia="en-GB"/>
              </w:rPr>
              <w:t xml:space="preserve"> 38.304 [20]. Actual value </w:t>
            </w:r>
            <w:proofErr w:type="spellStart"/>
            <w:r w:rsidRPr="0095250E">
              <w:rPr>
                <w:lang w:eastAsia="en-GB"/>
              </w:rPr>
              <w:t>Q</w:t>
            </w:r>
            <w:r w:rsidRPr="0095250E">
              <w:rPr>
                <w:vertAlign w:val="subscript"/>
                <w:lang w:eastAsia="en-GB"/>
              </w:rPr>
              <w:t>qualminoffsetcell</w:t>
            </w:r>
            <w:proofErr w:type="spellEnd"/>
            <w:r w:rsidRPr="0095250E">
              <w:rPr>
                <w:lang w:eastAsia="en-GB"/>
              </w:rPr>
              <w:t xml:space="preserve"> = field value [dB].</w:t>
            </w:r>
          </w:p>
        </w:tc>
      </w:tr>
      <w:tr w:rsidR="008B111C" w:rsidRPr="0095250E" w14:paraId="428508A5"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CC62E6" w14:textId="77777777" w:rsidR="008B111C" w:rsidRPr="0095250E" w:rsidRDefault="008B111C" w:rsidP="00EE0C38">
            <w:pPr>
              <w:pStyle w:val="TAL"/>
              <w:rPr>
                <w:b/>
                <w:bCs/>
                <w:i/>
                <w:lang w:eastAsia="en-GB"/>
              </w:rPr>
            </w:pPr>
            <w:r w:rsidRPr="0095250E">
              <w:rPr>
                <w:b/>
                <w:bCs/>
                <w:i/>
                <w:lang w:eastAsia="en-GB"/>
              </w:rPr>
              <w:t>q-</w:t>
            </w:r>
            <w:proofErr w:type="spellStart"/>
            <w:r w:rsidRPr="0095250E">
              <w:rPr>
                <w:b/>
                <w:bCs/>
                <w:i/>
                <w:lang w:eastAsia="en-GB"/>
              </w:rPr>
              <w:t>RxLevMin</w:t>
            </w:r>
            <w:proofErr w:type="spellEnd"/>
          </w:p>
          <w:p w14:paraId="3AFACC86" w14:textId="77777777" w:rsidR="008B111C" w:rsidRPr="0095250E" w:rsidRDefault="008B111C" w:rsidP="00EE0C38">
            <w:pPr>
              <w:pStyle w:val="TAL"/>
              <w:rPr>
                <w:b/>
                <w:bCs/>
                <w:i/>
                <w:lang w:eastAsia="en-GB"/>
              </w:rPr>
            </w:pPr>
            <w:r w:rsidRPr="0095250E">
              <w:rPr>
                <w:bCs/>
                <w:lang w:eastAsia="en-GB"/>
              </w:rPr>
              <w:t>Parameter "</w:t>
            </w:r>
            <w:proofErr w:type="spellStart"/>
            <w:r w:rsidRPr="0095250E">
              <w:rPr>
                <w:bCs/>
                <w:lang w:eastAsia="en-GB"/>
              </w:rPr>
              <w:t>Q</w:t>
            </w:r>
            <w:r w:rsidRPr="0095250E">
              <w:rPr>
                <w:bCs/>
                <w:vertAlign w:val="subscript"/>
                <w:lang w:eastAsia="en-GB"/>
              </w:rPr>
              <w:t>rxlevmin</w:t>
            </w:r>
            <w:proofErr w:type="spellEnd"/>
            <w:r w:rsidRPr="0095250E">
              <w:rPr>
                <w:bCs/>
                <w:lang w:eastAsia="en-GB"/>
              </w:rPr>
              <w:t>" in TS 38.304 [20].</w:t>
            </w:r>
          </w:p>
        </w:tc>
      </w:tr>
      <w:tr w:rsidR="008B111C" w:rsidRPr="0095250E" w14:paraId="28298321"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A9853A" w14:textId="77777777" w:rsidR="008B111C" w:rsidRPr="0095250E" w:rsidRDefault="008B111C" w:rsidP="00EE0C38">
            <w:pPr>
              <w:pStyle w:val="TAL"/>
              <w:rPr>
                <w:b/>
                <w:bCs/>
                <w:i/>
                <w:lang w:eastAsia="en-GB"/>
              </w:rPr>
            </w:pPr>
            <w:r w:rsidRPr="0095250E">
              <w:rPr>
                <w:b/>
                <w:bCs/>
                <w:i/>
                <w:lang w:eastAsia="en-GB"/>
              </w:rPr>
              <w:t>q-</w:t>
            </w:r>
            <w:proofErr w:type="spellStart"/>
            <w:r w:rsidRPr="0095250E">
              <w:rPr>
                <w:b/>
                <w:bCs/>
                <w:i/>
                <w:lang w:eastAsia="en-GB"/>
              </w:rPr>
              <w:t>RxLevMinOffsetCell</w:t>
            </w:r>
            <w:proofErr w:type="spellEnd"/>
          </w:p>
          <w:p w14:paraId="7668A908" w14:textId="77777777" w:rsidR="008B111C" w:rsidRPr="0095250E" w:rsidRDefault="008B111C" w:rsidP="00EE0C38">
            <w:pPr>
              <w:pStyle w:val="TAL"/>
              <w:rPr>
                <w:b/>
                <w:bCs/>
                <w:i/>
                <w:noProof/>
                <w:lang w:eastAsia="en-GB"/>
              </w:rPr>
            </w:pPr>
            <w:r w:rsidRPr="0095250E">
              <w:rPr>
                <w:lang w:eastAsia="sv-SE"/>
              </w:rPr>
              <w:t>Parameter "</w:t>
            </w:r>
            <w:proofErr w:type="spellStart"/>
            <w:r w:rsidRPr="0095250E">
              <w:rPr>
                <w:lang w:eastAsia="sv-SE"/>
              </w:rPr>
              <w:t>Q</w:t>
            </w:r>
            <w:r w:rsidRPr="0095250E">
              <w:rPr>
                <w:vertAlign w:val="subscript"/>
                <w:lang w:eastAsia="sv-SE"/>
              </w:rPr>
              <w:t>rxlevminoffsetcell</w:t>
            </w:r>
            <w:proofErr w:type="spellEnd"/>
            <w:r w:rsidRPr="0095250E">
              <w:rPr>
                <w:lang w:eastAsia="sv-SE"/>
              </w:rPr>
              <w:t>" in TS</w:t>
            </w:r>
            <w:r w:rsidRPr="0095250E">
              <w:rPr>
                <w:lang w:eastAsia="en-GB"/>
              </w:rPr>
              <w:t xml:space="preserve"> 38.304 [20]. Actual value </w:t>
            </w:r>
            <w:proofErr w:type="spellStart"/>
            <w:r w:rsidRPr="0095250E">
              <w:rPr>
                <w:lang w:eastAsia="en-GB"/>
              </w:rPr>
              <w:t>Q</w:t>
            </w:r>
            <w:r w:rsidRPr="0095250E">
              <w:rPr>
                <w:vertAlign w:val="subscript"/>
                <w:lang w:eastAsia="en-GB"/>
              </w:rPr>
              <w:t>rxlevminoffsetcell</w:t>
            </w:r>
            <w:proofErr w:type="spellEnd"/>
            <w:r w:rsidRPr="0095250E">
              <w:rPr>
                <w:lang w:eastAsia="en-GB"/>
              </w:rPr>
              <w:t xml:space="preserve"> = field value * 2 [dB].</w:t>
            </w:r>
          </w:p>
        </w:tc>
      </w:tr>
      <w:tr w:rsidR="008B111C" w:rsidRPr="0095250E" w14:paraId="1FB5C544"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986021" w14:textId="77777777" w:rsidR="008B111C" w:rsidRPr="0095250E" w:rsidRDefault="008B111C" w:rsidP="00EE0C38">
            <w:pPr>
              <w:pStyle w:val="TAL"/>
              <w:rPr>
                <w:b/>
                <w:bCs/>
                <w:i/>
                <w:lang w:eastAsia="en-GB"/>
              </w:rPr>
            </w:pPr>
            <w:r w:rsidRPr="0095250E">
              <w:rPr>
                <w:b/>
                <w:bCs/>
                <w:i/>
                <w:lang w:eastAsia="en-GB"/>
              </w:rPr>
              <w:t>q-</w:t>
            </w:r>
            <w:proofErr w:type="spellStart"/>
            <w:r w:rsidRPr="0095250E">
              <w:rPr>
                <w:b/>
                <w:bCs/>
                <w:i/>
                <w:lang w:eastAsia="en-GB"/>
              </w:rPr>
              <w:t>RxLevMinOffsetCellSUL</w:t>
            </w:r>
            <w:proofErr w:type="spellEnd"/>
          </w:p>
          <w:p w14:paraId="7FACB557" w14:textId="77777777" w:rsidR="008B111C" w:rsidRPr="0095250E" w:rsidRDefault="008B111C" w:rsidP="00EE0C38">
            <w:pPr>
              <w:pStyle w:val="TAL"/>
              <w:rPr>
                <w:b/>
                <w:bCs/>
                <w:i/>
                <w:noProof/>
                <w:lang w:eastAsia="en-GB"/>
              </w:rPr>
            </w:pPr>
            <w:r w:rsidRPr="0095250E">
              <w:rPr>
                <w:lang w:eastAsia="sv-SE"/>
              </w:rPr>
              <w:t>Parameter "</w:t>
            </w:r>
            <w:proofErr w:type="spellStart"/>
            <w:r w:rsidRPr="0095250E">
              <w:rPr>
                <w:lang w:eastAsia="sv-SE"/>
              </w:rPr>
              <w:t>Q</w:t>
            </w:r>
            <w:r w:rsidRPr="0095250E">
              <w:rPr>
                <w:vertAlign w:val="subscript"/>
                <w:lang w:eastAsia="sv-SE"/>
              </w:rPr>
              <w:t>rxlevminoffsetcellSUL</w:t>
            </w:r>
            <w:proofErr w:type="spellEnd"/>
            <w:r w:rsidRPr="0095250E">
              <w:rPr>
                <w:lang w:eastAsia="sv-SE"/>
              </w:rPr>
              <w:t>" in TS</w:t>
            </w:r>
            <w:r w:rsidRPr="0095250E">
              <w:rPr>
                <w:lang w:eastAsia="en-GB"/>
              </w:rPr>
              <w:t xml:space="preserve"> 38.304 [20]. Actual value </w:t>
            </w:r>
            <w:proofErr w:type="spellStart"/>
            <w:r w:rsidRPr="0095250E">
              <w:rPr>
                <w:lang w:eastAsia="en-GB"/>
              </w:rPr>
              <w:t>Q</w:t>
            </w:r>
            <w:r w:rsidRPr="0095250E">
              <w:rPr>
                <w:vertAlign w:val="subscript"/>
                <w:lang w:eastAsia="en-GB"/>
              </w:rPr>
              <w:t>rxlevminoffsetcellSUL</w:t>
            </w:r>
            <w:proofErr w:type="spellEnd"/>
            <w:r w:rsidRPr="0095250E">
              <w:rPr>
                <w:lang w:eastAsia="en-GB"/>
              </w:rPr>
              <w:t xml:space="preserve"> = field value * 2 [dB].</w:t>
            </w:r>
          </w:p>
        </w:tc>
      </w:tr>
      <w:tr w:rsidR="008B111C" w:rsidRPr="0095250E" w14:paraId="52002487"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5D8285" w14:textId="77777777" w:rsidR="008B111C" w:rsidRPr="0095250E" w:rsidRDefault="008B111C" w:rsidP="00EE0C38">
            <w:pPr>
              <w:pStyle w:val="TAL"/>
              <w:rPr>
                <w:b/>
                <w:bCs/>
                <w:i/>
                <w:lang w:eastAsia="en-GB"/>
              </w:rPr>
            </w:pPr>
            <w:r w:rsidRPr="0095250E">
              <w:rPr>
                <w:b/>
                <w:bCs/>
                <w:i/>
                <w:lang w:eastAsia="en-GB"/>
              </w:rPr>
              <w:t>q-</w:t>
            </w:r>
            <w:proofErr w:type="spellStart"/>
            <w:r w:rsidRPr="0095250E">
              <w:rPr>
                <w:b/>
                <w:bCs/>
                <w:i/>
                <w:lang w:eastAsia="en-GB"/>
              </w:rPr>
              <w:t>RxLevMinSUL</w:t>
            </w:r>
            <w:proofErr w:type="spellEnd"/>
          </w:p>
          <w:p w14:paraId="6D64E05C" w14:textId="77777777" w:rsidR="008B111C" w:rsidRPr="0095250E" w:rsidRDefault="008B111C" w:rsidP="00EE0C38">
            <w:pPr>
              <w:pStyle w:val="TAL"/>
              <w:rPr>
                <w:b/>
                <w:bCs/>
                <w:i/>
                <w:lang w:eastAsia="en-GB"/>
              </w:rPr>
            </w:pPr>
            <w:r w:rsidRPr="0095250E">
              <w:rPr>
                <w:bCs/>
                <w:lang w:eastAsia="en-GB"/>
              </w:rPr>
              <w:t>Parameter "</w:t>
            </w:r>
            <w:proofErr w:type="spellStart"/>
            <w:r w:rsidRPr="0095250E">
              <w:rPr>
                <w:bCs/>
                <w:lang w:eastAsia="en-GB"/>
              </w:rPr>
              <w:t>Q</w:t>
            </w:r>
            <w:r w:rsidRPr="0095250E">
              <w:rPr>
                <w:bCs/>
                <w:vertAlign w:val="subscript"/>
                <w:lang w:eastAsia="en-GB"/>
              </w:rPr>
              <w:t>rxlevmin</w:t>
            </w:r>
            <w:proofErr w:type="spellEnd"/>
            <w:r w:rsidRPr="0095250E">
              <w:rPr>
                <w:bCs/>
                <w:lang w:eastAsia="en-GB"/>
              </w:rPr>
              <w:t>" in TS 38.304 [20].</w:t>
            </w:r>
          </w:p>
        </w:tc>
      </w:tr>
      <w:tr w:rsidR="008B111C" w:rsidRPr="0095250E" w14:paraId="6D9427D3"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6A8639AA" w14:textId="77777777" w:rsidR="008B111C" w:rsidRPr="0095250E" w:rsidRDefault="008B111C" w:rsidP="00EE0C38">
            <w:pPr>
              <w:pStyle w:val="TAL"/>
              <w:rPr>
                <w:b/>
                <w:bCs/>
                <w:i/>
                <w:lang w:eastAsia="en-GB"/>
              </w:rPr>
            </w:pPr>
            <w:proofErr w:type="spellStart"/>
            <w:r w:rsidRPr="0095250E">
              <w:rPr>
                <w:b/>
                <w:bCs/>
                <w:i/>
                <w:lang w:eastAsia="en-GB"/>
              </w:rPr>
              <w:t>redCapAccessAllowed</w:t>
            </w:r>
            <w:proofErr w:type="spellEnd"/>
          </w:p>
          <w:p w14:paraId="3A5F1ACE" w14:textId="77777777" w:rsidR="008B111C" w:rsidRPr="0095250E" w:rsidRDefault="008B111C" w:rsidP="00EE0C38">
            <w:pPr>
              <w:pStyle w:val="TAL"/>
              <w:rPr>
                <w:b/>
                <w:bCs/>
                <w:i/>
                <w:lang w:eastAsia="en-GB"/>
              </w:rPr>
            </w:pPr>
            <w:r w:rsidRPr="0095250E">
              <w:rPr>
                <w:iCs/>
                <w:lang w:eastAsia="en-GB"/>
              </w:rPr>
              <w:t>Indicates whether RedCap UEs are allowed to access cells on the frequency.</w:t>
            </w:r>
          </w:p>
        </w:tc>
      </w:tr>
      <w:tr w:rsidR="008B111C" w:rsidRPr="0095250E" w14:paraId="06AC5147"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C8C56F" w14:textId="77777777" w:rsidR="008B111C" w:rsidRPr="0095250E" w:rsidRDefault="008B111C" w:rsidP="00EE0C38">
            <w:pPr>
              <w:pStyle w:val="TAL"/>
              <w:rPr>
                <w:b/>
                <w:bCs/>
                <w:i/>
                <w:iCs/>
                <w:noProof/>
                <w:lang w:eastAsia="sv-SE"/>
              </w:rPr>
            </w:pPr>
            <w:r w:rsidRPr="0095250E">
              <w:rPr>
                <w:b/>
                <w:bCs/>
                <w:i/>
                <w:iCs/>
                <w:noProof/>
                <w:lang w:eastAsia="sv-SE"/>
              </w:rPr>
              <w:t>smtc</w:t>
            </w:r>
          </w:p>
          <w:p w14:paraId="1C4B0FDD" w14:textId="77777777" w:rsidR="008B111C" w:rsidRPr="0095250E" w:rsidRDefault="008B111C" w:rsidP="00EE0C38">
            <w:pPr>
              <w:pStyle w:val="TAL"/>
              <w:rPr>
                <w:b/>
                <w:bCs/>
                <w:i/>
                <w:noProof/>
                <w:lang w:eastAsia="en-GB"/>
              </w:rPr>
            </w:pPr>
            <w:r w:rsidRPr="0095250E">
              <w:rPr>
                <w:szCs w:val="22"/>
                <w:lang w:eastAsia="sv-SE"/>
              </w:rPr>
              <w:t xml:space="preserve">Measurement timing configuration for inter-frequency measurement. If this field is absent, the UE assumes that SSB periodicity is 5 </w:t>
            </w:r>
            <w:proofErr w:type="spellStart"/>
            <w:r w:rsidRPr="0095250E">
              <w:rPr>
                <w:szCs w:val="22"/>
                <w:lang w:eastAsia="sv-SE"/>
              </w:rPr>
              <w:t>ms</w:t>
            </w:r>
            <w:proofErr w:type="spellEnd"/>
            <w:r w:rsidRPr="0095250E">
              <w:rPr>
                <w:szCs w:val="22"/>
                <w:lang w:eastAsia="sv-SE"/>
              </w:rPr>
              <w:t xml:space="preserve"> in this frequency. If the field is broadcast by an NTN cell, the o</w:t>
            </w:r>
            <w:r w:rsidRPr="0095250E">
              <w:rPr>
                <w:i/>
                <w:iCs/>
                <w:szCs w:val="22"/>
                <w:lang w:eastAsia="sv-SE"/>
              </w:rPr>
              <w:t>ffset</w:t>
            </w:r>
            <w:r w:rsidRPr="0095250E">
              <w:rPr>
                <w:szCs w:val="22"/>
                <w:lang w:eastAsia="sv-SE"/>
              </w:rPr>
              <w:t xml:space="preserve"> (derived from parameter </w:t>
            </w:r>
            <w:proofErr w:type="spellStart"/>
            <w:r w:rsidRPr="0095250E">
              <w:rPr>
                <w:i/>
                <w:iCs/>
                <w:szCs w:val="22"/>
                <w:lang w:eastAsia="sv-SE"/>
              </w:rPr>
              <w:t>periodicityAndOffset</w:t>
            </w:r>
            <w:proofErr w:type="spellEnd"/>
            <w:r w:rsidRPr="0095250E">
              <w:rPr>
                <w:szCs w:val="22"/>
                <w:lang w:eastAsia="sv-SE"/>
              </w:rPr>
              <w:t xml:space="preserve">) is based on the assumption that the gNB-UE propagation delay difference between the serving cell and neighbour cells equals to 0 </w:t>
            </w:r>
            <w:proofErr w:type="spellStart"/>
            <w:r w:rsidRPr="0095250E">
              <w:rPr>
                <w:szCs w:val="22"/>
                <w:lang w:eastAsia="sv-SE"/>
              </w:rPr>
              <w:t>ms</w:t>
            </w:r>
            <w:proofErr w:type="spellEnd"/>
            <w:r w:rsidRPr="0095250E">
              <w:rPr>
                <w:szCs w:val="22"/>
                <w:lang w:eastAsia="sv-SE"/>
              </w:rPr>
              <w:t>, and UE can adjust the actual o</w:t>
            </w:r>
            <w:r w:rsidRPr="0095250E">
              <w:rPr>
                <w:i/>
                <w:iCs/>
                <w:szCs w:val="22"/>
                <w:lang w:eastAsia="sv-SE"/>
              </w:rPr>
              <w:t>ffset</w:t>
            </w:r>
            <w:r w:rsidRPr="0095250E">
              <w:rPr>
                <w:szCs w:val="22"/>
                <w:lang w:eastAsia="sv-SE"/>
              </w:rPr>
              <w:t xml:space="preserve"> based on the actual propagation delay difference.</w:t>
            </w:r>
          </w:p>
        </w:tc>
      </w:tr>
      <w:tr w:rsidR="008B111C" w:rsidRPr="0095250E" w14:paraId="04C43D46"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B6C8EB" w14:textId="77777777" w:rsidR="008B111C" w:rsidRPr="0095250E" w:rsidRDefault="008B111C" w:rsidP="00EE0C38">
            <w:pPr>
              <w:pStyle w:val="TAL"/>
              <w:rPr>
                <w:b/>
                <w:bCs/>
                <w:i/>
                <w:iCs/>
                <w:noProof/>
                <w:lang w:eastAsia="sv-SE"/>
              </w:rPr>
            </w:pPr>
            <w:r w:rsidRPr="0095250E">
              <w:rPr>
                <w:b/>
                <w:bCs/>
                <w:i/>
                <w:iCs/>
                <w:noProof/>
                <w:lang w:eastAsia="sv-SE"/>
              </w:rPr>
              <w:t>smtc2-LP</w:t>
            </w:r>
          </w:p>
          <w:p w14:paraId="4E4694B8" w14:textId="77777777" w:rsidR="008B111C" w:rsidRPr="0095250E" w:rsidRDefault="008B111C" w:rsidP="00EE0C38">
            <w:pPr>
              <w:pStyle w:val="TAL"/>
              <w:rPr>
                <w:b/>
                <w:bCs/>
                <w:i/>
                <w:iCs/>
                <w:noProof/>
                <w:lang w:eastAsia="sv-SE"/>
              </w:rPr>
            </w:pPr>
            <w:r w:rsidRPr="0095250E">
              <w:rPr>
                <w:bCs/>
                <w:iCs/>
                <w:noProof/>
                <w:lang w:eastAsia="sv-SE"/>
              </w:rPr>
              <w:t xml:space="preserve">Measurement timing configuration for inter-frequency neighbour cells with a Long Periodicity (LP) indicated by periodicity in </w:t>
            </w:r>
            <w:r w:rsidRPr="0095250E">
              <w:rPr>
                <w:bCs/>
                <w:i/>
                <w:iCs/>
                <w:noProof/>
                <w:lang w:eastAsia="sv-SE"/>
              </w:rPr>
              <w:t>smtc2-LP</w:t>
            </w:r>
            <w:r w:rsidRPr="0095250E">
              <w:rPr>
                <w:bCs/>
                <w:iCs/>
                <w:noProof/>
                <w:lang w:eastAsia="sv-SE"/>
              </w:rPr>
              <w:t xml:space="preserve">. The timing offset and duration are equal to the offset and duration indicated in </w:t>
            </w:r>
            <w:r w:rsidRPr="0095250E">
              <w:rPr>
                <w:bCs/>
                <w:i/>
                <w:iCs/>
                <w:noProof/>
                <w:lang w:eastAsia="sv-SE"/>
              </w:rPr>
              <w:t>smtc</w:t>
            </w:r>
            <w:r w:rsidRPr="0095250E">
              <w:rPr>
                <w:bCs/>
                <w:iCs/>
                <w:noProof/>
                <w:lang w:eastAsia="sv-SE"/>
              </w:rPr>
              <w:t xml:space="preserve"> in </w:t>
            </w:r>
            <w:r w:rsidRPr="0095250E">
              <w:rPr>
                <w:bCs/>
                <w:i/>
                <w:iCs/>
                <w:noProof/>
                <w:lang w:eastAsia="sv-SE"/>
              </w:rPr>
              <w:t>InterFreqCarrierFreqInfo</w:t>
            </w:r>
            <w:r w:rsidRPr="0095250E">
              <w:rPr>
                <w:bCs/>
                <w:iCs/>
                <w:noProof/>
                <w:lang w:eastAsia="sv-SE"/>
              </w:rPr>
              <w:t xml:space="preserve">. The periodicity in </w:t>
            </w:r>
            <w:r w:rsidRPr="0095250E">
              <w:rPr>
                <w:bCs/>
                <w:i/>
                <w:iCs/>
                <w:noProof/>
                <w:lang w:eastAsia="sv-SE"/>
              </w:rPr>
              <w:t>smtc2-LP</w:t>
            </w:r>
            <w:r w:rsidRPr="0095250E">
              <w:rPr>
                <w:bCs/>
                <w:iCs/>
                <w:noProof/>
                <w:lang w:eastAsia="sv-SE"/>
              </w:rPr>
              <w:t xml:space="preserve"> can only be set to a value strictly larger than the periodicity in </w:t>
            </w:r>
            <w:r w:rsidRPr="0095250E">
              <w:rPr>
                <w:bCs/>
                <w:i/>
                <w:iCs/>
                <w:noProof/>
                <w:lang w:eastAsia="sv-SE"/>
              </w:rPr>
              <w:t>smtc</w:t>
            </w:r>
            <w:r w:rsidRPr="0095250E">
              <w:rPr>
                <w:bCs/>
                <w:iCs/>
                <w:noProof/>
                <w:lang w:eastAsia="sv-SE"/>
              </w:rPr>
              <w:t xml:space="preserve"> in </w:t>
            </w:r>
            <w:r w:rsidRPr="0095250E">
              <w:rPr>
                <w:bCs/>
                <w:i/>
                <w:iCs/>
                <w:noProof/>
                <w:lang w:eastAsia="sv-SE"/>
              </w:rPr>
              <w:t>InterFreqCarrierFreqInfo</w:t>
            </w:r>
            <w:r w:rsidRPr="0095250E">
              <w:rPr>
                <w:bCs/>
                <w:iCs/>
                <w:noProof/>
                <w:lang w:eastAsia="sv-SE"/>
              </w:rPr>
              <w:t xml:space="preserve"> (e.g. if </w:t>
            </w:r>
            <w:r w:rsidRPr="0095250E">
              <w:rPr>
                <w:bCs/>
                <w:i/>
                <w:iCs/>
                <w:noProof/>
                <w:lang w:eastAsia="sv-SE"/>
              </w:rPr>
              <w:t>smtc</w:t>
            </w:r>
            <w:r w:rsidRPr="0095250E">
              <w:rPr>
                <w:bCs/>
                <w:iCs/>
                <w:noProof/>
                <w:lang w:eastAsia="sv-SE"/>
              </w:rPr>
              <w:t xml:space="preserve"> indicates sf20 the Long Periodicity can only be set to sf40, sf80 or sf160, if </w:t>
            </w:r>
            <w:r w:rsidRPr="0095250E">
              <w:rPr>
                <w:bCs/>
                <w:i/>
                <w:iCs/>
                <w:noProof/>
                <w:lang w:eastAsia="sv-SE"/>
              </w:rPr>
              <w:t>smtc</w:t>
            </w:r>
            <w:r w:rsidRPr="0095250E">
              <w:rPr>
                <w:bCs/>
                <w:iCs/>
                <w:noProof/>
                <w:lang w:eastAsia="sv-SE"/>
              </w:rPr>
              <w:t xml:space="preserve"> indicates sf160, </w:t>
            </w:r>
            <w:r w:rsidRPr="0095250E">
              <w:rPr>
                <w:bCs/>
                <w:i/>
                <w:iCs/>
                <w:noProof/>
                <w:lang w:eastAsia="sv-SE"/>
              </w:rPr>
              <w:t>smtc2-LP</w:t>
            </w:r>
            <w:r w:rsidRPr="0095250E">
              <w:rPr>
                <w:bCs/>
                <w:iCs/>
                <w:noProof/>
                <w:lang w:eastAsia="sv-SE"/>
              </w:rPr>
              <w:t xml:space="preserve"> cannot be configured). The </w:t>
            </w:r>
            <w:r w:rsidRPr="0095250E">
              <w:rPr>
                <w:bCs/>
                <w:i/>
                <w:iCs/>
                <w:noProof/>
                <w:lang w:eastAsia="sv-SE"/>
              </w:rPr>
              <w:t>pci-List</w:t>
            </w:r>
            <w:r w:rsidRPr="0095250E">
              <w:rPr>
                <w:bCs/>
                <w:iCs/>
                <w:noProof/>
                <w:lang w:eastAsia="sv-SE"/>
              </w:rPr>
              <w:t xml:space="preserve">, if present, includes the physical cell identities of the inter-frequency neighbour cells with Long Periodicity. If </w:t>
            </w:r>
            <w:r w:rsidRPr="0095250E">
              <w:rPr>
                <w:bCs/>
                <w:i/>
                <w:iCs/>
                <w:noProof/>
                <w:lang w:eastAsia="sv-SE"/>
              </w:rPr>
              <w:t>smtc2-LP</w:t>
            </w:r>
            <w:r w:rsidRPr="0095250E">
              <w:rPr>
                <w:bCs/>
                <w:iCs/>
                <w:noProof/>
                <w:lang w:eastAsia="sv-SE"/>
              </w:rPr>
              <w:t xml:space="preserve"> is absent, the UE assumes that there are no inter-frequency neighbour cells with a Long Periodicity.</w:t>
            </w:r>
          </w:p>
        </w:tc>
      </w:tr>
      <w:tr w:rsidR="008B111C" w:rsidRPr="0095250E" w14:paraId="325C8929" w14:textId="77777777" w:rsidTr="00EE0C38">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76F6584" w14:textId="77777777" w:rsidR="008B111C" w:rsidRPr="0095250E" w:rsidRDefault="008B111C" w:rsidP="00EE0C38">
            <w:pPr>
              <w:pStyle w:val="TAL"/>
              <w:rPr>
                <w:b/>
                <w:i/>
                <w:szCs w:val="22"/>
                <w:lang w:eastAsia="en-GB"/>
              </w:rPr>
            </w:pPr>
            <w:r w:rsidRPr="0095250E">
              <w:rPr>
                <w:b/>
                <w:i/>
                <w:szCs w:val="22"/>
                <w:lang w:eastAsia="en-GB"/>
              </w:rPr>
              <w:t>smtc4list</w:t>
            </w:r>
          </w:p>
          <w:p w14:paraId="079676E9" w14:textId="77777777" w:rsidR="008B111C" w:rsidRPr="0095250E" w:rsidRDefault="008B111C" w:rsidP="00EE0C38">
            <w:pPr>
              <w:pStyle w:val="TAL"/>
              <w:rPr>
                <w:b/>
                <w:bCs/>
                <w:i/>
                <w:iCs/>
                <w:lang w:eastAsia="sv-SE"/>
              </w:rPr>
            </w:pPr>
            <w:r w:rsidRPr="0095250E">
              <w:rPr>
                <w:bCs/>
                <w:iCs/>
                <w:szCs w:val="22"/>
                <w:lang w:eastAsia="en-GB"/>
              </w:rPr>
              <w:t xml:space="preserve">Measurement timing configuration list for NTN deployments, see clause 5.5.2.10. The offset of each SSB-MTC4 in </w:t>
            </w:r>
            <w:r w:rsidRPr="0095250E">
              <w:rPr>
                <w:bCs/>
                <w:i/>
                <w:szCs w:val="22"/>
                <w:lang w:eastAsia="en-GB"/>
              </w:rPr>
              <w:t>smtc4list</w:t>
            </w:r>
            <w:r w:rsidRPr="0095250E">
              <w:rPr>
                <w:bCs/>
                <w:iCs/>
                <w:szCs w:val="22"/>
                <w:lang w:eastAsia="en-GB"/>
              </w:rPr>
              <w:t xml:space="preserve"> is based on the assumption that the gNB-UE propagation delay difference between the serving cell and neighbour cells equals to 0 </w:t>
            </w:r>
            <w:proofErr w:type="spellStart"/>
            <w:r w:rsidRPr="0095250E">
              <w:rPr>
                <w:bCs/>
                <w:iCs/>
                <w:szCs w:val="22"/>
                <w:lang w:eastAsia="en-GB"/>
              </w:rPr>
              <w:t>ms</w:t>
            </w:r>
            <w:proofErr w:type="spellEnd"/>
            <w:r w:rsidRPr="0095250E">
              <w:rPr>
                <w:bCs/>
                <w:iCs/>
                <w:szCs w:val="22"/>
                <w:lang w:eastAsia="en-GB"/>
              </w:rPr>
              <w:t xml:space="preserve">, and UE can adjust the actual </w:t>
            </w:r>
            <w:r w:rsidRPr="0095250E">
              <w:rPr>
                <w:bCs/>
                <w:i/>
                <w:szCs w:val="22"/>
                <w:lang w:eastAsia="en-GB"/>
              </w:rPr>
              <w:t>offset</w:t>
            </w:r>
            <w:r w:rsidRPr="0095250E">
              <w:rPr>
                <w:bCs/>
                <w:iCs/>
                <w:szCs w:val="22"/>
                <w:lang w:eastAsia="en-GB"/>
              </w:rPr>
              <w:t xml:space="preserve"> based on the actual propagation delay difference. For a UE that supports less SMTCs than what is included in this list, it is up to the UE to select which SMTCs to consider.</w:t>
            </w:r>
          </w:p>
        </w:tc>
      </w:tr>
      <w:tr w:rsidR="008B111C" w:rsidRPr="0095250E" w14:paraId="125F637D"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06AC6F" w14:textId="77777777" w:rsidR="008B111C" w:rsidRPr="0095250E" w:rsidRDefault="008B111C" w:rsidP="00EE0C38">
            <w:pPr>
              <w:pStyle w:val="TAL"/>
              <w:rPr>
                <w:b/>
                <w:bCs/>
                <w:i/>
                <w:iCs/>
                <w:lang w:eastAsia="sv-SE"/>
              </w:rPr>
            </w:pPr>
            <w:proofErr w:type="spellStart"/>
            <w:r w:rsidRPr="0095250E">
              <w:rPr>
                <w:b/>
                <w:bCs/>
                <w:i/>
                <w:iCs/>
                <w:lang w:eastAsia="sv-SE"/>
              </w:rPr>
              <w:t>ssb-</w:t>
            </w:r>
            <w:r w:rsidRPr="0095250E">
              <w:rPr>
                <w:rFonts w:cs="Arial"/>
                <w:b/>
                <w:bCs/>
                <w:i/>
                <w:lang w:eastAsia="en-GB"/>
              </w:rPr>
              <w:t>PositionQCL</w:t>
            </w:r>
            <w:proofErr w:type="spellEnd"/>
          </w:p>
          <w:p w14:paraId="5211DD30" w14:textId="77777777" w:rsidR="008B111C" w:rsidRPr="0095250E" w:rsidRDefault="008B111C" w:rsidP="00EE0C38">
            <w:pPr>
              <w:pStyle w:val="TAL"/>
              <w:rPr>
                <w:b/>
                <w:bCs/>
                <w:i/>
                <w:iCs/>
                <w:lang w:eastAsia="sv-SE"/>
              </w:rPr>
            </w:pPr>
            <w:r w:rsidRPr="0095250E">
              <w:rPr>
                <w:rFonts w:cs="Arial"/>
                <w:bCs/>
                <w:lang w:eastAsia="en-GB"/>
              </w:rPr>
              <w:t xml:space="preserve">Indicates the QCL relation between SS/PBCH blocks for a specific </w:t>
            </w:r>
            <w:proofErr w:type="spellStart"/>
            <w:r w:rsidRPr="0095250E">
              <w:rPr>
                <w:rFonts w:cs="Arial"/>
                <w:bCs/>
                <w:lang w:eastAsia="en-GB"/>
              </w:rPr>
              <w:t>neighbor</w:t>
            </w:r>
            <w:proofErr w:type="spellEnd"/>
            <w:r w:rsidRPr="0095250E">
              <w:rPr>
                <w:rFonts w:cs="Arial"/>
                <w:bCs/>
                <w:lang w:eastAsia="en-GB"/>
              </w:rPr>
              <w:t xml:space="preserve"> cell as specified in TS 38.213 [13], clause 4.1. If provided, the cell specific value overwrites the common value signalled by </w:t>
            </w:r>
            <w:proofErr w:type="spellStart"/>
            <w:r w:rsidRPr="0095250E">
              <w:rPr>
                <w:rFonts w:cs="Courier New"/>
                <w:i/>
                <w:iCs/>
                <w:lang w:eastAsia="sv-SE"/>
              </w:rPr>
              <w:t>ssb</w:t>
            </w:r>
            <w:proofErr w:type="spellEnd"/>
            <w:r w:rsidRPr="0095250E">
              <w:rPr>
                <w:rFonts w:cs="Courier New"/>
                <w:i/>
                <w:iCs/>
                <w:lang w:eastAsia="sv-SE"/>
              </w:rPr>
              <w:t>-</w:t>
            </w:r>
            <w:proofErr w:type="spellStart"/>
            <w:r w:rsidRPr="0095250E">
              <w:rPr>
                <w:rFonts w:cs="Courier New"/>
                <w:i/>
                <w:iCs/>
                <w:lang w:eastAsia="sv-SE"/>
              </w:rPr>
              <w:t>PositionQCL</w:t>
            </w:r>
            <w:proofErr w:type="spellEnd"/>
            <w:r w:rsidRPr="0095250E">
              <w:rPr>
                <w:rFonts w:cs="Courier New"/>
                <w:i/>
                <w:iCs/>
                <w:lang w:eastAsia="sv-SE"/>
              </w:rPr>
              <w:t>-Common</w:t>
            </w:r>
            <w:r w:rsidRPr="0095250E">
              <w:rPr>
                <w:rFonts w:cs="Courier New"/>
                <w:lang w:eastAsia="sv-SE"/>
              </w:rPr>
              <w:t xml:space="preserve"> in </w:t>
            </w:r>
            <w:r w:rsidRPr="0095250E">
              <w:rPr>
                <w:rFonts w:cs="Courier New"/>
                <w:i/>
                <w:iCs/>
                <w:lang w:eastAsia="sv-SE"/>
              </w:rPr>
              <w:t xml:space="preserve">SIB4 </w:t>
            </w:r>
            <w:r w:rsidRPr="0095250E">
              <w:rPr>
                <w:rFonts w:cs="Courier New"/>
                <w:lang w:eastAsia="sv-SE"/>
              </w:rPr>
              <w:t>for the indicated cell.</w:t>
            </w:r>
          </w:p>
        </w:tc>
      </w:tr>
      <w:tr w:rsidR="008B111C" w:rsidRPr="0095250E" w14:paraId="13E9F227"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787F36" w14:textId="77777777" w:rsidR="008B111C" w:rsidRPr="0095250E" w:rsidRDefault="008B111C" w:rsidP="00EE0C38">
            <w:pPr>
              <w:pStyle w:val="TAL"/>
              <w:rPr>
                <w:b/>
                <w:bCs/>
                <w:i/>
                <w:iCs/>
                <w:lang w:eastAsia="sv-SE"/>
              </w:rPr>
            </w:pPr>
            <w:proofErr w:type="spellStart"/>
            <w:r w:rsidRPr="0095250E">
              <w:rPr>
                <w:b/>
                <w:bCs/>
                <w:i/>
                <w:iCs/>
                <w:lang w:eastAsia="sv-SE"/>
              </w:rPr>
              <w:t>ssb</w:t>
            </w:r>
            <w:proofErr w:type="spellEnd"/>
            <w:r w:rsidRPr="0095250E">
              <w:rPr>
                <w:b/>
                <w:bCs/>
                <w:i/>
                <w:iCs/>
                <w:lang w:eastAsia="sv-SE"/>
              </w:rPr>
              <w:t>-</w:t>
            </w:r>
            <w:proofErr w:type="spellStart"/>
            <w:r w:rsidRPr="0095250E">
              <w:rPr>
                <w:rFonts w:cs="Arial"/>
                <w:b/>
                <w:bCs/>
                <w:i/>
                <w:lang w:eastAsia="en-GB"/>
              </w:rPr>
              <w:t>PositionQCL</w:t>
            </w:r>
            <w:proofErr w:type="spellEnd"/>
            <w:r w:rsidRPr="0095250E">
              <w:rPr>
                <w:rFonts w:cs="Arial"/>
                <w:b/>
                <w:bCs/>
                <w:i/>
                <w:lang w:eastAsia="en-GB"/>
              </w:rPr>
              <w:t>-Common</w:t>
            </w:r>
          </w:p>
          <w:p w14:paraId="59B51B6C" w14:textId="77777777" w:rsidR="008B111C" w:rsidRPr="0095250E" w:rsidRDefault="008B111C" w:rsidP="00EE0C38">
            <w:pPr>
              <w:pStyle w:val="TAL"/>
              <w:rPr>
                <w:b/>
                <w:bCs/>
                <w:i/>
                <w:iCs/>
                <w:lang w:eastAsia="sv-SE"/>
              </w:rPr>
            </w:pPr>
            <w:r w:rsidRPr="0095250E">
              <w:rPr>
                <w:rFonts w:cs="Arial"/>
                <w:bCs/>
                <w:lang w:eastAsia="en-GB"/>
              </w:rPr>
              <w:t xml:space="preserve">Indicates the QCL relation between SS/PBCH blocks for inter-frequency </w:t>
            </w:r>
            <w:proofErr w:type="spellStart"/>
            <w:r w:rsidRPr="0095250E">
              <w:rPr>
                <w:rFonts w:cs="Arial"/>
                <w:bCs/>
                <w:lang w:eastAsia="en-GB"/>
              </w:rPr>
              <w:t>neighbor</w:t>
            </w:r>
            <w:proofErr w:type="spellEnd"/>
            <w:r w:rsidRPr="0095250E">
              <w:rPr>
                <w:rFonts w:cs="Arial"/>
                <w:bCs/>
                <w:lang w:eastAsia="en-GB"/>
              </w:rPr>
              <w:t xml:space="preserve"> cells as specified in TS 38.213 [13], clause 4.1</w:t>
            </w:r>
            <w:r w:rsidRPr="0095250E">
              <w:rPr>
                <w:rFonts w:cs="Courier New"/>
                <w:lang w:eastAsia="sv-SE"/>
              </w:rPr>
              <w:t>.</w:t>
            </w:r>
          </w:p>
        </w:tc>
      </w:tr>
      <w:tr w:rsidR="008B111C" w:rsidRPr="0095250E" w14:paraId="61F35288"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FB7592" w14:textId="77777777" w:rsidR="008B111C" w:rsidRPr="0095250E" w:rsidRDefault="008B111C" w:rsidP="00EE0C38">
            <w:pPr>
              <w:pStyle w:val="TAL"/>
              <w:rPr>
                <w:b/>
                <w:bCs/>
                <w:i/>
                <w:iCs/>
                <w:lang w:eastAsia="sv-SE"/>
              </w:rPr>
            </w:pPr>
            <w:proofErr w:type="spellStart"/>
            <w:r w:rsidRPr="0095250E">
              <w:rPr>
                <w:b/>
                <w:bCs/>
                <w:i/>
                <w:iCs/>
                <w:lang w:eastAsia="sv-SE"/>
              </w:rPr>
              <w:t>ssb-ToMeasure</w:t>
            </w:r>
            <w:proofErr w:type="spellEnd"/>
          </w:p>
          <w:p w14:paraId="19DA2CBF" w14:textId="77777777" w:rsidR="008B111C" w:rsidRPr="0095250E" w:rsidRDefault="008B111C" w:rsidP="00EE0C38">
            <w:pPr>
              <w:pStyle w:val="TAL"/>
              <w:rPr>
                <w:b/>
                <w:bCs/>
                <w:i/>
                <w:noProof/>
                <w:lang w:eastAsia="en-GB"/>
              </w:rPr>
            </w:pPr>
            <w:r w:rsidRPr="0095250E">
              <w:rPr>
                <w:szCs w:val="22"/>
                <w:lang w:eastAsia="sv-SE"/>
              </w:rPr>
              <w:t>The set of SS blocks to be measured within the SMTC measurement duration (see TS 38.215 [9]). When the field is absent the UE measures on all SS-blocks.</w:t>
            </w:r>
          </w:p>
        </w:tc>
      </w:tr>
      <w:tr w:rsidR="008B111C" w:rsidRPr="0095250E" w14:paraId="29BBF1C5"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B21F9F" w14:textId="77777777" w:rsidR="008B111C" w:rsidRPr="0095250E" w:rsidRDefault="008B111C" w:rsidP="00EE0C38">
            <w:pPr>
              <w:pStyle w:val="TAL"/>
              <w:rPr>
                <w:b/>
                <w:bCs/>
                <w:i/>
                <w:iCs/>
                <w:lang w:eastAsia="sv-SE"/>
              </w:rPr>
            </w:pPr>
            <w:proofErr w:type="spellStart"/>
            <w:r w:rsidRPr="0095250E">
              <w:rPr>
                <w:b/>
                <w:bCs/>
                <w:i/>
                <w:iCs/>
                <w:lang w:eastAsia="sv-SE"/>
              </w:rPr>
              <w:lastRenderedPageBreak/>
              <w:t>ssbSubcarrierSpacing</w:t>
            </w:r>
            <w:proofErr w:type="spellEnd"/>
          </w:p>
          <w:p w14:paraId="2273E60A" w14:textId="77777777" w:rsidR="008B111C" w:rsidRPr="0095250E" w:rsidRDefault="008B111C" w:rsidP="00EE0C38">
            <w:pPr>
              <w:pStyle w:val="TAL"/>
              <w:rPr>
                <w:szCs w:val="22"/>
                <w:lang w:eastAsia="sv-SE"/>
              </w:rPr>
            </w:pPr>
            <w:r w:rsidRPr="0095250E">
              <w:rPr>
                <w:szCs w:val="22"/>
                <w:lang w:eastAsia="sv-SE"/>
              </w:rPr>
              <w:t>Subcarrier spacing of SSB.</w:t>
            </w:r>
          </w:p>
          <w:p w14:paraId="534CC7DA" w14:textId="77777777" w:rsidR="008B111C" w:rsidRPr="0095250E" w:rsidRDefault="008B111C" w:rsidP="00EE0C38">
            <w:pPr>
              <w:pStyle w:val="TAL"/>
              <w:rPr>
                <w:iCs/>
                <w:noProof/>
                <w:lang w:eastAsia="en-GB"/>
              </w:rPr>
            </w:pPr>
            <w:r w:rsidRPr="0095250E">
              <w:rPr>
                <w:iCs/>
                <w:noProof/>
                <w:lang w:eastAsia="en-GB"/>
              </w:rPr>
              <w:t>Only the following values are applicable depending on the used frequency:</w:t>
            </w:r>
          </w:p>
          <w:p w14:paraId="439BD534" w14:textId="77777777" w:rsidR="008B111C" w:rsidRPr="0095250E" w:rsidRDefault="008B111C" w:rsidP="00EE0C38">
            <w:pPr>
              <w:pStyle w:val="TAL"/>
              <w:rPr>
                <w:iCs/>
                <w:noProof/>
                <w:lang w:eastAsia="en-GB"/>
              </w:rPr>
            </w:pPr>
            <w:r w:rsidRPr="0095250E">
              <w:rPr>
                <w:iCs/>
                <w:noProof/>
                <w:lang w:eastAsia="en-GB"/>
              </w:rPr>
              <w:t>FR1:    15 or 30 kHz</w:t>
            </w:r>
          </w:p>
          <w:p w14:paraId="4C4F1204" w14:textId="77777777" w:rsidR="008B111C" w:rsidRPr="0095250E" w:rsidRDefault="008B111C" w:rsidP="00EE0C38">
            <w:pPr>
              <w:pStyle w:val="TAL"/>
              <w:rPr>
                <w:iCs/>
                <w:noProof/>
                <w:lang w:eastAsia="en-GB"/>
              </w:rPr>
            </w:pPr>
            <w:r w:rsidRPr="0095250E">
              <w:rPr>
                <w:iCs/>
                <w:noProof/>
                <w:lang w:eastAsia="en-GB"/>
              </w:rPr>
              <w:t>FR2-1:  120 or 240 kHz</w:t>
            </w:r>
          </w:p>
          <w:p w14:paraId="10731366" w14:textId="77777777" w:rsidR="008B111C" w:rsidRPr="0095250E" w:rsidRDefault="008B111C" w:rsidP="00EE0C38">
            <w:pPr>
              <w:pStyle w:val="TAL"/>
              <w:rPr>
                <w:b/>
                <w:bCs/>
                <w:i/>
                <w:noProof/>
                <w:lang w:eastAsia="en-GB"/>
              </w:rPr>
            </w:pPr>
            <w:r w:rsidRPr="0095250E">
              <w:rPr>
                <w:iCs/>
                <w:noProof/>
                <w:lang w:eastAsia="en-GB"/>
              </w:rPr>
              <w:t>FR2-2:  120, 480, or 960 kHz</w:t>
            </w:r>
          </w:p>
        </w:tc>
      </w:tr>
      <w:tr w:rsidR="008B111C" w:rsidRPr="0095250E" w14:paraId="4C5673C8"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36D182" w14:textId="77777777" w:rsidR="008B111C" w:rsidRPr="0095250E" w:rsidRDefault="008B111C" w:rsidP="00EE0C38">
            <w:pPr>
              <w:pStyle w:val="TAL"/>
              <w:rPr>
                <w:b/>
                <w:bCs/>
                <w:i/>
                <w:noProof/>
                <w:lang w:eastAsia="en-GB"/>
              </w:rPr>
            </w:pPr>
            <w:r w:rsidRPr="0095250E">
              <w:rPr>
                <w:b/>
                <w:bCs/>
                <w:i/>
                <w:noProof/>
                <w:lang w:eastAsia="en-GB"/>
              </w:rPr>
              <w:t>threshX-HighP</w:t>
            </w:r>
          </w:p>
          <w:p w14:paraId="141031E2" w14:textId="77777777" w:rsidR="008B111C" w:rsidRPr="0095250E" w:rsidRDefault="008B111C" w:rsidP="00EE0C38">
            <w:pPr>
              <w:pStyle w:val="TAL"/>
              <w:rPr>
                <w:lang w:eastAsia="en-GB"/>
              </w:rPr>
            </w:pPr>
            <w:r w:rsidRPr="0095250E">
              <w:rPr>
                <w:lang w:eastAsia="en-GB"/>
              </w:rPr>
              <w:t>Parameter "</w:t>
            </w:r>
            <w:proofErr w:type="spellStart"/>
            <w:r w:rsidRPr="0095250E">
              <w:rPr>
                <w:lang w:eastAsia="en-GB"/>
              </w:rPr>
              <w:t>Thresh</w:t>
            </w:r>
            <w:r w:rsidRPr="0095250E">
              <w:rPr>
                <w:vertAlign w:val="subscript"/>
                <w:lang w:eastAsia="en-GB"/>
              </w:rPr>
              <w:t>X</w:t>
            </w:r>
            <w:proofErr w:type="spellEnd"/>
            <w:r w:rsidRPr="0095250E">
              <w:rPr>
                <w:vertAlign w:val="subscript"/>
                <w:lang w:eastAsia="en-GB"/>
              </w:rPr>
              <w:t xml:space="preserve">, </w:t>
            </w:r>
            <w:proofErr w:type="spellStart"/>
            <w:r w:rsidRPr="0095250E">
              <w:rPr>
                <w:vertAlign w:val="subscript"/>
                <w:lang w:eastAsia="en-GB"/>
              </w:rPr>
              <w:t>HighP</w:t>
            </w:r>
            <w:proofErr w:type="spellEnd"/>
            <w:r w:rsidRPr="0095250E">
              <w:rPr>
                <w:lang w:eastAsia="en-GB"/>
              </w:rPr>
              <w:t>" in TS 38.304 [20].</w:t>
            </w:r>
          </w:p>
        </w:tc>
      </w:tr>
      <w:tr w:rsidR="008B111C" w:rsidRPr="0095250E" w14:paraId="57195DDF"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A4A0D7" w14:textId="77777777" w:rsidR="008B111C" w:rsidRPr="0095250E" w:rsidRDefault="008B111C" w:rsidP="00EE0C38">
            <w:pPr>
              <w:pStyle w:val="TAL"/>
              <w:rPr>
                <w:b/>
                <w:bCs/>
                <w:i/>
                <w:noProof/>
                <w:lang w:eastAsia="en-GB"/>
              </w:rPr>
            </w:pPr>
            <w:r w:rsidRPr="0095250E">
              <w:rPr>
                <w:b/>
                <w:bCs/>
                <w:i/>
                <w:noProof/>
                <w:lang w:eastAsia="en-GB"/>
              </w:rPr>
              <w:t>threshX-HighQ</w:t>
            </w:r>
          </w:p>
          <w:p w14:paraId="65BB2222" w14:textId="77777777" w:rsidR="008B111C" w:rsidRPr="0095250E" w:rsidRDefault="008B111C" w:rsidP="00EE0C38">
            <w:pPr>
              <w:pStyle w:val="TAL"/>
              <w:rPr>
                <w:b/>
                <w:bCs/>
                <w:i/>
                <w:noProof/>
                <w:lang w:eastAsia="en-GB"/>
              </w:rPr>
            </w:pPr>
            <w:r w:rsidRPr="0095250E">
              <w:rPr>
                <w:lang w:eastAsia="en-GB"/>
              </w:rPr>
              <w:t>Parameter "</w:t>
            </w:r>
            <w:proofErr w:type="spellStart"/>
            <w:r w:rsidRPr="0095250E">
              <w:rPr>
                <w:lang w:eastAsia="en-GB"/>
              </w:rPr>
              <w:t>Thresh</w:t>
            </w:r>
            <w:r w:rsidRPr="0095250E">
              <w:rPr>
                <w:vertAlign w:val="subscript"/>
                <w:lang w:eastAsia="en-GB"/>
              </w:rPr>
              <w:t>X</w:t>
            </w:r>
            <w:proofErr w:type="spellEnd"/>
            <w:r w:rsidRPr="0095250E">
              <w:rPr>
                <w:vertAlign w:val="subscript"/>
                <w:lang w:eastAsia="en-GB"/>
              </w:rPr>
              <w:t>, HighQ</w:t>
            </w:r>
            <w:r w:rsidRPr="0095250E">
              <w:rPr>
                <w:lang w:eastAsia="en-GB"/>
              </w:rPr>
              <w:t>" in TS 38.304 [20].</w:t>
            </w:r>
          </w:p>
        </w:tc>
      </w:tr>
      <w:tr w:rsidR="008B111C" w:rsidRPr="0095250E" w14:paraId="6FEEF069"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3326F5" w14:textId="77777777" w:rsidR="008B111C" w:rsidRPr="0095250E" w:rsidRDefault="008B111C" w:rsidP="00EE0C38">
            <w:pPr>
              <w:pStyle w:val="TAL"/>
              <w:rPr>
                <w:b/>
                <w:bCs/>
                <w:i/>
                <w:noProof/>
                <w:lang w:eastAsia="en-GB"/>
              </w:rPr>
            </w:pPr>
            <w:r w:rsidRPr="0095250E">
              <w:rPr>
                <w:b/>
                <w:bCs/>
                <w:i/>
                <w:noProof/>
                <w:lang w:eastAsia="en-GB"/>
              </w:rPr>
              <w:t>threshX-LowP</w:t>
            </w:r>
          </w:p>
          <w:p w14:paraId="5C6A2A8B" w14:textId="77777777" w:rsidR="008B111C" w:rsidRPr="0095250E" w:rsidRDefault="008B111C" w:rsidP="00EE0C38">
            <w:pPr>
              <w:pStyle w:val="TAL"/>
              <w:rPr>
                <w:noProof/>
                <w:lang w:eastAsia="en-GB"/>
              </w:rPr>
            </w:pPr>
            <w:r w:rsidRPr="0095250E">
              <w:rPr>
                <w:lang w:eastAsia="en-GB"/>
              </w:rPr>
              <w:t>Parameter "</w:t>
            </w:r>
            <w:proofErr w:type="spellStart"/>
            <w:r w:rsidRPr="0095250E">
              <w:rPr>
                <w:lang w:eastAsia="en-GB"/>
              </w:rPr>
              <w:t>Thresh</w:t>
            </w:r>
            <w:r w:rsidRPr="0095250E">
              <w:rPr>
                <w:vertAlign w:val="subscript"/>
                <w:lang w:eastAsia="en-GB"/>
              </w:rPr>
              <w:t>X</w:t>
            </w:r>
            <w:proofErr w:type="spellEnd"/>
            <w:r w:rsidRPr="0095250E">
              <w:rPr>
                <w:vertAlign w:val="subscript"/>
                <w:lang w:eastAsia="en-GB"/>
              </w:rPr>
              <w:t xml:space="preserve">, </w:t>
            </w:r>
            <w:proofErr w:type="spellStart"/>
            <w:r w:rsidRPr="0095250E">
              <w:rPr>
                <w:vertAlign w:val="subscript"/>
                <w:lang w:eastAsia="en-GB"/>
              </w:rPr>
              <w:t>LowP</w:t>
            </w:r>
            <w:proofErr w:type="spellEnd"/>
            <w:r w:rsidRPr="0095250E">
              <w:rPr>
                <w:lang w:eastAsia="en-GB"/>
              </w:rPr>
              <w:t>" in TS 38.304 [20].</w:t>
            </w:r>
          </w:p>
        </w:tc>
      </w:tr>
      <w:tr w:rsidR="008B111C" w:rsidRPr="0095250E" w14:paraId="124029A9"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89DBCA" w14:textId="77777777" w:rsidR="008B111C" w:rsidRPr="0095250E" w:rsidRDefault="008B111C" w:rsidP="00EE0C38">
            <w:pPr>
              <w:pStyle w:val="TAL"/>
              <w:rPr>
                <w:b/>
                <w:bCs/>
                <w:i/>
                <w:noProof/>
                <w:lang w:eastAsia="en-GB"/>
              </w:rPr>
            </w:pPr>
            <w:r w:rsidRPr="0095250E">
              <w:rPr>
                <w:b/>
                <w:bCs/>
                <w:i/>
                <w:noProof/>
                <w:lang w:eastAsia="en-GB"/>
              </w:rPr>
              <w:t>threshX-LowQ</w:t>
            </w:r>
          </w:p>
          <w:p w14:paraId="0FC1A0BD" w14:textId="77777777" w:rsidR="008B111C" w:rsidRPr="0095250E" w:rsidRDefault="008B111C" w:rsidP="00EE0C38">
            <w:pPr>
              <w:pStyle w:val="TAL"/>
              <w:rPr>
                <w:b/>
                <w:bCs/>
                <w:i/>
                <w:noProof/>
                <w:lang w:eastAsia="en-GB"/>
              </w:rPr>
            </w:pPr>
            <w:r w:rsidRPr="0095250E">
              <w:rPr>
                <w:lang w:eastAsia="en-GB"/>
              </w:rPr>
              <w:t>Parameter "</w:t>
            </w:r>
            <w:proofErr w:type="spellStart"/>
            <w:r w:rsidRPr="0095250E">
              <w:rPr>
                <w:lang w:eastAsia="en-GB"/>
              </w:rPr>
              <w:t>Thresh</w:t>
            </w:r>
            <w:r w:rsidRPr="0095250E">
              <w:rPr>
                <w:vertAlign w:val="subscript"/>
                <w:lang w:eastAsia="en-GB"/>
              </w:rPr>
              <w:t>X</w:t>
            </w:r>
            <w:proofErr w:type="spellEnd"/>
            <w:r w:rsidRPr="0095250E">
              <w:rPr>
                <w:vertAlign w:val="subscript"/>
                <w:lang w:eastAsia="en-GB"/>
              </w:rPr>
              <w:t xml:space="preserve">, </w:t>
            </w:r>
            <w:proofErr w:type="spellStart"/>
            <w:r w:rsidRPr="0095250E">
              <w:rPr>
                <w:vertAlign w:val="subscript"/>
                <w:lang w:eastAsia="en-GB"/>
              </w:rPr>
              <w:t>LowQ</w:t>
            </w:r>
            <w:proofErr w:type="spellEnd"/>
            <w:r w:rsidRPr="0095250E">
              <w:rPr>
                <w:lang w:eastAsia="en-GB"/>
              </w:rPr>
              <w:t>" in TS 38.304 [20].</w:t>
            </w:r>
          </w:p>
        </w:tc>
      </w:tr>
      <w:tr w:rsidR="008B111C" w:rsidRPr="0095250E" w14:paraId="7D150BCF"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8AF84F" w14:textId="77777777" w:rsidR="008B111C" w:rsidRPr="0095250E" w:rsidRDefault="008B111C" w:rsidP="00EE0C38">
            <w:pPr>
              <w:pStyle w:val="TAL"/>
              <w:rPr>
                <w:b/>
                <w:bCs/>
                <w:i/>
                <w:noProof/>
                <w:lang w:eastAsia="en-GB"/>
              </w:rPr>
            </w:pPr>
            <w:r w:rsidRPr="0095250E">
              <w:rPr>
                <w:b/>
                <w:bCs/>
                <w:i/>
                <w:noProof/>
                <w:lang w:eastAsia="en-GB"/>
              </w:rPr>
              <w:t>t-ReselectionNR</w:t>
            </w:r>
          </w:p>
          <w:p w14:paraId="6864C637" w14:textId="77777777" w:rsidR="008B111C" w:rsidRPr="0095250E" w:rsidRDefault="008B111C" w:rsidP="00EE0C38">
            <w:pPr>
              <w:pStyle w:val="TAL"/>
              <w:rPr>
                <w:b/>
                <w:bCs/>
                <w:i/>
                <w:noProof/>
                <w:lang w:eastAsia="en-GB"/>
              </w:rPr>
            </w:pPr>
            <w:r w:rsidRPr="0095250E">
              <w:rPr>
                <w:lang w:eastAsia="en-GB"/>
              </w:rPr>
              <w:t>Parameter "</w:t>
            </w:r>
            <w:proofErr w:type="spellStart"/>
            <w:r w:rsidRPr="0095250E">
              <w:rPr>
                <w:lang w:eastAsia="en-GB"/>
              </w:rPr>
              <w:t>Treselection</w:t>
            </w:r>
            <w:r w:rsidRPr="0095250E">
              <w:rPr>
                <w:vertAlign w:val="subscript"/>
                <w:lang w:eastAsia="en-GB"/>
              </w:rPr>
              <w:t>NR</w:t>
            </w:r>
            <w:proofErr w:type="spellEnd"/>
            <w:r w:rsidRPr="0095250E">
              <w:rPr>
                <w:lang w:eastAsia="en-GB"/>
              </w:rPr>
              <w:t>" in TS 38.304 [20].</w:t>
            </w:r>
          </w:p>
        </w:tc>
      </w:tr>
      <w:tr w:rsidR="008B111C" w:rsidRPr="0095250E" w14:paraId="601738AA"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73109E" w14:textId="77777777" w:rsidR="008B111C" w:rsidRPr="0095250E" w:rsidRDefault="008B111C" w:rsidP="00EE0C38">
            <w:pPr>
              <w:pStyle w:val="TAL"/>
              <w:rPr>
                <w:b/>
                <w:bCs/>
                <w:i/>
                <w:iCs/>
                <w:lang w:eastAsia="sv-SE"/>
              </w:rPr>
            </w:pPr>
            <w:r w:rsidRPr="0095250E">
              <w:rPr>
                <w:b/>
                <w:bCs/>
                <w:i/>
                <w:iCs/>
                <w:lang w:eastAsia="sv-SE"/>
              </w:rPr>
              <w:t>t-</w:t>
            </w:r>
            <w:proofErr w:type="spellStart"/>
            <w:r w:rsidRPr="0095250E">
              <w:rPr>
                <w:b/>
                <w:bCs/>
                <w:i/>
                <w:iCs/>
                <w:lang w:eastAsia="sv-SE"/>
              </w:rPr>
              <w:t>ReselectionNR</w:t>
            </w:r>
            <w:proofErr w:type="spellEnd"/>
            <w:r w:rsidRPr="0095250E">
              <w:rPr>
                <w:b/>
                <w:bCs/>
                <w:i/>
                <w:iCs/>
                <w:lang w:eastAsia="sv-SE"/>
              </w:rPr>
              <w:t>-SF</w:t>
            </w:r>
          </w:p>
          <w:p w14:paraId="78514028" w14:textId="77777777" w:rsidR="008B111C" w:rsidRPr="0095250E" w:rsidRDefault="008B111C" w:rsidP="00EE0C38">
            <w:pPr>
              <w:pStyle w:val="TAL"/>
              <w:rPr>
                <w:b/>
                <w:bCs/>
                <w:i/>
                <w:noProof/>
                <w:lang w:eastAsia="en-GB"/>
              </w:rPr>
            </w:pPr>
            <w:r w:rsidRPr="0095250E">
              <w:rPr>
                <w:lang w:eastAsia="sv-SE"/>
              </w:rPr>
              <w:t xml:space="preserve">Parameter "Speed dependent </w:t>
            </w:r>
            <w:proofErr w:type="spellStart"/>
            <w:r w:rsidRPr="0095250E">
              <w:rPr>
                <w:lang w:eastAsia="sv-SE"/>
              </w:rPr>
              <w:t>ScalingFactor</w:t>
            </w:r>
            <w:proofErr w:type="spellEnd"/>
            <w:r w:rsidRPr="0095250E">
              <w:rPr>
                <w:lang w:eastAsia="sv-SE"/>
              </w:rPr>
              <w:t xml:space="preserve"> for </w:t>
            </w:r>
            <w:proofErr w:type="spellStart"/>
            <w:r w:rsidRPr="0095250E">
              <w:rPr>
                <w:lang w:eastAsia="sv-SE"/>
              </w:rPr>
              <w:t>Treselection</w:t>
            </w:r>
            <w:r w:rsidRPr="0095250E">
              <w:rPr>
                <w:vertAlign w:val="subscript"/>
                <w:lang w:eastAsia="sv-SE"/>
              </w:rPr>
              <w:t>NR</w:t>
            </w:r>
            <w:proofErr w:type="spellEnd"/>
            <w:r w:rsidRPr="0095250E">
              <w:rPr>
                <w:lang w:eastAsia="sv-SE"/>
              </w:rPr>
              <w:t>" in TS 38.304 [20]. If the field is absent, the UE behaviour is specified in TS 38.304 [20].</w:t>
            </w:r>
          </w:p>
        </w:tc>
      </w:tr>
    </w:tbl>
    <w:p w14:paraId="75E5AE97" w14:textId="77777777" w:rsidR="008B111C" w:rsidRPr="0095250E" w:rsidRDefault="008B111C" w:rsidP="008B11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B111C" w:rsidRPr="0095250E" w14:paraId="30C66571"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0767D916" w14:textId="77777777" w:rsidR="008B111C" w:rsidRPr="0095250E" w:rsidRDefault="008B111C" w:rsidP="00EE0C38">
            <w:pPr>
              <w:pStyle w:val="TAH"/>
              <w:rPr>
                <w:szCs w:val="22"/>
              </w:rPr>
            </w:pPr>
            <w:r w:rsidRPr="0095250E">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5FFC8C8" w14:textId="77777777" w:rsidR="008B111C" w:rsidRPr="0095250E" w:rsidRDefault="008B111C" w:rsidP="00EE0C38">
            <w:pPr>
              <w:pStyle w:val="TAH"/>
              <w:rPr>
                <w:szCs w:val="22"/>
              </w:rPr>
            </w:pPr>
            <w:r w:rsidRPr="0095250E">
              <w:rPr>
                <w:szCs w:val="22"/>
              </w:rPr>
              <w:t>Explanation</w:t>
            </w:r>
          </w:p>
        </w:tc>
      </w:tr>
      <w:tr w:rsidR="008B111C" w:rsidRPr="0095250E" w14:paraId="25A9CF1B"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462E7026" w14:textId="77777777" w:rsidR="008B111C" w:rsidRPr="0095250E" w:rsidRDefault="008B111C" w:rsidP="00EE0C38">
            <w:pPr>
              <w:pStyle w:val="TAL"/>
              <w:rPr>
                <w:i/>
                <w:szCs w:val="22"/>
              </w:rPr>
            </w:pPr>
            <w:r w:rsidRPr="0095250E">
              <w:rPr>
                <w:i/>
                <w:szCs w:val="22"/>
              </w:rPr>
              <w:t>Mandatory</w:t>
            </w:r>
          </w:p>
        </w:tc>
        <w:tc>
          <w:tcPr>
            <w:tcW w:w="10146" w:type="dxa"/>
            <w:tcBorders>
              <w:top w:val="single" w:sz="4" w:space="0" w:color="auto"/>
              <w:left w:val="single" w:sz="4" w:space="0" w:color="auto"/>
              <w:bottom w:val="single" w:sz="4" w:space="0" w:color="auto"/>
              <w:right w:val="single" w:sz="4" w:space="0" w:color="auto"/>
            </w:tcBorders>
            <w:hideMark/>
          </w:tcPr>
          <w:p w14:paraId="7E91424F" w14:textId="77777777" w:rsidR="008B111C" w:rsidRPr="0095250E" w:rsidRDefault="008B111C" w:rsidP="00EE0C38">
            <w:pPr>
              <w:pStyle w:val="TAL"/>
              <w:rPr>
                <w:szCs w:val="22"/>
              </w:rPr>
            </w:pPr>
            <w:r w:rsidRPr="0095250E">
              <w:rPr>
                <w:szCs w:val="22"/>
              </w:rPr>
              <w:t>The field is mandatory present in SIB4.</w:t>
            </w:r>
          </w:p>
        </w:tc>
      </w:tr>
      <w:tr w:rsidR="008B111C" w:rsidRPr="0095250E" w14:paraId="5F36AD49"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7E7B02C4" w14:textId="77777777" w:rsidR="008B111C" w:rsidRPr="0095250E" w:rsidRDefault="008B111C" w:rsidP="00EE0C38">
            <w:pPr>
              <w:pStyle w:val="TAL"/>
              <w:rPr>
                <w:i/>
                <w:szCs w:val="22"/>
              </w:rPr>
            </w:pPr>
            <w:r w:rsidRPr="0095250E">
              <w:rPr>
                <w:i/>
                <w:szCs w:val="22"/>
              </w:rPr>
              <w:t>RSRQ</w:t>
            </w:r>
          </w:p>
        </w:tc>
        <w:tc>
          <w:tcPr>
            <w:tcW w:w="10146" w:type="dxa"/>
            <w:tcBorders>
              <w:top w:val="single" w:sz="4" w:space="0" w:color="auto"/>
              <w:left w:val="single" w:sz="4" w:space="0" w:color="auto"/>
              <w:bottom w:val="single" w:sz="4" w:space="0" w:color="auto"/>
              <w:right w:val="single" w:sz="4" w:space="0" w:color="auto"/>
            </w:tcBorders>
            <w:hideMark/>
          </w:tcPr>
          <w:p w14:paraId="50260FBD" w14:textId="77777777" w:rsidR="008B111C" w:rsidRPr="0095250E" w:rsidRDefault="008B111C" w:rsidP="00EE0C38">
            <w:pPr>
              <w:pStyle w:val="TAL"/>
              <w:rPr>
                <w:szCs w:val="22"/>
              </w:rPr>
            </w:pPr>
            <w:r w:rsidRPr="0095250E">
              <w:rPr>
                <w:szCs w:val="22"/>
              </w:rPr>
              <w:t xml:space="preserve">The field is mandatory present if </w:t>
            </w:r>
            <w:proofErr w:type="spellStart"/>
            <w:r w:rsidRPr="0095250E">
              <w:rPr>
                <w:i/>
                <w:lang w:eastAsia="sv-SE"/>
              </w:rPr>
              <w:t>threshServingLowQ</w:t>
            </w:r>
            <w:proofErr w:type="spellEnd"/>
            <w:r w:rsidRPr="0095250E">
              <w:rPr>
                <w:szCs w:val="22"/>
              </w:rPr>
              <w:t xml:space="preserve"> is present in </w:t>
            </w:r>
            <w:r w:rsidRPr="0095250E">
              <w:rPr>
                <w:i/>
                <w:lang w:eastAsia="sv-SE"/>
              </w:rPr>
              <w:t>SIB2</w:t>
            </w:r>
            <w:r w:rsidRPr="0095250E">
              <w:rPr>
                <w:szCs w:val="22"/>
              </w:rPr>
              <w:t>; otherwise it is absent.</w:t>
            </w:r>
          </w:p>
        </w:tc>
      </w:tr>
      <w:tr w:rsidR="008B111C" w:rsidRPr="0095250E" w14:paraId="3433FE69"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4FA2AB60" w14:textId="77777777" w:rsidR="008B111C" w:rsidRPr="0095250E" w:rsidRDefault="008B111C" w:rsidP="00EE0C38">
            <w:pPr>
              <w:pStyle w:val="TAL"/>
              <w:rPr>
                <w:i/>
                <w:szCs w:val="22"/>
              </w:rPr>
            </w:pPr>
            <w:proofErr w:type="spellStart"/>
            <w:r w:rsidRPr="0095250E">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E956442" w14:textId="77777777" w:rsidR="008B111C" w:rsidRPr="0095250E" w:rsidRDefault="008B111C" w:rsidP="00EE0C38">
            <w:pPr>
              <w:pStyle w:val="TAL"/>
              <w:rPr>
                <w:szCs w:val="22"/>
              </w:rPr>
            </w:pPr>
            <w:r w:rsidRPr="0095250E">
              <w:rPr>
                <w:szCs w:val="22"/>
              </w:rPr>
              <w:t>This field is mandatory present if this inter-frequency operates with shared spectrum channel access. Otherwise, it is absent, Need R.</w:t>
            </w:r>
          </w:p>
        </w:tc>
      </w:tr>
      <w:tr w:rsidR="008B111C" w:rsidRPr="0095250E" w14:paraId="2E2AB82B"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49B3D218" w14:textId="77777777" w:rsidR="008B111C" w:rsidRPr="0095250E" w:rsidRDefault="008B111C" w:rsidP="00EE0C38">
            <w:pPr>
              <w:pStyle w:val="TAL"/>
              <w:rPr>
                <w:i/>
                <w:iCs/>
                <w:lang w:eastAsia="x-none"/>
              </w:rPr>
            </w:pPr>
            <w:r w:rsidRPr="0095250E">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128FB54B" w14:textId="77777777" w:rsidR="008B111C" w:rsidRPr="0095250E" w:rsidRDefault="008B111C" w:rsidP="00EE0C38">
            <w:pPr>
              <w:pStyle w:val="TAL"/>
              <w:rPr>
                <w:szCs w:val="22"/>
              </w:rPr>
            </w:pPr>
            <w:r w:rsidRPr="0095250E">
              <w:rPr>
                <w:szCs w:val="22"/>
              </w:rPr>
              <w:t xml:space="preserve">The field is optional present, Need R, if this inter-frequency or </w:t>
            </w:r>
            <w:proofErr w:type="spellStart"/>
            <w:r w:rsidRPr="0095250E">
              <w:rPr>
                <w:szCs w:val="22"/>
              </w:rPr>
              <w:t>neighbor</w:t>
            </w:r>
            <w:proofErr w:type="spellEnd"/>
            <w:r w:rsidRPr="0095250E">
              <w:rPr>
                <w:szCs w:val="22"/>
              </w:rPr>
              <w:t xml:space="preserve"> cell operates with shared spectrum channel access. Otherwise, it is absent, Need R.</w:t>
            </w:r>
          </w:p>
        </w:tc>
      </w:tr>
    </w:tbl>
    <w:p w14:paraId="37E80CC2" w14:textId="77777777" w:rsidR="008B111C" w:rsidRPr="0095250E" w:rsidRDefault="008B111C" w:rsidP="008B111C"/>
    <w:p w14:paraId="71163A4B" w14:textId="77777777" w:rsidR="00B805D5" w:rsidRPr="005E5CB9" w:rsidRDefault="00B805D5" w:rsidP="00B805D5">
      <w:pPr>
        <w:keepNext/>
        <w:keepLines/>
        <w:overflowPunct w:val="0"/>
        <w:autoSpaceDE w:val="0"/>
        <w:autoSpaceDN w:val="0"/>
        <w:adjustRightInd w:val="0"/>
        <w:spacing w:before="120"/>
        <w:ind w:left="1418" w:hanging="1418"/>
        <w:textAlignment w:val="baseline"/>
        <w:outlineLvl w:val="3"/>
        <w:rPr>
          <w:lang w:eastAsia="ja-JP"/>
        </w:rPr>
      </w:pPr>
      <w:r w:rsidRPr="005E5CB9">
        <w:rPr>
          <w:lang w:eastAsia="ja-JP"/>
        </w:rPr>
        <w:t>(text omitted)</w:t>
      </w:r>
    </w:p>
    <w:tbl>
      <w:tblPr>
        <w:tblStyle w:val="TableGrid"/>
        <w:tblW w:w="14312" w:type="dxa"/>
        <w:tblCellMar>
          <w:left w:w="115" w:type="dxa"/>
          <w:right w:w="115" w:type="dxa"/>
        </w:tblCellMar>
        <w:tblLook w:val="04A0" w:firstRow="1" w:lastRow="0" w:firstColumn="1" w:lastColumn="0" w:noHBand="0" w:noVBand="1"/>
      </w:tblPr>
      <w:tblGrid>
        <w:gridCol w:w="14312"/>
      </w:tblGrid>
      <w:tr w:rsidR="00A65B40" w:rsidRPr="00F66915" w14:paraId="7F694FAD" w14:textId="77777777" w:rsidTr="00165992">
        <w:trPr>
          <w:trHeight w:val="260"/>
        </w:trPr>
        <w:tc>
          <w:tcPr>
            <w:tcW w:w="14312" w:type="dxa"/>
            <w:shd w:val="clear" w:color="auto" w:fill="FFC000"/>
            <w:vAlign w:val="center"/>
          </w:tcPr>
          <w:p w14:paraId="4F1F50BD" w14:textId="09BFF712" w:rsidR="00A65B40" w:rsidRPr="00F66915" w:rsidRDefault="00A65B40" w:rsidP="00EE0C38">
            <w:pPr>
              <w:spacing w:after="0"/>
              <w:jc w:val="center"/>
            </w:pPr>
            <w:r>
              <w:rPr>
                <w:sz w:val="22"/>
                <w:szCs w:val="24"/>
              </w:rPr>
              <w:t>End</w:t>
            </w:r>
            <w:r w:rsidRPr="00F66915">
              <w:rPr>
                <w:sz w:val="22"/>
                <w:szCs w:val="24"/>
              </w:rPr>
              <w:t xml:space="preserve"> of the </w:t>
            </w:r>
            <w:r w:rsidR="00C618FD">
              <w:rPr>
                <w:sz w:val="22"/>
                <w:szCs w:val="24"/>
              </w:rPr>
              <w:t>7</w:t>
            </w:r>
            <w:r w:rsidRPr="0001727C">
              <w:rPr>
                <w:sz w:val="22"/>
                <w:szCs w:val="24"/>
                <w:vertAlign w:val="superscript"/>
              </w:rPr>
              <w:t>th</w:t>
            </w:r>
            <w:r w:rsidRPr="00F66915">
              <w:rPr>
                <w:sz w:val="22"/>
                <w:szCs w:val="24"/>
              </w:rPr>
              <w:t xml:space="preserve"> change</w:t>
            </w:r>
          </w:p>
        </w:tc>
      </w:tr>
    </w:tbl>
    <w:p w14:paraId="43D6B869" w14:textId="77777777" w:rsidR="000A2357" w:rsidRDefault="000A2357" w:rsidP="007E3493">
      <w:pPr>
        <w:rPr>
          <w:rFonts w:eastAsiaTheme="minorEastAsia"/>
        </w:rPr>
      </w:pPr>
    </w:p>
    <w:tbl>
      <w:tblPr>
        <w:tblStyle w:val="TableGrid"/>
        <w:tblW w:w="14312" w:type="dxa"/>
        <w:tblCellMar>
          <w:left w:w="115" w:type="dxa"/>
          <w:right w:w="115" w:type="dxa"/>
        </w:tblCellMar>
        <w:tblLook w:val="04A0" w:firstRow="1" w:lastRow="0" w:firstColumn="1" w:lastColumn="0" w:noHBand="0" w:noVBand="1"/>
      </w:tblPr>
      <w:tblGrid>
        <w:gridCol w:w="14312"/>
      </w:tblGrid>
      <w:tr w:rsidR="007E3493" w:rsidRPr="00F66915" w14:paraId="0CD2B30D" w14:textId="77777777" w:rsidTr="00165992">
        <w:trPr>
          <w:trHeight w:val="260"/>
        </w:trPr>
        <w:tc>
          <w:tcPr>
            <w:tcW w:w="14312" w:type="dxa"/>
            <w:shd w:val="clear" w:color="auto" w:fill="FFC000"/>
            <w:vAlign w:val="center"/>
          </w:tcPr>
          <w:p w14:paraId="579BBDF1" w14:textId="46F586F9" w:rsidR="007E3493" w:rsidRPr="00F66915" w:rsidRDefault="007E3493" w:rsidP="00EE0C38">
            <w:pPr>
              <w:spacing w:after="0"/>
              <w:jc w:val="center"/>
            </w:pPr>
            <w:r>
              <w:rPr>
                <w:sz w:val="22"/>
                <w:szCs w:val="24"/>
              </w:rPr>
              <w:t>Start</w:t>
            </w:r>
            <w:r w:rsidRPr="00F66915">
              <w:rPr>
                <w:sz w:val="22"/>
                <w:szCs w:val="24"/>
              </w:rPr>
              <w:t xml:space="preserve"> of the </w:t>
            </w:r>
            <w:r>
              <w:rPr>
                <w:sz w:val="22"/>
                <w:szCs w:val="24"/>
              </w:rPr>
              <w:t>8</w:t>
            </w:r>
            <w:r w:rsidRPr="00506A5B">
              <w:rPr>
                <w:sz w:val="22"/>
                <w:szCs w:val="24"/>
                <w:vertAlign w:val="superscript"/>
              </w:rPr>
              <w:t>th</w:t>
            </w:r>
            <w:r w:rsidRPr="00F66915">
              <w:rPr>
                <w:sz w:val="22"/>
                <w:szCs w:val="24"/>
              </w:rPr>
              <w:t xml:space="preserve"> change</w:t>
            </w:r>
          </w:p>
        </w:tc>
      </w:tr>
    </w:tbl>
    <w:p w14:paraId="2D2D06A6" w14:textId="77777777" w:rsidR="003D3941" w:rsidRPr="0095250E" w:rsidRDefault="003D3941" w:rsidP="003D3941">
      <w:pPr>
        <w:pStyle w:val="Heading3"/>
      </w:pPr>
      <w:bookmarkStart w:id="202" w:name="_Toc60777428"/>
      <w:bookmarkStart w:id="203" w:name="_Toc156130659"/>
      <w:r w:rsidRPr="0095250E">
        <w:t>6.3.3</w:t>
      </w:r>
      <w:r w:rsidRPr="0095250E">
        <w:tab/>
        <w:t>UE capability information elements</w:t>
      </w:r>
      <w:bookmarkEnd w:id="202"/>
      <w:bookmarkEnd w:id="203"/>
    </w:p>
    <w:p w14:paraId="1FE9607E" w14:textId="34651721" w:rsidR="00251F1F" w:rsidRDefault="00251F1F" w:rsidP="00AF3B5D">
      <w:pPr>
        <w:keepNext/>
        <w:keepLines/>
        <w:overflowPunct w:val="0"/>
        <w:autoSpaceDE w:val="0"/>
        <w:autoSpaceDN w:val="0"/>
        <w:adjustRightInd w:val="0"/>
        <w:spacing w:before="120"/>
        <w:ind w:left="1418" w:hanging="1418"/>
        <w:textAlignment w:val="baseline"/>
        <w:outlineLvl w:val="3"/>
        <w:rPr>
          <w:rFonts w:eastAsiaTheme="minorEastAsia"/>
        </w:rPr>
      </w:pPr>
      <w:bookmarkStart w:id="204" w:name="_Toc60777159"/>
      <w:bookmarkStart w:id="205" w:name="_Toc156130294"/>
      <w:r w:rsidRPr="00251F1F">
        <w:rPr>
          <w:rFonts w:eastAsiaTheme="minorEastAsia"/>
        </w:rPr>
        <w:t>(text omitted)</w:t>
      </w:r>
    </w:p>
    <w:p w14:paraId="17166EEE" w14:textId="77777777" w:rsidR="00E078EE" w:rsidRPr="00E078EE" w:rsidRDefault="00E078EE" w:rsidP="00414E66">
      <w:pPr>
        <w:pStyle w:val="Heading4"/>
        <w:rPr>
          <w:rFonts w:eastAsia="Malgun Gothic"/>
          <w:lang w:eastAsia="ja-JP"/>
        </w:rPr>
      </w:pPr>
      <w:bookmarkStart w:id="206" w:name="_Toc60777475"/>
      <w:bookmarkStart w:id="207" w:name="_Toc156130717"/>
      <w:r w:rsidRPr="00E078EE">
        <w:rPr>
          <w:rFonts w:eastAsia="Malgun Gothic"/>
          <w:lang w:eastAsia="ja-JP"/>
        </w:rPr>
        <w:t>–</w:t>
      </w:r>
      <w:r w:rsidRPr="00E078EE">
        <w:rPr>
          <w:rFonts w:eastAsia="Malgun Gothic"/>
          <w:lang w:eastAsia="ja-JP"/>
        </w:rPr>
        <w:tab/>
        <w:t>RF-Parameters</w:t>
      </w:r>
      <w:bookmarkEnd w:id="206"/>
      <w:bookmarkEnd w:id="207"/>
    </w:p>
    <w:p w14:paraId="52AA4F11" w14:textId="77777777" w:rsidR="00E078EE" w:rsidRPr="00E078EE" w:rsidRDefault="00E078EE" w:rsidP="00E078EE">
      <w:pPr>
        <w:overflowPunct w:val="0"/>
        <w:autoSpaceDE w:val="0"/>
        <w:autoSpaceDN w:val="0"/>
        <w:adjustRightInd w:val="0"/>
        <w:textAlignment w:val="baseline"/>
        <w:rPr>
          <w:rFonts w:eastAsia="Malgun Gothic"/>
          <w:lang w:eastAsia="ja-JP"/>
        </w:rPr>
      </w:pPr>
      <w:r w:rsidRPr="00E078EE">
        <w:rPr>
          <w:rFonts w:eastAsia="Malgun Gothic"/>
          <w:lang w:eastAsia="ja-JP"/>
        </w:rPr>
        <w:t xml:space="preserve">The IE </w:t>
      </w:r>
      <w:r w:rsidRPr="00E078EE">
        <w:rPr>
          <w:rFonts w:eastAsia="Malgun Gothic"/>
          <w:i/>
          <w:lang w:eastAsia="ja-JP"/>
        </w:rPr>
        <w:t>RF-Parameters</w:t>
      </w:r>
      <w:r w:rsidRPr="00E078EE">
        <w:rPr>
          <w:rFonts w:eastAsia="Malgun Gothic"/>
          <w:lang w:eastAsia="ja-JP"/>
        </w:rPr>
        <w:t xml:space="preserve"> is used to convey RF-related capabilities for NR operation.</w:t>
      </w:r>
    </w:p>
    <w:p w14:paraId="6AA81843" w14:textId="77777777" w:rsidR="00E078EE" w:rsidRPr="00E078EE" w:rsidRDefault="00E078EE" w:rsidP="00C405A0">
      <w:pPr>
        <w:pStyle w:val="TH"/>
        <w:rPr>
          <w:rFonts w:eastAsia="Malgun Gothic"/>
          <w:lang w:eastAsia="ja-JP"/>
        </w:rPr>
      </w:pPr>
      <w:r w:rsidRPr="00E078EE">
        <w:rPr>
          <w:rFonts w:eastAsia="Malgun Gothic"/>
          <w:i/>
          <w:lang w:eastAsia="ja-JP"/>
        </w:rPr>
        <w:lastRenderedPageBreak/>
        <w:t>RF-Parameters</w:t>
      </w:r>
      <w:r w:rsidRPr="00E078EE">
        <w:rPr>
          <w:rFonts w:eastAsia="Malgun Gothic"/>
          <w:lang w:eastAsia="ja-JP"/>
        </w:rPr>
        <w:t xml:space="preserve"> information element</w:t>
      </w:r>
    </w:p>
    <w:p w14:paraId="4DB7C16B" w14:textId="77777777" w:rsidR="00E078EE" w:rsidRPr="00E078EE" w:rsidRDefault="00E078EE" w:rsidP="00060C89">
      <w:pPr>
        <w:pStyle w:val="PL"/>
        <w:rPr>
          <w:lang w:eastAsia="en-GB"/>
        </w:rPr>
      </w:pPr>
      <w:r w:rsidRPr="00E078EE">
        <w:rPr>
          <w:lang w:eastAsia="en-GB"/>
        </w:rPr>
        <w:t>-- ASN1START</w:t>
      </w:r>
    </w:p>
    <w:p w14:paraId="1D84021C" w14:textId="77777777" w:rsidR="00E078EE" w:rsidRPr="00E078EE" w:rsidRDefault="00E078EE" w:rsidP="00060C89">
      <w:pPr>
        <w:pStyle w:val="PL"/>
        <w:rPr>
          <w:lang w:eastAsia="en-GB"/>
        </w:rPr>
      </w:pPr>
      <w:r w:rsidRPr="00E078EE">
        <w:rPr>
          <w:lang w:eastAsia="en-GB"/>
        </w:rPr>
        <w:t>-- TAG-RF-PARAMETERS-START</w:t>
      </w:r>
    </w:p>
    <w:p w14:paraId="6C51B6A6" w14:textId="77777777" w:rsidR="00E078EE" w:rsidRPr="00E078EE" w:rsidRDefault="00E078EE" w:rsidP="00060C89">
      <w:pPr>
        <w:pStyle w:val="PL"/>
        <w:rPr>
          <w:lang w:eastAsia="en-GB"/>
        </w:rPr>
      </w:pPr>
    </w:p>
    <w:p w14:paraId="15D8ED47" w14:textId="77777777" w:rsidR="00E078EE" w:rsidRPr="00E078EE" w:rsidRDefault="00E078EE" w:rsidP="00060C89">
      <w:pPr>
        <w:pStyle w:val="PL"/>
        <w:rPr>
          <w:lang w:eastAsia="en-GB"/>
        </w:rPr>
      </w:pPr>
      <w:r w:rsidRPr="00E078EE">
        <w:rPr>
          <w:lang w:eastAsia="en-GB"/>
        </w:rPr>
        <w:t xml:space="preserve">RF-Parameters ::=                                   </w:t>
      </w:r>
      <w:r w:rsidRPr="00E078EE">
        <w:rPr>
          <w:color w:val="993366"/>
          <w:lang w:eastAsia="en-GB"/>
        </w:rPr>
        <w:t>SEQUENCE</w:t>
      </w:r>
      <w:r w:rsidRPr="00E078EE">
        <w:rPr>
          <w:lang w:eastAsia="en-GB"/>
        </w:rPr>
        <w:t xml:space="preserve"> {</w:t>
      </w:r>
    </w:p>
    <w:p w14:paraId="3E1370B8" w14:textId="77777777" w:rsidR="00E078EE" w:rsidRPr="00E078EE" w:rsidRDefault="00E078EE" w:rsidP="00060C89">
      <w:pPr>
        <w:pStyle w:val="PL"/>
        <w:rPr>
          <w:lang w:eastAsia="en-GB"/>
        </w:rPr>
      </w:pPr>
      <w:r w:rsidRPr="00E078EE">
        <w:rPr>
          <w:lang w:eastAsia="en-GB"/>
        </w:rPr>
        <w:t xml:space="preserve">    supportedBandListNR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(1..maxBands))</w:t>
      </w:r>
      <w:r w:rsidRPr="00E078EE">
        <w:rPr>
          <w:color w:val="993366"/>
          <w:lang w:eastAsia="en-GB"/>
        </w:rPr>
        <w:t xml:space="preserve"> OF</w:t>
      </w:r>
      <w:r w:rsidRPr="00E078EE">
        <w:rPr>
          <w:lang w:eastAsia="en-GB"/>
        </w:rPr>
        <w:t xml:space="preserve"> BandNR,</w:t>
      </w:r>
    </w:p>
    <w:p w14:paraId="0AD817F7" w14:textId="77777777" w:rsidR="00E078EE" w:rsidRPr="00E078EE" w:rsidRDefault="00E078EE" w:rsidP="00060C89">
      <w:pPr>
        <w:pStyle w:val="PL"/>
        <w:rPr>
          <w:lang w:eastAsia="en-GB"/>
        </w:rPr>
      </w:pPr>
      <w:r w:rsidRPr="00E078EE">
        <w:rPr>
          <w:lang w:eastAsia="en-GB"/>
        </w:rPr>
        <w:t xml:space="preserve">    supportedBandCombinationList                        BandCombinationList                         </w:t>
      </w:r>
      <w:r w:rsidRPr="00E078EE">
        <w:rPr>
          <w:color w:val="993366"/>
          <w:lang w:eastAsia="en-GB"/>
        </w:rPr>
        <w:t>OPTIONAL</w:t>
      </w:r>
      <w:r w:rsidRPr="00E078EE">
        <w:rPr>
          <w:lang w:eastAsia="en-GB"/>
        </w:rPr>
        <w:t>,</w:t>
      </w:r>
    </w:p>
    <w:p w14:paraId="1F1C1F65" w14:textId="77777777" w:rsidR="00E078EE" w:rsidRPr="00E078EE" w:rsidRDefault="00E078EE" w:rsidP="00060C89">
      <w:pPr>
        <w:pStyle w:val="PL"/>
        <w:rPr>
          <w:lang w:eastAsia="en-GB"/>
        </w:rPr>
      </w:pPr>
      <w:r w:rsidRPr="00E078EE">
        <w:rPr>
          <w:lang w:eastAsia="en-GB"/>
        </w:rPr>
        <w:t xml:space="preserve">    appliedFreqBandListFilter                           FreqBandList                                </w:t>
      </w:r>
      <w:r w:rsidRPr="00E078EE">
        <w:rPr>
          <w:color w:val="993366"/>
          <w:lang w:eastAsia="en-GB"/>
        </w:rPr>
        <w:t>OPTIONAL</w:t>
      </w:r>
      <w:r w:rsidRPr="00E078EE">
        <w:rPr>
          <w:lang w:eastAsia="en-GB"/>
        </w:rPr>
        <w:t>,</w:t>
      </w:r>
    </w:p>
    <w:p w14:paraId="14ED362B" w14:textId="77777777" w:rsidR="00E078EE" w:rsidRPr="00E078EE" w:rsidRDefault="00E078EE" w:rsidP="00060C89">
      <w:pPr>
        <w:pStyle w:val="PL"/>
        <w:rPr>
          <w:lang w:eastAsia="en-GB"/>
        </w:rPr>
      </w:pPr>
      <w:r w:rsidRPr="00E078EE">
        <w:rPr>
          <w:lang w:eastAsia="en-GB"/>
        </w:rPr>
        <w:t xml:space="preserve">    ...,</w:t>
      </w:r>
    </w:p>
    <w:p w14:paraId="6B43C63E" w14:textId="77777777" w:rsidR="00E078EE" w:rsidRPr="00E078EE" w:rsidRDefault="00E078EE" w:rsidP="00060C89">
      <w:pPr>
        <w:pStyle w:val="PL"/>
        <w:rPr>
          <w:lang w:eastAsia="en-GB"/>
        </w:rPr>
      </w:pPr>
      <w:r w:rsidRPr="00E078EE">
        <w:rPr>
          <w:lang w:eastAsia="en-GB"/>
        </w:rPr>
        <w:t xml:space="preserve">    [[</w:t>
      </w:r>
    </w:p>
    <w:p w14:paraId="22192253" w14:textId="77777777" w:rsidR="00E078EE" w:rsidRPr="00E078EE" w:rsidRDefault="00E078EE" w:rsidP="00060C89">
      <w:pPr>
        <w:pStyle w:val="PL"/>
        <w:rPr>
          <w:lang w:eastAsia="en-GB"/>
        </w:rPr>
      </w:pPr>
      <w:r w:rsidRPr="00E078EE">
        <w:rPr>
          <w:lang w:eastAsia="en-GB"/>
        </w:rPr>
        <w:t xml:space="preserve">    supportedBandCombinationList-v1540                  BandCombinationList-v1540                   </w:t>
      </w:r>
      <w:r w:rsidRPr="00E078EE">
        <w:rPr>
          <w:color w:val="993366"/>
          <w:lang w:eastAsia="en-GB"/>
        </w:rPr>
        <w:t>OPTIONAL</w:t>
      </w:r>
      <w:r w:rsidRPr="00E078EE">
        <w:rPr>
          <w:lang w:eastAsia="en-GB"/>
        </w:rPr>
        <w:t>,</w:t>
      </w:r>
    </w:p>
    <w:p w14:paraId="39468FE9" w14:textId="77777777" w:rsidR="00E078EE" w:rsidRPr="00E078EE" w:rsidRDefault="00E078EE" w:rsidP="00060C89">
      <w:pPr>
        <w:pStyle w:val="PL"/>
        <w:rPr>
          <w:lang w:eastAsia="en-GB"/>
        </w:rPr>
      </w:pPr>
      <w:r w:rsidRPr="00E078EE">
        <w:rPr>
          <w:lang w:eastAsia="en-GB"/>
        </w:rPr>
        <w:t xml:space="preserve">    srs-SwitchingTimeRequested                          </w:t>
      </w:r>
      <w:r w:rsidRPr="00E078EE">
        <w:rPr>
          <w:color w:val="993366"/>
          <w:lang w:eastAsia="en-GB"/>
        </w:rPr>
        <w:t>ENUMERATED</w:t>
      </w:r>
      <w:r w:rsidRPr="00E078EE">
        <w:rPr>
          <w:lang w:eastAsia="en-GB"/>
        </w:rPr>
        <w:t xml:space="preserve"> {true}                           </w:t>
      </w:r>
      <w:r w:rsidRPr="00E078EE">
        <w:rPr>
          <w:color w:val="993366"/>
          <w:lang w:eastAsia="en-GB"/>
        </w:rPr>
        <w:t>OPTIONAL</w:t>
      </w:r>
    </w:p>
    <w:p w14:paraId="630BBB9A" w14:textId="77777777" w:rsidR="00E078EE" w:rsidRPr="00E078EE" w:rsidRDefault="00E078EE" w:rsidP="00060C89">
      <w:pPr>
        <w:pStyle w:val="PL"/>
        <w:rPr>
          <w:lang w:eastAsia="en-GB"/>
        </w:rPr>
      </w:pPr>
      <w:r w:rsidRPr="00E078EE">
        <w:rPr>
          <w:lang w:eastAsia="en-GB"/>
        </w:rPr>
        <w:t xml:space="preserve">    ]],</w:t>
      </w:r>
    </w:p>
    <w:p w14:paraId="5428FA9B" w14:textId="77777777" w:rsidR="00E078EE" w:rsidRPr="00E078EE" w:rsidRDefault="00E078EE" w:rsidP="00060C89">
      <w:pPr>
        <w:pStyle w:val="PL"/>
        <w:rPr>
          <w:lang w:eastAsia="en-GB"/>
        </w:rPr>
      </w:pPr>
      <w:r w:rsidRPr="00E078EE">
        <w:rPr>
          <w:lang w:eastAsia="en-GB"/>
        </w:rPr>
        <w:t xml:space="preserve">    [[</w:t>
      </w:r>
    </w:p>
    <w:p w14:paraId="4322E938" w14:textId="77777777" w:rsidR="00E078EE" w:rsidRPr="00E078EE" w:rsidRDefault="00E078EE" w:rsidP="00060C89">
      <w:pPr>
        <w:pStyle w:val="PL"/>
        <w:rPr>
          <w:lang w:eastAsia="en-GB"/>
        </w:rPr>
      </w:pPr>
      <w:r w:rsidRPr="00E078EE">
        <w:rPr>
          <w:lang w:eastAsia="en-GB"/>
        </w:rPr>
        <w:t xml:space="preserve">    supportedBandCombinationList-v1550                  BandCombinationList-v1550                   </w:t>
      </w:r>
      <w:r w:rsidRPr="00E078EE">
        <w:rPr>
          <w:color w:val="993366"/>
          <w:lang w:eastAsia="en-GB"/>
        </w:rPr>
        <w:t>OPTIONAL</w:t>
      </w:r>
    </w:p>
    <w:p w14:paraId="2D59EC2D" w14:textId="77777777" w:rsidR="00E078EE" w:rsidRPr="00E078EE" w:rsidRDefault="00E078EE" w:rsidP="00060C89">
      <w:pPr>
        <w:pStyle w:val="PL"/>
        <w:rPr>
          <w:lang w:eastAsia="en-GB"/>
        </w:rPr>
      </w:pPr>
      <w:r w:rsidRPr="00E078EE">
        <w:rPr>
          <w:lang w:eastAsia="en-GB"/>
        </w:rPr>
        <w:t xml:space="preserve">    ]],</w:t>
      </w:r>
    </w:p>
    <w:p w14:paraId="6DC64439" w14:textId="77777777" w:rsidR="00E078EE" w:rsidRPr="00E078EE" w:rsidRDefault="00E078EE" w:rsidP="00060C89">
      <w:pPr>
        <w:pStyle w:val="PL"/>
        <w:rPr>
          <w:lang w:eastAsia="en-GB"/>
        </w:rPr>
      </w:pPr>
      <w:r w:rsidRPr="00E078EE">
        <w:rPr>
          <w:lang w:eastAsia="en-GB"/>
        </w:rPr>
        <w:t xml:space="preserve">    [[</w:t>
      </w:r>
    </w:p>
    <w:p w14:paraId="6A3442A7" w14:textId="77777777" w:rsidR="00E078EE" w:rsidRPr="00E078EE" w:rsidRDefault="00E078EE" w:rsidP="00060C89">
      <w:pPr>
        <w:pStyle w:val="PL"/>
        <w:rPr>
          <w:lang w:eastAsia="en-GB"/>
        </w:rPr>
      </w:pPr>
      <w:r w:rsidRPr="00E078EE">
        <w:rPr>
          <w:lang w:eastAsia="en-GB"/>
        </w:rPr>
        <w:t xml:space="preserve">    supportedBandCombinationList-v1560                  BandCombinationList-v1560                   </w:t>
      </w:r>
      <w:r w:rsidRPr="00E078EE">
        <w:rPr>
          <w:color w:val="993366"/>
          <w:lang w:eastAsia="en-GB"/>
        </w:rPr>
        <w:t>OPTIONAL</w:t>
      </w:r>
    </w:p>
    <w:p w14:paraId="71EDFBEC" w14:textId="77777777" w:rsidR="00E078EE" w:rsidRPr="00E078EE" w:rsidRDefault="00E078EE" w:rsidP="00060C89">
      <w:pPr>
        <w:pStyle w:val="PL"/>
        <w:rPr>
          <w:lang w:eastAsia="en-GB"/>
        </w:rPr>
      </w:pPr>
      <w:r w:rsidRPr="00E078EE">
        <w:rPr>
          <w:lang w:eastAsia="en-GB"/>
        </w:rPr>
        <w:t xml:space="preserve">    ]],</w:t>
      </w:r>
    </w:p>
    <w:p w14:paraId="51E68538" w14:textId="77777777" w:rsidR="00E078EE" w:rsidRPr="00E078EE" w:rsidRDefault="00E078EE" w:rsidP="00060C89">
      <w:pPr>
        <w:pStyle w:val="PL"/>
        <w:rPr>
          <w:lang w:eastAsia="en-GB"/>
        </w:rPr>
      </w:pPr>
      <w:r w:rsidRPr="00E078EE">
        <w:rPr>
          <w:lang w:eastAsia="en-GB"/>
        </w:rPr>
        <w:t xml:space="preserve">    [[</w:t>
      </w:r>
    </w:p>
    <w:p w14:paraId="1391922F" w14:textId="77777777" w:rsidR="00E078EE" w:rsidRPr="00E078EE" w:rsidRDefault="00E078EE" w:rsidP="00060C89">
      <w:pPr>
        <w:pStyle w:val="PL"/>
        <w:rPr>
          <w:lang w:eastAsia="en-GB"/>
        </w:rPr>
      </w:pPr>
      <w:r w:rsidRPr="00E078EE">
        <w:rPr>
          <w:lang w:eastAsia="en-GB"/>
        </w:rPr>
        <w:t xml:space="preserve">    supportedBandCombinationList-v1610                  BandCombinationList-v1610                   </w:t>
      </w:r>
      <w:r w:rsidRPr="00E078EE">
        <w:rPr>
          <w:color w:val="993366"/>
          <w:lang w:eastAsia="en-GB"/>
        </w:rPr>
        <w:t>OPTIONAL</w:t>
      </w:r>
      <w:r w:rsidRPr="00E078EE">
        <w:rPr>
          <w:lang w:eastAsia="en-GB"/>
        </w:rPr>
        <w:t>,</w:t>
      </w:r>
    </w:p>
    <w:p w14:paraId="52A1CA92" w14:textId="77777777" w:rsidR="00E078EE" w:rsidRPr="00E078EE" w:rsidRDefault="00E078EE" w:rsidP="00060C89">
      <w:pPr>
        <w:pStyle w:val="PL"/>
        <w:rPr>
          <w:lang w:eastAsia="en-GB"/>
        </w:rPr>
      </w:pPr>
      <w:r w:rsidRPr="00E078EE">
        <w:rPr>
          <w:lang w:eastAsia="en-GB"/>
        </w:rPr>
        <w:t xml:space="preserve">    supportedBandCombinationListSidelinkEUTRA-NR-r16    BandCombinationListSidelinkEUTRA-NR-r16     </w:t>
      </w:r>
      <w:r w:rsidRPr="00E078EE">
        <w:rPr>
          <w:color w:val="993366"/>
          <w:lang w:eastAsia="en-GB"/>
        </w:rPr>
        <w:t>OPTIONAL</w:t>
      </w:r>
      <w:r w:rsidRPr="00E078EE">
        <w:rPr>
          <w:lang w:eastAsia="en-GB"/>
        </w:rPr>
        <w:t>,</w:t>
      </w:r>
    </w:p>
    <w:p w14:paraId="23E53768" w14:textId="77777777" w:rsidR="00E078EE" w:rsidRPr="00E078EE" w:rsidRDefault="00E078EE" w:rsidP="00060C89">
      <w:pPr>
        <w:pStyle w:val="PL"/>
        <w:rPr>
          <w:lang w:eastAsia="en-GB"/>
        </w:rPr>
      </w:pPr>
      <w:r w:rsidRPr="00E078EE">
        <w:rPr>
          <w:lang w:eastAsia="en-GB"/>
        </w:rPr>
        <w:t xml:space="preserve">    supportedBandCombinationList-UplinkTxSwitch-r16     BandCombinationList-UplinkTxSwitch-r16      </w:t>
      </w:r>
      <w:r w:rsidRPr="00E078EE">
        <w:rPr>
          <w:color w:val="993366"/>
          <w:lang w:eastAsia="en-GB"/>
        </w:rPr>
        <w:t>OPTIONAL</w:t>
      </w:r>
    </w:p>
    <w:p w14:paraId="2B8B47A1" w14:textId="77777777" w:rsidR="00E078EE" w:rsidRPr="00E078EE" w:rsidRDefault="00E078EE" w:rsidP="00060C89">
      <w:pPr>
        <w:pStyle w:val="PL"/>
        <w:rPr>
          <w:lang w:eastAsia="en-GB"/>
        </w:rPr>
      </w:pPr>
      <w:r w:rsidRPr="00E078EE">
        <w:rPr>
          <w:lang w:eastAsia="en-GB"/>
        </w:rPr>
        <w:t xml:space="preserve">    ]],</w:t>
      </w:r>
    </w:p>
    <w:p w14:paraId="1947C3D5" w14:textId="77777777" w:rsidR="00E078EE" w:rsidRPr="00E078EE" w:rsidRDefault="00E078EE" w:rsidP="00060C89">
      <w:pPr>
        <w:pStyle w:val="PL"/>
        <w:rPr>
          <w:lang w:eastAsia="en-GB"/>
        </w:rPr>
      </w:pPr>
      <w:r w:rsidRPr="00E078EE">
        <w:rPr>
          <w:lang w:eastAsia="en-GB"/>
        </w:rPr>
        <w:t xml:space="preserve">    [[</w:t>
      </w:r>
    </w:p>
    <w:p w14:paraId="71307BC5" w14:textId="77777777" w:rsidR="00E078EE" w:rsidRPr="00E078EE" w:rsidRDefault="00E078EE" w:rsidP="00060C89">
      <w:pPr>
        <w:pStyle w:val="PL"/>
        <w:rPr>
          <w:lang w:eastAsia="en-GB"/>
        </w:rPr>
      </w:pPr>
      <w:r w:rsidRPr="00E078EE">
        <w:rPr>
          <w:lang w:eastAsia="en-GB"/>
        </w:rPr>
        <w:t xml:space="preserve">    supportedBandCombinationList-v1630                  BandCombinationList-v1630                   </w:t>
      </w:r>
      <w:r w:rsidRPr="00E078EE">
        <w:rPr>
          <w:color w:val="993366"/>
          <w:lang w:eastAsia="en-GB"/>
        </w:rPr>
        <w:t>OPTIONAL</w:t>
      </w:r>
      <w:r w:rsidRPr="00E078EE">
        <w:rPr>
          <w:lang w:eastAsia="en-GB"/>
        </w:rPr>
        <w:t>,</w:t>
      </w:r>
    </w:p>
    <w:p w14:paraId="6C093A03" w14:textId="77777777" w:rsidR="00E078EE" w:rsidRPr="00E078EE" w:rsidRDefault="00E078EE" w:rsidP="00060C89">
      <w:pPr>
        <w:pStyle w:val="PL"/>
        <w:rPr>
          <w:lang w:eastAsia="en-GB"/>
        </w:rPr>
      </w:pPr>
      <w:r w:rsidRPr="00E078EE">
        <w:rPr>
          <w:lang w:eastAsia="en-GB"/>
        </w:rPr>
        <w:t xml:space="preserve">    supportedBandCombinationListSidelinkEUTRA-NR-v1630  BandCombinationListSidelinkEUTRA-NR-v1630   </w:t>
      </w:r>
      <w:r w:rsidRPr="00E078EE">
        <w:rPr>
          <w:color w:val="993366"/>
          <w:lang w:eastAsia="en-GB"/>
        </w:rPr>
        <w:t>OPTIONAL</w:t>
      </w:r>
      <w:r w:rsidRPr="00E078EE">
        <w:rPr>
          <w:lang w:eastAsia="en-GB"/>
        </w:rPr>
        <w:t>,</w:t>
      </w:r>
    </w:p>
    <w:p w14:paraId="39037243" w14:textId="77777777" w:rsidR="00E078EE" w:rsidRPr="00E078EE" w:rsidRDefault="00E078EE" w:rsidP="00060C89">
      <w:pPr>
        <w:pStyle w:val="PL"/>
        <w:rPr>
          <w:lang w:eastAsia="en-GB"/>
        </w:rPr>
      </w:pPr>
      <w:r w:rsidRPr="00E078EE">
        <w:rPr>
          <w:lang w:eastAsia="en-GB"/>
        </w:rPr>
        <w:t xml:space="preserve">    supportedBandCombinationList-UplinkTxSwitch-v1630   BandCombinationList-UplinkTxSwitch-v1630    </w:t>
      </w:r>
      <w:r w:rsidRPr="00E078EE">
        <w:rPr>
          <w:color w:val="993366"/>
          <w:lang w:eastAsia="en-GB"/>
        </w:rPr>
        <w:t>OPTIONAL</w:t>
      </w:r>
    </w:p>
    <w:p w14:paraId="544340D7" w14:textId="77777777" w:rsidR="00E078EE" w:rsidRPr="00E078EE" w:rsidRDefault="00E078EE" w:rsidP="00060C89">
      <w:pPr>
        <w:pStyle w:val="PL"/>
        <w:rPr>
          <w:lang w:eastAsia="en-GB"/>
        </w:rPr>
      </w:pPr>
      <w:r w:rsidRPr="00E078EE">
        <w:rPr>
          <w:lang w:eastAsia="en-GB"/>
        </w:rPr>
        <w:t xml:space="preserve">    ]],</w:t>
      </w:r>
    </w:p>
    <w:p w14:paraId="331B6367" w14:textId="77777777" w:rsidR="00E078EE" w:rsidRPr="00E078EE" w:rsidRDefault="00E078EE" w:rsidP="00060C89">
      <w:pPr>
        <w:pStyle w:val="PL"/>
        <w:rPr>
          <w:lang w:eastAsia="en-GB"/>
        </w:rPr>
      </w:pPr>
      <w:r w:rsidRPr="00E078EE">
        <w:rPr>
          <w:lang w:eastAsia="en-GB"/>
        </w:rPr>
        <w:t xml:space="preserve">    [[</w:t>
      </w:r>
    </w:p>
    <w:p w14:paraId="3CC14474" w14:textId="77777777" w:rsidR="00E078EE" w:rsidRPr="00E078EE" w:rsidRDefault="00E078EE" w:rsidP="00060C89">
      <w:pPr>
        <w:pStyle w:val="PL"/>
        <w:rPr>
          <w:lang w:eastAsia="en-GB"/>
        </w:rPr>
      </w:pPr>
      <w:r w:rsidRPr="00E078EE">
        <w:rPr>
          <w:lang w:eastAsia="en-GB"/>
        </w:rPr>
        <w:t xml:space="preserve">    supportedBandCombinationList-v1640                  BandCombinationList-v1640                   </w:t>
      </w:r>
      <w:r w:rsidRPr="00E078EE">
        <w:rPr>
          <w:color w:val="993366"/>
          <w:lang w:eastAsia="en-GB"/>
        </w:rPr>
        <w:t>OPTIONAL</w:t>
      </w:r>
      <w:r w:rsidRPr="00E078EE">
        <w:rPr>
          <w:lang w:eastAsia="en-GB"/>
        </w:rPr>
        <w:t>,</w:t>
      </w:r>
    </w:p>
    <w:p w14:paraId="5D6BEE68" w14:textId="77777777" w:rsidR="00E078EE" w:rsidRPr="00E078EE" w:rsidRDefault="00E078EE" w:rsidP="00060C89">
      <w:pPr>
        <w:pStyle w:val="PL"/>
        <w:rPr>
          <w:lang w:eastAsia="en-GB"/>
        </w:rPr>
      </w:pPr>
      <w:r w:rsidRPr="00E078EE">
        <w:rPr>
          <w:lang w:eastAsia="en-GB"/>
        </w:rPr>
        <w:t xml:space="preserve">    supportedBandCombinationList-UplinkTxSwitch-v1640   BandCombinationList-UplinkTxSwitch-v1640    </w:t>
      </w:r>
      <w:r w:rsidRPr="00E078EE">
        <w:rPr>
          <w:color w:val="993366"/>
          <w:lang w:eastAsia="en-GB"/>
        </w:rPr>
        <w:t>OPTIONAL</w:t>
      </w:r>
    </w:p>
    <w:p w14:paraId="10A5E493" w14:textId="77777777" w:rsidR="00E078EE" w:rsidRPr="00E078EE" w:rsidRDefault="00E078EE" w:rsidP="00060C89">
      <w:pPr>
        <w:pStyle w:val="PL"/>
        <w:rPr>
          <w:lang w:eastAsia="en-GB"/>
        </w:rPr>
      </w:pPr>
      <w:r w:rsidRPr="00E078EE">
        <w:rPr>
          <w:lang w:eastAsia="en-GB"/>
        </w:rPr>
        <w:t xml:space="preserve">    ]],</w:t>
      </w:r>
    </w:p>
    <w:p w14:paraId="473E983E" w14:textId="77777777" w:rsidR="00E078EE" w:rsidRPr="00E078EE" w:rsidRDefault="00E078EE" w:rsidP="00060C89">
      <w:pPr>
        <w:pStyle w:val="PL"/>
        <w:rPr>
          <w:lang w:eastAsia="en-GB"/>
        </w:rPr>
      </w:pPr>
      <w:r w:rsidRPr="00E078EE">
        <w:rPr>
          <w:lang w:eastAsia="en-GB"/>
        </w:rPr>
        <w:t xml:space="preserve">    [[</w:t>
      </w:r>
    </w:p>
    <w:p w14:paraId="47636F3F" w14:textId="77777777" w:rsidR="00E078EE" w:rsidRPr="00E078EE" w:rsidRDefault="00E078EE" w:rsidP="00060C89">
      <w:pPr>
        <w:pStyle w:val="PL"/>
        <w:rPr>
          <w:lang w:eastAsia="en-GB"/>
        </w:rPr>
      </w:pPr>
      <w:r w:rsidRPr="00E078EE">
        <w:rPr>
          <w:lang w:eastAsia="en-GB"/>
        </w:rPr>
        <w:t xml:space="preserve">    supportedBandCombinationList-v1650                  BandCombinationList-v1650                   </w:t>
      </w:r>
      <w:r w:rsidRPr="00E078EE">
        <w:rPr>
          <w:color w:val="993366"/>
          <w:lang w:eastAsia="en-GB"/>
        </w:rPr>
        <w:t>OPTIONAL</w:t>
      </w:r>
      <w:r w:rsidRPr="00E078EE">
        <w:rPr>
          <w:lang w:eastAsia="en-GB"/>
        </w:rPr>
        <w:t>,</w:t>
      </w:r>
    </w:p>
    <w:p w14:paraId="4CAF8CDE" w14:textId="77777777" w:rsidR="00E078EE" w:rsidRPr="00E078EE" w:rsidRDefault="00E078EE" w:rsidP="00060C89">
      <w:pPr>
        <w:pStyle w:val="PL"/>
        <w:rPr>
          <w:lang w:eastAsia="en-GB"/>
        </w:rPr>
      </w:pPr>
      <w:r w:rsidRPr="00E078EE">
        <w:rPr>
          <w:lang w:eastAsia="en-GB"/>
        </w:rPr>
        <w:t xml:space="preserve">    supportedBandCombinationList-UplinkTxSwitch-v1650   BandCombinationList-UplinkTxSwitch-v1650    </w:t>
      </w:r>
      <w:r w:rsidRPr="00E078EE">
        <w:rPr>
          <w:color w:val="993366"/>
          <w:lang w:eastAsia="en-GB"/>
        </w:rPr>
        <w:t>OPTIONAL</w:t>
      </w:r>
    </w:p>
    <w:p w14:paraId="05BBF758" w14:textId="77777777" w:rsidR="00E078EE" w:rsidRPr="00E078EE" w:rsidRDefault="00E078EE" w:rsidP="00060C89">
      <w:pPr>
        <w:pStyle w:val="PL"/>
        <w:rPr>
          <w:lang w:eastAsia="en-GB"/>
        </w:rPr>
      </w:pPr>
      <w:r w:rsidRPr="00E078EE">
        <w:rPr>
          <w:lang w:eastAsia="en-GB"/>
        </w:rPr>
        <w:t xml:space="preserve">    ]],</w:t>
      </w:r>
    </w:p>
    <w:p w14:paraId="170CA484" w14:textId="77777777" w:rsidR="00E078EE" w:rsidRPr="00E078EE" w:rsidRDefault="00E078EE" w:rsidP="00060C89">
      <w:pPr>
        <w:pStyle w:val="PL"/>
        <w:rPr>
          <w:lang w:eastAsia="en-GB"/>
        </w:rPr>
      </w:pPr>
      <w:r w:rsidRPr="00E078EE">
        <w:rPr>
          <w:lang w:eastAsia="en-GB"/>
        </w:rPr>
        <w:t xml:space="preserve">    [[</w:t>
      </w:r>
    </w:p>
    <w:p w14:paraId="5B10229C" w14:textId="77777777" w:rsidR="00E078EE" w:rsidRPr="00E078EE" w:rsidRDefault="00E078EE" w:rsidP="00060C89">
      <w:pPr>
        <w:pStyle w:val="PL"/>
        <w:rPr>
          <w:lang w:eastAsia="en-GB"/>
        </w:rPr>
      </w:pPr>
      <w:r w:rsidRPr="00E078EE">
        <w:rPr>
          <w:lang w:eastAsia="en-GB"/>
        </w:rPr>
        <w:t xml:space="preserve">    extendedBand-n77-r16                                </w:t>
      </w:r>
      <w:r w:rsidRPr="00E078EE">
        <w:rPr>
          <w:color w:val="993366"/>
          <w:lang w:eastAsia="en-GB"/>
        </w:rPr>
        <w:t>ENUMERATED</w:t>
      </w:r>
      <w:r w:rsidRPr="00E078EE">
        <w:rPr>
          <w:lang w:eastAsia="en-GB"/>
        </w:rPr>
        <w:t xml:space="preserve"> {supported}                      </w:t>
      </w:r>
      <w:r w:rsidRPr="00E078EE">
        <w:rPr>
          <w:color w:val="993366"/>
          <w:lang w:eastAsia="en-GB"/>
        </w:rPr>
        <w:t>OPTIONAL</w:t>
      </w:r>
    </w:p>
    <w:p w14:paraId="150C9F87" w14:textId="77777777" w:rsidR="00E078EE" w:rsidRPr="00E078EE" w:rsidRDefault="00E078EE" w:rsidP="00060C89">
      <w:pPr>
        <w:pStyle w:val="PL"/>
        <w:rPr>
          <w:lang w:eastAsia="en-GB"/>
        </w:rPr>
      </w:pPr>
      <w:r w:rsidRPr="00E078EE">
        <w:rPr>
          <w:lang w:eastAsia="en-GB"/>
        </w:rPr>
        <w:t xml:space="preserve">    ]],</w:t>
      </w:r>
    </w:p>
    <w:p w14:paraId="2050C441" w14:textId="77777777" w:rsidR="00E078EE" w:rsidRPr="00E078EE" w:rsidRDefault="00E078EE" w:rsidP="00060C89">
      <w:pPr>
        <w:pStyle w:val="PL"/>
        <w:rPr>
          <w:lang w:eastAsia="en-GB"/>
        </w:rPr>
      </w:pPr>
      <w:r w:rsidRPr="00E078EE">
        <w:rPr>
          <w:lang w:eastAsia="en-GB"/>
        </w:rPr>
        <w:t xml:space="preserve">    [[</w:t>
      </w:r>
    </w:p>
    <w:p w14:paraId="5585ACA8" w14:textId="77777777" w:rsidR="00E078EE" w:rsidRPr="00E078EE" w:rsidRDefault="00E078EE" w:rsidP="00060C89">
      <w:pPr>
        <w:pStyle w:val="PL"/>
        <w:rPr>
          <w:lang w:eastAsia="en-GB"/>
        </w:rPr>
      </w:pPr>
      <w:r w:rsidRPr="00E078EE">
        <w:rPr>
          <w:lang w:eastAsia="en-GB"/>
        </w:rPr>
        <w:t xml:space="preserve">    supportedBandCombinationList-UplinkTxSwitch-v1670   BandCombinationList-UplinkTxSwitch-v1670    </w:t>
      </w:r>
      <w:r w:rsidRPr="00E078EE">
        <w:rPr>
          <w:color w:val="993366"/>
          <w:lang w:eastAsia="en-GB"/>
        </w:rPr>
        <w:t>OPTIONAL</w:t>
      </w:r>
    </w:p>
    <w:p w14:paraId="043D87F8" w14:textId="77777777" w:rsidR="00E078EE" w:rsidRPr="00E078EE" w:rsidRDefault="00E078EE" w:rsidP="00060C89">
      <w:pPr>
        <w:pStyle w:val="PL"/>
        <w:rPr>
          <w:lang w:eastAsia="en-GB"/>
        </w:rPr>
      </w:pPr>
      <w:r w:rsidRPr="00E078EE">
        <w:rPr>
          <w:lang w:eastAsia="en-GB"/>
        </w:rPr>
        <w:t xml:space="preserve">    ]],</w:t>
      </w:r>
    </w:p>
    <w:p w14:paraId="4795EDE4" w14:textId="77777777" w:rsidR="00E078EE" w:rsidRPr="00E078EE" w:rsidRDefault="00E078EE" w:rsidP="00060C89">
      <w:pPr>
        <w:pStyle w:val="PL"/>
        <w:rPr>
          <w:lang w:eastAsia="en-GB"/>
        </w:rPr>
      </w:pPr>
      <w:r w:rsidRPr="00E078EE">
        <w:rPr>
          <w:lang w:eastAsia="en-GB"/>
        </w:rPr>
        <w:t xml:space="preserve">    [[</w:t>
      </w:r>
    </w:p>
    <w:p w14:paraId="5DD41187" w14:textId="77777777" w:rsidR="00E078EE" w:rsidRPr="00E078EE" w:rsidRDefault="00E078EE" w:rsidP="00060C89">
      <w:pPr>
        <w:pStyle w:val="PL"/>
        <w:rPr>
          <w:lang w:eastAsia="en-GB"/>
        </w:rPr>
      </w:pPr>
      <w:r w:rsidRPr="00E078EE">
        <w:rPr>
          <w:lang w:eastAsia="en-GB"/>
        </w:rPr>
        <w:t xml:space="preserve">    supportedBandCombinationList-v1680                  BandCombinationList-v1680                   </w:t>
      </w:r>
      <w:r w:rsidRPr="00E078EE">
        <w:rPr>
          <w:color w:val="993366"/>
          <w:lang w:eastAsia="en-GB"/>
        </w:rPr>
        <w:t>OPTIONAL</w:t>
      </w:r>
    </w:p>
    <w:p w14:paraId="2BB14FBF" w14:textId="77777777" w:rsidR="00E078EE" w:rsidRPr="00E078EE" w:rsidRDefault="00E078EE" w:rsidP="00060C89">
      <w:pPr>
        <w:pStyle w:val="PL"/>
        <w:rPr>
          <w:lang w:eastAsia="en-GB"/>
        </w:rPr>
      </w:pPr>
      <w:r w:rsidRPr="00E078EE">
        <w:rPr>
          <w:lang w:eastAsia="en-GB"/>
        </w:rPr>
        <w:t xml:space="preserve">    ]],</w:t>
      </w:r>
    </w:p>
    <w:p w14:paraId="4C4D14D9" w14:textId="77777777" w:rsidR="00E078EE" w:rsidRPr="00E078EE" w:rsidRDefault="00E078EE" w:rsidP="00060C89">
      <w:pPr>
        <w:pStyle w:val="PL"/>
        <w:rPr>
          <w:lang w:eastAsia="en-GB"/>
        </w:rPr>
      </w:pPr>
      <w:r w:rsidRPr="00E078EE">
        <w:rPr>
          <w:lang w:eastAsia="en-GB"/>
        </w:rPr>
        <w:t xml:space="preserve">    [[</w:t>
      </w:r>
    </w:p>
    <w:p w14:paraId="4425A718" w14:textId="77777777" w:rsidR="00E078EE" w:rsidRPr="00E078EE" w:rsidRDefault="00E078EE" w:rsidP="00060C89">
      <w:pPr>
        <w:pStyle w:val="PL"/>
        <w:rPr>
          <w:lang w:eastAsia="en-GB"/>
        </w:rPr>
      </w:pPr>
      <w:r w:rsidRPr="00E078EE">
        <w:rPr>
          <w:lang w:eastAsia="en-GB"/>
        </w:rPr>
        <w:t xml:space="preserve">    supportedBandCombinationList-v1690                  BandCombinationList-v1690                   </w:t>
      </w:r>
      <w:r w:rsidRPr="00E078EE">
        <w:rPr>
          <w:color w:val="993366"/>
          <w:lang w:eastAsia="en-GB"/>
        </w:rPr>
        <w:t>OPTIONAL</w:t>
      </w:r>
      <w:r w:rsidRPr="00E078EE">
        <w:rPr>
          <w:lang w:eastAsia="en-GB"/>
        </w:rPr>
        <w:t>,</w:t>
      </w:r>
    </w:p>
    <w:p w14:paraId="73880A86" w14:textId="77777777" w:rsidR="00E078EE" w:rsidRPr="00E078EE" w:rsidRDefault="00E078EE" w:rsidP="00060C89">
      <w:pPr>
        <w:pStyle w:val="PL"/>
        <w:rPr>
          <w:lang w:eastAsia="en-GB"/>
        </w:rPr>
      </w:pPr>
      <w:r w:rsidRPr="00E078EE">
        <w:rPr>
          <w:lang w:eastAsia="en-GB"/>
        </w:rPr>
        <w:t xml:space="preserve">    supportedBandCombinationList-UplinkTxSwitch-v1690   BandCombinationList-UplinkTxSwitch-v1690    </w:t>
      </w:r>
      <w:r w:rsidRPr="00E078EE">
        <w:rPr>
          <w:color w:val="993366"/>
          <w:lang w:eastAsia="en-GB"/>
        </w:rPr>
        <w:t>OPTIONAL</w:t>
      </w:r>
    </w:p>
    <w:p w14:paraId="4508A978" w14:textId="77777777" w:rsidR="00E078EE" w:rsidRPr="00E078EE" w:rsidRDefault="00E078EE" w:rsidP="00060C89">
      <w:pPr>
        <w:pStyle w:val="PL"/>
        <w:rPr>
          <w:lang w:eastAsia="en-GB"/>
        </w:rPr>
      </w:pPr>
      <w:r w:rsidRPr="00E078EE">
        <w:rPr>
          <w:lang w:eastAsia="en-GB"/>
        </w:rPr>
        <w:t xml:space="preserve">    ]],</w:t>
      </w:r>
    </w:p>
    <w:p w14:paraId="785A44EB" w14:textId="77777777" w:rsidR="00E078EE" w:rsidRPr="00E078EE" w:rsidRDefault="00E078EE" w:rsidP="00060C89">
      <w:pPr>
        <w:pStyle w:val="PL"/>
        <w:rPr>
          <w:lang w:eastAsia="en-GB"/>
        </w:rPr>
      </w:pPr>
      <w:r w:rsidRPr="00E078EE">
        <w:rPr>
          <w:lang w:eastAsia="en-GB"/>
        </w:rPr>
        <w:t xml:space="preserve">    [[</w:t>
      </w:r>
    </w:p>
    <w:p w14:paraId="3A12F3E4" w14:textId="77777777" w:rsidR="00E078EE" w:rsidRPr="00E078EE" w:rsidRDefault="00E078EE" w:rsidP="00060C89">
      <w:pPr>
        <w:pStyle w:val="PL"/>
        <w:rPr>
          <w:lang w:eastAsia="en-GB"/>
        </w:rPr>
      </w:pPr>
      <w:r w:rsidRPr="00E078EE">
        <w:rPr>
          <w:lang w:eastAsia="en-GB"/>
        </w:rPr>
        <w:lastRenderedPageBreak/>
        <w:t xml:space="preserve">    supportedBandCombinationList-v1700                  BandCombinationList-v1700                   </w:t>
      </w:r>
      <w:r w:rsidRPr="00E078EE">
        <w:rPr>
          <w:color w:val="993366"/>
          <w:lang w:eastAsia="en-GB"/>
        </w:rPr>
        <w:t>OPTIONAL</w:t>
      </w:r>
      <w:r w:rsidRPr="00E078EE">
        <w:rPr>
          <w:lang w:eastAsia="en-GB"/>
        </w:rPr>
        <w:t>,</w:t>
      </w:r>
    </w:p>
    <w:p w14:paraId="042349DF" w14:textId="77777777" w:rsidR="00E078EE" w:rsidRPr="00E078EE" w:rsidRDefault="00E078EE" w:rsidP="00060C89">
      <w:pPr>
        <w:pStyle w:val="PL"/>
        <w:rPr>
          <w:lang w:eastAsia="en-GB"/>
        </w:rPr>
      </w:pPr>
      <w:r w:rsidRPr="00E078EE">
        <w:rPr>
          <w:lang w:eastAsia="en-GB"/>
        </w:rPr>
        <w:t xml:space="preserve">    supportedBandCombinationList-UplinkTxSwitch-v1700   BandCombinationList-UplinkTxSwitch-v1700    </w:t>
      </w:r>
      <w:r w:rsidRPr="00E078EE">
        <w:rPr>
          <w:color w:val="993366"/>
          <w:lang w:eastAsia="en-GB"/>
        </w:rPr>
        <w:t>OPTIONAL</w:t>
      </w:r>
      <w:r w:rsidRPr="00E078EE">
        <w:rPr>
          <w:lang w:eastAsia="en-GB"/>
        </w:rPr>
        <w:t>,</w:t>
      </w:r>
    </w:p>
    <w:p w14:paraId="58D5B3E5" w14:textId="77777777" w:rsidR="00E078EE" w:rsidRPr="00E078EE" w:rsidRDefault="00E078EE" w:rsidP="00060C89">
      <w:pPr>
        <w:pStyle w:val="PL"/>
        <w:rPr>
          <w:lang w:eastAsia="en-GB"/>
        </w:rPr>
      </w:pPr>
      <w:r w:rsidRPr="00E078EE">
        <w:rPr>
          <w:lang w:eastAsia="en-GB"/>
        </w:rPr>
        <w:t xml:space="preserve">    supportedBandCombinationListSL-RelayDiscovery-r17   </w:t>
      </w:r>
      <w:r w:rsidRPr="00E078EE">
        <w:rPr>
          <w:color w:val="993366"/>
          <w:lang w:eastAsia="en-GB"/>
        </w:rPr>
        <w:t>OCTET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OPTIONAL</w:t>
      </w:r>
      <w:r w:rsidRPr="00E078EE">
        <w:rPr>
          <w:lang w:eastAsia="en-GB"/>
        </w:rPr>
        <w:t>,  -- Contains PC5 BandCombinationListSidelinkNR-r16</w:t>
      </w:r>
    </w:p>
    <w:p w14:paraId="196347C3" w14:textId="77777777" w:rsidR="00E078EE" w:rsidRPr="00E078EE" w:rsidRDefault="00E078EE" w:rsidP="00060C89">
      <w:pPr>
        <w:pStyle w:val="PL"/>
        <w:rPr>
          <w:lang w:eastAsia="en-GB"/>
        </w:rPr>
      </w:pPr>
      <w:r w:rsidRPr="00E078EE">
        <w:rPr>
          <w:lang w:eastAsia="en-GB"/>
        </w:rPr>
        <w:t xml:space="preserve">    supportedBandCombinationListSL-NonRelayDiscovery-r17 </w:t>
      </w:r>
      <w:r w:rsidRPr="00E078EE">
        <w:rPr>
          <w:color w:val="993366"/>
          <w:lang w:eastAsia="en-GB"/>
        </w:rPr>
        <w:t>OCTET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OPTIONAL</w:t>
      </w:r>
      <w:r w:rsidRPr="00E078EE">
        <w:rPr>
          <w:lang w:eastAsia="en-GB"/>
        </w:rPr>
        <w:t>,  -- Contains PC5 BandCombinationListSidelinkNR-r16</w:t>
      </w:r>
    </w:p>
    <w:p w14:paraId="10C4C914" w14:textId="77777777" w:rsidR="00E078EE" w:rsidRPr="00E078EE" w:rsidRDefault="00E078EE" w:rsidP="00060C89">
      <w:pPr>
        <w:pStyle w:val="PL"/>
        <w:rPr>
          <w:lang w:eastAsia="en-GB"/>
        </w:rPr>
      </w:pPr>
      <w:r w:rsidRPr="00E078EE">
        <w:rPr>
          <w:lang w:eastAsia="en-GB"/>
        </w:rPr>
        <w:t xml:space="preserve">    supportedBandCombinationListSidelinkEUTRA-NR-v1710  BandCombinationListSidelinkEUTRA-NR-v1710   </w:t>
      </w:r>
      <w:r w:rsidRPr="00E078EE">
        <w:rPr>
          <w:color w:val="993366"/>
          <w:lang w:eastAsia="en-GB"/>
        </w:rPr>
        <w:t>OPTIONAL</w:t>
      </w:r>
      <w:r w:rsidRPr="00E078EE">
        <w:rPr>
          <w:lang w:eastAsia="en-GB"/>
        </w:rPr>
        <w:t>,</w:t>
      </w:r>
    </w:p>
    <w:p w14:paraId="6862B172" w14:textId="77777777" w:rsidR="00E078EE" w:rsidRPr="00E078EE" w:rsidRDefault="00E078EE" w:rsidP="00060C89">
      <w:pPr>
        <w:pStyle w:val="PL"/>
        <w:rPr>
          <w:lang w:eastAsia="en-GB"/>
        </w:rPr>
      </w:pPr>
      <w:r w:rsidRPr="00E078EE">
        <w:rPr>
          <w:lang w:eastAsia="en-GB"/>
        </w:rPr>
        <w:t xml:space="preserve">    sidelinkRequested-r17                               </w:t>
      </w:r>
      <w:r w:rsidRPr="00E078EE">
        <w:rPr>
          <w:color w:val="993366"/>
          <w:lang w:eastAsia="en-GB"/>
        </w:rPr>
        <w:t>ENUMERATED</w:t>
      </w:r>
      <w:r w:rsidRPr="00E078EE">
        <w:rPr>
          <w:lang w:eastAsia="en-GB"/>
        </w:rPr>
        <w:t xml:space="preserve"> {true}                           </w:t>
      </w:r>
      <w:r w:rsidRPr="00E078EE">
        <w:rPr>
          <w:color w:val="993366"/>
          <w:lang w:eastAsia="en-GB"/>
        </w:rPr>
        <w:t>OPTIONAL</w:t>
      </w:r>
      <w:r w:rsidRPr="00E078EE">
        <w:rPr>
          <w:lang w:eastAsia="en-GB"/>
        </w:rPr>
        <w:t>,</w:t>
      </w:r>
    </w:p>
    <w:p w14:paraId="2D3E508F" w14:textId="77777777" w:rsidR="00E078EE" w:rsidRPr="00E078EE" w:rsidRDefault="00E078EE" w:rsidP="00060C89">
      <w:pPr>
        <w:pStyle w:val="PL"/>
        <w:rPr>
          <w:lang w:eastAsia="en-GB"/>
        </w:rPr>
      </w:pPr>
      <w:r w:rsidRPr="00E078EE">
        <w:rPr>
          <w:lang w:eastAsia="en-GB"/>
        </w:rPr>
        <w:t xml:space="preserve">    extendedBand-n77-2-r17                              </w:t>
      </w:r>
      <w:r w:rsidRPr="00E078EE">
        <w:rPr>
          <w:color w:val="993366"/>
          <w:lang w:eastAsia="en-GB"/>
        </w:rPr>
        <w:t>ENUMERATED</w:t>
      </w:r>
      <w:r w:rsidRPr="00E078EE">
        <w:rPr>
          <w:lang w:eastAsia="en-GB"/>
        </w:rPr>
        <w:t xml:space="preserve"> {supported}                      </w:t>
      </w:r>
      <w:r w:rsidRPr="00E078EE">
        <w:rPr>
          <w:color w:val="993366"/>
          <w:lang w:eastAsia="en-GB"/>
        </w:rPr>
        <w:t>OPTIONAL</w:t>
      </w:r>
    </w:p>
    <w:p w14:paraId="4AA5583D" w14:textId="77777777" w:rsidR="00E078EE" w:rsidRPr="00E078EE" w:rsidRDefault="00E078EE" w:rsidP="00060C89">
      <w:pPr>
        <w:pStyle w:val="PL"/>
        <w:rPr>
          <w:lang w:eastAsia="en-GB"/>
        </w:rPr>
      </w:pPr>
      <w:r w:rsidRPr="00E078EE">
        <w:rPr>
          <w:lang w:eastAsia="en-GB"/>
        </w:rPr>
        <w:t xml:space="preserve">    ]],</w:t>
      </w:r>
    </w:p>
    <w:p w14:paraId="4436F147" w14:textId="77777777" w:rsidR="00E078EE" w:rsidRPr="00E078EE" w:rsidRDefault="00E078EE" w:rsidP="00060C89">
      <w:pPr>
        <w:pStyle w:val="PL"/>
        <w:rPr>
          <w:lang w:eastAsia="en-GB"/>
        </w:rPr>
      </w:pPr>
      <w:r w:rsidRPr="00E078EE">
        <w:rPr>
          <w:lang w:eastAsia="en-GB"/>
        </w:rPr>
        <w:t xml:space="preserve">    [[</w:t>
      </w:r>
    </w:p>
    <w:p w14:paraId="0AD317D3" w14:textId="77777777" w:rsidR="00E078EE" w:rsidRPr="00E078EE" w:rsidRDefault="00E078EE" w:rsidP="00060C89">
      <w:pPr>
        <w:pStyle w:val="PL"/>
        <w:rPr>
          <w:lang w:eastAsia="en-GB"/>
        </w:rPr>
      </w:pPr>
      <w:r w:rsidRPr="00E078EE">
        <w:rPr>
          <w:lang w:eastAsia="en-GB"/>
        </w:rPr>
        <w:t xml:space="preserve">    supportedBandCombinationList-v1720                  BandCombinationList-v1720                   </w:t>
      </w:r>
      <w:r w:rsidRPr="00E078EE">
        <w:rPr>
          <w:color w:val="993366"/>
          <w:lang w:eastAsia="en-GB"/>
        </w:rPr>
        <w:t>OPTIONAL</w:t>
      </w:r>
      <w:r w:rsidRPr="00E078EE">
        <w:rPr>
          <w:lang w:eastAsia="en-GB"/>
        </w:rPr>
        <w:t>,</w:t>
      </w:r>
    </w:p>
    <w:p w14:paraId="5F45A3C3" w14:textId="77777777" w:rsidR="00E078EE" w:rsidRPr="00E078EE" w:rsidRDefault="00E078EE" w:rsidP="00060C89">
      <w:pPr>
        <w:pStyle w:val="PL"/>
        <w:rPr>
          <w:lang w:eastAsia="en-GB"/>
        </w:rPr>
      </w:pPr>
      <w:r w:rsidRPr="00E078EE">
        <w:rPr>
          <w:lang w:eastAsia="en-GB"/>
        </w:rPr>
        <w:t xml:space="preserve">    supportedBandCombinationList-UplinkTxSwitch-v1720   BandCombinationList-UplinkTxSwitch-v1720    </w:t>
      </w:r>
      <w:r w:rsidRPr="00E078EE">
        <w:rPr>
          <w:color w:val="993366"/>
          <w:lang w:eastAsia="en-GB"/>
        </w:rPr>
        <w:t>OPTIONAL</w:t>
      </w:r>
    </w:p>
    <w:p w14:paraId="0DA84CD4" w14:textId="77777777" w:rsidR="00E078EE" w:rsidRPr="00E078EE" w:rsidRDefault="00E078EE" w:rsidP="00060C89">
      <w:pPr>
        <w:pStyle w:val="PL"/>
        <w:rPr>
          <w:lang w:eastAsia="en-GB"/>
        </w:rPr>
      </w:pPr>
      <w:r w:rsidRPr="00E078EE">
        <w:rPr>
          <w:lang w:eastAsia="en-GB"/>
        </w:rPr>
        <w:t xml:space="preserve">    ]],</w:t>
      </w:r>
    </w:p>
    <w:p w14:paraId="0C982474" w14:textId="77777777" w:rsidR="00E078EE" w:rsidRPr="00E078EE" w:rsidRDefault="00E078EE" w:rsidP="00060C89">
      <w:pPr>
        <w:pStyle w:val="PL"/>
        <w:rPr>
          <w:lang w:eastAsia="en-GB"/>
        </w:rPr>
      </w:pPr>
      <w:r w:rsidRPr="00E078EE">
        <w:rPr>
          <w:lang w:eastAsia="en-GB"/>
        </w:rPr>
        <w:t xml:space="preserve">    [[</w:t>
      </w:r>
    </w:p>
    <w:p w14:paraId="43BB3BE6" w14:textId="77777777" w:rsidR="00E078EE" w:rsidRPr="00E078EE" w:rsidRDefault="00E078EE" w:rsidP="00060C89">
      <w:pPr>
        <w:pStyle w:val="PL"/>
        <w:rPr>
          <w:lang w:eastAsia="en-GB"/>
        </w:rPr>
      </w:pPr>
      <w:r w:rsidRPr="00E078EE">
        <w:rPr>
          <w:lang w:eastAsia="en-GB"/>
        </w:rPr>
        <w:t xml:space="preserve">    supportedBandCombinationList-v1730                  BandCombinationList-v1730                   </w:t>
      </w:r>
      <w:r w:rsidRPr="00E078EE">
        <w:rPr>
          <w:color w:val="993366"/>
          <w:lang w:eastAsia="en-GB"/>
        </w:rPr>
        <w:t>OPTIONAL</w:t>
      </w:r>
      <w:r w:rsidRPr="00E078EE">
        <w:rPr>
          <w:lang w:eastAsia="en-GB"/>
        </w:rPr>
        <w:t>,</w:t>
      </w:r>
    </w:p>
    <w:p w14:paraId="00F5C485" w14:textId="77777777" w:rsidR="00E078EE" w:rsidRPr="00E078EE" w:rsidRDefault="00E078EE" w:rsidP="00060C89">
      <w:pPr>
        <w:pStyle w:val="PL"/>
        <w:rPr>
          <w:lang w:eastAsia="en-GB"/>
        </w:rPr>
      </w:pPr>
      <w:r w:rsidRPr="00E078EE">
        <w:rPr>
          <w:lang w:eastAsia="en-GB"/>
        </w:rPr>
        <w:t xml:space="preserve">    supportedBandCombinationList-UplinkTxSwitch-v1730   BandCombinationList-UplinkTxSwitch-v1730    </w:t>
      </w:r>
      <w:r w:rsidRPr="00E078EE">
        <w:rPr>
          <w:color w:val="993366"/>
          <w:lang w:eastAsia="en-GB"/>
        </w:rPr>
        <w:t>OPTIONAL</w:t>
      </w:r>
      <w:r w:rsidRPr="00E078EE">
        <w:rPr>
          <w:lang w:eastAsia="en-GB"/>
        </w:rPr>
        <w:t>,</w:t>
      </w:r>
    </w:p>
    <w:p w14:paraId="6F80CD3F" w14:textId="77777777" w:rsidR="00E078EE" w:rsidRPr="00E078EE" w:rsidRDefault="00E078EE" w:rsidP="00060C89">
      <w:pPr>
        <w:pStyle w:val="PL"/>
        <w:rPr>
          <w:lang w:eastAsia="en-GB"/>
        </w:rPr>
      </w:pPr>
      <w:r w:rsidRPr="00E078EE">
        <w:rPr>
          <w:lang w:eastAsia="en-GB"/>
        </w:rPr>
        <w:t xml:space="preserve">    supportedBandCombinationListSL-RelayDiscovery-v1730 BandCombinationListSL-Discovery-r17         </w:t>
      </w:r>
      <w:r w:rsidRPr="00E078EE">
        <w:rPr>
          <w:color w:val="993366"/>
          <w:lang w:eastAsia="en-GB"/>
        </w:rPr>
        <w:t>OPTIONAL</w:t>
      </w:r>
      <w:r w:rsidRPr="00E078EE">
        <w:rPr>
          <w:lang w:eastAsia="en-GB"/>
        </w:rPr>
        <w:t>,</w:t>
      </w:r>
    </w:p>
    <w:p w14:paraId="3B4EED2A" w14:textId="77777777" w:rsidR="00E078EE" w:rsidRPr="00E078EE" w:rsidRDefault="00E078EE" w:rsidP="00060C89">
      <w:pPr>
        <w:pStyle w:val="PL"/>
        <w:rPr>
          <w:lang w:eastAsia="en-GB"/>
        </w:rPr>
      </w:pPr>
      <w:r w:rsidRPr="00E078EE">
        <w:rPr>
          <w:lang w:eastAsia="en-GB"/>
        </w:rPr>
        <w:t xml:space="preserve">    supportedBandCombinationListSL-NonRelayDiscovery-v1730 BandCombinationListSL-Discovery-r17      </w:t>
      </w:r>
      <w:r w:rsidRPr="00E078EE">
        <w:rPr>
          <w:color w:val="993366"/>
          <w:lang w:eastAsia="en-GB"/>
        </w:rPr>
        <w:t>OPTIONAL</w:t>
      </w:r>
    </w:p>
    <w:p w14:paraId="5DED2C43" w14:textId="77777777" w:rsidR="00E078EE" w:rsidRPr="00E078EE" w:rsidRDefault="00E078EE" w:rsidP="00060C89">
      <w:pPr>
        <w:pStyle w:val="PL"/>
        <w:rPr>
          <w:lang w:eastAsia="en-GB"/>
        </w:rPr>
      </w:pPr>
      <w:r w:rsidRPr="00E078EE">
        <w:rPr>
          <w:lang w:eastAsia="en-GB"/>
        </w:rPr>
        <w:t xml:space="preserve">    ]],</w:t>
      </w:r>
    </w:p>
    <w:p w14:paraId="6EC7F588" w14:textId="77777777" w:rsidR="00E078EE" w:rsidRPr="00E078EE" w:rsidRDefault="00E078EE" w:rsidP="00060C89">
      <w:pPr>
        <w:pStyle w:val="PL"/>
        <w:rPr>
          <w:lang w:eastAsia="en-GB"/>
        </w:rPr>
      </w:pPr>
      <w:r w:rsidRPr="00E078EE">
        <w:rPr>
          <w:lang w:eastAsia="en-GB"/>
        </w:rPr>
        <w:t xml:space="preserve">    [[</w:t>
      </w:r>
    </w:p>
    <w:p w14:paraId="08235187" w14:textId="77777777" w:rsidR="00E078EE" w:rsidRPr="00E078EE" w:rsidRDefault="00E078EE" w:rsidP="00060C89">
      <w:pPr>
        <w:pStyle w:val="PL"/>
        <w:rPr>
          <w:lang w:eastAsia="en-GB"/>
        </w:rPr>
      </w:pPr>
      <w:r w:rsidRPr="00E078EE">
        <w:rPr>
          <w:lang w:eastAsia="en-GB"/>
        </w:rPr>
        <w:t xml:space="preserve">    supportedBandCombinationList-v1740                  BandCombinationList-v1740                   </w:t>
      </w:r>
      <w:r w:rsidRPr="00E078EE">
        <w:rPr>
          <w:color w:val="993366"/>
          <w:lang w:eastAsia="en-GB"/>
        </w:rPr>
        <w:t>OPTIONAL</w:t>
      </w:r>
      <w:r w:rsidRPr="00E078EE">
        <w:rPr>
          <w:lang w:eastAsia="en-GB"/>
        </w:rPr>
        <w:t>,</w:t>
      </w:r>
    </w:p>
    <w:p w14:paraId="4DFB69E8" w14:textId="77777777" w:rsidR="00E078EE" w:rsidRPr="00E078EE" w:rsidRDefault="00E078EE" w:rsidP="00060C89">
      <w:pPr>
        <w:pStyle w:val="PL"/>
        <w:rPr>
          <w:lang w:eastAsia="en-GB"/>
        </w:rPr>
      </w:pPr>
      <w:r w:rsidRPr="00E078EE">
        <w:rPr>
          <w:lang w:eastAsia="en-GB"/>
        </w:rPr>
        <w:t xml:space="preserve">    supportedBandCombinationList-UplinkTxSwitch-v1740   BandCombinationList-UplinkTxSwitch-v1740    </w:t>
      </w:r>
      <w:r w:rsidRPr="00E078EE">
        <w:rPr>
          <w:color w:val="993366"/>
          <w:lang w:eastAsia="en-GB"/>
        </w:rPr>
        <w:t>OPTIONAL</w:t>
      </w:r>
    </w:p>
    <w:p w14:paraId="411AB628" w14:textId="77777777" w:rsidR="00E078EE" w:rsidRPr="00E078EE" w:rsidRDefault="00E078EE" w:rsidP="00060C89">
      <w:pPr>
        <w:pStyle w:val="PL"/>
        <w:rPr>
          <w:lang w:eastAsia="en-GB"/>
        </w:rPr>
      </w:pPr>
      <w:r w:rsidRPr="00E078EE">
        <w:rPr>
          <w:lang w:eastAsia="en-GB"/>
        </w:rPr>
        <w:t xml:space="preserve">    ]],</w:t>
      </w:r>
    </w:p>
    <w:p w14:paraId="38CB044F" w14:textId="77777777" w:rsidR="00E078EE" w:rsidRPr="00E078EE" w:rsidRDefault="00E078EE" w:rsidP="00060C89">
      <w:pPr>
        <w:pStyle w:val="PL"/>
        <w:rPr>
          <w:lang w:eastAsia="en-GB"/>
        </w:rPr>
      </w:pPr>
      <w:r w:rsidRPr="00E078EE">
        <w:rPr>
          <w:lang w:eastAsia="en-GB"/>
        </w:rPr>
        <w:t xml:space="preserve">    [[</w:t>
      </w:r>
    </w:p>
    <w:p w14:paraId="5F711421" w14:textId="77777777" w:rsidR="00E078EE" w:rsidRPr="00E078EE" w:rsidRDefault="00E078EE" w:rsidP="00060C89">
      <w:pPr>
        <w:pStyle w:val="PL"/>
        <w:rPr>
          <w:lang w:eastAsia="en-GB"/>
        </w:rPr>
      </w:pPr>
      <w:r w:rsidRPr="00E078EE">
        <w:rPr>
          <w:lang w:eastAsia="en-GB"/>
        </w:rPr>
        <w:t xml:space="preserve">    supportedBandCombinationList-v1760                  BandCombinationList-v1760                   </w:t>
      </w:r>
      <w:r w:rsidRPr="00E078EE">
        <w:rPr>
          <w:color w:val="993366"/>
          <w:lang w:eastAsia="en-GB"/>
        </w:rPr>
        <w:t>OPTIONAL</w:t>
      </w:r>
      <w:r w:rsidRPr="00E078EE">
        <w:rPr>
          <w:lang w:eastAsia="en-GB"/>
        </w:rPr>
        <w:t>,</w:t>
      </w:r>
    </w:p>
    <w:p w14:paraId="101E1021" w14:textId="77777777" w:rsidR="00E078EE" w:rsidRPr="00E078EE" w:rsidRDefault="00E078EE" w:rsidP="00060C89">
      <w:pPr>
        <w:pStyle w:val="PL"/>
        <w:rPr>
          <w:lang w:eastAsia="en-GB"/>
        </w:rPr>
      </w:pPr>
      <w:r w:rsidRPr="00E078EE">
        <w:rPr>
          <w:lang w:eastAsia="en-GB"/>
        </w:rPr>
        <w:t xml:space="preserve">    supportedBandCombinationList-UplinkTxSwitch-v1760   BandCombinationList-UplinkTxSwitch-v1760    </w:t>
      </w:r>
      <w:r w:rsidRPr="00E078EE">
        <w:rPr>
          <w:color w:val="993366"/>
          <w:lang w:eastAsia="en-GB"/>
        </w:rPr>
        <w:t>OPTIONAL</w:t>
      </w:r>
    </w:p>
    <w:p w14:paraId="6C5D892B" w14:textId="77777777" w:rsidR="00E078EE" w:rsidRPr="00E078EE" w:rsidRDefault="00E078EE" w:rsidP="00060C89">
      <w:pPr>
        <w:pStyle w:val="PL"/>
        <w:rPr>
          <w:lang w:eastAsia="en-GB"/>
        </w:rPr>
      </w:pPr>
      <w:r w:rsidRPr="00E078EE">
        <w:rPr>
          <w:lang w:eastAsia="en-GB"/>
        </w:rPr>
        <w:t xml:space="preserve">    ]],</w:t>
      </w:r>
    </w:p>
    <w:p w14:paraId="5B6425E3" w14:textId="77777777" w:rsidR="00E078EE" w:rsidRPr="00E078EE" w:rsidRDefault="00E078EE" w:rsidP="00060C89">
      <w:pPr>
        <w:pStyle w:val="PL"/>
        <w:rPr>
          <w:lang w:eastAsia="en-GB"/>
        </w:rPr>
      </w:pPr>
      <w:r w:rsidRPr="00E078EE">
        <w:rPr>
          <w:lang w:eastAsia="en-GB"/>
        </w:rPr>
        <w:t xml:space="preserve">    [[</w:t>
      </w:r>
    </w:p>
    <w:p w14:paraId="2C0E6BA1" w14:textId="77777777" w:rsidR="00E078EE" w:rsidRPr="00E078EE" w:rsidRDefault="00E078EE" w:rsidP="00060C89">
      <w:pPr>
        <w:pStyle w:val="PL"/>
        <w:rPr>
          <w:lang w:eastAsia="en-GB"/>
        </w:rPr>
      </w:pPr>
      <w:r w:rsidRPr="00E078EE">
        <w:rPr>
          <w:lang w:eastAsia="en-GB"/>
        </w:rPr>
        <w:t xml:space="preserve">    supportedBandCombinationList-v1770                  BandCombinationList-v1770                   </w:t>
      </w:r>
      <w:r w:rsidRPr="00E078EE">
        <w:rPr>
          <w:color w:val="993366"/>
          <w:lang w:eastAsia="en-GB"/>
        </w:rPr>
        <w:t>OPTIONAL</w:t>
      </w:r>
      <w:r w:rsidRPr="00E078EE">
        <w:rPr>
          <w:lang w:eastAsia="en-GB"/>
        </w:rPr>
        <w:t>,</w:t>
      </w:r>
    </w:p>
    <w:p w14:paraId="4043C41F" w14:textId="77777777" w:rsidR="00E078EE" w:rsidRPr="00E078EE" w:rsidRDefault="00E078EE" w:rsidP="00060C89">
      <w:pPr>
        <w:pStyle w:val="PL"/>
        <w:rPr>
          <w:lang w:eastAsia="en-GB"/>
        </w:rPr>
      </w:pPr>
      <w:r w:rsidRPr="00E078EE">
        <w:rPr>
          <w:lang w:eastAsia="en-GB"/>
        </w:rPr>
        <w:t xml:space="preserve">    supportedBandCombinationList-UplinkTxSwitch-v1770   BandCombinationList-UplinkTxSwitch-v1770    </w:t>
      </w:r>
      <w:r w:rsidRPr="00E078EE">
        <w:rPr>
          <w:color w:val="993366"/>
          <w:lang w:eastAsia="en-GB"/>
        </w:rPr>
        <w:t>OPTIONAL</w:t>
      </w:r>
    </w:p>
    <w:p w14:paraId="02C7C1CA" w14:textId="77777777" w:rsidR="00E078EE" w:rsidRPr="00E078EE" w:rsidRDefault="00E078EE" w:rsidP="00060C89">
      <w:pPr>
        <w:pStyle w:val="PL"/>
        <w:rPr>
          <w:lang w:eastAsia="en-GB"/>
        </w:rPr>
      </w:pPr>
      <w:r w:rsidRPr="00E078EE">
        <w:rPr>
          <w:lang w:eastAsia="en-GB"/>
        </w:rPr>
        <w:t xml:space="preserve">    ]],</w:t>
      </w:r>
    </w:p>
    <w:p w14:paraId="446224C5" w14:textId="77777777" w:rsidR="00E078EE" w:rsidRPr="00E078EE" w:rsidRDefault="00E078EE" w:rsidP="00060C89">
      <w:pPr>
        <w:pStyle w:val="PL"/>
        <w:rPr>
          <w:lang w:eastAsia="en-GB"/>
        </w:rPr>
      </w:pPr>
      <w:r w:rsidRPr="00E078EE">
        <w:rPr>
          <w:lang w:eastAsia="en-GB"/>
        </w:rPr>
        <w:t xml:space="preserve">    [[</w:t>
      </w:r>
    </w:p>
    <w:p w14:paraId="042970DD" w14:textId="77777777" w:rsidR="00E078EE" w:rsidRPr="00E078EE" w:rsidRDefault="00E078EE" w:rsidP="00060C89">
      <w:pPr>
        <w:pStyle w:val="PL"/>
        <w:rPr>
          <w:lang w:eastAsia="en-GB"/>
        </w:rPr>
      </w:pPr>
      <w:r w:rsidRPr="00E078EE">
        <w:rPr>
          <w:lang w:eastAsia="en-GB"/>
        </w:rPr>
        <w:t xml:space="preserve">    supportedBandCombinationList-v1800                  BandCombinationList-v1800                   </w:t>
      </w:r>
      <w:r w:rsidRPr="00E078EE">
        <w:rPr>
          <w:color w:val="993366"/>
          <w:lang w:eastAsia="en-GB"/>
        </w:rPr>
        <w:t>OPTIONAL</w:t>
      </w:r>
      <w:r w:rsidRPr="00E078EE">
        <w:rPr>
          <w:lang w:eastAsia="en-GB"/>
        </w:rPr>
        <w:t>,</w:t>
      </w:r>
    </w:p>
    <w:p w14:paraId="44DB89DA" w14:textId="77777777" w:rsidR="00E078EE" w:rsidRPr="00E078EE" w:rsidRDefault="00E078EE" w:rsidP="00060C89">
      <w:pPr>
        <w:pStyle w:val="PL"/>
        <w:rPr>
          <w:lang w:eastAsia="en-GB"/>
        </w:rPr>
      </w:pPr>
      <w:r w:rsidRPr="00E078EE">
        <w:rPr>
          <w:lang w:eastAsia="en-GB"/>
        </w:rPr>
        <w:t xml:space="preserve">    supportedBandCombinationList-UplinkTxSwitch-v1800   BandCombinationList-UplinkTxSwitch-v1800    </w:t>
      </w:r>
      <w:r w:rsidRPr="00E078EE">
        <w:rPr>
          <w:color w:val="993366"/>
          <w:lang w:eastAsia="en-GB"/>
        </w:rPr>
        <w:t>OPTIONAL</w:t>
      </w:r>
      <w:r w:rsidRPr="00E078EE">
        <w:rPr>
          <w:lang w:eastAsia="en-GB"/>
        </w:rPr>
        <w:t>,</w:t>
      </w:r>
    </w:p>
    <w:p w14:paraId="3544598C" w14:textId="77777777" w:rsidR="00E078EE" w:rsidRPr="00E078EE" w:rsidRDefault="00E078EE" w:rsidP="00060C89">
      <w:pPr>
        <w:pStyle w:val="PL"/>
        <w:rPr>
          <w:lang w:eastAsia="en-GB"/>
        </w:rPr>
      </w:pPr>
      <w:r w:rsidRPr="00E078EE">
        <w:rPr>
          <w:lang w:eastAsia="en-GB"/>
        </w:rPr>
        <w:t xml:space="preserve">    supportedBandCombinationListSL-U2U-Relay-r18        </w:t>
      </w:r>
      <w:r w:rsidRPr="00E078EE">
        <w:rPr>
          <w:color w:val="993366"/>
          <w:lang w:eastAsia="en-GB"/>
        </w:rPr>
        <w:t>SEQUENCE</w:t>
      </w:r>
      <w:r w:rsidRPr="00E078EE">
        <w:rPr>
          <w:lang w:eastAsia="en-GB"/>
        </w:rPr>
        <w:t xml:space="preserve"> {</w:t>
      </w:r>
    </w:p>
    <w:p w14:paraId="1A2C122C" w14:textId="77777777" w:rsidR="00E078EE" w:rsidRPr="00E078EE" w:rsidRDefault="00E078EE" w:rsidP="00060C89">
      <w:pPr>
        <w:pStyle w:val="PL"/>
        <w:rPr>
          <w:lang w:eastAsia="en-GB"/>
        </w:rPr>
      </w:pPr>
      <w:r w:rsidRPr="00E078EE">
        <w:rPr>
          <w:lang w:eastAsia="en-GB"/>
        </w:rPr>
        <w:t xml:space="preserve">        supportedBandCombinationListSL-U2U-RelayDiscovery-r18  </w:t>
      </w:r>
      <w:r w:rsidRPr="00E078EE">
        <w:rPr>
          <w:color w:val="993366"/>
          <w:lang w:eastAsia="en-GB"/>
        </w:rPr>
        <w:t>OCTET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OPTIONAL</w:t>
      </w:r>
      <w:r w:rsidRPr="00E078EE">
        <w:rPr>
          <w:lang w:eastAsia="en-GB"/>
        </w:rPr>
        <w:t>,  -- Contains PC5</w:t>
      </w:r>
    </w:p>
    <w:p w14:paraId="27C1F24F" w14:textId="77777777" w:rsidR="00E078EE" w:rsidRPr="00E078EE" w:rsidRDefault="00E078EE" w:rsidP="00060C89">
      <w:pPr>
        <w:pStyle w:val="PL"/>
        <w:rPr>
          <w:lang w:eastAsia="en-GB"/>
        </w:rPr>
      </w:pPr>
      <w:r w:rsidRPr="00E078EE">
        <w:rPr>
          <w:lang w:eastAsia="en-GB"/>
        </w:rPr>
        <w:t xml:space="preserve">                                                                                        </w:t>
      </w:r>
      <w:r w:rsidRPr="00E078EE">
        <w:rPr>
          <w:rFonts w:eastAsia="Malgun Gothic"/>
          <w:lang w:eastAsia="en-GB"/>
        </w:rPr>
        <w:t xml:space="preserve">           -- </w:t>
      </w:r>
      <w:r w:rsidRPr="00E078EE">
        <w:rPr>
          <w:lang w:eastAsia="en-GB"/>
        </w:rPr>
        <w:t>BandCombinationListSidelinkNR-r16</w:t>
      </w:r>
    </w:p>
    <w:p w14:paraId="56798FBF" w14:textId="77777777" w:rsidR="00E078EE" w:rsidRPr="00E078EE" w:rsidRDefault="00E078EE" w:rsidP="00060C89">
      <w:pPr>
        <w:pStyle w:val="PL"/>
        <w:rPr>
          <w:lang w:eastAsia="en-GB"/>
        </w:rPr>
      </w:pPr>
      <w:r w:rsidRPr="00E078EE">
        <w:rPr>
          <w:lang w:eastAsia="en-GB"/>
        </w:rPr>
        <w:t xml:space="preserve">        supportedBandCombinationListSL-U2U-DiscoveryExt BandCombinationListSL-Discovery-r17         </w:t>
      </w:r>
      <w:r w:rsidRPr="00E078EE">
        <w:rPr>
          <w:color w:val="993366"/>
          <w:lang w:eastAsia="en-GB"/>
        </w:rPr>
        <w:t>OPTIONAL</w:t>
      </w:r>
    </w:p>
    <w:p w14:paraId="108C846E"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p>
    <w:p w14:paraId="79C134F7" w14:textId="77777777" w:rsidR="00E078EE" w:rsidRPr="00E078EE" w:rsidRDefault="00E078EE" w:rsidP="00060C89">
      <w:pPr>
        <w:pStyle w:val="PL"/>
        <w:rPr>
          <w:lang w:eastAsia="en-GB"/>
        </w:rPr>
      </w:pPr>
      <w:r w:rsidRPr="00E078EE">
        <w:rPr>
          <w:lang w:eastAsia="en-GB"/>
        </w:rPr>
        <w:t xml:space="preserve">    ]]</w:t>
      </w:r>
    </w:p>
    <w:p w14:paraId="0419F31A" w14:textId="77777777" w:rsidR="00E078EE" w:rsidRPr="00E078EE" w:rsidRDefault="00E078EE" w:rsidP="00060C89">
      <w:pPr>
        <w:pStyle w:val="PL"/>
        <w:rPr>
          <w:lang w:eastAsia="en-GB"/>
        </w:rPr>
      </w:pPr>
      <w:r w:rsidRPr="00E078EE">
        <w:rPr>
          <w:lang w:eastAsia="en-GB"/>
        </w:rPr>
        <w:t>}</w:t>
      </w:r>
    </w:p>
    <w:p w14:paraId="728FDA39" w14:textId="77777777" w:rsidR="00E078EE" w:rsidRPr="00E078EE" w:rsidRDefault="00E078EE" w:rsidP="00060C89">
      <w:pPr>
        <w:pStyle w:val="PL"/>
        <w:rPr>
          <w:lang w:eastAsia="en-GB"/>
        </w:rPr>
      </w:pPr>
    </w:p>
    <w:p w14:paraId="13B3BC3D" w14:textId="77777777" w:rsidR="00E078EE" w:rsidRPr="00E078EE" w:rsidRDefault="00E078EE" w:rsidP="00060C89">
      <w:pPr>
        <w:pStyle w:val="PL"/>
        <w:rPr>
          <w:lang w:eastAsia="en-GB"/>
        </w:rPr>
      </w:pPr>
      <w:r w:rsidRPr="00E078EE">
        <w:rPr>
          <w:lang w:eastAsia="en-GB"/>
        </w:rPr>
        <w:t xml:space="preserve">RF-Parameters-v15g0 ::=                   </w:t>
      </w:r>
      <w:r w:rsidRPr="00E078EE">
        <w:rPr>
          <w:color w:val="993366"/>
          <w:lang w:eastAsia="en-GB"/>
        </w:rPr>
        <w:t>SEQUENCE</w:t>
      </w:r>
      <w:r w:rsidRPr="00E078EE">
        <w:rPr>
          <w:lang w:eastAsia="en-GB"/>
        </w:rPr>
        <w:t xml:space="preserve"> {</w:t>
      </w:r>
    </w:p>
    <w:p w14:paraId="714929A1" w14:textId="77777777" w:rsidR="00E078EE" w:rsidRPr="00E078EE" w:rsidRDefault="00E078EE" w:rsidP="00060C89">
      <w:pPr>
        <w:pStyle w:val="PL"/>
        <w:rPr>
          <w:lang w:eastAsia="en-GB"/>
        </w:rPr>
      </w:pPr>
      <w:r w:rsidRPr="00E078EE">
        <w:rPr>
          <w:lang w:eastAsia="en-GB"/>
        </w:rPr>
        <w:t xml:space="preserve">    supportedBandCombinationList-v15g0        BandCombinationList-v15g0                   </w:t>
      </w:r>
      <w:r w:rsidRPr="00E078EE">
        <w:rPr>
          <w:color w:val="993366"/>
          <w:lang w:eastAsia="en-GB"/>
        </w:rPr>
        <w:t>OPTIONAL</w:t>
      </w:r>
    </w:p>
    <w:p w14:paraId="1ECEEB8B" w14:textId="77777777" w:rsidR="00E078EE" w:rsidRPr="00E078EE" w:rsidRDefault="00E078EE" w:rsidP="00060C89">
      <w:pPr>
        <w:pStyle w:val="PL"/>
        <w:rPr>
          <w:lang w:eastAsia="en-GB"/>
        </w:rPr>
      </w:pPr>
      <w:r w:rsidRPr="00E078EE">
        <w:rPr>
          <w:lang w:eastAsia="en-GB"/>
        </w:rPr>
        <w:t>}</w:t>
      </w:r>
    </w:p>
    <w:p w14:paraId="032EF643" w14:textId="77777777" w:rsidR="00E078EE" w:rsidRPr="00E078EE" w:rsidRDefault="00E078EE" w:rsidP="00060C89">
      <w:pPr>
        <w:pStyle w:val="PL"/>
        <w:rPr>
          <w:lang w:eastAsia="en-GB"/>
        </w:rPr>
      </w:pPr>
    </w:p>
    <w:p w14:paraId="3BAA15BF" w14:textId="77777777" w:rsidR="00E078EE" w:rsidRPr="00E078EE" w:rsidRDefault="00E078EE" w:rsidP="00060C89">
      <w:pPr>
        <w:pStyle w:val="PL"/>
        <w:rPr>
          <w:lang w:eastAsia="en-GB"/>
        </w:rPr>
      </w:pPr>
      <w:r w:rsidRPr="00E078EE">
        <w:rPr>
          <w:lang w:eastAsia="en-GB"/>
        </w:rPr>
        <w:t xml:space="preserve">RF-Parameters-v16a0 ::=                            </w:t>
      </w:r>
      <w:r w:rsidRPr="00E078EE">
        <w:rPr>
          <w:color w:val="993366"/>
          <w:lang w:eastAsia="en-GB"/>
        </w:rPr>
        <w:t>SEQUENCE</w:t>
      </w:r>
      <w:r w:rsidRPr="00E078EE">
        <w:rPr>
          <w:lang w:eastAsia="en-GB"/>
        </w:rPr>
        <w:t xml:space="preserve"> {</w:t>
      </w:r>
    </w:p>
    <w:p w14:paraId="07111D14" w14:textId="77777777" w:rsidR="00E078EE" w:rsidRPr="00E078EE" w:rsidRDefault="00E078EE" w:rsidP="00060C89">
      <w:pPr>
        <w:pStyle w:val="PL"/>
        <w:rPr>
          <w:lang w:eastAsia="en-GB"/>
        </w:rPr>
      </w:pPr>
      <w:r w:rsidRPr="00E078EE">
        <w:rPr>
          <w:lang w:eastAsia="en-GB"/>
        </w:rPr>
        <w:t xml:space="preserve">    supportedBandCombinationList-v16a0                 BandCombinationList-v16a0                    </w:t>
      </w:r>
      <w:r w:rsidRPr="00E078EE">
        <w:rPr>
          <w:color w:val="993366"/>
          <w:lang w:eastAsia="en-GB"/>
        </w:rPr>
        <w:t>OPTIONAL</w:t>
      </w:r>
      <w:r w:rsidRPr="00E078EE">
        <w:rPr>
          <w:lang w:eastAsia="en-GB"/>
        </w:rPr>
        <w:t>,</w:t>
      </w:r>
    </w:p>
    <w:p w14:paraId="369546D5" w14:textId="77777777" w:rsidR="00E078EE" w:rsidRPr="00E078EE" w:rsidRDefault="00E078EE" w:rsidP="00060C89">
      <w:pPr>
        <w:pStyle w:val="PL"/>
        <w:rPr>
          <w:lang w:eastAsia="en-GB"/>
        </w:rPr>
      </w:pPr>
      <w:r w:rsidRPr="00E078EE">
        <w:rPr>
          <w:lang w:eastAsia="en-GB"/>
        </w:rPr>
        <w:t xml:space="preserve">    supportedBandCombinationList-UplinkTxSwitch-v16a0  BandCombinationList-UplinkTxSwitch-v16a0     </w:t>
      </w:r>
      <w:r w:rsidRPr="00E078EE">
        <w:rPr>
          <w:color w:val="993366"/>
          <w:lang w:eastAsia="en-GB"/>
        </w:rPr>
        <w:t>OPTIONAL</w:t>
      </w:r>
    </w:p>
    <w:p w14:paraId="17CB268F" w14:textId="77777777" w:rsidR="00E078EE" w:rsidRPr="00E078EE" w:rsidRDefault="00E078EE" w:rsidP="00060C89">
      <w:pPr>
        <w:pStyle w:val="PL"/>
        <w:rPr>
          <w:lang w:eastAsia="en-GB"/>
        </w:rPr>
      </w:pPr>
      <w:r w:rsidRPr="00E078EE">
        <w:rPr>
          <w:lang w:eastAsia="en-GB"/>
        </w:rPr>
        <w:t>}</w:t>
      </w:r>
    </w:p>
    <w:p w14:paraId="6792F2DF" w14:textId="77777777" w:rsidR="00E078EE" w:rsidRPr="00E078EE" w:rsidRDefault="00E078EE" w:rsidP="00060C89">
      <w:pPr>
        <w:pStyle w:val="PL"/>
        <w:rPr>
          <w:lang w:eastAsia="en-GB"/>
        </w:rPr>
      </w:pPr>
    </w:p>
    <w:p w14:paraId="0B7C3453" w14:textId="77777777" w:rsidR="00E078EE" w:rsidRPr="00E078EE" w:rsidRDefault="00E078EE" w:rsidP="00060C89">
      <w:pPr>
        <w:pStyle w:val="PL"/>
        <w:rPr>
          <w:lang w:eastAsia="en-GB"/>
        </w:rPr>
      </w:pPr>
      <w:r w:rsidRPr="00E078EE">
        <w:rPr>
          <w:lang w:eastAsia="en-GB"/>
        </w:rPr>
        <w:t xml:space="preserve">RF-Parameters-v16c0 ::=                            </w:t>
      </w:r>
      <w:r w:rsidRPr="00E078EE">
        <w:rPr>
          <w:color w:val="993366"/>
          <w:lang w:eastAsia="en-GB"/>
        </w:rPr>
        <w:t>SEQUENCE</w:t>
      </w:r>
      <w:r w:rsidRPr="00E078EE">
        <w:rPr>
          <w:lang w:eastAsia="en-GB"/>
        </w:rPr>
        <w:t xml:space="preserve"> {</w:t>
      </w:r>
    </w:p>
    <w:p w14:paraId="36F0096D" w14:textId="77777777" w:rsidR="00E078EE" w:rsidRPr="00E078EE" w:rsidRDefault="00E078EE" w:rsidP="00060C89">
      <w:pPr>
        <w:pStyle w:val="PL"/>
        <w:rPr>
          <w:lang w:eastAsia="en-GB"/>
        </w:rPr>
      </w:pPr>
      <w:r w:rsidRPr="00E078EE">
        <w:rPr>
          <w:lang w:eastAsia="en-GB"/>
        </w:rPr>
        <w:lastRenderedPageBreak/>
        <w:t xml:space="preserve">    supportedBandListNR-v16c0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(1..maxBands))</w:t>
      </w:r>
      <w:r w:rsidRPr="00E078EE">
        <w:rPr>
          <w:color w:val="993366"/>
          <w:lang w:eastAsia="en-GB"/>
        </w:rPr>
        <w:t xml:space="preserve"> OF</w:t>
      </w:r>
      <w:r w:rsidRPr="00E078EE">
        <w:rPr>
          <w:lang w:eastAsia="en-GB"/>
        </w:rPr>
        <w:t xml:space="preserve"> BandNR-v16c0</w:t>
      </w:r>
    </w:p>
    <w:p w14:paraId="31A67A0F" w14:textId="77777777" w:rsidR="00E078EE" w:rsidRPr="00E078EE" w:rsidRDefault="00E078EE" w:rsidP="00060C89">
      <w:pPr>
        <w:pStyle w:val="PL"/>
        <w:rPr>
          <w:lang w:eastAsia="en-GB"/>
        </w:rPr>
      </w:pPr>
      <w:r w:rsidRPr="00E078EE">
        <w:rPr>
          <w:lang w:eastAsia="en-GB"/>
        </w:rPr>
        <w:t>}</w:t>
      </w:r>
    </w:p>
    <w:p w14:paraId="5AA554A9" w14:textId="77777777" w:rsidR="00E078EE" w:rsidRPr="00E078EE" w:rsidRDefault="00E078EE" w:rsidP="00060C89">
      <w:pPr>
        <w:pStyle w:val="PL"/>
        <w:rPr>
          <w:lang w:eastAsia="en-GB"/>
        </w:rPr>
      </w:pPr>
    </w:p>
    <w:p w14:paraId="13ADAE9D" w14:textId="77777777" w:rsidR="00E078EE" w:rsidRPr="00E078EE" w:rsidRDefault="00E078EE" w:rsidP="00060C89">
      <w:pPr>
        <w:pStyle w:val="PL"/>
        <w:rPr>
          <w:lang w:eastAsia="en-GB"/>
        </w:rPr>
      </w:pPr>
      <w:r w:rsidRPr="00E078EE">
        <w:rPr>
          <w:lang w:eastAsia="en-GB"/>
        </w:rPr>
        <w:t xml:space="preserve">BandNR ::=                          </w:t>
      </w:r>
      <w:r w:rsidRPr="00E078EE">
        <w:rPr>
          <w:color w:val="993366"/>
          <w:lang w:eastAsia="en-GB"/>
        </w:rPr>
        <w:t>SEQUENCE</w:t>
      </w:r>
      <w:r w:rsidRPr="00E078EE">
        <w:rPr>
          <w:lang w:eastAsia="en-GB"/>
        </w:rPr>
        <w:t xml:space="preserve"> {</w:t>
      </w:r>
    </w:p>
    <w:p w14:paraId="09108100" w14:textId="77777777" w:rsidR="00E078EE" w:rsidRPr="00E078EE" w:rsidRDefault="00E078EE" w:rsidP="00060C89">
      <w:pPr>
        <w:pStyle w:val="PL"/>
        <w:rPr>
          <w:lang w:eastAsia="en-GB"/>
        </w:rPr>
      </w:pPr>
      <w:r w:rsidRPr="00E078EE">
        <w:rPr>
          <w:lang w:eastAsia="en-GB"/>
        </w:rPr>
        <w:t xml:space="preserve">    bandNR                              FreqBandIndicatorNR,</w:t>
      </w:r>
    </w:p>
    <w:p w14:paraId="593186CF" w14:textId="77777777" w:rsidR="00E078EE" w:rsidRPr="00E078EE" w:rsidRDefault="00E078EE" w:rsidP="00060C89">
      <w:pPr>
        <w:pStyle w:val="PL"/>
        <w:rPr>
          <w:lang w:eastAsia="en-GB"/>
        </w:rPr>
      </w:pPr>
      <w:r w:rsidRPr="00E078EE">
        <w:rPr>
          <w:lang w:eastAsia="en-GB"/>
        </w:rPr>
        <w:t xml:space="preserve">    modifiedMPR-Behaviour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5C0D9AAC" w14:textId="77777777" w:rsidR="00E078EE" w:rsidRPr="00550F3A" w:rsidRDefault="00E078EE" w:rsidP="00060C89">
      <w:pPr>
        <w:pStyle w:val="PL"/>
        <w:rPr>
          <w:lang w:val="es-ES" w:eastAsia="en-GB"/>
        </w:rPr>
      </w:pPr>
      <w:r w:rsidRPr="00E078EE">
        <w:rPr>
          <w:lang w:eastAsia="en-GB"/>
        </w:rPr>
        <w:t xml:space="preserve">    </w:t>
      </w:r>
      <w:r w:rsidRPr="00550F3A">
        <w:rPr>
          <w:lang w:val="es-ES" w:eastAsia="en-GB"/>
        </w:rPr>
        <w:t xml:space="preserve">mimo-ParametersPerBand              MIMO-ParametersPerBand                          </w:t>
      </w:r>
      <w:r w:rsidRPr="00550F3A">
        <w:rPr>
          <w:color w:val="993366"/>
          <w:lang w:val="es-ES" w:eastAsia="en-GB"/>
        </w:rPr>
        <w:t>OPTIONAL</w:t>
      </w:r>
      <w:r w:rsidRPr="00550F3A">
        <w:rPr>
          <w:lang w:val="es-ES" w:eastAsia="en-GB"/>
        </w:rPr>
        <w:t>,</w:t>
      </w:r>
    </w:p>
    <w:p w14:paraId="10F3B2C5" w14:textId="77777777" w:rsidR="00E078EE" w:rsidRPr="00E078EE" w:rsidRDefault="00E078EE" w:rsidP="00060C89">
      <w:pPr>
        <w:pStyle w:val="PL"/>
        <w:rPr>
          <w:lang w:eastAsia="en-GB"/>
        </w:rPr>
      </w:pPr>
      <w:r w:rsidRPr="00550F3A">
        <w:rPr>
          <w:lang w:val="es-ES" w:eastAsia="en-GB"/>
        </w:rPr>
        <w:t xml:space="preserve">    </w:t>
      </w:r>
      <w:r w:rsidRPr="00E078EE">
        <w:rPr>
          <w:lang w:eastAsia="en-GB"/>
        </w:rPr>
        <w:t xml:space="preserve">extendedCP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01DF3D3" w14:textId="77777777" w:rsidR="00E078EE" w:rsidRPr="00E078EE" w:rsidRDefault="00E078EE" w:rsidP="00060C89">
      <w:pPr>
        <w:pStyle w:val="PL"/>
        <w:rPr>
          <w:lang w:eastAsia="en-GB"/>
        </w:rPr>
      </w:pPr>
      <w:r w:rsidRPr="00E078EE">
        <w:rPr>
          <w:lang w:eastAsia="en-GB"/>
        </w:rPr>
        <w:t xml:space="preserve">    multipleTCI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81FD1B3" w14:textId="77777777" w:rsidR="00E078EE" w:rsidRPr="00E078EE" w:rsidRDefault="00E078EE" w:rsidP="00060C89">
      <w:pPr>
        <w:pStyle w:val="PL"/>
        <w:rPr>
          <w:lang w:eastAsia="en-GB"/>
        </w:rPr>
      </w:pPr>
      <w:r w:rsidRPr="00E078EE">
        <w:rPr>
          <w:lang w:eastAsia="en-GB"/>
        </w:rPr>
        <w:t xml:space="preserve">    bwp-WithoutRestriction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7BC972C" w14:textId="77777777" w:rsidR="00E078EE" w:rsidRPr="00E078EE" w:rsidRDefault="00E078EE" w:rsidP="00060C89">
      <w:pPr>
        <w:pStyle w:val="PL"/>
        <w:rPr>
          <w:lang w:eastAsia="en-GB"/>
        </w:rPr>
      </w:pPr>
      <w:r w:rsidRPr="00E078EE">
        <w:rPr>
          <w:lang w:eastAsia="en-GB"/>
        </w:rPr>
        <w:t xml:space="preserve">    bwp-SameNumerology                  </w:t>
      </w:r>
      <w:r w:rsidRPr="00E078EE">
        <w:rPr>
          <w:color w:val="993366"/>
          <w:lang w:eastAsia="en-GB"/>
        </w:rPr>
        <w:t>ENUMERATED</w:t>
      </w:r>
      <w:r w:rsidRPr="00E078EE">
        <w:rPr>
          <w:lang w:eastAsia="en-GB"/>
        </w:rPr>
        <w:t xml:space="preserve"> {upto2, upto4}                       </w:t>
      </w:r>
      <w:r w:rsidRPr="00E078EE">
        <w:rPr>
          <w:color w:val="993366"/>
          <w:lang w:eastAsia="en-GB"/>
        </w:rPr>
        <w:t>OPTIONAL</w:t>
      </w:r>
      <w:r w:rsidRPr="00E078EE">
        <w:rPr>
          <w:lang w:eastAsia="en-GB"/>
        </w:rPr>
        <w:t>,</w:t>
      </w:r>
    </w:p>
    <w:p w14:paraId="69002FF9" w14:textId="77777777" w:rsidR="00E078EE" w:rsidRPr="00E078EE" w:rsidRDefault="00E078EE" w:rsidP="00060C89">
      <w:pPr>
        <w:pStyle w:val="PL"/>
        <w:rPr>
          <w:lang w:eastAsia="en-GB"/>
        </w:rPr>
      </w:pPr>
      <w:r w:rsidRPr="00E078EE">
        <w:rPr>
          <w:lang w:eastAsia="en-GB"/>
        </w:rPr>
        <w:t xml:space="preserve">    bwp-DiffNumerology                  </w:t>
      </w:r>
      <w:r w:rsidRPr="00E078EE">
        <w:rPr>
          <w:color w:val="993366"/>
          <w:lang w:eastAsia="en-GB"/>
        </w:rPr>
        <w:t>ENUMERATED</w:t>
      </w:r>
      <w:r w:rsidRPr="00E078EE">
        <w:rPr>
          <w:lang w:eastAsia="en-GB"/>
        </w:rPr>
        <w:t xml:space="preserve"> {upto4}                              </w:t>
      </w:r>
      <w:r w:rsidRPr="00E078EE">
        <w:rPr>
          <w:color w:val="993366"/>
          <w:lang w:eastAsia="en-GB"/>
        </w:rPr>
        <w:t>OPTIONAL</w:t>
      </w:r>
      <w:r w:rsidRPr="00E078EE">
        <w:rPr>
          <w:lang w:eastAsia="en-GB"/>
        </w:rPr>
        <w:t>,</w:t>
      </w:r>
    </w:p>
    <w:p w14:paraId="473D5E1D" w14:textId="77777777" w:rsidR="00E078EE" w:rsidRPr="00E078EE" w:rsidRDefault="00E078EE" w:rsidP="00060C89">
      <w:pPr>
        <w:pStyle w:val="PL"/>
        <w:rPr>
          <w:lang w:eastAsia="en-GB"/>
        </w:rPr>
      </w:pPr>
      <w:r w:rsidRPr="00E078EE">
        <w:rPr>
          <w:lang w:eastAsia="en-GB"/>
        </w:rPr>
        <w:t xml:space="preserve">    crossCarrierScheduling-SameSCS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85065A4" w14:textId="77777777" w:rsidR="00E078EE" w:rsidRPr="00E078EE" w:rsidRDefault="00E078EE" w:rsidP="00060C89">
      <w:pPr>
        <w:pStyle w:val="PL"/>
        <w:rPr>
          <w:lang w:eastAsia="en-GB"/>
        </w:rPr>
      </w:pPr>
      <w:r w:rsidRPr="00E078EE">
        <w:rPr>
          <w:lang w:eastAsia="en-GB"/>
        </w:rPr>
        <w:t xml:space="preserve">    pdsch-256QAM-FR2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F57F5A8" w14:textId="77777777" w:rsidR="00E078EE" w:rsidRPr="00E078EE" w:rsidRDefault="00E078EE" w:rsidP="00060C89">
      <w:pPr>
        <w:pStyle w:val="PL"/>
        <w:rPr>
          <w:lang w:eastAsia="en-GB"/>
        </w:rPr>
      </w:pPr>
      <w:r w:rsidRPr="00E078EE">
        <w:rPr>
          <w:lang w:eastAsia="en-GB"/>
        </w:rPr>
        <w:t xml:space="preserve">    pusch-256QAM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C7806E5" w14:textId="77777777" w:rsidR="00E078EE" w:rsidRPr="00E078EE" w:rsidRDefault="00E078EE" w:rsidP="00060C89">
      <w:pPr>
        <w:pStyle w:val="PL"/>
        <w:rPr>
          <w:lang w:eastAsia="en-GB"/>
        </w:rPr>
      </w:pPr>
      <w:r w:rsidRPr="00E078EE">
        <w:rPr>
          <w:lang w:eastAsia="en-GB"/>
        </w:rPr>
        <w:t xml:space="preserve">    ue-PowerClass                       </w:t>
      </w:r>
      <w:r w:rsidRPr="00E078EE">
        <w:rPr>
          <w:color w:val="993366"/>
          <w:lang w:eastAsia="en-GB"/>
        </w:rPr>
        <w:t>ENUMERATED</w:t>
      </w:r>
      <w:r w:rsidRPr="00E078EE">
        <w:rPr>
          <w:lang w:eastAsia="en-GB"/>
        </w:rPr>
        <w:t xml:space="preserve"> {pc1, pc2, pc3, pc4}                 </w:t>
      </w:r>
      <w:r w:rsidRPr="00E078EE">
        <w:rPr>
          <w:color w:val="993366"/>
          <w:lang w:eastAsia="en-GB"/>
        </w:rPr>
        <w:t>OPTIONAL</w:t>
      </w:r>
      <w:r w:rsidRPr="00E078EE">
        <w:rPr>
          <w:lang w:eastAsia="en-GB"/>
        </w:rPr>
        <w:t>,</w:t>
      </w:r>
    </w:p>
    <w:p w14:paraId="33AD695E" w14:textId="77777777" w:rsidR="00E078EE" w:rsidRPr="00E078EE" w:rsidRDefault="00E078EE" w:rsidP="00060C89">
      <w:pPr>
        <w:pStyle w:val="PL"/>
        <w:rPr>
          <w:lang w:eastAsia="en-GB"/>
        </w:rPr>
      </w:pPr>
      <w:r w:rsidRPr="00E078EE">
        <w:rPr>
          <w:lang w:eastAsia="en-GB"/>
        </w:rPr>
        <w:t xml:space="preserve">    rateMatchingLTE-CRS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EAFFD63" w14:textId="77777777" w:rsidR="00E078EE" w:rsidRPr="00E078EE" w:rsidRDefault="00E078EE" w:rsidP="00060C89">
      <w:pPr>
        <w:pStyle w:val="PL"/>
        <w:rPr>
          <w:lang w:eastAsia="en-GB"/>
        </w:rPr>
      </w:pPr>
      <w:r w:rsidRPr="00E078EE">
        <w:rPr>
          <w:lang w:eastAsia="en-GB"/>
        </w:rPr>
        <w:t xml:space="preserve">    channelBWs-DL                       </w:t>
      </w:r>
      <w:r w:rsidRPr="00E078EE">
        <w:rPr>
          <w:color w:val="993366"/>
          <w:lang w:eastAsia="en-GB"/>
        </w:rPr>
        <w:t>CHOICE</w:t>
      </w:r>
      <w:r w:rsidRPr="00E078EE">
        <w:rPr>
          <w:lang w:eastAsia="en-GB"/>
        </w:rPr>
        <w:t xml:space="preserve"> {</w:t>
      </w:r>
    </w:p>
    <w:p w14:paraId="60988851" w14:textId="77777777" w:rsidR="00E078EE" w:rsidRPr="00E078EE" w:rsidRDefault="00E078EE" w:rsidP="00060C89">
      <w:pPr>
        <w:pStyle w:val="PL"/>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56B284F5"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19A39CAC"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34BE3B04"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p>
    <w:p w14:paraId="00EADBB4" w14:textId="77777777" w:rsidR="00E078EE" w:rsidRPr="00E078EE" w:rsidRDefault="00E078EE" w:rsidP="00060C89">
      <w:pPr>
        <w:pStyle w:val="PL"/>
        <w:rPr>
          <w:lang w:eastAsia="en-GB"/>
        </w:rPr>
      </w:pPr>
      <w:r w:rsidRPr="00E078EE">
        <w:rPr>
          <w:lang w:eastAsia="en-GB"/>
        </w:rPr>
        <w:t xml:space="preserve">        },</w:t>
      </w:r>
    </w:p>
    <w:p w14:paraId="4CFB344C" w14:textId="77777777" w:rsidR="00E078EE" w:rsidRPr="00E078EE" w:rsidRDefault="00E078EE" w:rsidP="00060C89">
      <w:pPr>
        <w:pStyle w:val="PL"/>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5C123262"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r w:rsidRPr="00E078EE">
        <w:rPr>
          <w:lang w:eastAsia="en-GB"/>
        </w:rPr>
        <w:t>,</w:t>
      </w:r>
    </w:p>
    <w:p w14:paraId="4123B8B0"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p>
    <w:p w14:paraId="1270FEAC" w14:textId="77777777" w:rsidR="00E078EE" w:rsidRPr="00E078EE" w:rsidRDefault="00E078EE" w:rsidP="00060C89">
      <w:pPr>
        <w:pStyle w:val="PL"/>
        <w:rPr>
          <w:lang w:eastAsia="en-GB"/>
        </w:rPr>
      </w:pPr>
      <w:r w:rsidRPr="00E078EE">
        <w:rPr>
          <w:lang w:eastAsia="en-GB"/>
        </w:rPr>
        <w:t xml:space="preserve">        }</w:t>
      </w:r>
    </w:p>
    <w:p w14:paraId="13E6D1F2"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1910F301" w14:textId="77777777" w:rsidR="00E078EE" w:rsidRPr="00E078EE" w:rsidRDefault="00E078EE" w:rsidP="00060C89">
      <w:pPr>
        <w:pStyle w:val="PL"/>
        <w:rPr>
          <w:lang w:eastAsia="en-GB"/>
        </w:rPr>
      </w:pPr>
      <w:r w:rsidRPr="00E078EE">
        <w:rPr>
          <w:lang w:eastAsia="en-GB"/>
        </w:rPr>
        <w:t xml:space="preserve">    channelBWs-UL                       </w:t>
      </w:r>
      <w:r w:rsidRPr="00E078EE">
        <w:rPr>
          <w:color w:val="993366"/>
          <w:lang w:eastAsia="en-GB"/>
        </w:rPr>
        <w:t>CHOICE</w:t>
      </w:r>
      <w:r w:rsidRPr="00E078EE">
        <w:rPr>
          <w:lang w:eastAsia="en-GB"/>
        </w:rPr>
        <w:t xml:space="preserve"> {</w:t>
      </w:r>
    </w:p>
    <w:p w14:paraId="3A4728C8" w14:textId="77777777" w:rsidR="00E078EE" w:rsidRPr="00E078EE" w:rsidRDefault="00E078EE" w:rsidP="00060C89">
      <w:pPr>
        <w:pStyle w:val="PL"/>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56F45C11"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777CE917"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0E070D4C"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p>
    <w:p w14:paraId="3F95CC7D" w14:textId="77777777" w:rsidR="00E078EE" w:rsidRPr="00E078EE" w:rsidRDefault="00E078EE" w:rsidP="00060C89">
      <w:pPr>
        <w:pStyle w:val="PL"/>
        <w:rPr>
          <w:lang w:eastAsia="en-GB"/>
        </w:rPr>
      </w:pPr>
      <w:r w:rsidRPr="00E078EE">
        <w:rPr>
          <w:lang w:eastAsia="en-GB"/>
        </w:rPr>
        <w:t xml:space="preserve">        },</w:t>
      </w:r>
    </w:p>
    <w:p w14:paraId="70D2B3DE" w14:textId="77777777" w:rsidR="00E078EE" w:rsidRPr="00E078EE" w:rsidRDefault="00E078EE" w:rsidP="00060C89">
      <w:pPr>
        <w:pStyle w:val="PL"/>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5E4B5165"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r w:rsidRPr="00E078EE">
        <w:rPr>
          <w:lang w:eastAsia="en-GB"/>
        </w:rPr>
        <w:t>,</w:t>
      </w:r>
    </w:p>
    <w:p w14:paraId="0A7E7260"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p>
    <w:p w14:paraId="2FF688D2" w14:textId="77777777" w:rsidR="00E078EE" w:rsidRPr="00E078EE" w:rsidRDefault="00E078EE" w:rsidP="00060C89">
      <w:pPr>
        <w:pStyle w:val="PL"/>
        <w:rPr>
          <w:lang w:eastAsia="en-GB"/>
        </w:rPr>
      </w:pPr>
      <w:r w:rsidRPr="00E078EE">
        <w:rPr>
          <w:lang w:eastAsia="en-GB"/>
        </w:rPr>
        <w:t xml:space="preserve">        }</w:t>
      </w:r>
    </w:p>
    <w:p w14:paraId="1FEB9FC1"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D5C832F" w14:textId="77777777" w:rsidR="00E078EE" w:rsidRPr="00E078EE" w:rsidRDefault="00E078EE" w:rsidP="00060C89">
      <w:pPr>
        <w:pStyle w:val="PL"/>
        <w:rPr>
          <w:lang w:eastAsia="en-GB"/>
        </w:rPr>
      </w:pPr>
      <w:r w:rsidRPr="00E078EE">
        <w:rPr>
          <w:lang w:eastAsia="en-GB"/>
        </w:rPr>
        <w:t xml:space="preserve">    ...,</w:t>
      </w:r>
    </w:p>
    <w:p w14:paraId="51217445" w14:textId="77777777" w:rsidR="00E078EE" w:rsidRPr="00E078EE" w:rsidRDefault="00E078EE" w:rsidP="00060C89">
      <w:pPr>
        <w:pStyle w:val="PL"/>
        <w:rPr>
          <w:lang w:eastAsia="en-GB"/>
        </w:rPr>
      </w:pPr>
      <w:r w:rsidRPr="00E078EE">
        <w:rPr>
          <w:lang w:eastAsia="en-GB"/>
        </w:rPr>
        <w:t xml:space="preserve">    [[</w:t>
      </w:r>
    </w:p>
    <w:p w14:paraId="0B765EE0" w14:textId="77777777" w:rsidR="00E078EE" w:rsidRPr="00E078EE" w:rsidRDefault="00E078EE" w:rsidP="00060C89">
      <w:pPr>
        <w:pStyle w:val="PL"/>
        <w:rPr>
          <w:lang w:eastAsia="en-GB"/>
        </w:rPr>
      </w:pPr>
      <w:r w:rsidRPr="00E078EE">
        <w:rPr>
          <w:lang w:eastAsia="en-GB"/>
        </w:rPr>
        <w:t xml:space="preserve">    maxUplinkDutyCycle-PC2-FR1                  </w:t>
      </w:r>
      <w:r w:rsidRPr="00E078EE">
        <w:rPr>
          <w:color w:val="993366"/>
          <w:lang w:eastAsia="en-GB"/>
        </w:rPr>
        <w:t>ENUMERATED</w:t>
      </w:r>
      <w:r w:rsidRPr="00E078EE">
        <w:rPr>
          <w:lang w:eastAsia="en-GB"/>
        </w:rPr>
        <w:t xml:space="preserve"> {n60, n70, n80, n90, n100}   </w:t>
      </w:r>
      <w:r w:rsidRPr="00E078EE">
        <w:rPr>
          <w:color w:val="993366"/>
          <w:lang w:eastAsia="en-GB"/>
        </w:rPr>
        <w:t>OPTIONAL</w:t>
      </w:r>
    </w:p>
    <w:p w14:paraId="572268C0" w14:textId="77777777" w:rsidR="00E078EE" w:rsidRPr="00E078EE" w:rsidRDefault="00E078EE" w:rsidP="00060C89">
      <w:pPr>
        <w:pStyle w:val="PL"/>
        <w:rPr>
          <w:lang w:eastAsia="en-GB"/>
        </w:rPr>
      </w:pPr>
      <w:r w:rsidRPr="00E078EE">
        <w:rPr>
          <w:lang w:eastAsia="en-GB"/>
        </w:rPr>
        <w:t xml:space="preserve">    ]],</w:t>
      </w:r>
    </w:p>
    <w:p w14:paraId="5E19827D" w14:textId="77777777" w:rsidR="00E078EE" w:rsidRPr="00E078EE" w:rsidRDefault="00E078EE" w:rsidP="00060C89">
      <w:pPr>
        <w:pStyle w:val="PL"/>
        <w:rPr>
          <w:lang w:eastAsia="en-GB"/>
        </w:rPr>
      </w:pPr>
      <w:r w:rsidRPr="00E078EE">
        <w:rPr>
          <w:lang w:eastAsia="en-GB"/>
        </w:rPr>
        <w:t xml:space="preserve">    [[</w:t>
      </w:r>
    </w:p>
    <w:p w14:paraId="13AFCF1A" w14:textId="77777777" w:rsidR="00E078EE" w:rsidRPr="00E078EE" w:rsidRDefault="00E078EE" w:rsidP="00060C89">
      <w:pPr>
        <w:pStyle w:val="PL"/>
        <w:rPr>
          <w:lang w:eastAsia="en-GB"/>
        </w:rPr>
      </w:pPr>
      <w:r w:rsidRPr="00E078EE">
        <w:rPr>
          <w:lang w:eastAsia="en-GB"/>
        </w:rPr>
        <w:t xml:space="preserve">    pucch-SpatialRelInfoMAC-CE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AA8DC2E" w14:textId="77777777" w:rsidR="00E078EE" w:rsidRPr="00E078EE" w:rsidRDefault="00E078EE" w:rsidP="00060C89">
      <w:pPr>
        <w:pStyle w:val="PL"/>
        <w:rPr>
          <w:lang w:eastAsia="en-GB"/>
        </w:rPr>
      </w:pPr>
      <w:r w:rsidRPr="00E078EE">
        <w:rPr>
          <w:lang w:eastAsia="en-GB"/>
        </w:rPr>
        <w:t xml:space="preserve">    powerBoosting-pi2BPSK               </w:t>
      </w:r>
      <w:r w:rsidRPr="00E078EE">
        <w:rPr>
          <w:color w:val="993366"/>
          <w:lang w:eastAsia="en-GB"/>
        </w:rPr>
        <w:t>ENUMERATED</w:t>
      </w:r>
      <w:r w:rsidRPr="00E078EE">
        <w:rPr>
          <w:lang w:eastAsia="en-GB"/>
        </w:rPr>
        <w:t xml:space="preserve"> {supported}                          </w:t>
      </w:r>
      <w:r w:rsidRPr="00E078EE">
        <w:rPr>
          <w:color w:val="993366"/>
          <w:lang w:eastAsia="en-GB"/>
        </w:rPr>
        <w:t>OPTIONAL</w:t>
      </w:r>
    </w:p>
    <w:p w14:paraId="1B13B258" w14:textId="77777777" w:rsidR="00E078EE" w:rsidRPr="00E078EE" w:rsidRDefault="00E078EE" w:rsidP="00060C89">
      <w:pPr>
        <w:pStyle w:val="PL"/>
        <w:rPr>
          <w:lang w:eastAsia="en-GB"/>
        </w:rPr>
      </w:pPr>
      <w:r w:rsidRPr="00E078EE">
        <w:rPr>
          <w:lang w:eastAsia="en-GB"/>
        </w:rPr>
        <w:t xml:space="preserve">    ]],</w:t>
      </w:r>
    </w:p>
    <w:p w14:paraId="5DADA771" w14:textId="77777777" w:rsidR="00E078EE" w:rsidRPr="00E078EE" w:rsidRDefault="00E078EE" w:rsidP="00060C89">
      <w:pPr>
        <w:pStyle w:val="PL"/>
        <w:rPr>
          <w:lang w:eastAsia="en-GB"/>
        </w:rPr>
      </w:pPr>
      <w:r w:rsidRPr="00E078EE">
        <w:rPr>
          <w:lang w:eastAsia="en-GB"/>
        </w:rPr>
        <w:t xml:space="preserve">    [[</w:t>
      </w:r>
    </w:p>
    <w:p w14:paraId="69FD9335" w14:textId="77777777" w:rsidR="00E078EE" w:rsidRPr="00E078EE" w:rsidRDefault="00E078EE" w:rsidP="00060C89">
      <w:pPr>
        <w:pStyle w:val="PL"/>
        <w:rPr>
          <w:lang w:eastAsia="en-GB"/>
        </w:rPr>
      </w:pPr>
      <w:r w:rsidRPr="00E078EE">
        <w:rPr>
          <w:lang w:eastAsia="en-GB"/>
        </w:rPr>
        <w:t xml:space="preserve">    maxUplinkDutyCycle-FR2          </w:t>
      </w:r>
      <w:r w:rsidRPr="00E078EE">
        <w:rPr>
          <w:color w:val="993366"/>
          <w:lang w:eastAsia="en-GB"/>
        </w:rPr>
        <w:t>ENUMERATED</w:t>
      </w:r>
      <w:r w:rsidRPr="00E078EE">
        <w:rPr>
          <w:lang w:eastAsia="en-GB"/>
        </w:rPr>
        <w:t xml:space="preserve"> {n15, n20, n25, n30, n40, n50, n60, n70, n80, n90, n100}     </w:t>
      </w:r>
      <w:r w:rsidRPr="00E078EE">
        <w:rPr>
          <w:color w:val="993366"/>
          <w:lang w:eastAsia="en-GB"/>
        </w:rPr>
        <w:t>OPTIONAL</w:t>
      </w:r>
    </w:p>
    <w:p w14:paraId="40054D71" w14:textId="77777777" w:rsidR="00E078EE" w:rsidRPr="00E078EE" w:rsidRDefault="00E078EE" w:rsidP="00060C89">
      <w:pPr>
        <w:pStyle w:val="PL"/>
        <w:rPr>
          <w:lang w:eastAsia="en-GB"/>
        </w:rPr>
      </w:pPr>
      <w:r w:rsidRPr="00E078EE">
        <w:rPr>
          <w:lang w:eastAsia="en-GB"/>
        </w:rPr>
        <w:t xml:space="preserve">    ]],</w:t>
      </w:r>
    </w:p>
    <w:p w14:paraId="2678C530" w14:textId="77777777" w:rsidR="00E078EE" w:rsidRPr="00E078EE" w:rsidRDefault="00E078EE" w:rsidP="00060C89">
      <w:pPr>
        <w:pStyle w:val="PL"/>
        <w:rPr>
          <w:lang w:eastAsia="en-GB"/>
        </w:rPr>
      </w:pPr>
      <w:r w:rsidRPr="00E078EE">
        <w:rPr>
          <w:lang w:eastAsia="en-GB"/>
        </w:rPr>
        <w:t xml:space="preserve">    [[</w:t>
      </w:r>
    </w:p>
    <w:p w14:paraId="023193D0" w14:textId="77777777" w:rsidR="00E078EE" w:rsidRPr="00E078EE" w:rsidRDefault="00E078EE" w:rsidP="00060C89">
      <w:pPr>
        <w:pStyle w:val="PL"/>
        <w:rPr>
          <w:lang w:eastAsia="en-GB"/>
        </w:rPr>
      </w:pPr>
      <w:r w:rsidRPr="00E078EE">
        <w:rPr>
          <w:lang w:eastAsia="en-GB"/>
        </w:rPr>
        <w:t xml:space="preserve">    channelBWs-DL-v1590                 </w:t>
      </w:r>
      <w:r w:rsidRPr="00E078EE">
        <w:rPr>
          <w:color w:val="993366"/>
          <w:lang w:eastAsia="en-GB"/>
        </w:rPr>
        <w:t>CHOICE</w:t>
      </w:r>
      <w:r w:rsidRPr="00E078EE">
        <w:rPr>
          <w:lang w:eastAsia="en-GB"/>
        </w:rPr>
        <w:t xml:space="preserve"> {</w:t>
      </w:r>
    </w:p>
    <w:p w14:paraId="43005014" w14:textId="77777777" w:rsidR="00E078EE" w:rsidRPr="00E078EE" w:rsidRDefault="00E078EE" w:rsidP="00060C89">
      <w:pPr>
        <w:pStyle w:val="PL"/>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7E0CEDF9" w14:textId="77777777" w:rsidR="00E078EE" w:rsidRPr="00E078EE" w:rsidRDefault="00E078EE" w:rsidP="00060C89">
      <w:pPr>
        <w:pStyle w:val="PL"/>
        <w:rPr>
          <w:lang w:eastAsia="en-GB"/>
        </w:rPr>
      </w:pPr>
      <w:r w:rsidRPr="00E078EE">
        <w:rPr>
          <w:lang w:eastAsia="en-GB"/>
        </w:rPr>
        <w:lastRenderedPageBreak/>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51127114"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4B88DD6A"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p>
    <w:p w14:paraId="5CA2FA7B" w14:textId="77777777" w:rsidR="00E078EE" w:rsidRPr="00E078EE" w:rsidRDefault="00E078EE" w:rsidP="00060C89">
      <w:pPr>
        <w:pStyle w:val="PL"/>
        <w:rPr>
          <w:lang w:eastAsia="en-GB"/>
        </w:rPr>
      </w:pPr>
      <w:r w:rsidRPr="00E078EE">
        <w:rPr>
          <w:lang w:eastAsia="en-GB"/>
        </w:rPr>
        <w:t xml:space="preserve">        },</w:t>
      </w:r>
    </w:p>
    <w:p w14:paraId="73702BC1" w14:textId="77777777" w:rsidR="00E078EE" w:rsidRPr="00E078EE" w:rsidRDefault="00E078EE" w:rsidP="00060C89">
      <w:pPr>
        <w:pStyle w:val="PL"/>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314B7A9C"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37AB70F0"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p>
    <w:p w14:paraId="47187EDA" w14:textId="77777777" w:rsidR="00E078EE" w:rsidRPr="00E078EE" w:rsidRDefault="00E078EE" w:rsidP="00060C89">
      <w:pPr>
        <w:pStyle w:val="PL"/>
        <w:rPr>
          <w:lang w:eastAsia="en-GB"/>
        </w:rPr>
      </w:pPr>
      <w:r w:rsidRPr="00E078EE">
        <w:rPr>
          <w:lang w:eastAsia="en-GB"/>
        </w:rPr>
        <w:t xml:space="preserve">        }</w:t>
      </w:r>
    </w:p>
    <w:p w14:paraId="11C75EF8"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893078B" w14:textId="77777777" w:rsidR="00E078EE" w:rsidRPr="00E078EE" w:rsidRDefault="00E078EE" w:rsidP="00060C89">
      <w:pPr>
        <w:pStyle w:val="PL"/>
        <w:rPr>
          <w:lang w:eastAsia="en-GB"/>
        </w:rPr>
      </w:pPr>
      <w:r w:rsidRPr="00E078EE">
        <w:rPr>
          <w:lang w:eastAsia="en-GB"/>
        </w:rPr>
        <w:t xml:space="preserve">    channelBWs-UL-v1590                 </w:t>
      </w:r>
      <w:r w:rsidRPr="00E078EE">
        <w:rPr>
          <w:color w:val="993366"/>
          <w:lang w:eastAsia="en-GB"/>
        </w:rPr>
        <w:t>CHOICE</w:t>
      </w:r>
      <w:r w:rsidRPr="00E078EE">
        <w:rPr>
          <w:lang w:eastAsia="en-GB"/>
        </w:rPr>
        <w:t xml:space="preserve"> {</w:t>
      </w:r>
    </w:p>
    <w:p w14:paraId="2B9522DC" w14:textId="77777777" w:rsidR="00E078EE" w:rsidRPr="00E078EE" w:rsidRDefault="00E078EE" w:rsidP="00060C89">
      <w:pPr>
        <w:pStyle w:val="PL"/>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136710B7"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73F8F832"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31568D73"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p>
    <w:p w14:paraId="607D5535" w14:textId="77777777" w:rsidR="00E078EE" w:rsidRPr="00E078EE" w:rsidRDefault="00E078EE" w:rsidP="00060C89">
      <w:pPr>
        <w:pStyle w:val="PL"/>
        <w:rPr>
          <w:lang w:eastAsia="en-GB"/>
        </w:rPr>
      </w:pPr>
      <w:r w:rsidRPr="00E078EE">
        <w:rPr>
          <w:lang w:eastAsia="en-GB"/>
        </w:rPr>
        <w:t xml:space="preserve">        },</w:t>
      </w:r>
    </w:p>
    <w:p w14:paraId="433AC9B1" w14:textId="77777777" w:rsidR="00E078EE" w:rsidRPr="00E078EE" w:rsidRDefault="00E078EE" w:rsidP="00060C89">
      <w:pPr>
        <w:pStyle w:val="PL"/>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4158534F"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7480C687"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p>
    <w:p w14:paraId="0B4D182A" w14:textId="77777777" w:rsidR="00E078EE" w:rsidRPr="00E078EE" w:rsidRDefault="00E078EE" w:rsidP="00060C89">
      <w:pPr>
        <w:pStyle w:val="PL"/>
        <w:rPr>
          <w:lang w:eastAsia="en-GB"/>
        </w:rPr>
      </w:pPr>
      <w:r w:rsidRPr="00E078EE">
        <w:rPr>
          <w:lang w:eastAsia="en-GB"/>
        </w:rPr>
        <w:t xml:space="preserve">        }</w:t>
      </w:r>
    </w:p>
    <w:p w14:paraId="27A4C51F"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p>
    <w:p w14:paraId="772B0323" w14:textId="77777777" w:rsidR="00E078EE" w:rsidRPr="00E078EE" w:rsidRDefault="00E078EE" w:rsidP="00060C89">
      <w:pPr>
        <w:pStyle w:val="PL"/>
        <w:rPr>
          <w:lang w:eastAsia="en-GB"/>
        </w:rPr>
      </w:pPr>
      <w:r w:rsidRPr="00E078EE">
        <w:rPr>
          <w:lang w:eastAsia="en-GB"/>
        </w:rPr>
        <w:t xml:space="preserve">    ]],</w:t>
      </w:r>
    </w:p>
    <w:p w14:paraId="48243D7E" w14:textId="77777777" w:rsidR="00E078EE" w:rsidRPr="00E078EE" w:rsidRDefault="00E078EE" w:rsidP="00060C89">
      <w:pPr>
        <w:pStyle w:val="PL"/>
        <w:rPr>
          <w:lang w:eastAsia="en-GB"/>
        </w:rPr>
      </w:pPr>
      <w:r w:rsidRPr="00E078EE">
        <w:rPr>
          <w:lang w:eastAsia="en-GB"/>
        </w:rPr>
        <w:t xml:space="preserve">    [[</w:t>
      </w:r>
    </w:p>
    <w:p w14:paraId="3157D448" w14:textId="77777777" w:rsidR="00E078EE" w:rsidRPr="00E078EE" w:rsidRDefault="00E078EE" w:rsidP="00060C89">
      <w:pPr>
        <w:pStyle w:val="PL"/>
        <w:rPr>
          <w:lang w:eastAsia="en-GB"/>
        </w:rPr>
      </w:pPr>
      <w:r w:rsidRPr="00E078EE">
        <w:rPr>
          <w:lang w:eastAsia="en-GB"/>
        </w:rPr>
        <w:t xml:space="preserve">    asymmetricBandwidthCombinationSet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(1..32))           </w:t>
      </w:r>
      <w:r w:rsidRPr="00E078EE">
        <w:rPr>
          <w:color w:val="993366"/>
          <w:lang w:eastAsia="en-GB"/>
        </w:rPr>
        <w:t>OPTIONAL</w:t>
      </w:r>
    </w:p>
    <w:p w14:paraId="117788E7" w14:textId="77777777" w:rsidR="00E078EE" w:rsidRPr="00E078EE" w:rsidRDefault="00E078EE" w:rsidP="00060C89">
      <w:pPr>
        <w:pStyle w:val="PL"/>
        <w:rPr>
          <w:lang w:eastAsia="en-GB"/>
        </w:rPr>
      </w:pPr>
      <w:r w:rsidRPr="00E078EE">
        <w:rPr>
          <w:lang w:eastAsia="en-GB"/>
        </w:rPr>
        <w:t xml:space="preserve">    ]],</w:t>
      </w:r>
    </w:p>
    <w:p w14:paraId="31CBC8FB" w14:textId="77777777" w:rsidR="00E078EE" w:rsidRPr="00E078EE" w:rsidRDefault="00E078EE" w:rsidP="00060C89">
      <w:pPr>
        <w:pStyle w:val="PL"/>
        <w:rPr>
          <w:lang w:eastAsia="en-GB"/>
        </w:rPr>
      </w:pPr>
      <w:r w:rsidRPr="00E078EE">
        <w:rPr>
          <w:lang w:eastAsia="en-GB"/>
        </w:rPr>
        <w:t xml:space="preserve">    [[</w:t>
      </w:r>
    </w:p>
    <w:p w14:paraId="71EA0E76"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10: NR-unlicensed</w:t>
      </w:r>
    </w:p>
    <w:p w14:paraId="3B39B76F" w14:textId="77777777" w:rsidR="00E078EE" w:rsidRPr="00E078EE" w:rsidRDefault="00E078EE" w:rsidP="00060C89">
      <w:pPr>
        <w:pStyle w:val="PL"/>
        <w:rPr>
          <w:lang w:eastAsia="en-GB"/>
        </w:rPr>
      </w:pPr>
      <w:r w:rsidRPr="00E078EE">
        <w:rPr>
          <w:lang w:eastAsia="en-GB"/>
        </w:rPr>
        <w:t xml:space="preserve">    </w:t>
      </w:r>
      <w:r w:rsidRPr="00E078EE">
        <w:rPr>
          <w:rFonts w:eastAsia="Yu Mincho"/>
          <w:lang w:eastAsia="en-GB"/>
        </w:rPr>
        <w:t>sharedSpectrumChAccessParamsPerBand-r16</w:t>
      </w:r>
      <w:r w:rsidRPr="00E078EE">
        <w:rPr>
          <w:lang w:eastAsia="en-GB"/>
        </w:rPr>
        <w:t xml:space="preserve"> </w:t>
      </w:r>
      <w:r w:rsidRPr="00E078EE">
        <w:rPr>
          <w:rFonts w:eastAsia="Yu Mincho"/>
          <w:lang w:eastAsia="en-GB"/>
        </w:rPr>
        <w:t>SharedSpectrumChAccessParamsPerBand-r16</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303EECD3"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11-7b: Independent cancellation of the overlapping PUSCHs in an intra-band UL CA</w:t>
      </w:r>
    </w:p>
    <w:p w14:paraId="791029C6"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cancelOverlappingPUSCH-r16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7C1F89EF"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14-1: Multiple LTE-CRS rate matching patterns</w:t>
      </w:r>
    </w:p>
    <w:p w14:paraId="60FBA383"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multipleRateMatchingEUTRA-CRS-r16</w:t>
      </w:r>
      <w:r w:rsidRPr="00E078EE">
        <w:rPr>
          <w:lang w:eastAsia="en-GB"/>
        </w:rPr>
        <w:t xml:space="preserve">       </w:t>
      </w:r>
      <w:r w:rsidRPr="00E078EE">
        <w:rPr>
          <w:rFonts w:eastAsia="Yu Mincho"/>
          <w:color w:val="993366"/>
          <w:lang w:eastAsia="en-GB"/>
        </w:rPr>
        <w:t>SEQUENCE</w:t>
      </w:r>
      <w:r w:rsidRPr="00E078EE">
        <w:rPr>
          <w:rFonts w:eastAsia="Yu Mincho"/>
          <w:lang w:eastAsia="en-GB"/>
        </w:rPr>
        <w:t xml:space="preserve"> {</w:t>
      </w:r>
    </w:p>
    <w:p w14:paraId="30BCC503"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maxNumberPatterns-r16</w:t>
      </w:r>
      <w:r w:rsidRPr="00E078EE">
        <w:rPr>
          <w:lang w:eastAsia="en-GB"/>
        </w:rPr>
        <w:t xml:space="preserve">               </w:t>
      </w:r>
      <w:r w:rsidRPr="00E078EE">
        <w:rPr>
          <w:rFonts w:eastAsia="Yu Mincho"/>
          <w:color w:val="993366"/>
          <w:lang w:eastAsia="en-GB"/>
        </w:rPr>
        <w:t>INTEGER</w:t>
      </w:r>
      <w:r w:rsidRPr="00E078EE">
        <w:rPr>
          <w:rFonts w:eastAsia="Yu Mincho"/>
          <w:lang w:eastAsia="en-GB"/>
        </w:rPr>
        <w:t xml:space="preserve"> (2..6),</w:t>
      </w:r>
    </w:p>
    <w:p w14:paraId="54DED78F"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maxNumberNon-OverlapPatterns-r16</w:t>
      </w:r>
      <w:r w:rsidRPr="00E078EE">
        <w:rPr>
          <w:lang w:eastAsia="en-GB"/>
        </w:rPr>
        <w:t xml:space="preserve">    </w:t>
      </w:r>
      <w:r w:rsidRPr="00E078EE">
        <w:rPr>
          <w:rFonts w:eastAsia="Yu Mincho"/>
          <w:color w:val="993366"/>
          <w:lang w:eastAsia="en-GB"/>
        </w:rPr>
        <w:t>INTEGER</w:t>
      </w:r>
      <w:r w:rsidRPr="00E078EE">
        <w:rPr>
          <w:rFonts w:eastAsia="Yu Mincho"/>
          <w:lang w:eastAsia="en-GB"/>
        </w:rPr>
        <w:t xml:space="preserve"> (1..3)</w:t>
      </w:r>
    </w:p>
    <w:p w14:paraId="04007021"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1FDA5A09"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14-1a: Two LTE-CRS overlapping rate matching patterns within a part of NR carrier using 15 kHz overlapping with a LTE carrier</w:t>
      </w:r>
    </w:p>
    <w:p w14:paraId="16BCE004"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overlapRateMatchingEUTRA-CRS-r16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66EABDA3"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14-2: PDSCH Type B mapping of length 9 and 10 OFDM symbols</w:t>
      </w:r>
    </w:p>
    <w:p w14:paraId="5679FB4B"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pdsch-MappingTypeB-Alt-r16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20AA475C"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14-3: One slot periodic TRS configuration for FR1</w:t>
      </w:r>
    </w:p>
    <w:p w14:paraId="3F806977"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oneSlotPeriodicTRS-r16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3C5ADA4A" w14:textId="77777777" w:rsidR="00E078EE" w:rsidRPr="00E078EE" w:rsidRDefault="00E078EE" w:rsidP="00060C89">
      <w:pPr>
        <w:pStyle w:val="PL"/>
        <w:rPr>
          <w:rFonts w:eastAsia="Yu Mincho"/>
          <w:lang w:eastAsia="en-GB"/>
        </w:rPr>
      </w:pPr>
      <w:r w:rsidRPr="00E078EE">
        <w:rPr>
          <w:lang w:eastAsia="en-GB"/>
        </w:rPr>
        <w:t xml:space="preserve">    olpc-SRS-Pos-r16                        </w:t>
      </w:r>
      <w:r w:rsidRPr="00E078EE">
        <w:rPr>
          <w:rFonts w:eastAsia="Yu Mincho"/>
          <w:lang w:eastAsia="en-GB"/>
        </w:rPr>
        <w:t>OLPC-SRS-Pos-r16</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04751D7B" w14:textId="77777777" w:rsidR="00E078EE" w:rsidRPr="00E078EE" w:rsidRDefault="00E078EE" w:rsidP="00060C89">
      <w:pPr>
        <w:pStyle w:val="PL"/>
        <w:rPr>
          <w:lang w:eastAsia="en-GB"/>
        </w:rPr>
      </w:pPr>
      <w:r w:rsidRPr="00E078EE">
        <w:rPr>
          <w:lang w:eastAsia="en-GB"/>
        </w:rPr>
        <w:t xml:space="preserve">    spatialRelationsSRS-Pos-r16             SpatialRelationsSRS-Pos-r16             </w:t>
      </w:r>
      <w:r w:rsidRPr="00E078EE">
        <w:rPr>
          <w:color w:val="993366"/>
          <w:lang w:eastAsia="en-GB"/>
        </w:rPr>
        <w:t>OPTIONAL</w:t>
      </w:r>
      <w:r w:rsidRPr="00E078EE">
        <w:rPr>
          <w:lang w:eastAsia="en-GB"/>
        </w:rPr>
        <w:t>,</w:t>
      </w:r>
    </w:p>
    <w:p w14:paraId="1BF8ADEF" w14:textId="77777777" w:rsidR="00E078EE" w:rsidRPr="00E078EE" w:rsidRDefault="00E078EE" w:rsidP="00060C89">
      <w:pPr>
        <w:pStyle w:val="PL"/>
        <w:rPr>
          <w:lang w:eastAsia="en-GB"/>
        </w:rPr>
      </w:pPr>
      <w:r w:rsidRPr="00E078EE">
        <w:rPr>
          <w:lang w:eastAsia="en-GB"/>
        </w:rPr>
        <w:t xml:space="preserve">    simulSRS-MIMO-TransWithinBand-r16       </w:t>
      </w:r>
      <w:r w:rsidRPr="00E078EE">
        <w:rPr>
          <w:color w:val="993366"/>
          <w:lang w:eastAsia="en-GB"/>
        </w:rPr>
        <w:t>ENUMERATED</w:t>
      </w:r>
      <w:r w:rsidRPr="00E078EE">
        <w:rPr>
          <w:lang w:eastAsia="en-GB"/>
        </w:rPr>
        <w:t xml:space="preserve"> {n2}                         </w:t>
      </w:r>
      <w:r w:rsidRPr="00E078EE">
        <w:rPr>
          <w:color w:val="993366"/>
          <w:lang w:eastAsia="en-GB"/>
        </w:rPr>
        <w:t>OPTIONAL</w:t>
      </w:r>
      <w:r w:rsidRPr="00E078EE">
        <w:rPr>
          <w:lang w:eastAsia="en-GB"/>
        </w:rPr>
        <w:t>,</w:t>
      </w:r>
    </w:p>
    <w:p w14:paraId="2E3570C8" w14:textId="77777777" w:rsidR="00E078EE" w:rsidRPr="00E078EE" w:rsidRDefault="00E078EE" w:rsidP="00060C89">
      <w:pPr>
        <w:pStyle w:val="PL"/>
        <w:rPr>
          <w:lang w:eastAsia="en-GB"/>
        </w:rPr>
      </w:pPr>
      <w:r w:rsidRPr="00E078EE">
        <w:rPr>
          <w:lang w:eastAsia="en-GB"/>
        </w:rPr>
        <w:t xml:space="preserve">    channelBW-DL-IAB-r16                    </w:t>
      </w:r>
      <w:r w:rsidRPr="00E078EE">
        <w:rPr>
          <w:color w:val="993366"/>
          <w:lang w:eastAsia="en-GB"/>
        </w:rPr>
        <w:t>CHOICE</w:t>
      </w:r>
      <w:r w:rsidRPr="00E078EE">
        <w:rPr>
          <w:lang w:eastAsia="en-GB"/>
        </w:rPr>
        <w:t xml:space="preserve"> {</w:t>
      </w:r>
    </w:p>
    <w:p w14:paraId="53348305" w14:textId="77777777" w:rsidR="00E078EE" w:rsidRPr="00E078EE" w:rsidRDefault="00E078EE" w:rsidP="00060C89">
      <w:pPr>
        <w:pStyle w:val="PL"/>
        <w:rPr>
          <w:lang w:eastAsia="en-GB"/>
        </w:rPr>
      </w:pPr>
      <w:r w:rsidRPr="00E078EE">
        <w:rPr>
          <w:lang w:eastAsia="en-GB"/>
        </w:rPr>
        <w:t xml:space="preserve">        fr1-100mhz                              </w:t>
      </w:r>
      <w:r w:rsidRPr="00E078EE">
        <w:rPr>
          <w:color w:val="993366"/>
          <w:lang w:eastAsia="en-GB"/>
        </w:rPr>
        <w:t>SEQUENCE</w:t>
      </w:r>
      <w:r w:rsidRPr="00E078EE">
        <w:rPr>
          <w:lang w:eastAsia="en-GB"/>
        </w:rPr>
        <w:t xml:space="preserve"> {</w:t>
      </w:r>
    </w:p>
    <w:p w14:paraId="209332E8"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A14AAD3"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5EA3181"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5479D4F7" w14:textId="77777777" w:rsidR="00E078EE" w:rsidRPr="00E078EE" w:rsidRDefault="00E078EE" w:rsidP="00060C89">
      <w:pPr>
        <w:pStyle w:val="PL"/>
        <w:rPr>
          <w:lang w:eastAsia="en-GB"/>
        </w:rPr>
      </w:pPr>
      <w:r w:rsidRPr="00E078EE">
        <w:rPr>
          <w:lang w:eastAsia="en-GB"/>
        </w:rPr>
        <w:t xml:space="preserve">        },</w:t>
      </w:r>
    </w:p>
    <w:p w14:paraId="60EBDCEC" w14:textId="77777777" w:rsidR="00E078EE" w:rsidRPr="00E078EE" w:rsidRDefault="00E078EE" w:rsidP="00060C89">
      <w:pPr>
        <w:pStyle w:val="PL"/>
        <w:rPr>
          <w:lang w:eastAsia="en-GB"/>
        </w:rPr>
      </w:pPr>
      <w:r w:rsidRPr="00E078EE">
        <w:rPr>
          <w:lang w:eastAsia="en-GB"/>
        </w:rPr>
        <w:t xml:space="preserve">        fr2-200mhz                          </w:t>
      </w:r>
      <w:r w:rsidRPr="00E078EE">
        <w:rPr>
          <w:color w:val="993366"/>
          <w:lang w:eastAsia="en-GB"/>
        </w:rPr>
        <w:t>SEQUENCE</w:t>
      </w:r>
      <w:r w:rsidRPr="00E078EE">
        <w:rPr>
          <w:lang w:eastAsia="en-GB"/>
        </w:rPr>
        <w:t xml:space="preserve"> {</w:t>
      </w:r>
    </w:p>
    <w:p w14:paraId="538737BA"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571CD4A"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79DD46E1" w14:textId="77777777" w:rsidR="00E078EE" w:rsidRPr="00E078EE" w:rsidRDefault="00E078EE" w:rsidP="00060C89">
      <w:pPr>
        <w:pStyle w:val="PL"/>
        <w:rPr>
          <w:lang w:eastAsia="en-GB"/>
        </w:rPr>
      </w:pPr>
      <w:r w:rsidRPr="00E078EE">
        <w:rPr>
          <w:lang w:eastAsia="en-GB"/>
        </w:rPr>
        <w:t xml:space="preserve">        }</w:t>
      </w:r>
    </w:p>
    <w:p w14:paraId="38F50C04" w14:textId="77777777" w:rsidR="00E078EE" w:rsidRPr="00E078EE" w:rsidRDefault="00E078EE" w:rsidP="00060C89">
      <w:pPr>
        <w:pStyle w:val="PL"/>
        <w:rPr>
          <w:lang w:eastAsia="en-GB"/>
        </w:rPr>
      </w:pPr>
      <w:r w:rsidRPr="00E078EE">
        <w:rPr>
          <w:lang w:eastAsia="en-GB"/>
        </w:rPr>
        <w:lastRenderedPageBreak/>
        <w:t xml:space="preserve">    }                                                                               </w:t>
      </w:r>
      <w:r w:rsidRPr="00E078EE">
        <w:rPr>
          <w:color w:val="993366"/>
          <w:lang w:eastAsia="en-GB"/>
        </w:rPr>
        <w:t>OPTIONAL</w:t>
      </w:r>
      <w:r w:rsidRPr="00E078EE">
        <w:rPr>
          <w:lang w:eastAsia="en-GB"/>
        </w:rPr>
        <w:t>,</w:t>
      </w:r>
    </w:p>
    <w:p w14:paraId="2BDACD0C" w14:textId="77777777" w:rsidR="00E078EE" w:rsidRPr="00E078EE" w:rsidRDefault="00E078EE" w:rsidP="00060C89">
      <w:pPr>
        <w:pStyle w:val="PL"/>
        <w:rPr>
          <w:lang w:eastAsia="en-GB"/>
        </w:rPr>
      </w:pPr>
      <w:r w:rsidRPr="00E078EE">
        <w:rPr>
          <w:lang w:eastAsia="en-GB"/>
        </w:rPr>
        <w:t xml:space="preserve">    channelBW-UL-IAB-r16                    </w:t>
      </w:r>
      <w:r w:rsidRPr="00E078EE">
        <w:rPr>
          <w:color w:val="993366"/>
          <w:lang w:eastAsia="en-GB"/>
        </w:rPr>
        <w:t>CHOICE</w:t>
      </w:r>
      <w:r w:rsidRPr="00E078EE">
        <w:rPr>
          <w:lang w:eastAsia="en-GB"/>
        </w:rPr>
        <w:t xml:space="preserve"> {</w:t>
      </w:r>
    </w:p>
    <w:p w14:paraId="03F905CD" w14:textId="77777777" w:rsidR="00E078EE" w:rsidRPr="00E078EE" w:rsidRDefault="00E078EE" w:rsidP="00060C89">
      <w:pPr>
        <w:pStyle w:val="PL"/>
        <w:rPr>
          <w:lang w:eastAsia="en-GB"/>
        </w:rPr>
      </w:pPr>
      <w:r w:rsidRPr="00E078EE">
        <w:rPr>
          <w:lang w:eastAsia="en-GB"/>
        </w:rPr>
        <w:t xml:space="preserve">        fr1-100mhz                              </w:t>
      </w:r>
      <w:r w:rsidRPr="00E078EE">
        <w:rPr>
          <w:color w:val="993366"/>
          <w:lang w:eastAsia="en-GB"/>
        </w:rPr>
        <w:t>SEQUENCE</w:t>
      </w:r>
      <w:r w:rsidRPr="00E078EE">
        <w:rPr>
          <w:lang w:eastAsia="en-GB"/>
        </w:rPr>
        <w:t xml:space="preserve"> {</w:t>
      </w:r>
    </w:p>
    <w:p w14:paraId="0360450B"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F4579FC"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7657ADC"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1B271A3F" w14:textId="77777777" w:rsidR="00E078EE" w:rsidRPr="00E078EE" w:rsidRDefault="00E078EE" w:rsidP="00060C89">
      <w:pPr>
        <w:pStyle w:val="PL"/>
        <w:rPr>
          <w:lang w:eastAsia="en-GB"/>
        </w:rPr>
      </w:pPr>
      <w:r w:rsidRPr="00E078EE">
        <w:rPr>
          <w:lang w:eastAsia="en-GB"/>
        </w:rPr>
        <w:t xml:space="preserve">        },</w:t>
      </w:r>
    </w:p>
    <w:p w14:paraId="4626B1F0" w14:textId="77777777" w:rsidR="00E078EE" w:rsidRPr="00E078EE" w:rsidRDefault="00E078EE" w:rsidP="00060C89">
      <w:pPr>
        <w:pStyle w:val="PL"/>
        <w:rPr>
          <w:lang w:eastAsia="en-GB"/>
        </w:rPr>
      </w:pPr>
      <w:r w:rsidRPr="00E078EE">
        <w:rPr>
          <w:lang w:eastAsia="en-GB"/>
        </w:rPr>
        <w:t xml:space="preserve">        fr2-200mhz                              </w:t>
      </w:r>
      <w:r w:rsidRPr="00E078EE">
        <w:rPr>
          <w:color w:val="993366"/>
          <w:lang w:eastAsia="en-GB"/>
        </w:rPr>
        <w:t>SEQUENCE</w:t>
      </w:r>
      <w:r w:rsidRPr="00E078EE">
        <w:rPr>
          <w:lang w:eastAsia="en-GB"/>
        </w:rPr>
        <w:t xml:space="preserve"> {</w:t>
      </w:r>
    </w:p>
    <w:p w14:paraId="55850FDD"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CBE7CA8"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62C11E08" w14:textId="77777777" w:rsidR="00E078EE" w:rsidRPr="00E078EE" w:rsidRDefault="00E078EE" w:rsidP="00060C89">
      <w:pPr>
        <w:pStyle w:val="PL"/>
        <w:rPr>
          <w:lang w:eastAsia="en-GB"/>
        </w:rPr>
      </w:pPr>
      <w:r w:rsidRPr="00E078EE">
        <w:rPr>
          <w:lang w:eastAsia="en-GB"/>
        </w:rPr>
        <w:t xml:space="preserve">        }</w:t>
      </w:r>
    </w:p>
    <w:p w14:paraId="25AA136A"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08B7A2AD" w14:textId="77777777" w:rsidR="00E078EE" w:rsidRPr="00E078EE" w:rsidRDefault="00E078EE" w:rsidP="00060C89">
      <w:pPr>
        <w:pStyle w:val="PL"/>
        <w:rPr>
          <w:lang w:eastAsia="en-GB"/>
        </w:rPr>
      </w:pPr>
      <w:r w:rsidRPr="00E078EE">
        <w:rPr>
          <w:lang w:eastAsia="en-GB"/>
        </w:rPr>
        <w:t xml:space="preserve">    rasterShift7dot5-IAB-r16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7E8802C" w14:textId="77777777" w:rsidR="00E078EE" w:rsidRPr="00E078EE" w:rsidRDefault="00E078EE" w:rsidP="00060C89">
      <w:pPr>
        <w:pStyle w:val="PL"/>
        <w:rPr>
          <w:lang w:eastAsia="en-GB"/>
        </w:rPr>
      </w:pPr>
      <w:r w:rsidRPr="00E078EE">
        <w:rPr>
          <w:lang w:eastAsia="en-GB"/>
        </w:rPr>
        <w:t xml:space="preserve">    ue-PowerClass-v1610                     </w:t>
      </w:r>
      <w:r w:rsidRPr="00E078EE">
        <w:rPr>
          <w:color w:val="993366"/>
          <w:lang w:eastAsia="en-GB"/>
        </w:rPr>
        <w:t>ENUMERATED</w:t>
      </w:r>
      <w:r w:rsidRPr="00E078EE">
        <w:rPr>
          <w:lang w:eastAsia="en-GB"/>
        </w:rPr>
        <w:t xml:space="preserve"> {pc1dot5}                    </w:t>
      </w:r>
      <w:r w:rsidRPr="00E078EE">
        <w:rPr>
          <w:color w:val="993366"/>
          <w:lang w:eastAsia="en-GB"/>
        </w:rPr>
        <w:t>OPTIONAL</w:t>
      </w:r>
      <w:r w:rsidRPr="00E078EE">
        <w:rPr>
          <w:lang w:eastAsia="en-GB"/>
        </w:rPr>
        <w:t>,</w:t>
      </w:r>
    </w:p>
    <w:p w14:paraId="7D89C9BC" w14:textId="77777777" w:rsidR="00E078EE" w:rsidRPr="00E078EE" w:rsidRDefault="00E078EE" w:rsidP="00060C89">
      <w:pPr>
        <w:pStyle w:val="PL"/>
        <w:rPr>
          <w:lang w:eastAsia="en-GB"/>
        </w:rPr>
      </w:pPr>
      <w:r w:rsidRPr="00E078EE">
        <w:rPr>
          <w:lang w:eastAsia="en-GB"/>
        </w:rPr>
        <w:t xml:space="preserve">    condHandover-r16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A0D2284" w14:textId="77777777" w:rsidR="00E078EE" w:rsidRPr="00E078EE" w:rsidRDefault="00E078EE" w:rsidP="00060C89">
      <w:pPr>
        <w:pStyle w:val="PL"/>
        <w:rPr>
          <w:lang w:eastAsia="en-GB"/>
        </w:rPr>
      </w:pPr>
      <w:r w:rsidRPr="00E078EE">
        <w:rPr>
          <w:lang w:eastAsia="en-GB"/>
        </w:rPr>
        <w:t xml:space="preserve">    condHandoverFailure-r16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4F1E71C" w14:textId="77777777" w:rsidR="00E078EE" w:rsidRPr="00E078EE" w:rsidRDefault="00E078EE" w:rsidP="00060C89">
      <w:pPr>
        <w:pStyle w:val="PL"/>
        <w:rPr>
          <w:lang w:eastAsia="en-GB"/>
        </w:rPr>
      </w:pPr>
      <w:r w:rsidRPr="00E078EE">
        <w:rPr>
          <w:lang w:eastAsia="en-GB"/>
        </w:rPr>
        <w:t xml:space="preserve">    condHandoverTwoTriggerEvents-r16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F3C101C" w14:textId="77777777" w:rsidR="00E078EE" w:rsidRPr="00E078EE" w:rsidRDefault="00E078EE" w:rsidP="00060C89">
      <w:pPr>
        <w:pStyle w:val="PL"/>
        <w:rPr>
          <w:lang w:eastAsia="en-GB"/>
        </w:rPr>
      </w:pPr>
      <w:r w:rsidRPr="00E078EE">
        <w:rPr>
          <w:lang w:eastAsia="en-GB"/>
        </w:rPr>
        <w:t xml:space="preserve">    condPSCellChange-r16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E42F471" w14:textId="77777777" w:rsidR="00E078EE" w:rsidRPr="00E078EE" w:rsidRDefault="00E078EE" w:rsidP="00060C89">
      <w:pPr>
        <w:pStyle w:val="PL"/>
        <w:rPr>
          <w:lang w:eastAsia="en-GB"/>
        </w:rPr>
      </w:pPr>
      <w:r w:rsidRPr="00E078EE">
        <w:rPr>
          <w:lang w:eastAsia="en-GB"/>
        </w:rPr>
        <w:t xml:space="preserve">    condPSCellChangeTwoTriggerEvents-r16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9A8469B" w14:textId="77777777" w:rsidR="00E078EE" w:rsidRPr="00E078EE" w:rsidRDefault="00E078EE" w:rsidP="00060C89">
      <w:pPr>
        <w:pStyle w:val="PL"/>
        <w:rPr>
          <w:lang w:eastAsia="en-GB"/>
        </w:rPr>
      </w:pPr>
      <w:r w:rsidRPr="00E078EE">
        <w:rPr>
          <w:lang w:eastAsia="en-GB"/>
        </w:rPr>
        <w:t xml:space="preserve">    mpr-PowerBoost-FR2-r16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7A95A97" w14:textId="77777777" w:rsidR="00E078EE" w:rsidRPr="00E078EE" w:rsidRDefault="00E078EE" w:rsidP="00060C89">
      <w:pPr>
        <w:pStyle w:val="PL"/>
        <w:rPr>
          <w:lang w:eastAsia="en-GB"/>
        </w:rPr>
      </w:pPr>
    </w:p>
    <w:p w14:paraId="570501C2" w14:textId="77777777" w:rsidR="00E078EE" w:rsidRPr="00E078EE" w:rsidRDefault="00E078EE" w:rsidP="00060C89">
      <w:pPr>
        <w:pStyle w:val="PL"/>
        <w:rPr>
          <w:lang w:eastAsia="en-GB"/>
        </w:rPr>
      </w:pPr>
      <w:r w:rsidRPr="00E078EE">
        <w:rPr>
          <w:lang w:eastAsia="en-GB"/>
        </w:rPr>
        <w:t xml:space="preserve">    -- R1 11-9: Multiple active configured grant configurations for a BWP of a serving cell</w:t>
      </w:r>
    </w:p>
    <w:p w14:paraId="76216470" w14:textId="77777777" w:rsidR="00E078EE" w:rsidRPr="00E078EE" w:rsidRDefault="00E078EE" w:rsidP="00060C89">
      <w:pPr>
        <w:pStyle w:val="PL"/>
        <w:rPr>
          <w:lang w:eastAsia="en-GB"/>
        </w:rPr>
      </w:pPr>
      <w:r w:rsidRPr="00E078EE">
        <w:rPr>
          <w:lang w:eastAsia="en-GB"/>
        </w:rPr>
        <w:t xml:space="preserve">    activeConfiguredGrant-r16               </w:t>
      </w:r>
      <w:r w:rsidRPr="00E078EE">
        <w:rPr>
          <w:color w:val="993366"/>
          <w:lang w:eastAsia="en-GB"/>
        </w:rPr>
        <w:t>SEQUENCE</w:t>
      </w:r>
      <w:r w:rsidRPr="00E078EE">
        <w:rPr>
          <w:lang w:eastAsia="en-GB"/>
        </w:rPr>
        <w:t xml:space="preserve"> {</w:t>
      </w:r>
    </w:p>
    <w:p w14:paraId="7A170B47" w14:textId="77777777" w:rsidR="00E078EE" w:rsidRPr="00E078EE" w:rsidRDefault="00E078EE" w:rsidP="00060C89">
      <w:pPr>
        <w:pStyle w:val="PL"/>
        <w:rPr>
          <w:lang w:eastAsia="en-GB"/>
        </w:rPr>
      </w:pPr>
      <w:r w:rsidRPr="00E078EE">
        <w:rPr>
          <w:lang w:eastAsia="en-GB"/>
        </w:rPr>
        <w:t xml:space="preserve">    maxNumberConfigsPerBWP-r16                  </w:t>
      </w:r>
      <w:r w:rsidRPr="00E078EE">
        <w:rPr>
          <w:color w:val="993366"/>
          <w:lang w:eastAsia="en-GB"/>
        </w:rPr>
        <w:t>ENUMERATED</w:t>
      </w:r>
      <w:r w:rsidRPr="00E078EE">
        <w:rPr>
          <w:lang w:eastAsia="en-GB"/>
        </w:rPr>
        <w:t xml:space="preserve"> {n1, n2, n4, n8, n12},</w:t>
      </w:r>
    </w:p>
    <w:p w14:paraId="6118A6E4" w14:textId="77777777" w:rsidR="00E078EE" w:rsidRPr="00E078EE" w:rsidRDefault="00E078EE" w:rsidP="00060C89">
      <w:pPr>
        <w:pStyle w:val="PL"/>
        <w:rPr>
          <w:lang w:eastAsia="en-GB"/>
        </w:rPr>
      </w:pPr>
      <w:r w:rsidRPr="00E078EE">
        <w:rPr>
          <w:lang w:eastAsia="en-GB"/>
        </w:rPr>
        <w:t xml:space="preserve">    maxNumberConfigsAllCC-r16                   </w:t>
      </w:r>
      <w:r w:rsidRPr="00E078EE">
        <w:rPr>
          <w:color w:val="993366"/>
          <w:lang w:eastAsia="en-GB"/>
        </w:rPr>
        <w:t>INTEGER</w:t>
      </w:r>
      <w:r w:rsidRPr="00E078EE">
        <w:rPr>
          <w:lang w:eastAsia="en-GB"/>
        </w:rPr>
        <w:t xml:space="preserve"> (2..32)</w:t>
      </w:r>
    </w:p>
    <w:p w14:paraId="09C75BAA"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40142C46" w14:textId="77777777" w:rsidR="00E078EE" w:rsidRPr="00E078EE" w:rsidRDefault="00E078EE" w:rsidP="00060C89">
      <w:pPr>
        <w:pStyle w:val="PL"/>
        <w:rPr>
          <w:lang w:eastAsia="en-GB"/>
        </w:rPr>
      </w:pPr>
      <w:r w:rsidRPr="00E078EE">
        <w:rPr>
          <w:lang w:eastAsia="en-GB"/>
        </w:rPr>
        <w:t xml:space="preserve">    -- R1 11-9a: Joint release in a DCI for two or more configured grant Type 2 configurations for a given BWP of a serving cell</w:t>
      </w:r>
    </w:p>
    <w:p w14:paraId="60F35703" w14:textId="77777777" w:rsidR="00E078EE" w:rsidRPr="00E078EE" w:rsidRDefault="00E078EE" w:rsidP="00060C89">
      <w:pPr>
        <w:pStyle w:val="PL"/>
        <w:rPr>
          <w:lang w:eastAsia="en-GB"/>
        </w:rPr>
      </w:pPr>
      <w:r w:rsidRPr="00E078EE">
        <w:rPr>
          <w:lang w:eastAsia="en-GB"/>
        </w:rPr>
        <w:t xml:space="preserve">    jointReleaseConfiguredGrantType2-r16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25E0945" w14:textId="77777777" w:rsidR="00E078EE" w:rsidRPr="00E078EE" w:rsidRDefault="00E078EE" w:rsidP="00060C89">
      <w:pPr>
        <w:pStyle w:val="PL"/>
        <w:rPr>
          <w:lang w:eastAsia="en-GB"/>
        </w:rPr>
      </w:pPr>
      <w:r w:rsidRPr="00E078EE">
        <w:rPr>
          <w:lang w:eastAsia="en-GB"/>
        </w:rPr>
        <w:t xml:space="preserve">    -- R1 12-2: Multiple SPS configurations</w:t>
      </w:r>
    </w:p>
    <w:p w14:paraId="1C968D96" w14:textId="77777777" w:rsidR="00E078EE" w:rsidRPr="00E078EE" w:rsidRDefault="00E078EE" w:rsidP="00060C89">
      <w:pPr>
        <w:pStyle w:val="PL"/>
        <w:rPr>
          <w:lang w:eastAsia="en-GB"/>
        </w:rPr>
      </w:pPr>
      <w:r w:rsidRPr="00E078EE">
        <w:rPr>
          <w:lang w:eastAsia="en-GB"/>
        </w:rPr>
        <w:t xml:space="preserve">    sps-r16                                 </w:t>
      </w:r>
      <w:r w:rsidRPr="00E078EE">
        <w:rPr>
          <w:color w:val="993366"/>
          <w:lang w:eastAsia="en-GB"/>
        </w:rPr>
        <w:t>SEQUENCE</w:t>
      </w:r>
      <w:r w:rsidRPr="00E078EE">
        <w:rPr>
          <w:lang w:eastAsia="en-GB"/>
        </w:rPr>
        <w:t xml:space="preserve"> {</w:t>
      </w:r>
    </w:p>
    <w:p w14:paraId="56C26E29" w14:textId="77777777" w:rsidR="00E078EE" w:rsidRPr="00E078EE" w:rsidRDefault="00E078EE" w:rsidP="00060C89">
      <w:pPr>
        <w:pStyle w:val="PL"/>
        <w:rPr>
          <w:lang w:eastAsia="en-GB"/>
        </w:rPr>
      </w:pPr>
      <w:r w:rsidRPr="00E078EE">
        <w:rPr>
          <w:lang w:eastAsia="en-GB"/>
        </w:rPr>
        <w:t xml:space="preserve">    maxNumberConfigsPerBWP-r16                  </w:t>
      </w:r>
      <w:r w:rsidRPr="00E078EE">
        <w:rPr>
          <w:color w:val="993366"/>
          <w:lang w:eastAsia="en-GB"/>
        </w:rPr>
        <w:t>INTEGER</w:t>
      </w:r>
      <w:r w:rsidRPr="00E078EE">
        <w:rPr>
          <w:lang w:eastAsia="en-GB"/>
        </w:rPr>
        <w:t xml:space="preserve"> (1..8),</w:t>
      </w:r>
    </w:p>
    <w:p w14:paraId="7C08FD59" w14:textId="77777777" w:rsidR="00E078EE" w:rsidRPr="00E078EE" w:rsidRDefault="00E078EE" w:rsidP="00060C89">
      <w:pPr>
        <w:pStyle w:val="PL"/>
        <w:rPr>
          <w:lang w:eastAsia="en-GB"/>
        </w:rPr>
      </w:pPr>
      <w:r w:rsidRPr="00E078EE">
        <w:rPr>
          <w:lang w:eastAsia="en-GB"/>
        </w:rPr>
        <w:t xml:space="preserve">    maxNumberConfigsAllCC-r16                   </w:t>
      </w:r>
      <w:r w:rsidRPr="00E078EE">
        <w:rPr>
          <w:color w:val="993366"/>
          <w:lang w:eastAsia="en-GB"/>
        </w:rPr>
        <w:t>INTEGER</w:t>
      </w:r>
      <w:r w:rsidRPr="00E078EE">
        <w:rPr>
          <w:lang w:eastAsia="en-GB"/>
        </w:rPr>
        <w:t xml:space="preserve"> (2..32)</w:t>
      </w:r>
    </w:p>
    <w:p w14:paraId="7FEC3318"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37111FD" w14:textId="77777777" w:rsidR="00E078EE" w:rsidRPr="00E078EE" w:rsidRDefault="00E078EE" w:rsidP="00060C89">
      <w:pPr>
        <w:pStyle w:val="PL"/>
        <w:rPr>
          <w:lang w:eastAsia="en-GB"/>
        </w:rPr>
      </w:pPr>
      <w:r w:rsidRPr="00E078EE">
        <w:rPr>
          <w:lang w:eastAsia="en-GB"/>
        </w:rPr>
        <w:t xml:space="preserve">    -- R1 12-2a: Joint release in a DCI for two or more SPS configurations for a given BWP of a serving cell</w:t>
      </w:r>
    </w:p>
    <w:p w14:paraId="43CBCA89" w14:textId="77777777" w:rsidR="00E078EE" w:rsidRPr="00E078EE" w:rsidRDefault="00E078EE" w:rsidP="00060C89">
      <w:pPr>
        <w:pStyle w:val="PL"/>
        <w:rPr>
          <w:lang w:eastAsia="en-GB"/>
        </w:rPr>
      </w:pPr>
      <w:r w:rsidRPr="00E078EE">
        <w:rPr>
          <w:lang w:eastAsia="en-GB"/>
        </w:rPr>
        <w:t xml:space="preserve">    jointReleaseSPS-r16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C25C960" w14:textId="77777777" w:rsidR="00E078EE" w:rsidRPr="00E078EE" w:rsidRDefault="00E078EE" w:rsidP="00060C89">
      <w:pPr>
        <w:pStyle w:val="PL"/>
        <w:rPr>
          <w:lang w:eastAsia="en-GB"/>
        </w:rPr>
      </w:pPr>
      <w:r w:rsidRPr="00E078EE">
        <w:rPr>
          <w:lang w:eastAsia="en-GB"/>
        </w:rPr>
        <w:t xml:space="preserve">    -- R1 13-19: Simultaneous positioning SRS and MIMO SRS transmission within a band across multiple CCs</w:t>
      </w:r>
    </w:p>
    <w:p w14:paraId="50AB5F63" w14:textId="77777777" w:rsidR="00E078EE" w:rsidRPr="00E078EE" w:rsidRDefault="00E078EE" w:rsidP="00060C89">
      <w:pPr>
        <w:pStyle w:val="PL"/>
        <w:rPr>
          <w:lang w:eastAsia="en-GB"/>
        </w:rPr>
      </w:pPr>
      <w:r w:rsidRPr="00E078EE">
        <w:rPr>
          <w:lang w:eastAsia="en-GB"/>
        </w:rPr>
        <w:t xml:space="preserve">    simulSRS-TransWithinBand-r16            </w:t>
      </w:r>
      <w:r w:rsidRPr="00E078EE">
        <w:rPr>
          <w:color w:val="993366"/>
          <w:lang w:eastAsia="en-GB"/>
        </w:rPr>
        <w:t>ENUMERATED</w:t>
      </w:r>
      <w:r w:rsidRPr="00E078EE">
        <w:rPr>
          <w:lang w:eastAsia="en-GB"/>
        </w:rPr>
        <w:t xml:space="preserve"> {n2}                         </w:t>
      </w:r>
      <w:r w:rsidRPr="00E078EE">
        <w:rPr>
          <w:color w:val="993366"/>
          <w:lang w:eastAsia="en-GB"/>
        </w:rPr>
        <w:t>OPTIONAL</w:t>
      </w:r>
      <w:r w:rsidRPr="00E078EE">
        <w:rPr>
          <w:lang w:eastAsia="en-GB"/>
        </w:rPr>
        <w:t>,</w:t>
      </w:r>
    </w:p>
    <w:p w14:paraId="59772803" w14:textId="77777777" w:rsidR="00E078EE" w:rsidRPr="00E078EE" w:rsidRDefault="00E078EE" w:rsidP="00060C89">
      <w:pPr>
        <w:pStyle w:val="PL"/>
        <w:rPr>
          <w:lang w:eastAsia="en-GB"/>
        </w:rPr>
      </w:pPr>
      <w:r w:rsidRPr="00E078EE">
        <w:rPr>
          <w:lang w:eastAsia="en-GB"/>
        </w:rPr>
        <w:t xml:space="preserve">    trs-AdditionalBandwidth-r16             </w:t>
      </w:r>
      <w:r w:rsidRPr="00E078EE">
        <w:rPr>
          <w:color w:val="993366"/>
          <w:lang w:eastAsia="en-GB"/>
        </w:rPr>
        <w:t>ENUMERATED</w:t>
      </w:r>
      <w:r w:rsidRPr="00E078EE">
        <w:rPr>
          <w:lang w:eastAsia="en-GB"/>
        </w:rPr>
        <w:t xml:space="preserve"> {trs-AddBW-Set1, trs-AddBW-Set2}  </w:t>
      </w:r>
      <w:r w:rsidRPr="00E078EE">
        <w:rPr>
          <w:color w:val="993366"/>
          <w:lang w:eastAsia="en-GB"/>
        </w:rPr>
        <w:t>OPTIONAL</w:t>
      </w:r>
      <w:r w:rsidRPr="00E078EE">
        <w:rPr>
          <w:lang w:eastAsia="en-GB"/>
        </w:rPr>
        <w:t>,</w:t>
      </w:r>
    </w:p>
    <w:p w14:paraId="4B46ED21" w14:textId="77777777" w:rsidR="00E078EE" w:rsidRPr="00E078EE" w:rsidRDefault="00E078EE" w:rsidP="00060C89">
      <w:pPr>
        <w:pStyle w:val="PL"/>
        <w:rPr>
          <w:lang w:eastAsia="en-GB"/>
        </w:rPr>
      </w:pPr>
      <w:r w:rsidRPr="00E078EE">
        <w:rPr>
          <w:lang w:eastAsia="en-GB"/>
        </w:rPr>
        <w:t xml:space="preserve">    handoverIntraF-IAB-r16                  </w:t>
      </w:r>
      <w:r w:rsidRPr="00E078EE">
        <w:rPr>
          <w:color w:val="993366"/>
          <w:lang w:eastAsia="en-GB"/>
        </w:rPr>
        <w:t>ENUMERATED</w:t>
      </w:r>
      <w:r w:rsidRPr="00E078EE">
        <w:rPr>
          <w:lang w:eastAsia="en-GB"/>
        </w:rPr>
        <w:t xml:space="preserve"> {supported}                  </w:t>
      </w:r>
      <w:r w:rsidRPr="00E078EE">
        <w:rPr>
          <w:color w:val="993366"/>
          <w:lang w:eastAsia="en-GB"/>
        </w:rPr>
        <w:t>OPTIONAL</w:t>
      </w:r>
    </w:p>
    <w:p w14:paraId="7B03F65B" w14:textId="77777777" w:rsidR="00E078EE" w:rsidRPr="00E078EE" w:rsidRDefault="00E078EE" w:rsidP="00060C89">
      <w:pPr>
        <w:pStyle w:val="PL"/>
        <w:rPr>
          <w:lang w:eastAsia="en-GB"/>
        </w:rPr>
      </w:pPr>
      <w:r w:rsidRPr="00E078EE">
        <w:rPr>
          <w:lang w:eastAsia="en-GB"/>
        </w:rPr>
        <w:t xml:space="preserve">    ]],</w:t>
      </w:r>
    </w:p>
    <w:p w14:paraId="620F0C6C" w14:textId="77777777" w:rsidR="00E078EE" w:rsidRPr="00E078EE" w:rsidRDefault="00E078EE" w:rsidP="00060C89">
      <w:pPr>
        <w:pStyle w:val="PL"/>
        <w:rPr>
          <w:lang w:eastAsia="en-GB"/>
        </w:rPr>
      </w:pPr>
      <w:r w:rsidRPr="00E078EE">
        <w:rPr>
          <w:lang w:eastAsia="en-GB"/>
        </w:rPr>
        <w:t xml:space="preserve">    [[</w:t>
      </w:r>
    </w:p>
    <w:p w14:paraId="765C85BD" w14:textId="77777777" w:rsidR="00E078EE" w:rsidRPr="00E078EE" w:rsidRDefault="00E078EE" w:rsidP="00060C89">
      <w:pPr>
        <w:pStyle w:val="PL"/>
        <w:rPr>
          <w:lang w:eastAsia="en-GB"/>
        </w:rPr>
      </w:pPr>
      <w:r w:rsidRPr="00E078EE">
        <w:rPr>
          <w:lang w:eastAsia="en-GB"/>
        </w:rPr>
        <w:t xml:space="preserve">    -- R1 22-5a: Simultaneous transmission of SRS for antenna switching and SRS for CB/NCB /BM for intra-band UL CA</w:t>
      </w:r>
    </w:p>
    <w:p w14:paraId="5683A330" w14:textId="77777777" w:rsidR="00E078EE" w:rsidRPr="00E078EE" w:rsidRDefault="00E078EE" w:rsidP="00060C89">
      <w:pPr>
        <w:pStyle w:val="PL"/>
        <w:rPr>
          <w:lang w:eastAsia="en-GB"/>
        </w:rPr>
      </w:pPr>
      <w:r w:rsidRPr="00E078EE">
        <w:rPr>
          <w:lang w:eastAsia="en-GB"/>
        </w:rPr>
        <w:t xml:space="preserve">    -- R1 22-5c: Simultaneous transmission of SRS for antenna switching and SRS for antenna switching for intra-band UL CA</w:t>
      </w:r>
    </w:p>
    <w:p w14:paraId="13184846" w14:textId="77777777" w:rsidR="00E078EE" w:rsidRPr="00E078EE" w:rsidRDefault="00E078EE" w:rsidP="00060C89">
      <w:pPr>
        <w:pStyle w:val="PL"/>
        <w:rPr>
          <w:lang w:eastAsia="en-GB"/>
        </w:rPr>
      </w:pPr>
      <w:r w:rsidRPr="00E078EE">
        <w:rPr>
          <w:lang w:eastAsia="en-GB"/>
        </w:rPr>
        <w:t xml:space="preserve">    simulTX-SRS-AntSwitchingIntraBandUL-CA-r16  SimulSRS-ForAntennaSwitching-r16            </w:t>
      </w:r>
      <w:r w:rsidRPr="00E078EE">
        <w:rPr>
          <w:color w:val="993366"/>
          <w:lang w:eastAsia="en-GB"/>
        </w:rPr>
        <w:t>OPTIONAL</w:t>
      </w:r>
      <w:r w:rsidRPr="00E078EE">
        <w:rPr>
          <w:lang w:eastAsia="en-GB"/>
        </w:rPr>
        <w:t>,</w:t>
      </w:r>
    </w:p>
    <w:p w14:paraId="2599651F"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10: NR-unlicensed</w:t>
      </w:r>
    </w:p>
    <w:p w14:paraId="08C918E0" w14:textId="77777777" w:rsidR="00E078EE" w:rsidRPr="00E078EE" w:rsidRDefault="00E078EE" w:rsidP="00060C89">
      <w:pPr>
        <w:pStyle w:val="PL"/>
        <w:rPr>
          <w:lang w:eastAsia="en-GB"/>
        </w:rPr>
      </w:pPr>
      <w:r w:rsidRPr="00E078EE">
        <w:rPr>
          <w:lang w:eastAsia="en-GB"/>
        </w:rPr>
        <w:t xml:space="preserve">    </w:t>
      </w:r>
      <w:r w:rsidRPr="00E078EE">
        <w:rPr>
          <w:rFonts w:eastAsia="Yu Mincho"/>
          <w:lang w:eastAsia="en-GB"/>
        </w:rPr>
        <w:t>sharedSpectrumChAccessParamsPerBand-v1630</w:t>
      </w:r>
      <w:r w:rsidRPr="00E078EE">
        <w:rPr>
          <w:lang w:eastAsia="en-GB"/>
        </w:rPr>
        <w:t xml:space="preserve">   </w:t>
      </w:r>
      <w:r w:rsidRPr="00E078EE">
        <w:rPr>
          <w:rFonts w:eastAsia="Yu Mincho"/>
          <w:lang w:eastAsia="en-GB"/>
        </w:rPr>
        <w:t>SharedSpectrumChAccessParamsPerBand-v1630</w:t>
      </w:r>
      <w:r w:rsidRPr="00E078EE">
        <w:rPr>
          <w:lang w:eastAsia="en-GB"/>
        </w:rPr>
        <w:t xml:space="preserve">   </w:t>
      </w:r>
      <w:r w:rsidRPr="00E078EE">
        <w:rPr>
          <w:rFonts w:eastAsia="Yu Mincho"/>
          <w:color w:val="993366"/>
          <w:lang w:eastAsia="en-GB"/>
        </w:rPr>
        <w:t>OPTIONAL</w:t>
      </w:r>
    </w:p>
    <w:p w14:paraId="25CC0F36" w14:textId="77777777" w:rsidR="00E078EE" w:rsidRPr="00E078EE" w:rsidRDefault="00E078EE" w:rsidP="00060C89">
      <w:pPr>
        <w:pStyle w:val="PL"/>
        <w:rPr>
          <w:lang w:eastAsia="en-GB"/>
        </w:rPr>
      </w:pPr>
      <w:r w:rsidRPr="00E078EE">
        <w:rPr>
          <w:lang w:eastAsia="en-GB"/>
        </w:rPr>
        <w:t xml:space="preserve">    ]],</w:t>
      </w:r>
    </w:p>
    <w:p w14:paraId="2070492F" w14:textId="77777777" w:rsidR="00E078EE" w:rsidRPr="00E078EE" w:rsidRDefault="00E078EE" w:rsidP="00060C89">
      <w:pPr>
        <w:pStyle w:val="PL"/>
        <w:rPr>
          <w:lang w:eastAsia="en-GB"/>
        </w:rPr>
      </w:pPr>
      <w:r w:rsidRPr="00E078EE">
        <w:rPr>
          <w:lang w:eastAsia="en-GB"/>
        </w:rPr>
        <w:t xml:space="preserve">    [[</w:t>
      </w:r>
    </w:p>
    <w:p w14:paraId="0EB45D41" w14:textId="77777777" w:rsidR="00E078EE" w:rsidRPr="00E078EE" w:rsidRDefault="00E078EE" w:rsidP="00060C89">
      <w:pPr>
        <w:pStyle w:val="PL"/>
        <w:rPr>
          <w:lang w:eastAsia="en-GB"/>
        </w:rPr>
      </w:pPr>
      <w:r w:rsidRPr="00E078EE">
        <w:rPr>
          <w:lang w:eastAsia="en-GB"/>
        </w:rPr>
        <w:t xml:space="preserve">    handoverUTRA-FDD-r16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86A3D89" w14:textId="77777777" w:rsidR="00E078EE" w:rsidRPr="00E078EE" w:rsidRDefault="00E078EE" w:rsidP="00060C89">
      <w:pPr>
        <w:pStyle w:val="PL"/>
        <w:rPr>
          <w:lang w:eastAsia="en-GB"/>
        </w:rPr>
      </w:pPr>
      <w:r w:rsidRPr="00E078EE">
        <w:rPr>
          <w:lang w:eastAsia="en-GB"/>
        </w:rPr>
        <w:t xml:space="preserve">    -- R4 7-4: Report the shorter transient capability supported by the UE: 2, 4 or 7us</w:t>
      </w:r>
    </w:p>
    <w:p w14:paraId="5EC79014" w14:textId="77777777" w:rsidR="00E078EE" w:rsidRPr="00E078EE" w:rsidRDefault="00E078EE" w:rsidP="00060C89">
      <w:pPr>
        <w:pStyle w:val="PL"/>
        <w:rPr>
          <w:lang w:eastAsia="en-GB"/>
        </w:rPr>
      </w:pPr>
      <w:r w:rsidRPr="00E078EE">
        <w:rPr>
          <w:lang w:eastAsia="en-GB"/>
        </w:rPr>
        <w:t xml:space="preserve">    enhancedUL-TransientPeriod-r16            </w:t>
      </w:r>
      <w:r w:rsidRPr="00E078EE">
        <w:rPr>
          <w:color w:val="993366"/>
          <w:lang w:eastAsia="en-GB"/>
        </w:rPr>
        <w:t>ENUMERATED</w:t>
      </w:r>
      <w:r w:rsidRPr="00E078EE">
        <w:rPr>
          <w:lang w:eastAsia="en-GB"/>
        </w:rPr>
        <w:t xml:space="preserve"> {us2, us4, us7}                   </w:t>
      </w:r>
      <w:r w:rsidRPr="00E078EE">
        <w:rPr>
          <w:color w:val="993366"/>
          <w:lang w:eastAsia="en-GB"/>
        </w:rPr>
        <w:t>OPTIONAL</w:t>
      </w:r>
      <w:r w:rsidRPr="00E078EE">
        <w:rPr>
          <w:lang w:eastAsia="en-GB"/>
        </w:rPr>
        <w:t>,</w:t>
      </w:r>
    </w:p>
    <w:p w14:paraId="28EF2AE8" w14:textId="77777777" w:rsidR="00E078EE" w:rsidRPr="00E078EE" w:rsidRDefault="00E078EE" w:rsidP="00060C89">
      <w:pPr>
        <w:pStyle w:val="PL"/>
        <w:rPr>
          <w:lang w:eastAsia="en-GB"/>
        </w:rPr>
      </w:pPr>
      <w:r w:rsidRPr="00E078EE">
        <w:rPr>
          <w:lang w:eastAsia="en-GB"/>
        </w:rPr>
        <w:t xml:space="preserve">    sharedSpectrumChAccessParamsPerBand-v1640 SharedSpectrumChAccessParamsPerBand-v1640    </w:t>
      </w:r>
      <w:r w:rsidRPr="00E078EE">
        <w:rPr>
          <w:color w:val="993366"/>
          <w:lang w:eastAsia="en-GB"/>
        </w:rPr>
        <w:t>OPTIONAL</w:t>
      </w:r>
    </w:p>
    <w:p w14:paraId="7A4DBF60" w14:textId="77777777" w:rsidR="00E078EE" w:rsidRPr="00E078EE" w:rsidRDefault="00E078EE" w:rsidP="00060C89">
      <w:pPr>
        <w:pStyle w:val="PL"/>
        <w:rPr>
          <w:lang w:eastAsia="en-GB"/>
        </w:rPr>
      </w:pPr>
      <w:r w:rsidRPr="00E078EE">
        <w:rPr>
          <w:lang w:eastAsia="en-GB"/>
        </w:rPr>
        <w:t xml:space="preserve">    ]],</w:t>
      </w:r>
    </w:p>
    <w:p w14:paraId="13B3AF74" w14:textId="77777777" w:rsidR="00E078EE" w:rsidRPr="00E078EE" w:rsidRDefault="00E078EE" w:rsidP="00060C89">
      <w:pPr>
        <w:pStyle w:val="PL"/>
        <w:rPr>
          <w:lang w:eastAsia="en-GB"/>
        </w:rPr>
      </w:pPr>
      <w:r w:rsidRPr="00E078EE">
        <w:rPr>
          <w:lang w:eastAsia="en-GB"/>
        </w:rPr>
        <w:lastRenderedPageBreak/>
        <w:t xml:space="preserve">    [[</w:t>
      </w:r>
    </w:p>
    <w:p w14:paraId="6F5EA611" w14:textId="77777777" w:rsidR="00E078EE" w:rsidRPr="00E078EE" w:rsidRDefault="00E078EE" w:rsidP="00060C89">
      <w:pPr>
        <w:pStyle w:val="PL"/>
        <w:rPr>
          <w:lang w:eastAsia="en-GB"/>
        </w:rPr>
      </w:pPr>
      <w:r w:rsidRPr="00E078EE">
        <w:rPr>
          <w:lang w:eastAsia="en-GB"/>
        </w:rPr>
        <w:t xml:space="preserve">    type1-PUSCH-RepetitionMultiSlots-v1650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D15CB78" w14:textId="77777777" w:rsidR="00E078EE" w:rsidRPr="00E078EE" w:rsidRDefault="00E078EE" w:rsidP="00060C89">
      <w:pPr>
        <w:pStyle w:val="PL"/>
        <w:rPr>
          <w:lang w:eastAsia="en-GB"/>
        </w:rPr>
      </w:pPr>
      <w:r w:rsidRPr="00E078EE">
        <w:rPr>
          <w:lang w:eastAsia="en-GB"/>
        </w:rPr>
        <w:t xml:space="preserve">    type2-PUSCH-RepetitionMultiSlots-v1650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82B86A5" w14:textId="77777777" w:rsidR="00E078EE" w:rsidRPr="00E078EE" w:rsidRDefault="00E078EE" w:rsidP="00060C89">
      <w:pPr>
        <w:pStyle w:val="PL"/>
        <w:rPr>
          <w:lang w:eastAsia="en-GB"/>
        </w:rPr>
      </w:pPr>
      <w:r w:rsidRPr="00E078EE">
        <w:rPr>
          <w:lang w:eastAsia="en-GB"/>
        </w:rPr>
        <w:t xml:space="preserve">    pusch-RepetitionMultiSlots-v1650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8D94FCA" w14:textId="77777777" w:rsidR="00E078EE" w:rsidRPr="00E078EE" w:rsidRDefault="00E078EE" w:rsidP="00060C89">
      <w:pPr>
        <w:pStyle w:val="PL"/>
        <w:rPr>
          <w:lang w:eastAsia="en-GB"/>
        </w:rPr>
      </w:pPr>
      <w:r w:rsidRPr="00E078EE">
        <w:rPr>
          <w:lang w:eastAsia="en-GB"/>
        </w:rPr>
        <w:t xml:space="preserve">    configuredUL-GrantType1-v1650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3D6EF24" w14:textId="77777777" w:rsidR="00E078EE" w:rsidRPr="00E078EE" w:rsidRDefault="00E078EE" w:rsidP="00060C89">
      <w:pPr>
        <w:pStyle w:val="PL"/>
        <w:rPr>
          <w:lang w:eastAsia="en-GB"/>
        </w:rPr>
      </w:pPr>
      <w:r w:rsidRPr="00E078EE">
        <w:rPr>
          <w:lang w:eastAsia="en-GB"/>
        </w:rPr>
        <w:t xml:space="preserve">    configuredUL-GrantType2-v1650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7A13476" w14:textId="77777777" w:rsidR="00E078EE" w:rsidRPr="00E078EE" w:rsidRDefault="00E078EE" w:rsidP="00060C89">
      <w:pPr>
        <w:pStyle w:val="PL"/>
        <w:rPr>
          <w:lang w:eastAsia="en-GB"/>
        </w:rPr>
      </w:pPr>
      <w:r w:rsidRPr="00E078EE">
        <w:rPr>
          <w:lang w:eastAsia="en-GB"/>
        </w:rPr>
        <w:t xml:space="preserve">    sharedSpectrumChAccessParamsPerBand-v1650 SharedSpectrumChAccessParamsPerBand-v1650    </w:t>
      </w:r>
      <w:r w:rsidRPr="00E078EE">
        <w:rPr>
          <w:color w:val="993366"/>
          <w:lang w:eastAsia="en-GB"/>
        </w:rPr>
        <w:t>OPTIONAL</w:t>
      </w:r>
    </w:p>
    <w:p w14:paraId="1E665A6D" w14:textId="77777777" w:rsidR="00E078EE" w:rsidRPr="00E078EE" w:rsidRDefault="00E078EE" w:rsidP="00060C89">
      <w:pPr>
        <w:pStyle w:val="PL"/>
        <w:rPr>
          <w:lang w:eastAsia="en-GB"/>
        </w:rPr>
      </w:pPr>
      <w:r w:rsidRPr="00E078EE">
        <w:rPr>
          <w:lang w:eastAsia="en-GB"/>
        </w:rPr>
        <w:t xml:space="preserve">    ]],</w:t>
      </w:r>
    </w:p>
    <w:p w14:paraId="57A7CCFB" w14:textId="77777777" w:rsidR="00E078EE" w:rsidRPr="00E078EE" w:rsidRDefault="00E078EE" w:rsidP="00060C89">
      <w:pPr>
        <w:pStyle w:val="PL"/>
        <w:rPr>
          <w:lang w:eastAsia="en-GB"/>
        </w:rPr>
      </w:pPr>
      <w:r w:rsidRPr="00E078EE">
        <w:rPr>
          <w:lang w:eastAsia="en-GB"/>
        </w:rPr>
        <w:t xml:space="preserve">    [[</w:t>
      </w:r>
    </w:p>
    <w:p w14:paraId="5B6F9AAA" w14:textId="77777777" w:rsidR="00E078EE" w:rsidRPr="00E078EE" w:rsidRDefault="00E078EE" w:rsidP="00060C89">
      <w:pPr>
        <w:pStyle w:val="PL"/>
        <w:rPr>
          <w:lang w:eastAsia="en-GB"/>
        </w:rPr>
      </w:pPr>
      <w:r w:rsidRPr="00E078EE">
        <w:rPr>
          <w:lang w:eastAsia="en-GB"/>
        </w:rPr>
        <w:t xml:space="preserve">    enhancedSkipUplinkTxConfigured-v1660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38D51A9" w14:textId="77777777" w:rsidR="00E078EE" w:rsidRPr="00E078EE" w:rsidRDefault="00E078EE" w:rsidP="00060C89">
      <w:pPr>
        <w:pStyle w:val="PL"/>
        <w:rPr>
          <w:lang w:eastAsia="en-GB"/>
        </w:rPr>
      </w:pPr>
      <w:r w:rsidRPr="00E078EE">
        <w:rPr>
          <w:lang w:eastAsia="en-GB"/>
        </w:rPr>
        <w:t xml:space="preserve">    enhancedSkipUplinkTxDynamic-v1660         </w:t>
      </w:r>
      <w:r w:rsidRPr="00E078EE">
        <w:rPr>
          <w:color w:val="993366"/>
          <w:lang w:eastAsia="en-GB"/>
        </w:rPr>
        <w:t>ENUMERATED</w:t>
      </w:r>
      <w:r w:rsidRPr="00E078EE">
        <w:rPr>
          <w:lang w:eastAsia="en-GB"/>
        </w:rPr>
        <w:t xml:space="preserve"> {supported}                       </w:t>
      </w:r>
      <w:r w:rsidRPr="00E078EE">
        <w:rPr>
          <w:color w:val="993366"/>
          <w:lang w:eastAsia="en-GB"/>
        </w:rPr>
        <w:t>OPTIONAL</w:t>
      </w:r>
    </w:p>
    <w:p w14:paraId="3F829B6F" w14:textId="77777777" w:rsidR="00E078EE" w:rsidRPr="00E078EE" w:rsidRDefault="00E078EE" w:rsidP="00060C89">
      <w:pPr>
        <w:pStyle w:val="PL"/>
        <w:rPr>
          <w:lang w:eastAsia="en-GB"/>
        </w:rPr>
      </w:pPr>
      <w:r w:rsidRPr="00E078EE">
        <w:rPr>
          <w:lang w:eastAsia="en-GB"/>
        </w:rPr>
        <w:t xml:space="preserve">    ]],</w:t>
      </w:r>
    </w:p>
    <w:p w14:paraId="1091BF67" w14:textId="77777777" w:rsidR="00E078EE" w:rsidRPr="00E078EE" w:rsidRDefault="00E078EE" w:rsidP="00060C89">
      <w:pPr>
        <w:pStyle w:val="PL"/>
        <w:rPr>
          <w:lang w:eastAsia="en-GB"/>
        </w:rPr>
      </w:pPr>
      <w:r w:rsidRPr="00E078EE">
        <w:rPr>
          <w:lang w:eastAsia="en-GB"/>
        </w:rPr>
        <w:t xml:space="preserve">    [[</w:t>
      </w:r>
    </w:p>
    <w:p w14:paraId="4268903C" w14:textId="77777777" w:rsidR="00E078EE" w:rsidRPr="00E078EE" w:rsidRDefault="00E078EE" w:rsidP="00060C89">
      <w:pPr>
        <w:pStyle w:val="PL"/>
        <w:rPr>
          <w:lang w:eastAsia="en-GB"/>
        </w:rPr>
      </w:pPr>
      <w:r w:rsidRPr="00E078EE">
        <w:rPr>
          <w:lang w:eastAsia="en-GB"/>
        </w:rPr>
        <w:t xml:space="preserve">    maxUplinkDutyCycle-PC1dot5-MPE-FR1-r16    </w:t>
      </w:r>
      <w:r w:rsidRPr="00E078EE">
        <w:rPr>
          <w:color w:val="993366"/>
          <w:lang w:eastAsia="en-GB"/>
        </w:rPr>
        <w:t>ENUMERATED</w:t>
      </w:r>
      <w:r w:rsidRPr="00E078EE">
        <w:rPr>
          <w:lang w:eastAsia="en-GB"/>
        </w:rPr>
        <w:t xml:space="preserve"> {n10, n15, n20, n25, n30, n40, n50, n60, n70, n80, n90, n100}   </w:t>
      </w:r>
      <w:r w:rsidRPr="00E078EE">
        <w:rPr>
          <w:color w:val="993366"/>
          <w:lang w:eastAsia="en-GB"/>
        </w:rPr>
        <w:t>OPTIONAL</w:t>
      </w:r>
      <w:r w:rsidRPr="00E078EE">
        <w:rPr>
          <w:lang w:eastAsia="en-GB"/>
        </w:rPr>
        <w:t>,</w:t>
      </w:r>
    </w:p>
    <w:p w14:paraId="40722204" w14:textId="77777777" w:rsidR="00E078EE" w:rsidRPr="00E078EE" w:rsidRDefault="00E078EE" w:rsidP="00060C89">
      <w:pPr>
        <w:pStyle w:val="PL"/>
        <w:rPr>
          <w:lang w:eastAsia="en-GB"/>
        </w:rPr>
      </w:pPr>
      <w:r w:rsidRPr="00E078EE">
        <w:rPr>
          <w:lang w:eastAsia="en-GB"/>
        </w:rPr>
        <w:t xml:space="preserve">    txDiversity-r16                           </w:t>
      </w:r>
      <w:r w:rsidRPr="00E078EE">
        <w:rPr>
          <w:color w:val="993366"/>
          <w:lang w:eastAsia="en-GB"/>
        </w:rPr>
        <w:t>ENUMERATED</w:t>
      </w:r>
      <w:r w:rsidRPr="00E078EE">
        <w:rPr>
          <w:lang w:eastAsia="en-GB"/>
        </w:rPr>
        <w:t xml:space="preserve"> {supported}                       </w:t>
      </w:r>
      <w:r w:rsidRPr="00E078EE">
        <w:rPr>
          <w:color w:val="993366"/>
          <w:lang w:eastAsia="en-GB"/>
        </w:rPr>
        <w:t>OPTIONAL</w:t>
      </w:r>
    </w:p>
    <w:p w14:paraId="758FD395" w14:textId="77777777" w:rsidR="00E078EE" w:rsidRPr="00E078EE" w:rsidRDefault="00E078EE" w:rsidP="00060C89">
      <w:pPr>
        <w:pStyle w:val="PL"/>
        <w:rPr>
          <w:lang w:eastAsia="en-GB"/>
        </w:rPr>
      </w:pPr>
      <w:r w:rsidRPr="00E078EE">
        <w:rPr>
          <w:lang w:eastAsia="en-GB"/>
        </w:rPr>
        <w:t xml:space="preserve">    ]],</w:t>
      </w:r>
    </w:p>
    <w:p w14:paraId="29B4FD0E" w14:textId="77777777" w:rsidR="00E078EE" w:rsidRPr="00E078EE" w:rsidRDefault="00E078EE" w:rsidP="00060C89">
      <w:pPr>
        <w:pStyle w:val="PL"/>
        <w:rPr>
          <w:lang w:eastAsia="en-GB"/>
        </w:rPr>
      </w:pPr>
      <w:r w:rsidRPr="00E078EE">
        <w:rPr>
          <w:lang w:eastAsia="en-GB"/>
        </w:rPr>
        <w:t xml:space="preserve">    [[</w:t>
      </w:r>
    </w:p>
    <w:p w14:paraId="1F5CDABA" w14:textId="77777777" w:rsidR="00E078EE" w:rsidRPr="00E078EE" w:rsidRDefault="00E078EE" w:rsidP="00060C89">
      <w:pPr>
        <w:pStyle w:val="PL"/>
        <w:rPr>
          <w:lang w:eastAsia="en-GB"/>
        </w:rPr>
      </w:pPr>
      <w:r w:rsidRPr="00E078EE">
        <w:rPr>
          <w:lang w:eastAsia="en-GB"/>
        </w:rPr>
        <w:t xml:space="preserve">     -- R1 36-1: Support of 1024QAM for PDSCH for FR1</w:t>
      </w:r>
    </w:p>
    <w:p w14:paraId="483FE6D7" w14:textId="77777777" w:rsidR="00E078EE" w:rsidRPr="00E078EE" w:rsidRDefault="00E078EE" w:rsidP="00060C89">
      <w:pPr>
        <w:pStyle w:val="PL"/>
        <w:rPr>
          <w:lang w:eastAsia="en-GB"/>
        </w:rPr>
      </w:pPr>
      <w:r w:rsidRPr="00E078EE">
        <w:rPr>
          <w:lang w:eastAsia="en-GB"/>
        </w:rPr>
        <w:t xml:space="preserve">    pdsch-1024QAM-FR1-r17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68794B4" w14:textId="77777777" w:rsidR="00E078EE" w:rsidRPr="00E078EE" w:rsidRDefault="00E078EE" w:rsidP="00060C89">
      <w:pPr>
        <w:pStyle w:val="PL"/>
        <w:rPr>
          <w:lang w:eastAsia="en-GB"/>
        </w:rPr>
      </w:pPr>
      <w:r w:rsidRPr="00E078EE">
        <w:rPr>
          <w:lang w:eastAsia="en-GB"/>
        </w:rPr>
        <w:t xml:space="preserve">     -- R4 22-1 support of FR2 HST operation</w:t>
      </w:r>
    </w:p>
    <w:p w14:paraId="2A60ABFD" w14:textId="77777777" w:rsidR="00E078EE" w:rsidRPr="00E078EE" w:rsidRDefault="00E078EE" w:rsidP="00060C89">
      <w:pPr>
        <w:pStyle w:val="PL"/>
        <w:rPr>
          <w:lang w:eastAsia="en-GB"/>
        </w:rPr>
      </w:pPr>
      <w:r w:rsidRPr="00E078EE">
        <w:rPr>
          <w:lang w:eastAsia="en-GB"/>
        </w:rPr>
        <w:t xml:space="preserve">    ue-PowerClass-v1700                       </w:t>
      </w:r>
      <w:r w:rsidRPr="00E078EE">
        <w:rPr>
          <w:color w:val="993366"/>
          <w:lang w:eastAsia="en-GB"/>
        </w:rPr>
        <w:t>ENUMERATED</w:t>
      </w:r>
      <w:r w:rsidRPr="00E078EE">
        <w:rPr>
          <w:lang w:eastAsia="en-GB"/>
        </w:rPr>
        <w:t xml:space="preserve"> {pc5, pc6, pc7}                   </w:t>
      </w:r>
      <w:r w:rsidRPr="00E078EE">
        <w:rPr>
          <w:color w:val="993366"/>
          <w:lang w:eastAsia="en-GB"/>
        </w:rPr>
        <w:t>OPTIONAL</w:t>
      </w:r>
      <w:r w:rsidRPr="00E078EE">
        <w:rPr>
          <w:lang w:eastAsia="en-GB"/>
        </w:rPr>
        <w:t>,</w:t>
      </w:r>
    </w:p>
    <w:p w14:paraId="59B2C048" w14:textId="77777777" w:rsidR="00E078EE" w:rsidRPr="00E078EE" w:rsidRDefault="00E078EE" w:rsidP="00060C89">
      <w:pPr>
        <w:pStyle w:val="PL"/>
        <w:rPr>
          <w:lang w:eastAsia="en-GB"/>
        </w:rPr>
      </w:pPr>
      <w:r w:rsidRPr="00E078EE">
        <w:rPr>
          <w:lang w:eastAsia="en-GB"/>
        </w:rPr>
        <w:t xml:space="preserve">    -- R1 24: NR extension to 71GHz (FR2-2)</w:t>
      </w:r>
    </w:p>
    <w:p w14:paraId="39876CEA" w14:textId="77777777" w:rsidR="00E078EE" w:rsidRPr="00E078EE" w:rsidRDefault="00E078EE" w:rsidP="00060C89">
      <w:pPr>
        <w:pStyle w:val="PL"/>
        <w:rPr>
          <w:lang w:eastAsia="en-GB"/>
        </w:rPr>
      </w:pPr>
      <w:r w:rsidRPr="00E078EE">
        <w:rPr>
          <w:lang w:eastAsia="en-GB"/>
        </w:rPr>
        <w:t xml:space="preserve">    fr2-2-AccessParamsPerBand-r17             FR2-2-AccessParamsPerBand-r17                </w:t>
      </w:r>
      <w:r w:rsidRPr="00E078EE">
        <w:rPr>
          <w:color w:val="993366"/>
          <w:lang w:eastAsia="en-GB"/>
        </w:rPr>
        <w:t>OPTIONAL</w:t>
      </w:r>
      <w:r w:rsidRPr="00E078EE">
        <w:rPr>
          <w:lang w:eastAsia="en-GB"/>
        </w:rPr>
        <w:t>,</w:t>
      </w:r>
    </w:p>
    <w:p w14:paraId="1B6A0FEC" w14:textId="77777777" w:rsidR="00E078EE" w:rsidRPr="00E078EE" w:rsidRDefault="00E078EE" w:rsidP="00060C89">
      <w:pPr>
        <w:pStyle w:val="PL"/>
        <w:rPr>
          <w:lang w:eastAsia="en-GB"/>
        </w:rPr>
      </w:pPr>
      <w:r w:rsidRPr="00E078EE">
        <w:rPr>
          <w:lang w:eastAsia="en-GB"/>
        </w:rPr>
        <w:t xml:space="preserve">    rlm-Relaxation-r17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EF18C14" w14:textId="77777777" w:rsidR="00E078EE" w:rsidRPr="00E078EE" w:rsidRDefault="00E078EE" w:rsidP="00060C89">
      <w:pPr>
        <w:pStyle w:val="PL"/>
        <w:rPr>
          <w:lang w:eastAsia="en-GB"/>
        </w:rPr>
      </w:pPr>
      <w:r w:rsidRPr="00E078EE">
        <w:rPr>
          <w:lang w:eastAsia="en-GB"/>
        </w:rPr>
        <w:t xml:space="preserve">    bfd-Relaxation-r17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397AFB6" w14:textId="77777777" w:rsidR="00E078EE" w:rsidRPr="00E078EE" w:rsidRDefault="00E078EE" w:rsidP="00060C89">
      <w:pPr>
        <w:pStyle w:val="PL"/>
        <w:rPr>
          <w:lang w:eastAsia="en-GB"/>
        </w:rPr>
      </w:pPr>
      <w:r w:rsidRPr="00E078EE">
        <w:rPr>
          <w:lang w:eastAsia="en-GB"/>
        </w:rPr>
        <w:t xml:space="preserve">    cg-SDT-r17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D3CA7CC" w14:textId="77777777" w:rsidR="00E078EE" w:rsidRPr="00E078EE" w:rsidRDefault="00E078EE" w:rsidP="00060C89">
      <w:pPr>
        <w:pStyle w:val="PL"/>
        <w:rPr>
          <w:lang w:eastAsia="en-GB"/>
        </w:rPr>
      </w:pPr>
      <w:r w:rsidRPr="00E078EE">
        <w:rPr>
          <w:lang w:eastAsia="en-GB"/>
        </w:rPr>
        <w:t xml:space="preserve">    locationBasedCondHandover-r17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AFDE5F1" w14:textId="77777777" w:rsidR="00E078EE" w:rsidRPr="00E078EE" w:rsidRDefault="00E078EE" w:rsidP="00060C89">
      <w:pPr>
        <w:pStyle w:val="PL"/>
        <w:rPr>
          <w:lang w:eastAsia="en-GB"/>
        </w:rPr>
      </w:pPr>
      <w:r w:rsidRPr="00E078EE">
        <w:rPr>
          <w:lang w:eastAsia="en-GB"/>
        </w:rPr>
        <w:t xml:space="preserve">    timeBasedCondHandover-r17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96B4E88" w14:textId="77777777" w:rsidR="00E078EE" w:rsidRPr="00E078EE" w:rsidRDefault="00E078EE" w:rsidP="00060C89">
      <w:pPr>
        <w:pStyle w:val="PL"/>
        <w:rPr>
          <w:lang w:eastAsia="en-GB"/>
        </w:rPr>
      </w:pPr>
      <w:r w:rsidRPr="00E078EE">
        <w:rPr>
          <w:lang w:eastAsia="en-GB"/>
        </w:rPr>
        <w:t xml:space="preserve">    eventA4BasedCondHandover-r17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4B0742D" w14:textId="77777777" w:rsidR="00E078EE" w:rsidRPr="00E078EE" w:rsidRDefault="00E078EE" w:rsidP="00060C89">
      <w:pPr>
        <w:pStyle w:val="PL"/>
        <w:rPr>
          <w:lang w:eastAsia="en-GB"/>
        </w:rPr>
      </w:pPr>
      <w:r w:rsidRPr="00E078EE">
        <w:rPr>
          <w:lang w:eastAsia="en-GB"/>
        </w:rPr>
        <w:t xml:space="preserve">    mn-InitiatedCondPSCellChangeNRDC-r17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065A1BC" w14:textId="77777777" w:rsidR="00E078EE" w:rsidRPr="00E078EE" w:rsidRDefault="00E078EE" w:rsidP="00060C89">
      <w:pPr>
        <w:pStyle w:val="PL"/>
        <w:rPr>
          <w:lang w:eastAsia="en-GB"/>
        </w:rPr>
      </w:pPr>
      <w:r w:rsidRPr="00E078EE">
        <w:rPr>
          <w:lang w:eastAsia="en-GB"/>
        </w:rPr>
        <w:t xml:space="preserve">    sn-InitiatedCondPSCellChangeNRDC-r17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5FA9CC2" w14:textId="77777777" w:rsidR="00E078EE" w:rsidRPr="00E078EE" w:rsidRDefault="00E078EE" w:rsidP="00060C89">
      <w:pPr>
        <w:pStyle w:val="PL"/>
        <w:rPr>
          <w:lang w:eastAsia="en-GB"/>
        </w:rPr>
      </w:pPr>
      <w:r w:rsidRPr="00E078EE">
        <w:rPr>
          <w:lang w:eastAsia="en-GB"/>
        </w:rPr>
        <w:t xml:space="preserve">    -- R1 29-3a: PDCCH skipping</w:t>
      </w:r>
    </w:p>
    <w:p w14:paraId="5A5CBB28" w14:textId="77777777" w:rsidR="00E078EE" w:rsidRPr="00E078EE" w:rsidRDefault="00E078EE" w:rsidP="00060C89">
      <w:pPr>
        <w:pStyle w:val="PL"/>
        <w:rPr>
          <w:lang w:eastAsia="en-GB"/>
        </w:rPr>
      </w:pPr>
      <w:r w:rsidRPr="00E078EE">
        <w:rPr>
          <w:lang w:eastAsia="en-GB"/>
        </w:rPr>
        <w:t xml:space="preserve">    pdcch-SkippingWithoutSSSG-r17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284D0F6" w14:textId="77777777" w:rsidR="00E078EE" w:rsidRPr="00E078EE" w:rsidRDefault="00E078EE" w:rsidP="00060C89">
      <w:pPr>
        <w:pStyle w:val="PL"/>
        <w:rPr>
          <w:lang w:eastAsia="en-GB"/>
        </w:rPr>
      </w:pPr>
      <w:r w:rsidRPr="00E078EE">
        <w:rPr>
          <w:lang w:eastAsia="en-GB"/>
        </w:rPr>
        <w:t xml:space="preserve">    -- R1 29-3b: 2 search space sets group switching</w:t>
      </w:r>
    </w:p>
    <w:p w14:paraId="2C5148A2" w14:textId="77777777" w:rsidR="00E078EE" w:rsidRPr="00E078EE" w:rsidRDefault="00E078EE" w:rsidP="00060C89">
      <w:pPr>
        <w:pStyle w:val="PL"/>
        <w:rPr>
          <w:lang w:eastAsia="en-GB"/>
        </w:rPr>
      </w:pPr>
      <w:r w:rsidRPr="00E078EE">
        <w:rPr>
          <w:lang w:eastAsia="en-GB"/>
        </w:rPr>
        <w:t xml:space="preserve">    sssg-Switching-1BitInd-r17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55C2B78" w14:textId="77777777" w:rsidR="00E078EE" w:rsidRPr="00E078EE" w:rsidRDefault="00E078EE" w:rsidP="00060C89">
      <w:pPr>
        <w:pStyle w:val="PL"/>
        <w:rPr>
          <w:lang w:eastAsia="en-GB"/>
        </w:rPr>
      </w:pPr>
      <w:r w:rsidRPr="00E078EE">
        <w:rPr>
          <w:lang w:eastAsia="en-GB"/>
        </w:rPr>
        <w:t xml:space="preserve">    -- R1 29-3c: 3 search space sets group switching</w:t>
      </w:r>
    </w:p>
    <w:p w14:paraId="7BFC7268" w14:textId="77777777" w:rsidR="00E078EE" w:rsidRPr="00E078EE" w:rsidRDefault="00E078EE" w:rsidP="00060C89">
      <w:pPr>
        <w:pStyle w:val="PL"/>
        <w:rPr>
          <w:lang w:eastAsia="en-GB"/>
        </w:rPr>
      </w:pPr>
      <w:r w:rsidRPr="00E078EE">
        <w:rPr>
          <w:lang w:eastAsia="en-GB"/>
        </w:rPr>
        <w:t xml:space="preserve">    sssg-Switching-2BitInd-r17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EBDFB7D" w14:textId="77777777" w:rsidR="00E078EE" w:rsidRPr="00E078EE" w:rsidRDefault="00E078EE" w:rsidP="00060C89">
      <w:pPr>
        <w:pStyle w:val="PL"/>
        <w:rPr>
          <w:lang w:eastAsia="en-GB"/>
        </w:rPr>
      </w:pPr>
      <w:r w:rsidRPr="00E078EE">
        <w:rPr>
          <w:lang w:eastAsia="en-GB"/>
        </w:rPr>
        <w:t xml:space="preserve">    -- R1 29-3d: 2 search space sets group switching with PDCCH skipping</w:t>
      </w:r>
    </w:p>
    <w:p w14:paraId="7965C00D" w14:textId="77777777" w:rsidR="00E078EE" w:rsidRPr="00E078EE" w:rsidRDefault="00E078EE" w:rsidP="00060C89">
      <w:pPr>
        <w:pStyle w:val="PL"/>
        <w:rPr>
          <w:lang w:eastAsia="en-GB"/>
        </w:rPr>
      </w:pPr>
      <w:r w:rsidRPr="00E078EE">
        <w:rPr>
          <w:lang w:eastAsia="en-GB"/>
        </w:rPr>
        <w:t xml:space="preserve">    pdcch-SkippingWithSSSG-r17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F85A42A" w14:textId="77777777" w:rsidR="00E078EE" w:rsidRPr="00E078EE" w:rsidRDefault="00E078EE" w:rsidP="00060C89">
      <w:pPr>
        <w:pStyle w:val="PL"/>
        <w:rPr>
          <w:lang w:eastAsia="en-GB"/>
        </w:rPr>
      </w:pPr>
      <w:r w:rsidRPr="00E078EE">
        <w:rPr>
          <w:lang w:eastAsia="en-GB"/>
        </w:rPr>
        <w:t xml:space="preserve">    -- R1 29-3e: Support Search space set group switching capability 2 for FR1</w:t>
      </w:r>
    </w:p>
    <w:p w14:paraId="54F7B965" w14:textId="77777777" w:rsidR="00E078EE" w:rsidRPr="00E078EE" w:rsidRDefault="00E078EE" w:rsidP="00060C89">
      <w:pPr>
        <w:pStyle w:val="PL"/>
        <w:rPr>
          <w:lang w:eastAsia="en-GB"/>
        </w:rPr>
      </w:pPr>
      <w:r w:rsidRPr="00E078EE">
        <w:rPr>
          <w:lang w:eastAsia="en-GB"/>
        </w:rPr>
        <w:t xml:space="preserve">    searchSpaceSetGrp-switchCap2-r17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E90453D" w14:textId="77777777" w:rsidR="00E078EE" w:rsidRPr="00E078EE" w:rsidRDefault="00E078EE" w:rsidP="00060C89">
      <w:pPr>
        <w:pStyle w:val="PL"/>
        <w:rPr>
          <w:lang w:eastAsia="en-GB"/>
        </w:rPr>
      </w:pPr>
      <w:r w:rsidRPr="00E078EE">
        <w:rPr>
          <w:lang w:eastAsia="en-GB"/>
        </w:rPr>
        <w:t xml:space="preserve">    -- R1 26-1: Uplink Time and Frequency pre-compensation and timing relationship enhancements</w:t>
      </w:r>
    </w:p>
    <w:p w14:paraId="3FBCFE11" w14:textId="77777777" w:rsidR="00E078EE" w:rsidRPr="00E078EE" w:rsidRDefault="00E078EE" w:rsidP="00060C89">
      <w:pPr>
        <w:pStyle w:val="PL"/>
        <w:rPr>
          <w:lang w:eastAsia="en-GB"/>
        </w:rPr>
      </w:pPr>
      <w:r w:rsidRPr="00E078EE">
        <w:rPr>
          <w:lang w:eastAsia="en-GB"/>
        </w:rPr>
        <w:t xml:space="preserve">    uplinkPreCompensation-r17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06BA1E6" w14:textId="77777777" w:rsidR="00E078EE" w:rsidRPr="00E078EE" w:rsidRDefault="00E078EE" w:rsidP="00060C89">
      <w:pPr>
        <w:pStyle w:val="PL"/>
        <w:rPr>
          <w:lang w:eastAsia="en-GB"/>
        </w:rPr>
      </w:pPr>
      <w:r w:rsidRPr="00E078EE">
        <w:rPr>
          <w:lang w:eastAsia="en-GB"/>
        </w:rPr>
        <w:t xml:space="preserve">    -- R1 26-4: UE reporting of information related to TA pre-compensation</w:t>
      </w:r>
    </w:p>
    <w:p w14:paraId="4C2ED895" w14:textId="77777777" w:rsidR="00E078EE" w:rsidRPr="00E078EE" w:rsidRDefault="00E078EE" w:rsidP="00060C89">
      <w:pPr>
        <w:pStyle w:val="PL"/>
        <w:rPr>
          <w:lang w:eastAsia="en-GB"/>
        </w:rPr>
      </w:pPr>
      <w:r w:rsidRPr="00E078EE">
        <w:rPr>
          <w:lang w:eastAsia="en-GB"/>
        </w:rPr>
        <w:t xml:space="preserve">    uplink-TA-Reporting-r17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C37B8C7" w14:textId="77777777" w:rsidR="00E078EE" w:rsidRPr="00E078EE" w:rsidRDefault="00E078EE" w:rsidP="00060C89">
      <w:pPr>
        <w:pStyle w:val="PL"/>
        <w:rPr>
          <w:lang w:eastAsia="en-GB"/>
        </w:rPr>
      </w:pPr>
      <w:r w:rsidRPr="00E078EE">
        <w:rPr>
          <w:lang w:eastAsia="en-GB"/>
        </w:rPr>
        <w:t xml:space="preserve">    -- R1 26-5: Increasing the number of HARQ processes</w:t>
      </w:r>
    </w:p>
    <w:p w14:paraId="40B86C4E" w14:textId="77777777" w:rsidR="00E078EE" w:rsidRPr="00E078EE" w:rsidRDefault="00E078EE" w:rsidP="00060C89">
      <w:pPr>
        <w:pStyle w:val="PL"/>
        <w:rPr>
          <w:lang w:eastAsia="en-GB"/>
        </w:rPr>
      </w:pPr>
      <w:r w:rsidRPr="00E078EE">
        <w:rPr>
          <w:lang w:eastAsia="en-GB"/>
        </w:rPr>
        <w:t xml:space="preserve">    max-HARQ-ProcessNumber-r17                </w:t>
      </w:r>
      <w:r w:rsidRPr="00E078EE">
        <w:rPr>
          <w:color w:val="993366"/>
          <w:lang w:eastAsia="en-GB"/>
        </w:rPr>
        <w:t>ENUMERATED</w:t>
      </w:r>
      <w:r w:rsidRPr="00E078EE">
        <w:rPr>
          <w:lang w:eastAsia="en-GB"/>
        </w:rPr>
        <w:t xml:space="preserve"> {u16d32, u32d16, u32d32}          </w:t>
      </w:r>
      <w:r w:rsidRPr="00E078EE">
        <w:rPr>
          <w:color w:val="993366"/>
          <w:lang w:eastAsia="en-GB"/>
        </w:rPr>
        <w:t>OPTIONAL</w:t>
      </w:r>
      <w:r w:rsidRPr="00E078EE">
        <w:rPr>
          <w:lang w:eastAsia="en-GB"/>
        </w:rPr>
        <w:t>,</w:t>
      </w:r>
    </w:p>
    <w:p w14:paraId="7E1FC725" w14:textId="77777777" w:rsidR="00E078EE" w:rsidRPr="00E078EE" w:rsidRDefault="00E078EE" w:rsidP="00060C89">
      <w:pPr>
        <w:pStyle w:val="PL"/>
        <w:rPr>
          <w:lang w:eastAsia="en-GB"/>
        </w:rPr>
      </w:pPr>
      <w:r w:rsidRPr="00E078EE">
        <w:rPr>
          <w:lang w:eastAsia="en-GB"/>
        </w:rPr>
        <w:t xml:space="preserve">    -- R1 26-6: Type-2 HARQ codebook enhancement</w:t>
      </w:r>
    </w:p>
    <w:p w14:paraId="2427DC57" w14:textId="77777777" w:rsidR="00E078EE" w:rsidRPr="00E078EE" w:rsidRDefault="00E078EE" w:rsidP="00060C89">
      <w:pPr>
        <w:pStyle w:val="PL"/>
        <w:rPr>
          <w:lang w:eastAsia="en-GB"/>
        </w:rPr>
      </w:pPr>
      <w:r w:rsidRPr="00E078EE">
        <w:rPr>
          <w:lang w:eastAsia="en-GB"/>
        </w:rPr>
        <w:t xml:space="preserve">    type2-HARQ-Codebook-r17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83CBFDC" w14:textId="77777777" w:rsidR="00E078EE" w:rsidRPr="00E078EE" w:rsidRDefault="00E078EE" w:rsidP="00060C89">
      <w:pPr>
        <w:pStyle w:val="PL"/>
        <w:rPr>
          <w:lang w:eastAsia="en-GB"/>
        </w:rPr>
      </w:pPr>
      <w:r w:rsidRPr="00E078EE">
        <w:rPr>
          <w:lang w:eastAsia="en-GB"/>
        </w:rPr>
        <w:t xml:space="preserve">    -- R1 26-6a: Type-1 HARQ codebook enhancement</w:t>
      </w:r>
    </w:p>
    <w:p w14:paraId="3D9934FC" w14:textId="77777777" w:rsidR="00E078EE" w:rsidRPr="00E078EE" w:rsidRDefault="00E078EE" w:rsidP="00060C89">
      <w:pPr>
        <w:pStyle w:val="PL"/>
        <w:rPr>
          <w:lang w:eastAsia="en-GB"/>
        </w:rPr>
      </w:pPr>
      <w:r w:rsidRPr="00E078EE">
        <w:rPr>
          <w:lang w:eastAsia="en-GB"/>
        </w:rPr>
        <w:t xml:space="preserve">    type1-HARQ-Codebook-r17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9928E20" w14:textId="77777777" w:rsidR="00E078EE" w:rsidRPr="00E078EE" w:rsidRDefault="00E078EE" w:rsidP="00060C89">
      <w:pPr>
        <w:pStyle w:val="PL"/>
        <w:rPr>
          <w:lang w:eastAsia="en-GB"/>
        </w:rPr>
      </w:pPr>
      <w:r w:rsidRPr="00E078EE">
        <w:rPr>
          <w:lang w:eastAsia="en-GB"/>
        </w:rPr>
        <w:t xml:space="preserve">    -- R1 26-6b: Type-3 HARQ codebook enhancement</w:t>
      </w:r>
    </w:p>
    <w:p w14:paraId="46632EA7" w14:textId="77777777" w:rsidR="00E078EE" w:rsidRPr="00E078EE" w:rsidRDefault="00E078EE" w:rsidP="00060C89">
      <w:pPr>
        <w:pStyle w:val="PL"/>
        <w:rPr>
          <w:lang w:eastAsia="en-GB"/>
        </w:rPr>
      </w:pPr>
      <w:r w:rsidRPr="00E078EE">
        <w:rPr>
          <w:lang w:eastAsia="en-GB"/>
        </w:rPr>
        <w:t xml:space="preserve">    type3-HARQ-Codebook-r17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018C04" w14:textId="77777777" w:rsidR="00E078EE" w:rsidRPr="00E078EE" w:rsidRDefault="00E078EE" w:rsidP="00060C89">
      <w:pPr>
        <w:pStyle w:val="PL"/>
        <w:rPr>
          <w:lang w:eastAsia="en-GB"/>
        </w:rPr>
      </w:pPr>
      <w:r w:rsidRPr="00E078EE">
        <w:rPr>
          <w:lang w:eastAsia="en-GB"/>
        </w:rPr>
        <w:lastRenderedPageBreak/>
        <w:t xml:space="preserve">    -- R1 26-9: UE-specific K_offset</w:t>
      </w:r>
    </w:p>
    <w:p w14:paraId="64655D01" w14:textId="77777777" w:rsidR="00E078EE" w:rsidRPr="00E078EE" w:rsidRDefault="00E078EE" w:rsidP="00060C89">
      <w:pPr>
        <w:pStyle w:val="PL"/>
        <w:rPr>
          <w:lang w:eastAsia="en-GB"/>
        </w:rPr>
      </w:pPr>
      <w:r w:rsidRPr="00E078EE">
        <w:rPr>
          <w:lang w:eastAsia="en-GB"/>
        </w:rPr>
        <w:t xml:space="preserve">    ue-specific-K-Offset-r17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FADCA41" w14:textId="77777777" w:rsidR="00E078EE" w:rsidRPr="00E078EE" w:rsidRDefault="00E078EE" w:rsidP="00060C89">
      <w:pPr>
        <w:pStyle w:val="PL"/>
        <w:rPr>
          <w:lang w:eastAsia="en-GB"/>
        </w:rPr>
      </w:pPr>
      <w:r w:rsidRPr="00E078EE">
        <w:rPr>
          <w:lang w:eastAsia="en-GB"/>
        </w:rPr>
        <w:t xml:space="preserve">    -- R1 24-1f: Multiple PDSCH scheduling by single DCI for 120kHz in FR2-1</w:t>
      </w:r>
    </w:p>
    <w:p w14:paraId="6934DFC0" w14:textId="77777777" w:rsidR="00E078EE" w:rsidRPr="00E078EE" w:rsidRDefault="00E078EE" w:rsidP="00060C89">
      <w:pPr>
        <w:pStyle w:val="PL"/>
        <w:rPr>
          <w:lang w:eastAsia="en-GB"/>
        </w:rPr>
      </w:pPr>
      <w:r w:rsidRPr="00E078EE">
        <w:rPr>
          <w:lang w:eastAsia="en-GB"/>
        </w:rPr>
        <w:t xml:space="preserve">    multiPDSCH-SingleDCI-FR2-1-SCS-120kHz-r17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C78B52C" w14:textId="77777777" w:rsidR="00E078EE" w:rsidRPr="00E078EE" w:rsidRDefault="00E078EE" w:rsidP="00060C89">
      <w:pPr>
        <w:pStyle w:val="PL"/>
        <w:rPr>
          <w:lang w:eastAsia="en-GB"/>
        </w:rPr>
      </w:pPr>
      <w:r w:rsidRPr="00E078EE">
        <w:rPr>
          <w:lang w:eastAsia="en-GB"/>
        </w:rPr>
        <w:t xml:space="preserve">    -- R1 24-1g: Multiple PUSCH scheduling by single DCI for 120kHz in FR2-1</w:t>
      </w:r>
    </w:p>
    <w:p w14:paraId="2DCB2C75" w14:textId="77777777" w:rsidR="00E078EE" w:rsidRPr="00E078EE" w:rsidRDefault="00E078EE" w:rsidP="00060C89">
      <w:pPr>
        <w:pStyle w:val="PL"/>
        <w:rPr>
          <w:lang w:eastAsia="en-GB"/>
        </w:rPr>
      </w:pPr>
      <w:r w:rsidRPr="00E078EE">
        <w:rPr>
          <w:lang w:eastAsia="en-GB"/>
        </w:rPr>
        <w:t xml:space="preserve">    multiPUSCH-SingleDCI-FR2-1-SCS-120kHz-r17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754551" w14:textId="77777777" w:rsidR="00E078EE" w:rsidRPr="00E078EE" w:rsidRDefault="00E078EE" w:rsidP="00060C89">
      <w:pPr>
        <w:pStyle w:val="PL"/>
        <w:rPr>
          <w:lang w:eastAsia="en-GB"/>
        </w:rPr>
      </w:pPr>
      <w:r w:rsidRPr="00E078EE">
        <w:rPr>
          <w:lang w:eastAsia="en-GB"/>
        </w:rPr>
        <w:t xml:space="preserve">    -- R4 14-4: Parallel PRS measurements in RRC_INACTIVE state, FR1/FR2 diff</w:t>
      </w:r>
    </w:p>
    <w:p w14:paraId="3BF112D6" w14:textId="77777777" w:rsidR="00E078EE" w:rsidRPr="00E078EE" w:rsidRDefault="00E078EE" w:rsidP="00060C89">
      <w:pPr>
        <w:pStyle w:val="PL"/>
        <w:rPr>
          <w:lang w:eastAsia="en-GB"/>
        </w:rPr>
      </w:pPr>
      <w:r w:rsidRPr="00E078EE">
        <w:rPr>
          <w:lang w:eastAsia="en-GB"/>
        </w:rPr>
        <w:t xml:space="preserve">    parallelPRS-MeasRRC-Inactive-r17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A6C707D" w14:textId="77777777" w:rsidR="00E078EE" w:rsidRPr="00E078EE" w:rsidRDefault="00E078EE" w:rsidP="00060C89">
      <w:pPr>
        <w:pStyle w:val="PL"/>
        <w:rPr>
          <w:lang w:eastAsia="en-GB"/>
        </w:rPr>
      </w:pPr>
      <w:r w:rsidRPr="00E078EE">
        <w:rPr>
          <w:lang w:eastAsia="en-GB"/>
        </w:rPr>
        <w:t xml:space="preserve">    -- R1 27-1-2: Support of UE-TxTEGs for UL TDOA</w:t>
      </w:r>
    </w:p>
    <w:p w14:paraId="1D242F99" w14:textId="77777777" w:rsidR="00E078EE" w:rsidRPr="00E078EE" w:rsidRDefault="00E078EE" w:rsidP="00060C89">
      <w:pPr>
        <w:pStyle w:val="PL"/>
        <w:rPr>
          <w:lang w:eastAsia="en-GB"/>
        </w:rPr>
      </w:pPr>
      <w:r w:rsidRPr="00E078EE">
        <w:rPr>
          <w:lang w:eastAsia="en-GB"/>
        </w:rPr>
        <w:t xml:space="preserve">    nr-UE-TxTEG-ID-MaxSupport-r17             </w:t>
      </w:r>
      <w:r w:rsidRPr="00E078EE">
        <w:rPr>
          <w:color w:val="993366"/>
          <w:lang w:eastAsia="en-GB"/>
        </w:rPr>
        <w:t>ENUMERATED</w:t>
      </w:r>
      <w:r w:rsidRPr="00E078EE">
        <w:rPr>
          <w:lang w:eastAsia="en-GB"/>
        </w:rPr>
        <w:t xml:space="preserve"> {n1, n2, n3, n4, n6, n8}          </w:t>
      </w:r>
      <w:r w:rsidRPr="00E078EE">
        <w:rPr>
          <w:color w:val="993366"/>
          <w:lang w:eastAsia="en-GB"/>
        </w:rPr>
        <w:t>OPTIONAL</w:t>
      </w:r>
      <w:r w:rsidRPr="00E078EE">
        <w:rPr>
          <w:lang w:eastAsia="en-GB"/>
        </w:rPr>
        <w:t>,</w:t>
      </w:r>
    </w:p>
    <w:p w14:paraId="1042BF4D" w14:textId="77777777" w:rsidR="00E078EE" w:rsidRPr="00E078EE" w:rsidRDefault="00E078EE" w:rsidP="00060C89">
      <w:pPr>
        <w:pStyle w:val="PL"/>
        <w:rPr>
          <w:lang w:eastAsia="en-GB"/>
        </w:rPr>
      </w:pPr>
      <w:r w:rsidRPr="00E078EE">
        <w:rPr>
          <w:lang w:eastAsia="en-GB"/>
        </w:rPr>
        <w:t xml:space="preserve">    -- R1 27-17: PRS processing in RRC_INACTIVE</w:t>
      </w:r>
    </w:p>
    <w:p w14:paraId="6BB1A1B8" w14:textId="77777777" w:rsidR="00E078EE" w:rsidRPr="00E078EE" w:rsidRDefault="00E078EE" w:rsidP="00060C89">
      <w:pPr>
        <w:pStyle w:val="PL"/>
        <w:rPr>
          <w:lang w:eastAsia="en-GB"/>
        </w:rPr>
      </w:pPr>
      <w:r w:rsidRPr="00E078EE">
        <w:rPr>
          <w:lang w:eastAsia="en-GB"/>
        </w:rPr>
        <w:t xml:space="preserve">    prs-ProcessingRRC-Inactive-r17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8960B41" w14:textId="77777777" w:rsidR="00E078EE" w:rsidRPr="00E078EE" w:rsidRDefault="00E078EE" w:rsidP="00060C89">
      <w:pPr>
        <w:pStyle w:val="PL"/>
        <w:rPr>
          <w:lang w:eastAsia="en-GB"/>
        </w:rPr>
      </w:pPr>
      <w:r w:rsidRPr="00E078EE">
        <w:rPr>
          <w:lang w:eastAsia="en-GB"/>
        </w:rPr>
        <w:t xml:space="preserve">    -- R1 27-3-2: DL PRS measurement outside MG and in a PRS processing window</w:t>
      </w:r>
    </w:p>
    <w:p w14:paraId="4F3A7662" w14:textId="77777777" w:rsidR="00E078EE" w:rsidRPr="00E078EE" w:rsidRDefault="00E078EE" w:rsidP="00060C89">
      <w:pPr>
        <w:pStyle w:val="PL"/>
        <w:rPr>
          <w:lang w:eastAsia="en-GB"/>
        </w:rPr>
      </w:pPr>
      <w:r w:rsidRPr="00E078EE">
        <w:rPr>
          <w:lang w:eastAsia="en-GB"/>
        </w:rPr>
        <w:t xml:space="preserve">    prs-ProcessingWindowType1A-r17            </w:t>
      </w:r>
      <w:r w:rsidRPr="00E078EE">
        <w:rPr>
          <w:color w:val="993366"/>
          <w:lang w:eastAsia="en-GB"/>
        </w:rPr>
        <w:t>ENUMERATED</w:t>
      </w:r>
      <w:r w:rsidRPr="00E078EE">
        <w:rPr>
          <w:lang w:eastAsia="en-GB"/>
        </w:rPr>
        <w:t xml:space="preserve"> {option1, option2, option3}       </w:t>
      </w:r>
      <w:r w:rsidRPr="00E078EE">
        <w:rPr>
          <w:color w:val="993366"/>
          <w:lang w:eastAsia="en-GB"/>
        </w:rPr>
        <w:t>OPTIONAL</w:t>
      </w:r>
      <w:r w:rsidRPr="00E078EE">
        <w:rPr>
          <w:lang w:eastAsia="en-GB"/>
        </w:rPr>
        <w:t>,</w:t>
      </w:r>
    </w:p>
    <w:p w14:paraId="10DC692B" w14:textId="77777777" w:rsidR="00E078EE" w:rsidRPr="00E078EE" w:rsidRDefault="00E078EE" w:rsidP="00060C89">
      <w:pPr>
        <w:pStyle w:val="PL"/>
        <w:rPr>
          <w:lang w:eastAsia="en-GB"/>
        </w:rPr>
      </w:pPr>
      <w:r w:rsidRPr="00E078EE">
        <w:rPr>
          <w:lang w:eastAsia="en-GB"/>
        </w:rPr>
        <w:t xml:space="preserve">    prs-ProcessingWindowType1B-r17            </w:t>
      </w:r>
      <w:r w:rsidRPr="00E078EE">
        <w:rPr>
          <w:color w:val="993366"/>
          <w:lang w:eastAsia="en-GB"/>
        </w:rPr>
        <w:t>ENUMERATED</w:t>
      </w:r>
      <w:r w:rsidRPr="00E078EE">
        <w:rPr>
          <w:lang w:eastAsia="en-GB"/>
        </w:rPr>
        <w:t xml:space="preserve"> {option1, option2, option3}       </w:t>
      </w:r>
      <w:r w:rsidRPr="00E078EE">
        <w:rPr>
          <w:color w:val="993366"/>
          <w:lang w:eastAsia="en-GB"/>
        </w:rPr>
        <w:t>OPTIONAL</w:t>
      </w:r>
      <w:r w:rsidRPr="00E078EE">
        <w:rPr>
          <w:lang w:eastAsia="en-GB"/>
        </w:rPr>
        <w:t>,</w:t>
      </w:r>
    </w:p>
    <w:p w14:paraId="72BB48BF" w14:textId="77777777" w:rsidR="00E078EE" w:rsidRPr="00E078EE" w:rsidRDefault="00E078EE" w:rsidP="00060C89">
      <w:pPr>
        <w:pStyle w:val="PL"/>
        <w:rPr>
          <w:lang w:eastAsia="en-GB"/>
        </w:rPr>
      </w:pPr>
      <w:r w:rsidRPr="00E078EE">
        <w:rPr>
          <w:lang w:eastAsia="en-GB"/>
        </w:rPr>
        <w:t xml:space="preserve">    prs-ProcessingWindowType2-r17             </w:t>
      </w:r>
      <w:r w:rsidRPr="00E078EE">
        <w:rPr>
          <w:color w:val="993366"/>
          <w:lang w:eastAsia="en-GB"/>
        </w:rPr>
        <w:t>ENUMERATED</w:t>
      </w:r>
      <w:r w:rsidRPr="00E078EE">
        <w:rPr>
          <w:lang w:eastAsia="en-GB"/>
        </w:rPr>
        <w:t xml:space="preserve"> {option1, option2, option3}       </w:t>
      </w:r>
      <w:r w:rsidRPr="00E078EE">
        <w:rPr>
          <w:color w:val="993366"/>
          <w:lang w:eastAsia="en-GB"/>
        </w:rPr>
        <w:t>OPTIONAL</w:t>
      </w:r>
      <w:r w:rsidRPr="00E078EE">
        <w:rPr>
          <w:lang w:eastAsia="en-GB"/>
        </w:rPr>
        <w:t>,</w:t>
      </w:r>
    </w:p>
    <w:p w14:paraId="15E2B516" w14:textId="77777777" w:rsidR="00E078EE" w:rsidRPr="00E078EE" w:rsidRDefault="00E078EE" w:rsidP="00060C89">
      <w:pPr>
        <w:pStyle w:val="PL"/>
        <w:rPr>
          <w:lang w:eastAsia="en-GB"/>
        </w:rPr>
      </w:pPr>
      <w:r w:rsidRPr="00E078EE">
        <w:rPr>
          <w:lang w:eastAsia="en-GB"/>
        </w:rPr>
        <w:t xml:space="preserve">    -- R1 27-15: Positioning SRS transmission in RRC_INACTIVE state for initial UL BWP</w:t>
      </w:r>
    </w:p>
    <w:p w14:paraId="3549BD79" w14:textId="77777777" w:rsidR="00E078EE" w:rsidRPr="00E078EE" w:rsidRDefault="00E078EE" w:rsidP="00060C89">
      <w:pPr>
        <w:pStyle w:val="PL"/>
        <w:rPr>
          <w:lang w:eastAsia="en-GB"/>
        </w:rPr>
      </w:pPr>
      <w:r w:rsidRPr="00E078EE">
        <w:rPr>
          <w:lang w:eastAsia="en-GB"/>
        </w:rPr>
        <w:t xml:space="preserve">    srs-AllPosResourcesRRC-Inactive-r17       SRS-AllPosResourcesRRC-Inactive-r17          </w:t>
      </w:r>
      <w:r w:rsidRPr="00E078EE">
        <w:rPr>
          <w:color w:val="993366"/>
          <w:lang w:eastAsia="en-GB"/>
        </w:rPr>
        <w:t>OPTIONAL</w:t>
      </w:r>
      <w:r w:rsidRPr="00E078EE">
        <w:rPr>
          <w:lang w:eastAsia="en-GB"/>
        </w:rPr>
        <w:t>,</w:t>
      </w:r>
    </w:p>
    <w:p w14:paraId="68F69270" w14:textId="77777777" w:rsidR="00E078EE" w:rsidRPr="00E078EE" w:rsidRDefault="00E078EE" w:rsidP="00060C89">
      <w:pPr>
        <w:pStyle w:val="PL"/>
        <w:rPr>
          <w:lang w:eastAsia="en-GB"/>
        </w:rPr>
      </w:pPr>
      <w:r w:rsidRPr="00E078EE">
        <w:rPr>
          <w:lang w:eastAsia="en-GB"/>
        </w:rPr>
        <w:t xml:space="preserve">    -- R1 27-16: OLPC for positioning SRS in RRC_INACTIVE state - gNB</w:t>
      </w:r>
    </w:p>
    <w:p w14:paraId="565CB777" w14:textId="77777777" w:rsidR="00E078EE" w:rsidRPr="00E078EE" w:rsidRDefault="00E078EE" w:rsidP="00060C89">
      <w:pPr>
        <w:pStyle w:val="PL"/>
        <w:rPr>
          <w:lang w:eastAsia="en-GB"/>
        </w:rPr>
      </w:pPr>
      <w:r w:rsidRPr="00E078EE">
        <w:rPr>
          <w:lang w:eastAsia="en-GB"/>
        </w:rPr>
        <w:t xml:space="preserve">    olpc-SRS-PosRRC-Inactive-r17              OLPC-SRS-Pos-r16                             </w:t>
      </w:r>
      <w:r w:rsidRPr="00E078EE">
        <w:rPr>
          <w:color w:val="993366"/>
          <w:lang w:eastAsia="en-GB"/>
        </w:rPr>
        <w:t>OPTIONAL</w:t>
      </w:r>
      <w:r w:rsidRPr="00E078EE">
        <w:rPr>
          <w:lang w:eastAsia="en-GB"/>
        </w:rPr>
        <w:t>,</w:t>
      </w:r>
    </w:p>
    <w:p w14:paraId="3DF735D5" w14:textId="77777777" w:rsidR="00E078EE" w:rsidRPr="00E078EE" w:rsidRDefault="00E078EE" w:rsidP="00060C89">
      <w:pPr>
        <w:pStyle w:val="PL"/>
        <w:rPr>
          <w:lang w:eastAsia="en-GB"/>
        </w:rPr>
      </w:pPr>
      <w:r w:rsidRPr="00E078EE">
        <w:rPr>
          <w:lang w:eastAsia="en-GB"/>
        </w:rPr>
        <w:t xml:space="preserve">    -- R1 27-19: Spatial relation for positioning SRS in RRC_INACTIVE state - gNB</w:t>
      </w:r>
    </w:p>
    <w:p w14:paraId="4FD911E8" w14:textId="77777777" w:rsidR="00E078EE" w:rsidRPr="00E078EE" w:rsidRDefault="00E078EE" w:rsidP="00060C89">
      <w:pPr>
        <w:pStyle w:val="PL"/>
        <w:rPr>
          <w:lang w:eastAsia="en-GB"/>
        </w:rPr>
      </w:pPr>
      <w:r w:rsidRPr="00E078EE">
        <w:rPr>
          <w:lang w:eastAsia="en-GB"/>
        </w:rPr>
        <w:t xml:space="preserve">    spatialRelationsSRS-PosRRC-Inactive-r17   SpatialRelationsSRS-Pos-r16                  </w:t>
      </w:r>
      <w:r w:rsidRPr="00E078EE">
        <w:rPr>
          <w:color w:val="993366"/>
          <w:lang w:eastAsia="en-GB"/>
        </w:rPr>
        <w:t>OPTIONAL</w:t>
      </w:r>
      <w:r w:rsidRPr="00E078EE">
        <w:rPr>
          <w:lang w:eastAsia="en-GB"/>
        </w:rPr>
        <w:t>,</w:t>
      </w:r>
    </w:p>
    <w:p w14:paraId="5590CFD7" w14:textId="77777777" w:rsidR="00E078EE" w:rsidRPr="00E078EE" w:rsidRDefault="00E078EE" w:rsidP="00060C89">
      <w:pPr>
        <w:pStyle w:val="PL"/>
        <w:rPr>
          <w:lang w:eastAsia="en-GB"/>
        </w:rPr>
      </w:pPr>
      <w:r w:rsidRPr="00E078EE">
        <w:rPr>
          <w:lang w:eastAsia="en-GB"/>
        </w:rPr>
        <w:t xml:space="preserve">    -- R1 30-1: Increased maximum number of PUSCH Type A repetitions</w:t>
      </w:r>
    </w:p>
    <w:p w14:paraId="2F824DCA" w14:textId="77777777" w:rsidR="00E078EE" w:rsidRPr="00E078EE" w:rsidRDefault="00E078EE" w:rsidP="00060C89">
      <w:pPr>
        <w:pStyle w:val="PL"/>
        <w:rPr>
          <w:lang w:eastAsia="en-GB"/>
        </w:rPr>
      </w:pPr>
      <w:r w:rsidRPr="00E078EE">
        <w:rPr>
          <w:lang w:eastAsia="en-GB"/>
        </w:rPr>
        <w:t xml:space="preserve">    maxNumberPUSCH-TypeA-Repetition-r17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4EEFA54" w14:textId="77777777" w:rsidR="00E078EE" w:rsidRPr="00E078EE" w:rsidRDefault="00E078EE" w:rsidP="00060C89">
      <w:pPr>
        <w:pStyle w:val="PL"/>
        <w:rPr>
          <w:lang w:eastAsia="en-GB"/>
        </w:rPr>
      </w:pPr>
      <w:r w:rsidRPr="00E078EE">
        <w:rPr>
          <w:lang w:eastAsia="en-GB"/>
        </w:rPr>
        <w:t xml:space="preserve">    -- R1 30-2: PUSCH Type A repetitions based on available slots</w:t>
      </w:r>
    </w:p>
    <w:p w14:paraId="4F0627FB" w14:textId="77777777" w:rsidR="00E078EE" w:rsidRPr="00E078EE" w:rsidRDefault="00E078EE" w:rsidP="00060C89">
      <w:pPr>
        <w:pStyle w:val="PL"/>
        <w:rPr>
          <w:lang w:eastAsia="en-GB"/>
        </w:rPr>
      </w:pPr>
      <w:r w:rsidRPr="00E078EE">
        <w:rPr>
          <w:lang w:eastAsia="en-GB"/>
        </w:rPr>
        <w:t xml:space="preserve">    puschTypeA-RepetitionsAvailSlot-r17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A389C41" w14:textId="77777777" w:rsidR="00E078EE" w:rsidRPr="00E078EE" w:rsidRDefault="00E078EE" w:rsidP="00060C89">
      <w:pPr>
        <w:pStyle w:val="PL"/>
        <w:rPr>
          <w:lang w:eastAsia="en-GB"/>
        </w:rPr>
      </w:pPr>
      <w:r w:rsidRPr="00E078EE">
        <w:rPr>
          <w:lang w:eastAsia="en-GB"/>
        </w:rPr>
        <w:t xml:space="preserve">    -- R1 30-3: TB processing over multi-slot PUSCH</w:t>
      </w:r>
    </w:p>
    <w:p w14:paraId="28CF3BD0" w14:textId="77777777" w:rsidR="00E078EE" w:rsidRPr="00E078EE" w:rsidRDefault="00E078EE" w:rsidP="00060C89">
      <w:pPr>
        <w:pStyle w:val="PL"/>
        <w:rPr>
          <w:lang w:eastAsia="en-GB"/>
        </w:rPr>
      </w:pPr>
      <w:r w:rsidRPr="00E078EE">
        <w:rPr>
          <w:lang w:eastAsia="en-GB"/>
        </w:rPr>
        <w:t xml:space="preserve">    tb-ProcessingMultiSlotPUSCH-r17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1365801" w14:textId="77777777" w:rsidR="00E078EE" w:rsidRPr="00E078EE" w:rsidRDefault="00E078EE" w:rsidP="00060C89">
      <w:pPr>
        <w:pStyle w:val="PL"/>
        <w:rPr>
          <w:lang w:eastAsia="en-GB"/>
        </w:rPr>
      </w:pPr>
      <w:r w:rsidRPr="00E078EE">
        <w:rPr>
          <w:lang w:eastAsia="en-GB"/>
        </w:rPr>
        <w:t xml:space="preserve">    -- R1 30-3a: Repetition of TB processing over multi-slot PUSCH</w:t>
      </w:r>
    </w:p>
    <w:p w14:paraId="0CDAF61C" w14:textId="77777777" w:rsidR="00E078EE" w:rsidRPr="00E078EE" w:rsidRDefault="00E078EE" w:rsidP="00060C89">
      <w:pPr>
        <w:pStyle w:val="PL"/>
        <w:rPr>
          <w:lang w:eastAsia="en-GB"/>
        </w:rPr>
      </w:pPr>
      <w:r w:rsidRPr="00E078EE">
        <w:rPr>
          <w:lang w:eastAsia="en-GB"/>
        </w:rPr>
        <w:t xml:space="preserve">    tb-ProcessingRepMultiSlotPUSCH-r17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720382F" w14:textId="77777777" w:rsidR="00E078EE" w:rsidRPr="00E078EE" w:rsidRDefault="00E078EE" w:rsidP="00060C89">
      <w:pPr>
        <w:pStyle w:val="PL"/>
        <w:rPr>
          <w:lang w:eastAsia="en-GB"/>
        </w:rPr>
      </w:pPr>
      <w:r w:rsidRPr="00E078EE">
        <w:rPr>
          <w:lang w:eastAsia="en-GB"/>
        </w:rPr>
        <w:t xml:space="preserve">    -- R1 30-4: The maximum duration for DM-RS bundling</w:t>
      </w:r>
    </w:p>
    <w:p w14:paraId="3A183CC4" w14:textId="77777777" w:rsidR="00E078EE" w:rsidRPr="00E078EE" w:rsidRDefault="00E078EE" w:rsidP="00060C89">
      <w:pPr>
        <w:pStyle w:val="PL"/>
        <w:rPr>
          <w:lang w:eastAsia="en-GB"/>
        </w:rPr>
      </w:pPr>
      <w:r w:rsidRPr="00E078EE">
        <w:rPr>
          <w:lang w:eastAsia="en-GB"/>
        </w:rPr>
        <w:t xml:space="preserve">    maxDurationDMRS-Bundling-r17              </w:t>
      </w:r>
      <w:r w:rsidRPr="00E078EE">
        <w:rPr>
          <w:color w:val="993366"/>
          <w:lang w:eastAsia="en-GB"/>
        </w:rPr>
        <w:t>SEQUENCE</w:t>
      </w:r>
      <w:r w:rsidRPr="00E078EE">
        <w:rPr>
          <w:lang w:eastAsia="en-GB"/>
        </w:rPr>
        <w:t xml:space="preserve"> {</w:t>
      </w:r>
    </w:p>
    <w:p w14:paraId="4EDFEEF0" w14:textId="77777777" w:rsidR="00E078EE" w:rsidRPr="00E078EE" w:rsidRDefault="00E078EE" w:rsidP="00060C89">
      <w:pPr>
        <w:pStyle w:val="PL"/>
        <w:rPr>
          <w:lang w:eastAsia="en-GB"/>
        </w:rPr>
      </w:pPr>
      <w:r w:rsidRPr="00E078EE">
        <w:rPr>
          <w:lang w:eastAsia="en-GB"/>
        </w:rPr>
        <w:t xml:space="preserve">        fdd-r17                                   </w:t>
      </w:r>
      <w:r w:rsidRPr="00E078EE">
        <w:rPr>
          <w:color w:val="993366"/>
          <w:lang w:eastAsia="en-GB"/>
        </w:rPr>
        <w:t>ENUMERATED</w:t>
      </w:r>
      <w:r w:rsidRPr="00E078EE">
        <w:rPr>
          <w:lang w:eastAsia="en-GB"/>
        </w:rPr>
        <w:t xml:space="preserve"> {n4, n8, n16, n32}            </w:t>
      </w:r>
      <w:r w:rsidRPr="00E078EE">
        <w:rPr>
          <w:color w:val="993366"/>
          <w:lang w:eastAsia="en-GB"/>
        </w:rPr>
        <w:t>OPTIONAL</w:t>
      </w:r>
      <w:r w:rsidRPr="00E078EE">
        <w:rPr>
          <w:lang w:eastAsia="en-GB"/>
        </w:rPr>
        <w:t>,</w:t>
      </w:r>
    </w:p>
    <w:p w14:paraId="7FDE4ED1" w14:textId="77777777" w:rsidR="00E078EE" w:rsidRPr="00E078EE" w:rsidRDefault="00E078EE" w:rsidP="00060C89">
      <w:pPr>
        <w:pStyle w:val="PL"/>
        <w:rPr>
          <w:lang w:eastAsia="en-GB"/>
        </w:rPr>
      </w:pPr>
      <w:r w:rsidRPr="00E078EE">
        <w:rPr>
          <w:lang w:eastAsia="en-GB"/>
        </w:rPr>
        <w:t xml:space="preserve">        tdd-r17                                   </w:t>
      </w:r>
      <w:r w:rsidRPr="00E078EE">
        <w:rPr>
          <w:color w:val="993366"/>
          <w:lang w:eastAsia="en-GB"/>
        </w:rPr>
        <w:t>ENUMERATED</w:t>
      </w:r>
      <w:r w:rsidRPr="00E078EE">
        <w:rPr>
          <w:lang w:eastAsia="en-GB"/>
        </w:rPr>
        <w:t xml:space="preserve"> {n2, n4, n8, n16}             </w:t>
      </w:r>
      <w:r w:rsidRPr="00E078EE">
        <w:rPr>
          <w:color w:val="993366"/>
          <w:lang w:eastAsia="en-GB"/>
        </w:rPr>
        <w:t>OPTIONAL</w:t>
      </w:r>
    </w:p>
    <w:p w14:paraId="0E829BC5"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439E8126" w14:textId="77777777" w:rsidR="00E078EE" w:rsidRPr="00E078EE" w:rsidRDefault="00E078EE" w:rsidP="00060C89">
      <w:pPr>
        <w:pStyle w:val="PL"/>
        <w:rPr>
          <w:lang w:eastAsia="en-GB"/>
        </w:rPr>
      </w:pPr>
      <w:r w:rsidRPr="00E078EE">
        <w:rPr>
          <w:lang w:eastAsia="en-GB"/>
        </w:rPr>
        <w:t xml:space="preserve">    -- R1 30-6: Repetition of PUSCH transmission scheduled by RAR UL grant and DCI format 0_0 with CRC scrambled by TC-RNTI</w:t>
      </w:r>
    </w:p>
    <w:p w14:paraId="32CD6B91" w14:textId="77777777" w:rsidR="00E078EE" w:rsidRPr="00E078EE" w:rsidRDefault="00E078EE" w:rsidP="00060C89">
      <w:pPr>
        <w:pStyle w:val="PL"/>
        <w:rPr>
          <w:lang w:eastAsia="en-GB"/>
        </w:rPr>
      </w:pPr>
      <w:r w:rsidRPr="00E078EE">
        <w:rPr>
          <w:lang w:eastAsia="en-GB"/>
        </w:rPr>
        <w:t xml:space="preserve">    pusch-RepetitionMsg3-r17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DA46E93" w14:textId="77777777" w:rsidR="00E078EE" w:rsidRPr="00E078EE" w:rsidRDefault="00E078EE" w:rsidP="00060C89">
      <w:pPr>
        <w:pStyle w:val="PL"/>
        <w:rPr>
          <w:lang w:eastAsia="en-GB"/>
        </w:rPr>
      </w:pPr>
      <w:r w:rsidRPr="00E078EE">
        <w:rPr>
          <w:lang w:eastAsia="en-GB"/>
        </w:rPr>
        <w:t xml:space="preserve">    sharedSpectrumChAccessParamsPerBand-v1710 SharedSpectrumChAccessParamsPerBand-v1710    </w:t>
      </w:r>
      <w:r w:rsidRPr="00E078EE">
        <w:rPr>
          <w:color w:val="993366"/>
          <w:lang w:eastAsia="en-GB"/>
        </w:rPr>
        <w:t>OPTIONAL</w:t>
      </w:r>
      <w:r w:rsidRPr="00E078EE">
        <w:rPr>
          <w:lang w:eastAsia="en-GB"/>
        </w:rPr>
        <w:t>,</w:t>
      </w:r>
    </w:p>
    <w:p w14:paraId="7832A928" w14:textId="77777777" w:rsidR="00E078EE" w:rsidRPr="00E078EE" w:rsidRDefault="00E078EE" w:rsidP="00060C89">
      <w:pPr>
        <w:pStyle w:val="PL"/>
        <w:rPr>
          <w:lang w:eastAsia="en-GB"/>
        </w:rPr>
      </w:pPr>
      <w:r w:rsidRPr="00E078EE">
        <w:rPr>
          <w:lang w:eastAsia="en-GB"/>
        </w:rPr>
        <w:t xml:space="preserve">    -- R4 25-2: Parallel measurements on cells belonging to a different NGSO satellite than a serving satellite without scheduling restrictions</w:t>
      </w:r>
    </w:p>
    <w:p w14:paraId="4A9066BB" w14:textId="77777777" w:rsidR="00E078EE" w:rsidRPr="00E078EE" w:rsidRDefault="00E078EE" w:rsidP="00060C89">
      <w:pPr>
        <w:pStyle w:val="PL"/>
        <w:rPr>
          <w:lang w:eastAsia="en-GB"/>
        </w:rPr>
      </w:pPr>
      <w:r w:rsidRPr="00E078EE">
        <w:rPr>
          <w:lang w:eastAsia="en-GB"/>
        </w:rPr>
        <w:t xml:space="preserve">    -- on normal operations with the serving cell</w:t>
      </w:r>
    </w:p>
    <w:p w14:paraId="20C1EFDF" w14:textId="77777777" w:rsidR="00E078EE" w:rsidRPr="00E078EE" w:rsidRDefault="00E078EE" w:rsidP="00060C89">
      <w:pPr>
        <w:pStyle w:val="PL"/>
        <w:rPr>
          <w:lang w:eastAsia="en-GB"/>
        </w:rPr>
      </w:pPr>
      <w:r w:rsidRPr="00E078EE">
        <w:rPr>
          <w:lang w:eastAsia="en-GB"/>
        </w:rPr>
        <w:t xml:space="preserve">    parallelMeasurementWithoutRestriction-r17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B1C12FB" w14:textId="77777777" w:rsidR="00E078EE" w:rsidRPr="00E078EE" w:rsidRDefault="00E078EE" w:rsidP="00060C89">
      <w:pPr>
        <w:pStyle w:val="PL"/>
        <w:rPr>
          <w:lang w:eastAsia="en-GB"/>
        </w:rPr>
      </w:pPr>
      <w:r w:rsidRPr="00E078EE">
        <w:rPr>
          <w:lang w:eastAsia="en-GB"/>
        </w:rPr>
        <w:t xml:space="preserve">    -- R4 25-5: Parallel measurements on multiple NGSO satellites within a SMTC</w:t>
      </w:r>
    </w:p>
    <w:p w14:paraId="0F110047" w14:textId="77777777" w:rsidR="00E078EE" w:rsidRPr="00E078EE" w:rsidRDefault="00E078EE" w:rsidP="00060C89">
      <w:pPr>
        <w:pStyle w:val="PL"/>
        <w:rPr>
          <w:lang w:eastAsia="en-GB"/>
        </w:rPr>
      </w:pPr>
      <w:r w:rsidRPr="00E078EE">
        <w:rPr>
          <w:lang w:eastAsia="en-GB"/>
        </w:rPr>
        <w:t xml:space="preserve">    maxNumber-NGSO-SatellitesWithinOneSMTC-r17 </w:t>
      </w:r>
      <w:r w:rsidRPr="00E078EE">
        <w:rPr>
          <w:color w:val="993366"/>
          <w:lang w:eastAsia="en-GB"/>
        </w:rPr>
        <w:t>ENUMERATED</w:t>
      </w:r>
      <w:r w:rsidRPr="00E078EE">
        <w:rPr>
          <w:lang w:eastAsia="en-GB"/>
        </w:rPr>
        <w:t xml:space="preserve"> {n1, n2, n3, n4}                 </w:t>
      </w:r>
      <w:r w:rsidRPr="00E078EE">
        <w:rPr>
          <w:color w:val="993366"/>
          <w:lang w:eastAsia="en-GB"/>
        </w:rPr>
        <w:t>OPTIONAL</w:t>
      </w:r>
      <w:r w:rsidRPr="00E078EE">
        <w:rPr>
          <w:lang w:eastAsia="en-GB"/>
        </w:rPr>
        <w:t>,</w:t>
      </w:r>
    </w:p>
    <w:p w14:paraId="1A445626" w14:textId="77777777" w:rsidR="00E078EE" w:rsidRPr="00E078EE" w:rsidRDefault="00E078EE" w:rsidP="00060C89">
      <w:pPr>
        <w:pStyle w:val="PL"/>
        <w:rPr>
          <w:lang w:eastAsia="en-GB"/>
        </w:rPr>
      </w:pPr>
      <w:r w:rsidRPr="00E078EE">
        <w:rPr>
          <w:lang w:eastAsia="en-GB"/>
        </w:rPr>
        <w:t xml:space="preserve">    -- R1 26-10: K1 range extension</w:t>
      </w:r>
    </w:p>
    <w:p w14:paraId="4AA9A5AE" w14:textId="77777777" w:rsidR="00E078EE" w:rsidRPr="00E078EE" w:rsidRDefault="00E078EE" w:rsidP="00060C89">
      <w:pPr>
        <w:pStyle w:val="PL"/>
        <w:rPr>
          <w:lang w:eastAsia="en-GB"/>
        </w:rPr>
      </w:pPr>
      <w:r w:rsidRPr="00E078EE">
        <w:rPr>
          <w:lang w:eastAsia="en-GB"/>
        </w:rPr>
        <w:t xml:space="preserve">    k1-RangeExtension-r17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945CEB0" w14:textId="77777777" w:rsidR="00E078EE" w:rsidRPr="00E078EE" w:rsidRDefault="00E078EE" w:rsidP="00060C89">
      <w:pPr>
        <w:pStyle w:val="PL"/>
        <w:rPr>
          <w:lang w:eastAsia="en-GB"/>
        </w:rPr>
      </w:pPr>
      <w:r w:rsidRPr="00E078EE">
        <w:rPr>
          <w:lang w:eastAsia="en-GB"/>
        </w:rPr>
        <w:t xml:space="preserve">    -- R1 35-1: Aperiodic CSI-RS for tracking for fast SCell activation</w:t>
      </w:r>
    </w:p>
    <w:p w14:paraId="361724E8" w14:textId="77777777" w:rsidR="00E078EE" w:rsidRPr="00E078EE" w:rsidRDefault="00E078EE" w:rsidP="00060C89">
      <w:pPr>
        <w:pStyle w:val="PL"/>
        <w:rPr>
          <w:lang w:eastAsia="en-GB"/>
        </w:rPr>
      </w:pPr>
      <w:r w:rsidRPr="00E078EE">
        <w:rPr>
          <w:lang w:eastAsia="en-GB"/>
        </w:rPr>
        <w:t xml:space="preserve">    aperiodicCSI-RS-FastScellActivation-r17   </w:t>
      </w:r>
      <w:r w:rsidRPr="00E078EE">
        <w:rPr>
          <w:color w:val="993366"/>
          <w:lang w:eastAsia="en-GB"/>
        </w:rPr>
        <w:t>SEQUENCE</w:t>
      </w:r>
      <w:r w:rsidRPr="00E078EE">
        <w:rPr>
          <w:lang w:eastAsia="en-GB"/>
        </w:rPr>
        <w:t xml:space="preserve"> {</w:t>
      </w:r>
    </w:p>
    <w:p w14:paraId="30EFB27F" w14:textId="77777777" w:rsidR="00E078EE" w:rsidRPr="00E078EE" w:rsidRDefault="00E078EE" w:rsidP="00060C89">
      <w:pPr>
        <w:pStyle w:val="PL"/>
        <w:rPr>
          <w:lang w:eastAsia="en-GB"/>
        </w:rPr>
      </w:pPr>
      <w:r w:rsidRPr="00E078EE">
        <w:rPr>
          <w:lang w:eastAsia="en-GB"/>
        </w:rPr>
        <w:t xml:space="preserve">        maxNumberAperiodicCSI-RS-PerCC-r17        </w:t>
      </w:r>
      <w:r w:rsidRPr="00E078EE">
        <w:rPr>
          <w:color w:val="993366"/>
          <w:lang w:eastAsia="en-GB"/>
        </w:rPr>
        <w:t>ENUMERATED</w:t>
      </w:r>
      <w:r w:rsidRPr="00E078EE">
        <w:rPr>
          <w:lang w:eastAsia="en-GB"/>
        </w:rPr>
        <w:t xml:space="preserve"> {n8, n16, n32, n48, n64, n128, n255},</w:t>
      </w:r>
    </w:p>
    <w:p w14:paraId="769F8049" w14:textId="77777777" w:rsidR="00E078EE" w:rsidRPr="00E078EE" w:rsidRDefault="00E078EE" w:rsidP="00060C89">
      <w:pPr>
        <w:pStyle w:val="PL"/>
        <w:rPr>
          <w:lang w:eastAsia="en-GB"/>
        </w:rPr>
      </w:pPr>
      <w:r w:rsidRPr="00E078EE">
        <w:rPr>
          <w:lang w:eastAsia="en-GB"/>
        </w:rPr>
        <w:t xml:space="preserve">        maxNumberAperiodicCSI-RS-AcrossCCs-r17    </w:t>
      </w:r>
      <w:r w:rsidRPr="00E078EE">
        <w:rPr>
          <w:color w:val="993366"/>
          <w:lang w:eastAsia="en-GB"/>
        </w:rPr>
        <w:t>ENUMERATED</w:t>
      </w:r>
      <w:r w:rsidRPr="00E078EE">
        <w:rPr>
          <w:lang w:eastAsia="en-GB"/>
        </w:rPr>
        <w:t xml:space="preserve"> {n8, n16, n32, n64, n128, n256, n512, n1024}</w:t>
      </w:r>
    </w:p>
    <w:p w14:paraId="60095BAA"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620E7F5E" w14:textId="77777777" w:rsidR="00E078EE" w:rsidRPr="00E078EE" w:rsidRDefault="00E078EE" w:rsidP="00060C89">
      <w:pPr>
        <w:pStyle w:val="PL"/>
        <w:rPr>
          <w:lang w:eastAsia="en-GB"/>
        </w:rPr>
      </w:pPr>
      <w:r w:rsidRPr="00E078EE">
        <w:rPr>
          <w:lang w:eastAsia="en-GB"/>
        </w:rPr>
        <w:t xml:space="preserve">    -- R1 35-2: Aperiodic CSI-RS bandwidth for tracking for fast SCell activation for 10MHz UE channel bandwidth</w:t>
      </w:r>
    </w:p>
    <w:p w14:paraId="61392797" w14:textId="77777777" w:rsidR="00E078EE" w:rsidRPr="00E078EE" w:rsidRDefault="00E078EE" w:rsidP="00060C89">
      <w:pPr>
        <w:pStyle w:val="PL"/>
        <w:rPr>
          <w:lang w:eastAsia="en-GB"/>
        </w:rPr>
      </w:pPr>
      <w:r w:rsidRPr="00E078EE">
        <w:rPr>
          <w:lang w:eastAsia="en-GB"/>
        </w:rPr>
        <w:t xml:space="preserve">    aperiodicCSI-RS-AdditionalBandwidth-r17   </w:t>
      </w:r>
      <w:r w:rsidRPr="00E078EE">
        <w:rPr>
          <w:color w:val="993366"/>
          <w:lang w:eastAsia="en-GB"/>
        </w:rPr>
        <w:t>ENUMERATED</w:t>
      </w:r>
      <w:r w:rsidRPr="00E078EE">
        <w:rPr>
          <w:lang w:eastAsia="en-GB"/>
        </w:rPr>
        <w:t xml:space="preserve"> {addBW-Set1, addBW-Set2}          </w:t>
      </w:r>
      <w:r w:rsidRPr="00E078EE">
        <w:rPr>
          <w:color w:val="993366"/>
          <w:lang w:eastAsia="en-GB"/>
        </w:rPr>
        <w:t>OPTIONAL</w:t>
      </w:r>
      <w:r w:rsidRPr="00E078EE">
        <w:rPr>
          <w:lang w:eastAsia="en-GB"/>
        </w:rPr>
        <w:t>,</w:t>
      </w:r>
    </w:p>
    <w:p w14:paraId="68B0C204" w14:textId="77777777" w:rsidR="00E078EE" w:rsidRPr="00E078EE" w:rsidRDefault="00E078EE" w:rsidP="00060C89">
      <w:pPr>
        <w:pStyle w:val="PL"/>
        <w:rPr>
          <w:lang w:eastAsia="en-GB"/>
        </w:rPr>
      </w:pPr>
      <w:r w:rsidRPr="00E078EE">
        <w:rPr>
          <w:lang w:eastAsia="en-GB"/>
        </w:rPr>
        <w:t xml:space="preserve">    -- R1 28-1a: RRC-configured DL BWP without CD-SSB or NCD-SSB</w:t>
      </w:r>
    </w:p>
    <w:p w14:paraId="600FFE73" w14:textId="77777777" w:rsidR="00E078EE" w:rsidRPr="00E078EE" w:rsidRDefault="00E078EE" w:rsidP="00060C89">
      <w:pPr>
        <w:pStyle w:val="PL"/>
        <w:rPr>
          <w:lang w:eastAsia="en-GB"/>
        </w:rPr>
      </w:pPr>
      <w:r w:rsidRPr="00E078EE">
        <w:rPr>
          <w:lang w:eastAsia="en-GB"/>
        </w:rPr>
        <w:lastRenderedPageBreak/>
        <w:t xml:space="preserve">    bwp-WithoutCD-SSB-OrNCD-SSB-RedCap-r17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0A16A4D" w14:textId="77777777" w:rsidR="00E078EE" w:rsidRPr="00E078EE" w:rsidRDefault="00E078EE" w:rsidP="00060C89">
      <w:pPr>
        <w:pStyle w:val="PL"/>
        <w:rPr>
          <w:lang w:eastAsia="en-GB"/>
        </w:rPr>
      </w:pPr>
      <w:r w:rsidRPr="00E078EE">
        <w:rPr>
          <w:lang w:eastAsia="en-GB"/>
        </w:rPr>
        <w:t xml:space="preserve">    -- R1 28-3: Half-duplex FDD operation type A for (e)RedCap UE</w:t>
      </w:r>
    </w:p>
    <w:p w14:paraId="2B77F4B9" w14:textId="77777777" w:rsidR="00E078EE" w:rsidRPr="00E078EE" w:rsidRDefault="00E078EE" w:rsidP="00060C89">
      <w:pPr>
        <w:pStyle w:val="PL"/>
        <w:rPr>
          <w:lang w:eastAsia="en-GB"/>
        </w:rPr>
      </w:pPr>
      <w:r w:rsidRPr="00E078EE">
        <w:rPr>
          <w:lang w:eastAsia="en-GB"/>
        </w:rPr>
        <w:t xml:space="preserve">    halfDuplexFDD-TypeA-RedCap-r17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3F43480" w14:textId="77777777" w:rsidR="00E078EE" w:rsidRPr="00E078EE" w:rsidRDefault="00E078EE" w:rsidP="00060C89">
      <w:pPr>
        <w:pStyle w:val="PL"/>
        <w:rPr>
          <w:lang w:eastAsia="en-GB"/>
        </w:rPr>
      </w:pPr>
      <w:r w:rsidRPr="00E078EE">
        <w:rPr>
          <w:lang w:eastAsia="en-GB"/>
        </w:rPr>
        <w:t xml:space="preserve">     -- R1 27-15b: Positioning SRS transmission in RRC_INACTIVE state configured outside initial UL BWP</w:t>
      </w:r>
    </w:p>
    <w:p w14:paraId="3A8EDD6E" w14:textId="77777777" w:rsidR="00E078EE" w:rsidRPr="00E078EE" w:rsidRDefault="00E078EE" w:rsidP="00060C89">
      <w:pPr>
        <w:pStyle w:val="PL"/>
        <w:rPr>
          <w:lang w:eastAsia="en-GB"/>
        </w:rPr>
      </w:pPr>
      <w:r w:rsidRPr="00E078EE">
        <w:rPr>
          <w:lang w:eastAsia="en-GB"/>
        </w:rPr>
        <w:t xml:space="preserve">    posSRS-RRC-Inactive-OutsideInitialUL-BWP-r17 PosSRS-RRC-Inactive-OutsideInitialUL-BWP-r17 </w:t>
      </w:r>
      <w:r w:rsidRPr="00E078EE">
        <w:rPr>
          <w:color w:val="993366"/>
          <w:lang w:eastAsia="en-GB"/>
        </w:rPr>
        <w:t>OPTIONAL</w:t>
      </w:r>
      <w:r w:rsidRPr="00E078EE">
        <w:rPr>
          <w:lang w:eastAsia="en-GB"/>
        </w:rPr>
        <w:t>,</w:t>
      </w:r>
    </w:p>
    <w:p w14:paraId="15D19104" w14:textId="77777777" w:rsidR="00E078EE" w:rsidRPr="00E078EE" w:rsidRDefault="00E078EE" w:rsidP="00060C89">
      <w:pPr>
        <w:pStyle w:val="PL"/>
        <w:rPr>
          <w:lang w:eastAsia="en-GB"/>
        </w:rPr>
      </w:pPr>
      <w:r w:rsidRPr="00E078EE">
        <w:rPr>
          <w:lang w:eastAsia="en-GB"/>
        </w:rPr>
        <w:t xml:space="preserve">     -- R4 15-3 UE support of CBW for 480kHz SCS</w:t>
      </w:r>
    </w:p>
    <w:p w14:paraId="23B507F1" w14:textId="77777777" w:rsidR="00E078EE" w:rsidRPr="00E078EE" w:rsidRDefault="00E078EE" w:rsidP="00060C89">
      <w:pPr>
        <w:pStyle w:val="PL"/>
        <w:rPr>
          <w:lang w:eastAsia="en-GB"/>
        </w:rPr>
      </w:pPr>
      <w:r w:rsidRPr="00E078EE">
        <w:rPr>
          <w:lang w:eastAsia="en-GB"/>
        </w:rPr>
        <w:t xml:space="preserve">    channelBWs-DL-SCS-480kHz-FR2-2-r17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72FE78F2" w14:textId="77777777" w:rsidR="00E078EE" w:rsidRPr="00E078EE" w:rsidRDefault="00E078EE" w:rsidP="00060C89">
      <w:pPr>
        <w:pStyle w:val="PL"/>
        <w:rPr>
          <w:lang w:eastAsia="en-GB"/>
        </w:rPr>
      </w:pPr>
      <w:r w:rsidRPr="00E078EE">
        <w:rPr>
          <w:lang w:eastAsia="en-GB"/>
        </w:rPr>
        <w:t xml:space="preserve">    channelBWs-UL-SCS-480kHz-FR2-2-r17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2772D84C" w14:textId="77777777" w:rsidR="00E078EE" w:rsidRPr="00E078EE" w:rsidRDefault="00E078EE" w:rsidP="00060C89">
      <w:pPr>
        <w:pStyle w:val="PL"/>
        <w:rPr>
          <w:lang w:eastAsia="en-GB"/>
        </w:rPr>
      </w:pPr>
      <w:r w:rsidRPr="00E078EE">
        <w:rPr>
          <w:lang w:eastAsia="en-GB"/>
        </w:rPr>
        <w:t xml:space="preserve">    -- R4 15-4 UE support of CBW for 960kHz SCS</w:t>
      </w:r>
    </w:p>
    <w:p w14:paraId="7BE0A32A" w14:textId="77777777" w:rsidR="00E078EE" w:rsidRPr="00E078EE" w:rsidRDefault="00E078EE" w:rsidP="00060C89">
      <w:pPr>
        <w:pStyle w:val="PL"/>
        <w:rPr>
          <w:lang w:eastAsia="en-GB"/>
        </w:rPr>
      </w:pPr>
      <w:r w:rsidRPr="00E078EE">
        <w:rPr>
          <w:lang w:eastAsia="en-GB"/>
        </w:rPr>
        <w:t xml:space="preserve">    channelBWs-DL-SCS-960kHz-FR2-2-r17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73E06E00" w14:textId="77777777" w:rsidR="00E078EE" w:rsidRPr="00E078EE" w:rsidRDefault="00E078EE" w:rsidP="00060C89">
      <w:pPr>
        <w:pStyle w:val="PL"/>
        <w:rPr>
          <w:lang w:eastAsia="en-GB"/>
        </w:rPr>
      </w:pPr>
      <w:r w:rsidRPr="00E078EE">
        <w:rPr>
          <w:lang w:eastAsia="en-GB"/>
        </w:rPr>
        <w:t xml:space="preserve">    channelBWs-UL-SCS-960kHz-FR2-2-r17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03E8FE00" w14:textId="77777777" w:rsidR="00E078EE" w:rsidRPr="00E078EE" w:rsidRDefault="00E078EE" w:rsidP="00060C89">
      <w:pPr>
        <w:pStyle w:val="PL"/>
        <w:rPr>
          <w:lang w:eastAsia="en-GB"/>
        </w:rPr>
      </w:pPr>
      <w:r w:rsidRPr="00E078EE">
        <w:rPr>
          <w:lang w:eastAsia="en-GB"/>
        </w:rPr>
        <w:t xml:space="preserve">    -- R4 17-1 UL gap for Tx power management</w:t>
      </w:r>
    </w:p>
    <w:p w14:paraId="1C64ED31" w14:textId="77777777" w:rsidR="00E078EE" w:rsidRPr="00E078EE" w:rsidRDefault="00E078EE" w:rsidP="00060C89">
      <w:pPr>
        <w:pStyle w:val="PL"/>
        <w:rPr>
          <w:lang w:eastAsia="en-GB"/>
        </w:rPr>
      </w:pPr>
      <w:r w:rsidRPr="00E078EE">
        <w:rPr>
          <w:lang w:eastAsia="en-GB"/>
        </w:rPr>
        <w:t xml:space="preserve">    ul-GapFR2-r17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EC2433" w14:textId="77777777" w:rsidR="00E078EE" w:rsidRPr="00E078EE" w:rsidRDefault="00E078EE" w:rsidP="00060C89">
      <w:pPr>
        <w:pStyle w:val="PL"/>
        <w:rPr>
          <w:lang w:eastAsia="en-GB"/>
        </w:rPr>
      </w:pPr>
      <w:r w:rsidRPr="00E078EE">
        <w:rPr>
          <w:lang w:eastAsia="en-GB"/>
        </w:rPr>
        <w:t xml:space="preserve">    -- R1 25-4: One-shot HARQ ACK feedback triggered by DCI format 1_2</w:t>
      </w:r>
    </w:p>
    <w:p w14:paraId="0C35A999" w14:textId="77777777" w:rsidR="00E078EE" w:rsidRPr="00E078EE" w:rsidRDefault="00E078EE" w:rsidP="00060C89">
      <w:pPr>
        <w:pStyle w:val="PL"/>
        <w:rPr>
          <w:lang w:eastAsia="en-GB"/>
        </w:rPr>
      </w:pPr>
      <w:r w:rsidRPr="00E078EE">
        <w:rPr>
          <w:lang w:eastAsia="en-GB"/>
        </w:rPr>
        <w:t xml:space="preserve">    oneShotHARQ-feedbackTriggeredByDCI-1-2-r17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1B809BC" w14:textId="77777777" w:rsidR="00E078EE" w:rsidRPr="00E078EE" w:rsidRDefault="00E078EE" w:rsidP="00060C89">
      <w:pPr>
        <w:pStyle w:val="PL"/>
        <w:rPr>
          <w:lang w:eastAsia="en-GB"/>
        </w:rPr>
      </w:pPr>
      <w:r w:rsidRPr="00E078EE">
        <w:rPr>
          <w:lang w:eastAsia="en-GB"/>
        </w:rPr>
        <w:t xml:space="preserve">    -- R1 25-5: PHY priority handling for one-shot HARQ ACK feedback</w:t>
      </w:r>
    </w:p>
    <w:p w14:paraId="0C5A18CA" w14:textId="77777777" w:rsidR="00E078EE" w:rsidRPr="00E078EE" w:rsidRDefault="00E078EE" w:rsidP="00060C89">
      <w:pPr>
        <w:pStyle w:val="PL"/>
        <w:rPr>
          <w:lang w:eastAsia="en-GB"/>
        </w:rPr>
      </w:pPr>
      <w:r w:rsidRPr="00E078EE">
        <w:rPr>
          <w:lang w:eastAsia="en-GB"/>
        </w:rPr>
        <w:t xml:space="preserve">    oneShotHARQ-feedbackPhy-Priority-r17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775A64B" w14:textId="77777777" w:rsidR="00E078EE" w:rsidRPr="00E078EE" w:rsidRDefault="00E078EE" w:rsidP="00060C89">
      <w:pPr>
        <w:pStyle w:val="PL"/>
        <w:rPr>
          <w:lang w:eastAsia="en-GB"/>
        </w:rPr>
      </w:pPr>
      <w:r w:rsidRPr="00E078EE">
        <w:rPr>
          <w:lang w:eastAsia="en-GB"/>
        </w:rPr>
        <w:t xml:space="preserve">    -- R1 25-6: Enhanced type 3 HARQ-ACK codebook feedback</w:t>
      </w:r>
    </w:p>
    <w:p w14:paraId="777982D2" w14:textId="77777777" w:rsidR="00E078EE" w:rsidRPr="00E078EE" w:rsidRDefault="00E078EE" w:rsidP="00060C89">
      <w:pPr>
        <w:pStyle w:val="PL"/>
        <w:rPr>
          <w:lang w:eastAsia="en-GB"/>
        </w:rPr>
      </w:pPr>
      <w:r w:rsidRPr="00E078EE">
        <w:rPr>
          <w:lang w:eastAsia="en-GB"/>
        </w:rPr>
        <w:t xml:space="preserve">    enhancedType3-HARQ-CodebookFeedback-r17   </w:t>
      </w:r>
      <w:r w:rsidRPr="00E078EE">
        <w:rPr>
          <w:color w:val="993366"/>
          <w:lang w:eastAsia="en-GB"/>
        </w:rPr>
        <w:t>SEQUENCE</w:t>
      </w:r>
      <w:r w:rsidRPr="00E078EE">
        <w:rPr>
          <w:lang w:eastAsia="en-GB"/>
        </w:rPr>
        <w:t xml:space="preserve"> {</w:t>
      </w:r>
    </w:p>
    <w:p w14:paraId="0B9C9F77" w14:textId="77777777" w:rsidR="00E078EE" w:rsidRPr="00E078EE" w:rsidRDefault="00E078EE" w:rsidP="00060C89">
      <w:pPr>
        <w:pStyle w:val="PL"/>
        <w:rPr>
          <w:lang w:eastAsia="en-GB"/>
        </w:rPr>
      </w:pPr>
      <w:r w:rsidRPr="00E078EE">
        <w:rPr>
          <w:lang w:eastAsia="en-GB"/>
        </w:rPr>
        <w:t xml:space="preserve">        enhancedType3-HARQ-Codebooks-r17          </w:t>
      </w:r>
      <w:r w:rsidRPr="00E078EE">
        <w:rPr>
          <w:color w:val="993366"/>
          <w:lang w:eastAsia="en-GB"/>
        </w:rPr>
        <w:t>ENUMERATED</w:t>
      </w:r>
      <w:r w:rsidRPr="00E078EE">
        <w:rPr>
          <w:lang w:eastAsia="en-GB"/>
        </w:rPr>
        <w:t xml:space="preserve"> {n1, n2, n4, n8},</w:t>
      </w:r>
    </w:p>
    <w:p w14:paraId="129E3E5F" w14:textId="77777777" w:rsidR="00E078EE" w:rsidRPr="00E078EE" w:rsidRDefault="00E078EE" w:rsidP="00060C89">
      <w:pPr>
        <w:pStyle w:val="PL"/>
        <w:rPr>
          <w:lang w:eastAsia="en-GB"/>
        </w:rPr>
      </w:pPr>
      <w:r w:rsidRPr="00E078EE">
        <w:rPr>
          <w:lang w:eastAsia="en-GB"/>
        </w:rPr>
        <w:t xml:space="preserve">        maxNumberPUCCH-Transmissions-r17          </w:t>
      </w:r>
      <w:r w:rsidRPr="00E078EE">
        <w:rPr>
          <w:color w:val="993366"/>
          <w:lang w:eastAsia="en-GB"/>
        </w:rPr>
        <w:t>ENUMERATED</w:t>
      </w:r>
      <w:r w:rsidRPr="00E078EE">
        <w:rPr>
          <w:lang w:eastAsia="en-GB"/>
        </w:rPr>
        <w:t xml:space="preserve"> {n1, n2, n3, n4, n5, n6, n7}</w:t>
      </w:r>
    </w:p>
    <w:p w14:paraId="5BCB8772"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A17FE73" w14:textId="77777777" w:rsidR="00E078EE" w:rsidRPr="00E078EE" w:rsidRDefault="00E078EE" w:rsidP="00060C89">
      <w:pPr>
        <w:pStyle w:val="PL"/>
        <w:rPr>
          <w:lang w:eastAsia="en-GB"/>
        </w:rPr>
      </w:pPr>
      <w:r w:rsidRPr="00E078EE">
        <w:rPr>
          <w:lang w:eastAsia="en-GB"/>
        </w:rPr>
        <w:t xml:space="preserve">    -- R1 25-7: Triggered HARQ-ACK codebook re-transmission</w:t>
      </w:r>
    </w:p>
    <w:p w14:paraId="75895A0A" w14:textId="77777777" w:rsidR="00E078EE" w:rsidRPr="00E078EE" w:rsidRDefault="00E078EE" w:rsidP="00060C89">
      <w:pPr>
        <w:pStyle w:val="PL"/>
        <w:rPr>
          <w:lang w:eastAsia="en-GB"/>
        </w:rPr>
      </w:pPr>
      <w:r w:rsidRPr="00E078EE">
        <w:rPr>
          <w:lang w:eastAsia="en-GB"/>
        </w:rPr>
        <w:t xml:space="preserve">    triggeredHARQ-CodebookRetx-r17              </w:t>
      </w:r>
      <w:r w:rsidRPr="00E078EE">
        <w:rPr>
          <w:color w:val="993366"/>
          <w:lang w:eastAsia="en-GB"/>
        </w:rPr>
        <w:t>SEQUENCE</w:t>
      </w:r>
      <w:r w:rsidRPr="00E078EE">
        <w:rPr>
          <w:lang w:eastAsia="en-GB"/>
        </w:rPr>
        <w:t xml:space="preserve"> {</w:t>
      </w:r>
    </w:p>
    <w:p w14:paraId="315030CA" w14:textId="77777777" w:rsidR="00E078EE" w:rsidRPr="00E078EE" w:rsidRDefault="00E078EE" w:rsidP="00060C89">
      <w:pPr>
        <w:pStyle w:val="PL"/>
        <w:rPr>
          <w:lang w:eastAsia="en-GB"/>
        </w:rPr>
      </w:pPr>
      <w:r w:rsidRPr="00E078EE">
        <w:rPr>
          <w:lang w:eastAsia="en-GB"/>
        </w:rPr>
        <w:t xml:space="preserve">        minHARQ-Retx-Offset-r17                     </w:t>
      </w:r>
      <w:r w:rsidRPr="00E078EE">
        <w:rPr>
          <w:color w:val="993366"/>
          <w:lang w:eastAsia="en-GB"/>
        </w:rPr>
        <w:t>ENUMERATED</w:t>
      </w:r>
      <w:r w:rsidRPr="00E078EE">
        <w:rPr>
          <w:lang w:eastAsia="en-GB"/>
        </w:rPr>
        <w:t xml:space="preserve"> {n-7, n-5, n-3, n-1, n1},</w:t>
      </w:r>
    </w:p>
    <w:p w14:paraId="6C6C724C" w14:textId="77777777" w:rsidR="00E078EE" w:rsidRPr="00E078EE" w:rsidRDefault="00E078EE" w:rsidP="00060C89">
      <w:pPr>
        <w:pStyle w:val="PL"/>
        <w:rPr>
          <w:lang w:eastAsia="en-GB"/>
        </w:rPr>
      </w:pPr>
      <w:r w:rsidRPr="00E078EE">
        <w:rPr>
          <w:lang w:eastAsia="en-GB"/>
        </w:rPr>
        <w:t xml:space="preserve">        maxHARQ-Retx-Offset-r17                     </w:t>
      </w:r>
      <w:r w:rsidRPr="00E078EE">
        <w:rPr>
          <w:color w:val="993366"/>
          <w:lang w:eastAsia="en-GB"/>
        </w:rPr>
        <w:t>ENUMERATED</w:t>
      </w:r>
      <w:r w:rsidRPr="00E078EE">
        <w:rPr>
          <w:lang w:eastAsia="en-GB"/>
        </w:rPr>
        <w:t xml:space="preserve"> {n4, n6, n8, n10, n12, n14, n16, n18, n20, n22, n24}</w:t>
      </w:r>
    </w:p>
    <w:p w14:paraId="1769C14D"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p>
    <w:p w14:paraId="4F296BD5" w14:textId="77777777" w:rsidR="00E078EE" w:rsidRPr="00E078EE" w:rsidRDefault="00E078EE" w:rsidP="00060C89">
      <w:pPr>
        <w:pStyle w:val="PL"/>
        <w:rPr>
          <w:lang w:eastAsia="en-GB"/>
        </w:rPr>
      </w:pPr>
      <w:r w:rsidRPr="00E078EE">
        <w:rPr>
          <w:lang w:eastAsia="en-GB"/>
        </w:rPr>
        <w:t xml:space="preserve">    ]],</w:t>
      </w:r>
    </w:p>
    <w:p w14:paraId="031AA173" w14:textId="77777777" w:rsidR="00E078EE" w:rsidRPr="00E078EE" w:rsidRDefault="00E078EE" w:rsidP="00060C89">
      <w:pPr>
        <w:pStyle w:val="PL"/>
        <w:rPr>
          <w:lang w:eastAsia="en-GB"/>
        </w:rPr>
      </w:pPr>
      <w:r w:rsidRPr="00E078EE">
        <w:rPr>
          <w:lang w:eastAsia="en-GB"/>
        </w:rPr>
        <w:t xml:space="preserve">    [[</w:t>
      </w:r>
    </w:p>
    <w:p w14:paraId="2FB06ECD" w14:textId="77777777" w:rsidR="00E078EE" w:rsidRPr="00E078EE" w:rsidRDefault="00E078EE" w:rsidP="00060C89">
      <w:pPr>
        <w:pStyle w:val="PL"/>
        <w:rPr>
          <w:lang w:eastAsia="en-GB"/>
        </w:rPr>
      </w:pPr>
      <w:r w:rsidRPr="00E078EE">
        <w:rPr>
          <w:lang w:eastAsia="en-GB"/>
        </w:rPr>
        <w:t xml:space="preserve">    -- R4 22-2 support of one shot large UL timing adjustment</w:t>
      </w:r>
    </w:p>
    <w:p w14:paraId="1E9786E5" w14:textId="77777777" w:rsidR="00E078EE" w:rsidRPr="00E078EE" w:rsidRDefault="00E078EE" w:rsidP="00060C89">
      <w:pPr>
        <w:pStyle w:val="PL"/>
        <w:rPr>
          <w:lang w:eastAsia="en-GB"/>
        </w:rPr>
      </w:pPr>
      <w:r w:rsidRPr="00E078EE">
        <w:rPr>
          <w:lang w:eastAsia="en-GB"/>
        </w:rPr>
        <w:t xml:space="preserve">    ue-OneShotUL-TimingAdj-r17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61EB032" w14:textId="77777777" w:rsidR="00E078EE" w:rsidRPr="00E078EE" w:rsidRDefault="00E078EE" w:rsidP="00060C89">
      <w:pPr>
        <w:pStyle w:val="PL"/>
        <w:rPr>
          <w:lang w:eastAsia="en-GB"/>
        </w:rPr>
      </w:pPr>
      <w:r w:rsidRPr="00E078EE">
        <w:rPr>
          <w:lang w:eastAsia="en-GB"/>
        </w:rPr>
        <w:t xml:space="preserve">    -- R1 25-2: Repetitions for PUCCH format 0, and 2 over multiple slots with K = 2, 4, 8</w:t>
      </w:r>
    </w:p>
    <w:p w14:paraId="525A400F" w14:textId="77777777" w:rsidR="00E078EE" w:rsidRPr="00E078EE" w:rsidRDefault="00E078EE" w:rsidP="00060C89">
      <w:pPr>
        <w:pStyle w:val="PL"/>
        <w:rPr>
          <w:lang w:eastAsia="en-GB"/>
        </w:rPr>
      </w:pPr>
      <w:r w:rsidRPr="00E078EE">
        <w:rPr>
          <w:lang w:eastAsia="en-GB"/>
        </w:rPr>
        <w:t xml:space="preserve">    pucch-Repetition-F0-2-r17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B586DBE" w14:textId="77777777" w:rsidR="00E078EE" w:rsidRPr="00E078EE" w:rsidRDefault="00E078EE" w:rsidP="00060C89">
      <w:pPr>
        <w:pStyle w:val="PL"/>
        <w:rPr>
          <w:lang w:eastAsia="en-GB"/>
        </w:rPr>
      </w:pPr>
      <w:r w:rsidRPr="00E078EE">
        <w:rPr>
          <w:lang w:eastAsia="en-GB"/>
        </w:rPr>
        <w:t xml:space="preserve">    -- R1 25-11a: 4-bits subband CQI for NTN and unlicensed</w:t>
      </w:r>
    </w:p>
    <w:p w14:paraId="3A76FA40" w14:textId="77777777" w:rsidR="00E078EE" w:rsidRPr="00E078EE" w:rsidRDefault="00E078EE" w:rsidP="00060C89">
      <w:pPr>
        <w:pStyle w:val="PL"/>
        <w:rPr>
          <w:lang w:eastAsia="en-GB"/>
        </w:rPr>
      </w:pPr>
      <w:r w:rsidRPr="00E078EE">
        <w:rPr>
          <w:lang w:eastAsia="en-GB"/>
        </w:rPr>
        <w:t xml:space="preserve">    cqi-4-BitsSubbandNTN-SharedSpectrumChAccess-r17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16B3635" w14:textId="77777777" w:rsidR="00E078EE" w:rsidRPr="00E078EE" w:rsidRDefault="00E078EE" w:rsidP="00060C89">
      <w:pPr>
        <w:pStyle w:val="PL"/>
        <w:rPr>
          <w:lang w:eastAsia="en-GB"/>
        </w:rPr>
      </w:pPr>
      <w:r w:rsidRPr="00E078EE">
        <w:rPr>
          <w:lang w:eastAsia="en-GB"/>
        </w:rPr>
        <w:t xml:space="preserve">    -- R1 25-16: HARQ-ACK with different priorities multiplexing on a PUCCH/PUSCH</w:t>
      </w:r>
    </w:p>
    <w:p w14:paraId="090B3146" w14:textId="77777777" w:rsidR="00E078EE" w:rsidRPr="00E078EE" w:rsidRDefault="00E078EE" w:rsidP="00060C89">
      <w:pPr>
        <w:pStyle w:val="PL"/>
        <w:rPr>
          <w:lang w:eastAsia="en-GB"/>
        </w:rPr>
      </w:pPr>
      <w:r w:rsidRPr="00E078EE">
        <w:rPr>
          <w:lang w:eastAsia="en-GB"/>
        </w:rPr>
        <w:t xml:space="preserve">    mux-HARQ-ACK-DiffPriorities-r17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D6E0FBE" w14:textId="77777777" w:rsidR="00E078EE" w:rsidRPr="00E078EE" w:rsidRDefault="00E078EE" w:rsidP="00060C89">
      <w:pPr>
        <w:pStyle w:val="PL"/>
        <w:rPr>
          <w:lang w:eastAsia="en-GB"/>
        </w:rPr>
      </w:pPr>
      <w:r w:rsidRPr="00E078EE">
        <w:rPr>
          <w:lang w:eastAsia="en-GB"/>
        </w:rPr>
        <w:t xml:space="preserve">    -- R1 25-20a: Propagation delay compensation based on Rel-15 TA procedure for NTN and unlicensed</w:t>
      </w:r>
    </w:p>
    <w:p w14:paraId="525EABAD" w14:textId="77777777" w:rsidR="00E078EE" w:rsidRPr="00E078EE" w:rsidRDefault="00E078EE" w:rsidP="00060C89">
      <w:pPr>
        <w:pStyle w:val="PL"/>
        <w:rPr>
          <w:lang w:eastAsia="en-GB"/>
        </w:rPr>
      </w:pPr>
      <w:r w:rsidRPr="00E078EE">
        <w:rPr>
          <w:lang w:eastAsia="en-GB"/>
        </w:rPr>
        <w:t xml:space="preserve">    ta-BasedPDC-NTN-SharedSpectrumChAccess-r17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4ECDE29" w14:textId="77777777" w:rsidR="00E078EE" w:rsidRPr="00E078EE" w:rsidRDefault="00E078EE" w:rsidP="00060C89">
      <w:pPr>
        <w:pStyle w:val="PL"/>
        <w:rPr>
          <w:lang w:eastAsia="en-GB"/>
        </w:rPr>
      </w:pPr>
      <w:r w:rsidRPr="00E078EE">
        <w:rPr>
          <w:lang w:eastAsia="en-GB"/>
        </w:rPr>
        <w:t xml:space="preserve">    -- R1 33-2b: DCI-based enabling/disabling ACK/NACK-based feedback for dynamic scheduling for multicast</w:t>
      </w:r>
    </w:p>
    <w:p w14:paraId="5E137FA4" w14:textId="77777777" w:rsidR="00E078EE" w:rsidRPr="00E078EE" w:rsidRDefault="00E078EE" w:rsidP="00060C89">
      <w:pPr>
        <w:pStyle w:val="PL"/>
        <w:rPr>
          <w:lang w:eastAsia="en-GB"/>
        </w:rPr>
      </w:pPr>
      <w:r w:rsidRPr="00E078EE">
        <w:rPr>
          <w:lang w:eastAsia="en-GB"/>
        </w:rPr>
        <w:t xml:space="preserve">    ack-NACK-FeedbackForMulticastWithDCI-Enabler-r17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D14B1FD" w14:textId="77777777" w:rsidR="00E078EE" w:rsidRPr="00E078EE" w:rsidRDefault="00E078EE" w:rsidP="00060C89">
      <w:pPr>
        <w:pStyle w:val="PL"/>
        <w:rPr>
          <w:lang w:eastAsia="en-GB"/>
        </w:rPr>
      </w:pPr>
      <w:r w:rsidRPr="00E078EE">
        <w:rPr>
          <w:lang w:eastAsia="en-GB"/>
        </w:rPr>
        <w:t xml:space="preserve">    -- R1 33-2e: Multiple G-RNTIs for group-common PDSCHs</w:t>
      </w:r>
    </w:p>
    <w:p w14:paraId="0DFCF09C" w14:textId="77777777" w:rsidR="00E078EE" w:rsidRPr="00E078EE" w:rsidRDefault="00E078EE" w:rsidP="00060C89">
      <w:pPr>
        <w:pStyle w:val="PL"/>
        <w:rPr>
          <w:lang w:eastAsia="en-GB"/>
        </w:rPr>
      </w:pPr>
      <w:r w:rsidRPr="00E078EE">
        <w:rPr>
          <w:lang w:eastAsia="en-GB"/>
        </w:rPr>
        <w:t xml:space="preserve">    maxNumberG-RNTI-r17                               </w:t>
      </w:r>
      <w:r w:rsidRPr="00E078EE">
        <w:rPr>
          <w:color w:val="993366"/>
          <w:lang w:eastAsia="en-GB"/>
        </w:rPr>
        <w:t>INTEGER</w:t>
      </w:r>
      <w:r w:rsidRPr="00E078EE">
        <w:rPr>
          <w:lang w:eastAsia="en-GB"/>
        </w:rPr>
        <w:t xml:space="preserve"> (2..8)                       </w:t>
      </w:r>
      <w:r w:rsidRPr="00E078EE">
        <w:rPr>
          <w:color w:val="993366"/>
          <w:lang w:eastAsia="en-GB"/>
        </w:rPr>
        <w:t>OPTIONAL</w:t>
      </w:r>
      <w:r w:rsidRPr="00E078EE">
        <w:rPr>
          <w:lang w:eastAsia="en-GB"/>
        </w:rPr>
        <w:t>,</w:t>
      </w:r>
    </w:p>
    <w:p w14:paraId="3BA73EE7" w14:textId="77777777" w:rsidR="00E078EE" w:rsidRPr="00E078EE" w:rsidRDefault="00E078EE" w:rsidP="00060C89">
      <w:pPr>
        <w:pStyle w:val="PL"/>
        <w:rPr>
          <w:lang w:eastAsia="en-GB"/>
        </w:rPr>
      </w:pPr>
      <w:r w:rsidRPr="00E078EE">
        <w:rPr>
          <w:lang w:eastAsia="en-GB"/>
        </w:rPr>
        <w:t xml:space="preserve">    -- R1 33-2f: Dynamic multicast with DCI format 4_2</w:t>
      </w:r>
    </w:p>
    <w:p w14:paraId="1A250088" w14:textId="77777777" w:rsidR="00E078EE" w:rsidRPr="00E078EE" w:rsidRDefault="00E078EE" w:rsidP="00060C89">
      <w:pPr>
        <w:pStyle w:val="PL"/>
        <w:rPr>
          <w:lang w:eastAsia="en-GB"/>
        </w:rPr>
      </w:pPr>
      <w:r w:rsidRPr="00E078EE">
        <w:rPr>
          <w:lang w:eastAsia="en-GB"/>
        </w:rPr>
        <w:t xml:space="preserve">    dynamicMulticastDCI-Format4-2-r17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892285E" w14:textId="77777777" w:rsidR="00E078EE" w:rsidRPr="00E078EE" w:rsidRDefault="00E078EE" w:rsidP="00060C89">
      <w:pPr>
        <w:pStyle w:val="PL"/>
        <w:rPr>
          <w:lang w:eastAsia="en-GB"/>
        </w:rPr>
      </w:pPr>
      <w:r w:rsidRPr="00E078EE">
        <w:rPr>
          <w:lang w:eastAsia="en-GB"/>
        </w:rPr>
        <w:t xml:space="preserve">    -- R1 33-2i: Supported maximal modulation order for multicast PDSCH</w:t>
      </w:r>
    </w:p>
    <w:p w14:paraId="3A235226" w14:textId="77777777" w:rsidR="00E078EE" w:rsidRPr="00E078EE" w:rsidRDefault="00E078EE" w:rsidP="00060C89">
      <w:pPr>
        <w:pStyle w:val="PL"/>
        <w:rPr>
          <w:lang w:eastAsia="en-GB"/>
        </w:rPr>
      </w:pPr>
      <w:r w:rsidRPr="00E078EE">
        <w:rPr>
          <w:lang w:eastAsia="en-GB"/>
        </w:rPr>
        <w:t xml:space="preserve">    maxModulationOrderForMulticast-r17                </w:t>
      </w:r>
      <w:r w:rsidRPr="00E078EE">
        <w:rPr>
          <w:color w:val="993366"/>
          <w:lang w:eastAsia="en-GB"/>
        </w:rPr>
        <w:t>CHOICE</w:t>
      </w:r>
      <w:r w:rsidRPr="00E078EE">
        <w:rPr>
          <w:lang w:eastAsia="en-GB"/>
        </w:rPr>
        <w:t xml:space="preserve"> {</w:t>
      </w:r>
    </w:p>
    <w:p w14:paraId="781357E3" w14:textId="77777777" w:rsidR="00E078EE" w:rsidRPr="00E078EE" w:rsidRDefault="00E078EE" w:rsidP="00060C89">
      <w:pPr>
        <w:pStyle w:val="PL"/>
        <w:rPr>
          <w:lang w:eastAsia="en-GB"/>
        </w:rPr>
      </w:pPr>
      <w:r w:rsidRPr="00E078EE">
        <w:rPr>
          <w:lang w:eastAsia="en-GB"/>
        </w:rPr>
        <w:t xml:space="preserve">        fr1-r17                                           </w:t>
      </w:r>
      <w:r w:rsidRPr="00E078EE">
        <w:rPr>
          <w:color w:val="993366"/>
          <w:lang w:eastAsia="en-GB"/>
        </w:rPr>
        <w:t>ENUMERATED</w:t>
      </w:r>
      <w:r w:rsidRPr="00E078EE">
        <w:rPr>
          <w:lang w:eastAsia="en-GB"/>
        </w:rPr>
        <w:t xml:space="preserve"> {qam256, qam1024},</w:t>
      </w:r>
    </w:p>
    <w:p w14:paraId="191FA8BC" w14:textId="77777777" w:rsidR="00E078EE" w:rsidRPr="00E078EE" w:rsidRDefault="00E078EE" w:rsidP="00060C89">
      <w:pPr>
        <w:pStyle w:val="PL"/>
        <w:rPr>
          <w:lang w:eastAsia="en-GB"/>
        </w:rPr>
      </w:pPr>
      <w:r w:rsidRPr="00E078EE">
        <w:rPr>
          <w:lang w:eastAsia="en-GB"/>
        </w:rPr>
        <w:t xml:space="preserve">        fr2-r17                                           </w:t>
      </w:r>
      <w:r w:rsidRPr="00E078EE">
        <w:rPr>
          <w:color w:val="993366"/>
          <w:lang w:eastAsia="en-GB"/>
        </w:rPr>
        <w:t>ENUMERATED</w:t>
      </w:r>
      <w:r w:rsidRPr="00E078EE">
        <w:rPr>
          <w:lang w:eastAsia="en-GB"/>
        </w:rPr>
        <w:t xml:space="preserve"> {qam64, qam256}</w:t>
      </w:r>
    </w:p>
    <w:p w14:paraId="6E990524"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7F6735E7" w14:textId="77777777" w:rsidR="00E078EE" w:rsidRPr="00E078EE" w:rsidRDefault="00E078EE" w:rsidP="00060C89">
      <w:pPr>
        <w:pStyle w:val="PL"/>
        <w:rPr>
          <w:lang w:eastAsia="en-GB"/>
        </w:rPr>
      </w:pPr>
      <w:r w:rsidRPr="00E078EE">
        <w:rPr>
          <w:lang w:eastAsia="en-GB"/>
        </w:rPr>
        <w:t xml:space="preserve">    -- R1 33-3-1: Dynamic Slot-level repetition for group-common PDSCH for TN and licensed</w:t>
      </w:r>
    </w:p>
    <w:p w14:paraId="358BDAA0" w14:textId="77777777" w:rsidR="00E078EE" w:rsidRPr="00E078EE" w:rsidRDefault="00E078EE" w:rsidP="00060C89">
      <w:pPr>
        <w:pStyle w:val="PL"/>
        <w:rPr>
          <w:lang w:eastAsia="en-GB"/>
        </w:rPr>
      </w:pPr>
      <w:r w:rsidRPr="00E078EE">
        <w:rPr>
          <w:lang w:eastAsia="en-GB"/>
        </w:rPr>
        <w:t xml:space="preserve">    dynamicSlotRepetitionMulticastTN-NonSharedSpectrumChAccess-r17  </w:t>
      </w:r>
      <w:r w:rsidRPr="00E078EE">
        <w:rPr>
          <w:color w:val="993366"/>
          <w:lang w:eastAsia="en-GB"/>
        </w:rPr>
        <w:t>ENUMERATED</w:t>
      </w:r>
      <w:r w:rsidRPr="00E078EE">
        <w:rPr>
          <w:lang w:eastAsia="en-GB"/>
        </w:rPr>
        <w:t xml:space="preserve"> {n8, n16}                                       </w:t>
      </w:r>
      <w:r w:rsidRPr="00E078EE">
        <w:rPr>
          <w:color w:val="993366"/>
          <w:lang w:eastAsia="en-GB"/>
        </w:rPr>
        <w:t>OPTIONAL</w:t>
      </w:r>
      <w:r w:rsidRPr="00E078EE">
        <w:rPr>
          <w:lang w:eastAsia="en-GB"/>
        </w:rPr>
        <w:t>,</w:t>
      </w:r>
    </w:p>
    <w:p w14:paraId="514F01C4" w14:textId="77777777" w:rsidR="00E078EE" w:rsidRPr="00E078EE" w:rsidRDefault="00E078EE" w:rsidP="00060C89">
      <w:pPr>
        <w:pStyle w:val="PL"/>
        <w:rPr>
          <w:lang w:eastAsia="en-GB"/>
        </w:rPr>
      </w:pPr>
      <w:r w:rsidRPr="00E078EE">
        <w:rPr>
          <w:lang w:eastAsia="en-GB"/>
        </w:rPr>
        <w:t xml:space="preserve">    -- R1 33-3-1a: Dynamic Slot-level repetition for group-common PDSCH for NTN and unlicensed</w:t>
      </w:r>
    </w:p>
    <w:p w14:paraId="5F03ADA5" w14:textId="77777777" w:rsidR="00E078EE" w:rsidRPr="00E078EE" w:rsidRDefault="00E078EE" w:rsidP="00060C89">
      <w:pPr>
        <w:pStyle w:val="PL"/>
        <w:rPr>
          <w:lang w:eastAsia="en-GB"/>
        </w:rPr>
      </w:pPr>
      <w:r w:rsidRPr="00E078EE">
        <w:rPr>
          <w:lang w:eastAsia="en-GB"/>
        </w:rPr>
        <w:lastRenderedPageBreak/>
        <w:t xml:space="preserve">    dynamicSlotRepetitionMulticastNTN-SharedSpectrumChAccess-r17    </w:t>
      </w:r>
      <w:r w:rsidRPr="00E078EE">
        <w:rPr>
          <w:color w:val="993366"/>
          <w:lang w:eastAsia="en-GB"/>
        </w:rPr>
        <w:t>ENUMERATED</w:t>
      </w:r>
      <w:r w:rsidRPr="00E078EE">
        <w:rPr>
          <w:lang w:eastAsia="en-GB"/>
        </w:rPr>
        <w:t xml:space="preserve"> {n8, n16}                                       </w:t>
      </w:r>
      <w:r w:rsidRPr="00E078EE">
        <w:rPr>
          <w:color w:val="993366"/>
          <w:lang w:eastAsia="en-GB"/>
        </w:rPr>
        <w:t>OPTIONAL</w:t>
      </w:r>
      <w:r w:rsidRPr="00E078EE">
        <w:rPr>
          <w:lang w:eastAsia="en-GB"/>
        </w:rPr>
        <w:t>,</w:t>
      </w:r>
    </w:p>
    <w:p w14:paraId="2B296CEF" w14:textId="77777777" w:rsidR="00E078EE" w:rsidRPr="00E078EE" w:rsidRDefault="00E078EE" w:rsidP="00060C89">
      <w:pPr>
        <w:pStyle w:val="PL"/>
        <w:rPr>
          <w:lang w:eastAsia="en-GB"/>
        </w:rPr>
      </w:pPr>
      <w:r w:rsidRPr="00E078EE">
        <w:rPr>
          <w:lang w:eastAsia="en-GB"/>
        </w:rPr>
        <w:t xml:space="preserve">    -- R1 33-4-1: DCI-based enabling/disabling NACK-only based feedback for dynamic scheduling for multicast</w:t>
      </w:r>
    </w:p>
    <w:p w14:paraId="6F44C611" w14:textId="77777777" w:rsidR="00E078EE" w:rsidRPr="00E078EE" w:rsidRDefault="00E078EE" w:rsidP="00060C89">
      <w:pPr>
        <w:pStyle w:val="PL"/>
        <w:rPr>
          <w:lang w:eastAsia="en-GB"/>
        </w:rPr>
      </w:pPr>
      <w:r w:rsidRPr="00E078EE">
        <w:rPr>
          <w:lang w:eastAsia="en-GB"/>
        </w:rPr>
        <w:t xml:space="preserve">    nack-OnlyFeedbackForMulticastWithDCI-Enabler-r17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C6F71B0" w14:textId="77777777" w:rsidR="00E078EE" w:rsidRPr="00E078EE" w:rsidRDefault="00E078EE" w:rsidP="00060C89">
      <w:pPr>
        <w:pStyle w:val="PL"/>
        <w:rPr>
          <w:lang w:eastAsia="en-GB"/>
        </w:rPr>
      </w:pPr>
      <w:r w:rsidRPr="00E078EE">
        <w:rPr>
          <w:lang w:eastAsia="en-GB"/>
        </w:rPr>
        <w:t xml:space="preserve">    -- R1 33-5-1b: DCI-based enabling/disabling ACK/NACK-based feedback for dynamic scheduling for multicast</w:t>
      </w:r>
    </w:p>
    <w:p w14:paraId="1A693BFD" w14:textId="77777777" w:rsidR="00E078EE" w:rsidRPr="00E078EE" w:rsidRDefault="00E078EE" w:rsidP="00060C89">
      <w:pPr>
        <w:pStyle w:val="PL"/>
        <w:rPr>
          <w:lang w:eastAsia="en-GB"/>
        </w:rPr>
      </w:pPr>
      <w:r w:rsidRPr="00E078EE">
        <w:rPr>
          <w:lang w:eastAsia="en-GB"/>
        </w:rPr>
        <w:t xml:space="preserve">    ack-NACK-FeedbackForSPS-MulticastWithDCI-Enabler-r17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22F2496" w14:textId="77777777" w:rsidR="00E078EE" w:rsidRPr="00E078EE" w:rsidRDefault="00E078EE" w:rsidP="00060C89">
      <w:pPr>
        <w:pStyle w:val="PL"/>
        <w:rPr>
          <w:lang w:eastAsia="en-GB"/>
        </w:rPr>
      </w:pPr>
      <w:r w:rsidRPr="00E078EE">
        <w:rPr>
          <w:lang w:eastAsia="en-GB"/>
        </w:rPr>
        <w:t xml:space="preserve">    -- R1 33-5-1h: Multiple G-CS-RNTIs for SPS group-common PDSCHs</w:t>
      </w:r>
    </w:p>
    <w:p w14:paraId="759B79DD" w14:textId="77777777" w:rsidR="00E078EE" w:rsidRPr="00E078EE" w:rsidRDefault="00E078EE" w:rsidP="00060C89">
      <w:pPr>
        <w:pStyle w:val="PL"/>
        <w:rPr>
          <w:lang w:eastAsia="en-GB"/>
        </w:rPr>
      </w:pPr>
      <w:r w:rsidRPr="00E078EE">
        <w:rPr>
          <w:lang w:eastAsia="en-GB"/>
        </w:rPr>
        <w:t xml:space="preserve">    maxNumberG-CS-RNTI-r17                                          </w:t>
      </w:r>
      <w:r w:rsidRPr="00E078EE">
        <w:rPr>
          <w:color w:val="993366"/>
          <w:lang w:eastAsia="en-GB"/>
        </w:rPr>
        <w:t>INTEGER</w:t>
      </w:r>
      <w:r w:rsidRPr="00E078EE">
        <w:rPr>
          <w:lang w:eastAsia="en-GB"/>
        </w:rPr>
        <w:t xml:space="preserve"> (2..8)                                             </w:t>
      </w:r>
      <w:r w:rsidRPr="00E078EE">
        <w:rPr>
          <w:color w:val="993366"/>
          <w:lang w:eastAsia="en-GB"/>
        </w:rPr>
        <w:t>OPTIONAL</w:t>
      </w:r>
      <w:r w:rsidRPr="00E078EE">
        <w:rPr>
          <w:lang w:eastAsia="en-GB"/>
        </w:rPr>
        <w:t>,</w:t>
      </w:r>
    </w:p>
    <w:p w14:paraId="689EF849" w14:textId="77777777" w:rsidR="00E078EE" w:rsidRPr="00E078EE" w:rsidRDefault="00E078EE" w:rsidP="00060C89">
      <w:pPr>
        <w:pStyle w:val="PL"/>
        <w:rPr>
          <w:lang w:eastAsia="en-GB"/>
        </w:rPr>
      </w:pPr>
      <w:r w:rsidRPr="00E078EE">
        <w:rPr>
          <w:lang w:eastAsia="en-GB"/>
        </w:rPr>
        <w:t xml:space="preserve">    -- R1 33-10: Support group-common PDSCH RE-level rate matching for multicast</w:t>
      </w:r>
    </w:p>
    <w:p w14:paraId="35A80307" w14:textId="77777777" w:rsidR="00E078EE" w:rsidRPr="00E078EE" w:rsidRDefault="00E078EE" w:rsidP="00060C89">
      <w:pPr>
        <w:pStyle w:val="PL"/>
        <w:rPr>
          <w:lang w:eastAsia="en-GB"/>
        </w:rPr>
      </w:pPr>
      <w:r w:rsidRPr="00E078EE">
        <w:rPr>
          <w:lang w:eastAsia="en-GB"/>
        </w:rPr>
        <w:t xml:space="preserve">    re-LevelRateMatchingForMulticast-r17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988FCB6" w14:textId="77777777" w:rsidR="00E078EE" w:rsidRPr="00E078EE" w:rsidRDefault="00E078EE" w:rsidP="00060C89">
      <w:pPr>
        <w:pStyle w:val="PL"/>
        <w:rPr>
          <w:lang w:eastAsia="en-GB"/>
        </w:rPr>
      </w:pPr>
      <w:r w:rsidRPr="00E078EE">
        <w:rPr>
          <w:lang w:eastAsia="en-GB"/>
        </w:rPr>
        <w:t xml:space="preserve">     -- R1 36-1a: Support of 1024QAM for PDSCH with maximum 2 MIMO layers for FR1</w:t>
      </w:r>
    </w:p>
    <w:p w14:paraId="67538B6F" w14:textId="77777777" w:rsidR="00E078EE" w:rsidRPr="00E078EE" w:rsidRDefault="00E078EE" w:rsidP="00060C89">
      <w:pPr>
        <w:pStyle w:val="PL"/>
        <w:rPr>
          <w:lang w:eastAsia="en-GB"/>
        </w:rPr>
      </w:pPr>
      <w:r w:rsidRPr="00E078EE">
        <w:rPr>
          <w:lang w:eastAsia="en-GB"/>
        </w:rPr>
        <w:t xml:space="preserve">    pdsch-1024QAM-2MIMO-FR1-r17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B191FCF" w14:textId="77777777" w:rsidR="00E078EE" w:rsidRPr="00E078EE" w:rsidRDefault="00E078EE" w:rsidP="00060C89">
      <w:pPr>
        <w:pStyle w:val="PL"/>
        <w:rPr>
          <w:lang w:eastAsia="en-GB"/>
        </w:rPr>
      </w:pPr>
      <w:r w:rsidRPr="00E078EE">
        <w:rPr>
          <w:lang w:eastAsia="en-GB"/>
        </w:rPr>
        <w:t xml:space="preserve">     -- R4 14-3 PRS measurement without MG</w:t>
      </w:r>
    </w:p>
    <w:p w14:paraId="5DE5ECB0" w14:textId="77777777" w:rsidR="00E078EE" w:rsidRPr="00E078EE" w:rsidRDefault="00E078EE" w:rsidP="00060C89">
      <w:pPr>
        <w:pStyle w:val="PL"/>
        <w:rPr>
          <w:lang w:eastAsia="en-GB"/>
        </w:rPr>
      </w:pPr>
      <w:r w:rsidRPr="00E078EE">
        <w:rPr>
          <w:lang w:eastAsia="en-GB"/>
        </w:rPr>
        <w:t xml:space="preserve">    prs-MeasurementWithoutMG-r17                                    </w:t>
      </w:r>
      <w:r w:rsidRPr="00E078EE">
        <w:rPr>
          <w:color w:val="993366"/>
          <w:lang w:eastAsia="en-GB"/>
        </w:rPr>
        <w:t>ENUMERATED</w:t>
      </w:r>
      <w:r w:rsidRPr="00E078EE">
        <w:rPr>
          <w:lang w:eastAsia="en-GB"/>
        </w:rPr>
        <w:t xml:space="preserve"> {cpLength, quarterSymbol, halfSymbol, halfSlot} </w:t>
      </w:r>
      <w:r w:rsidRPr="00E078EE">
        <w:rPr>
          <w:color w:val="993366"/>
          <w:lang w:eastAsia="en-GB"/>
        </w:rPr>
        <w:t>OPTIONAL</w:t>
      </w:r>
      <w:r w:rsidRPr="00E078EE">
        <w:rPr>
          <w:lang w:eastAsia="en-GB"/>
        </w:rPr>
        <w:t>,</w:t>
      </w:r>
    </w:p>
    <w:p w14:paraId="58B60762" w14:textId="77777777" w:rsidR="00E078EE" w:rsidRPr="00E078EE" w:rsidRDefault="00E078EE" w:rsidP="00060C89">
      <w:pPr>
        <w:pStyle w:val="PL"/>
        <w:rPr>
          <w:lang w:eastAsia="en-GB"/>
        </w:rPr>
      </w:pPr>
      <w:r w:rsidRPr="00E078EE">
        <w:rPr>
          <w:lang w:eastAsia="en-GB"/>
        </w:rPr>
        <w:t xml:space="preserve">    -- R4 25-7: The number of target LEO satellites the UE can monitor per carrier</w:t>
      </w:r>
    </w:p>
    <w:p w14:paraId="5A462692" w14:textId="77777777" w:rsidR="00E078EE" w:rsidRPr="00E078EE" w:rsidRDefault="00E078EE" w:rsidP="00060C89">
      <w:pPr>
        <w:pStyle w:val="PL"/>
        <w:rPr>
          <w:lang w:eastAsia="en-GB"/>
        </w:rPr>
      </w:pPr>
      <w:r w:rsidRPr="00E078EE">
        <w:rPr>
          <w:lang w:eastAsia="en-GB"/>
        </w:rPr>
        <w:t xml:space="preserve">    maxNumber-LEO-SatellitesPerCarrier-r17                          </w:t>
      </w:r>
      <w:r w:rsidRPr="00E078EE">
        <w:rPr>
          <w:color w:val="993366"/>
          <w:lang w:eastAsia="en-GB"/>
        </w:rPr>
        <w:t>INTEGER</w:t>
      </w:r>
      <w:r w:rsidRPr="00E078EE">
        <w:rPr>
          <w:lang w:eastAsia="en-GB"/>
        </w:rPr>
        <w:t xml:space="preserve"> (3..4)                                             </w:t>
      </w:r>
      <w:r w:rsidRPr="00E078EE">
        <w:rPr>
          <w:color w:val="993366"/>
          <w:lang w:eastAsia="en-GB"/>
        </w:rPr>
        <w:t>OPTIONAL</w:t>
      </w:r>
      <w:r w:rsidRPr="00E078EE">
        <w:rPr>
          <w:lang w:eastAsia="en-GB"/>
        </w:rPr>
        <w:t>,</w:t>
      </w:r>
    </w:p>
    <w:p w14:paraId="5042A56D" w14:textId="77777777" w:rsidR="00E078EE" w:rsidRPr="00E078EE" w:rsidRDefault="00E078EE" w:rsidP="00060C89">
      <w:pPr>
        <w:pStyle w:val="PL"/>
        <w:rPr>
          <w:lang w:eastAsia="en-GB"/>
        </w:rPr>
      </w:pPr>
      <w:r w:rsidRPr="00E078EE">
        <w:rPr>
          <w:lang w:eastAsia="en-GB"/>
        </w:rPr>
        <w:t xml:space="preserve">    -- R1 27-3-3 DL PRS Processing Capability outside MG - buffering capability</w:t>
      </w:r>
    </w:p>
    <w:p w14:paraId="27D12024" w14:textId="77777777" w:rsidR="00E078EE" w:rsidRPr="00E078EE" w:rsidRDefault="00E078EE" w:rsidP="00060C89">
      <w:pPr>
        <w:pStyle w:val="PL"/>
        <w:rPr>
          <w:lang w:eastAsia="en-GB"/>
        </w:rPr>
      </w:pPr>
      <w:r w:rsidRPr="00E078EE">
        <w:rPr>
          <w:lang w:eastAsia="en-GB"/>
        </w:rPr>
        <w:t xml:space="preserve">    prs-ProcessingCapabilityOutsideMGinPPW-r17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(1..3))</w:t>
      </w:r>
      <w:r w:rsidRPr="00E078EE">
        <w:rPr>
          <w:color w:val="993366"/>
          <w:lang w:eastAsia="en-GB"/>
        </w:rPr>
        <w:t xml:space="preserve"> OF</w:t>
      </w:r>
      <w:r w:rsidRPr="00E078EE">
        <w:rPr>
          <w:lang w:eastAsia="en-GB"/>
        </w:rPr>
        <w:t xml:space="preserve"> PRS-ProcessingCapabilityOutsideMGinPPWperType-r17   </w:t>
      </w:r>
      <w:r w:rsidRPr="00E078EE">
        <w:rPr>
          <w:color w:val="993366"/>
          <w:lang w:eastAsia="en-GB"/>
        </w:rPr>
        <w:t>OPTIONAL</w:t>
      </w:r>
      <w:r w:rsidRPr="00E078EE">
        <w:rPr>
          <w:lang w:eastAsia="en-GB"/>
        </w:rPr>
        <w:t>,</w:t>
      </w:r>
    </w:p>
    <w:p w14:paraId="1CCABAE1" w14:textId="77777777" w:rsidR="00E078EE" w:rsidRPr="00E078EE" w:rsidRDefault="00E078EE" w:rsidP="00060C89">
      <w:pPr>
        <w:pStyle w:val="PL"/>
        <w:rPr>
          <w:lang w:eastAsia="en-GB"/>
        </w:rPr>
      </w:pPr>
      <w:r w:rsidRPr="00E078EE">
        <w:rPr>
          <w:lang w:eastAsia="en-GB"/>
        </w:rPr>
        <w:t xml:space="preserve">    -- R1 27-15a: Positioning SRS transmission in RRC_INACTIVE state for initial UL BWP with semi-persistent SRS</w:t>
      </w:r>
    </w:p>
    <w:p w14:paraId="28700D40" w14:textId="77777777" w:rsidR="00E078EE" w:rsidRPr="00E078EE" w:rsidRDefault="00E078EE" w:rsidP="00060C89">
      <w:pPr>
        <w:pStyle w:val="PL"/>
        <w:rPr>
          <w:lang w:eastAsia="en-GB"/>
        </w:rPr>
      </w:pPr>
      <w:r w:rsidRPr="00E078EE">
        <w:rPr>
          <w:lang w:eastAsia="en-GB"/>
        </w:rPr>
        <w:t xml:space="preserve">    srs-SemiPersistent-PosResourcesRRC-Inactive-r17                 </w:t>
      </w:r>
      <w:r w:rsidRPr="00E078EE">
        <w:rPr>
          <w:color w:val="993366"/>
          <w:lang w:eastAsia="en-GB"/>
        </w:rPr>
        <w:t>SEQUENCE</w:t>
      </w:r>
      <w:r w:rsidRPr="00E078EE">
        <w:rPr>
          <w:lang w:eastAsia="en-GB"/>
        </w:rPr>
        <w:t xml:space="preserve"> {</w:t>
      </w:r>
    </w:p>
    <w:p w14:paraId="6DB91CF9" w14:textId="77777777" w:rsidR="00E078EE" w:rsidRPr="00E078EE" w:rsidRDefault="00E078EE" w:rsidP="00060C89">
      <w:pPr>
        <w:pStyle w:val="PL"/>
        <w:rPr>
          <w:lang w:eastAsia="en-GB"/>
        </w:rPr>
      </w:pPr>
      <w:r w:rsidRPr="00E078EE">
        <w:rPr>
          <w:lang w:eastAsia="en-GB"/>
        </w:rPr>
        <w:t xml:space="preserve">        maxNumOfSemiPersistentSRSposResources-r17                       </w:t>
      </w:r>
      <w:r w:rsidRPr="00E078EE">
        <w:rPr>
          <w:color w:val="993366"/>
          <w:lang w:eastAsia="en-GB"/>
        </w:rPr>
        <w:t>ENUMERATED</w:t>
      </w:r>
      <w:r w:rsidRPr="00E078EE">
        <w:rPr>
          <w:lang w:eastAsia="en-GB"/>
        </w:rPr>
        <w:t xml:space="preserve"> {n1, n2, n4, n8, n16, n32, n64},</w:t>
      </w:r>
    </w:p>
    <w:p w14:paraId="71997CA8" w14:textId="77777777" w:rsidR="00E078EE" w:rsidRPr="00E078EE" w:rsidRDefault="00E078EE" w:rsidP="00060C89">
      <w:pPr>
        <w:pStyle w:val="PL"/>
        <w:rPr>
          <w:lang w:eastAsia="en-GB"/>
        </w:rPr>
      </w:pPr>
      <w:r w:rsidRPr="00E078EE">
        <w:rPr>
          <w:lang w:eastAsia="en-GB"/>
        </w:rPr>
        <w:t xml:space="preserve">        maxNumOfSemiPersistentSRSposResourcesPerSlot-r17                </w:t>
      </w:r>
      <w:r w:rsidRPr="00E078EE">
        <w:rPr>
          <w:color w:val="993366"/>
          <w:lang w:eastAsia="en-GB"/>
        </w:rPr>
        <w:t>ENUMERATED</w:t>
      </w:r>
      <w:r w:rsidRPr="00E078EE">
        <w:rPr>
          <w:lang w:eastAsia="en-GB"/>
        </w:rPr>
        <w:t xml:space="preserve"> {n1, n2, n3, n4, n5, n6, n8, n10, n12, n14}</w:t>
      </w:r>
    </w:p>
    <w:p w14:paraId="28503125"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77A1283" w14:textId="77777777" w:rsidR="00E078EE" w:rsidRPr="00E078EE" w:rsidRDefault="00E078EE" w:rsidP="00060C89">
      <w:pPr>
        <w:pStyle w:val="PL"/>
        <w:rPr>
          <w:lang w:eastAsia="en-GB"/>
        </w:rPr>
      </w:pPr>
      <w:r w:rsidRPr="00E078EE">
        <w:rPr>
          <w:lang w:eastAsia="en-GB"/>
        </w:rPr>
        <w:t xml:space="preserve">    -- R2: UE support of CBW for 120kHz SCS</w:t>
      </w:r>
    </w:p>
    <w:p w14:paraId="1124FCAA" w14:textId="77777777" w:rsidR="00E078EE" w:rsidRPr="00E078EE" w:rsidRDefault="00E078EE" w:rsidP="00060C89">
      <w:pPr>
        <w:pStyle w:val="PL"/>
        <w:rPr>
          <w:lang w:eastAsia="en-GB"/>
        </w:rPr>
      </w:pPr>
      <w:r w:rsidRPr="00E078EE">
        <w:rPr>
          <w:lang w:eastAsia="en-GB"/>
        </w:rPr>
        <w:t xml:space="preserve">    channelBWs-DL-SCS-120kHz-FR2-2-r17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52FDCDC3" w14:textId="77777777" w:rsidR="00E078EE" w:rsidRPr="00E078EE" w:rsidRDefault="00E078EE" w:rsidP="00060C89">
      <w:pPr>
        <w:pStyle w:val="PL"/>
        <w:rPr>
          <w:lang w:eastAsia="en-GB"/>
        </w:rPr>
      </w:pPr>
      <w:r w:rsidRPr="00E078EE">
        <w:rPr>
          <w:lang w:eastAsia="en-GB"/>
        </w:rPr>
        <w:t xml:space="preserve">    channelBWs-UL-SCS-120kHz-FR2-2-r17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p>
    <w:p w14:paraId="6DCBA108" w14:textId="77777777" w:rsidR="00E078EE" w:rsidRPr="00E078EE" w:rsidRDefault="00E078EE" w:rsidP="00060C89">
      <w:pPr>
        <w:pStyle w:val="PL"/>
        <w:rPr>
          <w:lang w:eastAsia="en-GB"/>
        </w:rPr>
      </w:pPr>
      <w:r w:rsidRPr="00E078EE">
        <w:rPr>
          <w:lang w:eastAsia="en-GB"/>
        </w:rPr>
        <w:t xml:space="preserve">    ]],</w:t>
      </w:r>
    </w:p>
    <w:p w14:paraId="37ED9F07" w14:textId="77777777" w:rsidR="00E078EE" w:rsidRPr="00E078EE" w:rsidRDefault="00E078EE" w:rsidP="00060C89">
      <w:pPr>
        <w:pStyle w:val="PL"/>
        <w:rPr>
          <w:lang w:eastAsia="en-GB"/>
        </w:rPr>
      </w:pPr>
      <w:r w:rsidRPr="00E078EE">
        <w:rPr>
          <w:lang w:eastAsia="en-GB"/>
        </w:rPr>
        <w:t xml:space="preserve">    [[</w:t>
      </w:r>
    </w:p>
    <w:p w14:paraId="31FA9168" w14:textId="77777777" w:rsidR="00E078EE" w:rsidRPr="00E078EE" w:rsidRDefault="00E078EE" w:rsidP="00060C89">
      <w:pPr>
        <w:pStyle w:val="PL"/>
        <w:rPr>
          <w:lang w:eastAsia="en-GB"/>
        </w:rPr>
      </w:pPr>
      <w:r w:rsidRPr="00E078EE">
        <w:rPr>
          <w:lang w:eastAsia="en-GB"/>
        </w:rPr>
        <w:t xml:space="preserve">    -- R1 30-4a: DM-RS bundling for PUSCH repetition type A</w:t>
      </w:r>
    </w:p>
    <w:p w14:paraId="74A90FA8" w14:textId="77777777" w:rsidR="00E078EE" w:rsidRPr="00E078EE" w:rsidRDefault="00E078EE" w:rsidP="00060C89">
      <w:pPr>
        <w:pStyle w:val="PL"/>
        <w:rPr>
          <w:lang w:eastAsia="en-GB"/>
        </w:rPr>
      </w:pPr>
      <w:r w:rsidRPr="00E078EE">
        <w:rPr>
          <w:lang w:eastAsia="en-GB"/>
        </w:rPr>
        <w:t xml:space="preserve">    dmrs-BundlingPUSCH-RepTypeA-r17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4CA87CF" w14:textId="77777777" w:rsidR="00E078EE" w:rsidRPr="00E078EE" w:rsidRDefault="00E078EE" w:rsidP="00060C89">
      <w:pPr>
        <w:pStyle w:val="PL"/>
        <w:rPr>
          <w:lang w:eastAsia="en-GB"/>
        </w:rPr>
      </w:pPr>
      <w:r w:rsidRPr="00E078EE">
        <w:rPr>
          <w:lang w:eastAsia="en-GB"/>
        </w:rPr>
        <w:t xml:space="preserve">    -- R1 30-4b: DM-RS bundling for PUSCH repetition type B</w:t>
      </w:r>
    </w:p>
    <w:p w14:paraId="38C8D9B4" w14:textId="77777777" w:rsidR="00E078EE" w:rsidRPr="00E078EE" w:rsidRDefault="00E078EE" w:rsidP="00060C89">
      <w:pPr>
        <w:pStyle w:val="PL"/>
        <w:rPr>
          <w:lang w:eastAsia="en-GB"/>
        </w:rPr>
      </w:pPr>
      <w:r w:rsidRPr="00E078EE">
        <w:rPr>
          <w:lang w:eastAsia="en-GB"/>
        </w:rPr>
        <w:t xml:space="preserve">    dmrs-BundlingPUSCH-RepTypeB-r17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C54AF80" w14:textId="77777777" w:rsidR="00E078EE" w:rsidRPr="00E078EE" w:rsidRDefault="00E078EE" w:rsidP="00060C89">
      <w:pPr>
        <w:pStyle w:val="PL"/>
        <w:rPr>
          <w:lang w:eastAsia="en-GB"/>
        </w:rPr>
      </w:pPr>
      <w:r w:rsidRPr="00E078EE">
        <w:rPr>
          <w:lang w:eastAsia="en-GB"/>
        </w:rPr>
        <w:t xml:space="preserve">    -- R1 30-4c: DM-RS bundling for TB processing over multi-slot PUSCH</w:t>
      </w:r>
    </w:p>
    <w:p w14:paraId="27DD8490" w14:textId="77777777" w:rsidR="00E078EE" w:rsidRPr="00E078EE" w:rsidRDefault="00E078EE" w:rsidP="00060C89">
      <w:pPr>
        <w:pStyle w:val="PL"/>
        <w:rPr>
          <w:lang w:eastAsia="en-GB"/>
        </w:rPr>
      </w:pPr>
      <w:r w:rsidRPr="00E078EE">
        <w:rPr>
          <w:lang w:eastAsia="en-GB"/>
        </w:rPr>
        <w:t xml:space="preserve">    dmrs-BundlingPUSCH-multiSlot-r17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8335197" w14:textId="77777777" w:rsidR="00E078EE" w:rsidRPr="00E078EE" w:rsidRDefault="00E078EE" w:rsidP="00060C89">
      <w:pPr>
        <w:pStyle w:val="PL"/>
        <w:rPr>
          <w:lang w:eastAsia="en-GB"/>
        </w:rPr>
      </w:pPr>
      <w:r w:rsidRPr="00E078EE">
        <w:rPr>
          <w:lang w:eastAsia="en-GB"/>
        </w:rPr>
        <w:t xml:space="preserve">    -- R1 30-4d: DMRS bundling for PUCCH repetitions</w:t>
      </w:r>
    </w:p>
    <w:p w14:paraId="63CE006B" w14:textId="77777777" w:rsidR="00E078EE" w:rsidRPr="00E078EE" w:rsidRDefault="00E078EE" w:rsidP="00060C89">
      <w:pPr>
        <w:pStyle w:val="PL"/>
        <w:rPr>
          <w:lang w:eastAsia="en-GB"/>
        </w:rPr>
      </w:pPr>
      <w:r w:rsidRPr="00E078EE">
        <w:rPr>
          <w:lang w:eastAsia="en-GB"/>
        </w:rPr>
        <w:t xml:space="preserve">    dmrs-BundlingPUCCH-Rep-r17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0F2FEBB" w14:textId="77777777" w:rsidR="00E078EE" w:rsidRPr="00E078EE" w:rsidRDefault="00E078EE" w:rsidP="00060C89">
      <w:pPr>
        <w:pStyle w:val="PL"/>
        <w:rPr>
          <w:lang w:eastAsia="en-GB"/>
        </w:rPr>
      </w:pPr>
      <w:r w:rsidRPr="00E078EE">
        <w:rPr>
          <w:lang w:eastAsia="en-GB"/>
        </w:rPr>
        <w:t xml:space="preserve">    -- R1 30-4e: Enhanced inter-slot frequency hopping with inter-slot bundling for PUSCH</w:t>
      </w:r>
    </w:p>
    <w:p w14:paraId="3523416C" w14:textId="77777777" w:rsidR="00E078EE" w:rsidRPr="00E078EE" w:rsidRDefault="00E078EE" w:rsidP="00060C89">
      <w:pPr>
        <w:pStyle w:val="PL"/>
        <w:rPr>
          <w:lang w:eastAsia="en-GB"/>
        </w:rPr>
      </w:pPr>
      <w:r w:rsidRPr="00E078EE">
        <w:rPr>
          <w:lang w:eastAsia="en-GB"/>
        </w:rPr>
        <w:t xml:space="preserve">    interSlotFreqHopInterSlotBundlingPUSCH-r17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4919EE2" w14:textId="77777777" w:rsidR="00E078EE" w:rsidRPr="00E078EE" w:rsidRDefault="00E078EE" w:rsidP="00060C89">
      <w:pPr>
        <w:pStyle w:val="PL"/>
        <w:rPr>
          <w:lang w:eastAsia="en-GB"/>
        </w:rPr>
      </w:pPr>
      <w:r w:rsidRPr="00E078EE">
        <w:rPr>
          <w:lang w:eastAsia="en-GB"/>
        </w:rPr>
        <w:t xml:space="preserve">    -- R1 30-4f: Enhanced inter-slot frequency hopping for PUCCH repetitions with DMRS bundling</w:t>
      </w:r>
    </w:p>
    <w:p w14:paraId="018904FE" w14:textId="77777777" w:rsidR="00E078EE" w:rsidRPr="00E078EE" w:rsidRDefault="00E078EE" w:rsidP="00060C89">
      <w:pPr>
        <w:pStyle w:val="PL"/>
        <w:rPr>
          <w:lang w:eastAsia="en-GB"/>
        </w:rPr>
      </w:pPr>
      <w:r w:rsidRPr="00E078EE">
        <w:rPr>
          <w:lang w:eastAsia="en-GB"/>
        </w:rPr>
        <w:t xml:space="preserve">    interSlotFreqHopPUCCH-r17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091434B" w14:textId="77777777" w:rsidR="00E078EE" w:rsidRPr="00E078EE" w:rsidRDefault="00E078EE" w:rsidP="00060C89">
      <w:pPr>
        <w:pStyle w:val="PL"/>
        <w:rPr>
          <w:lang w:eastAsia="en-GB"/>
        </w:rPr>
      </w:pPr>
      <w:r w:rsidRPr="00E078EE">
        <w:rPr>
          <w:lang w:eastAsia="en-GB"/>
        </w:rPr>
        <w:t xml:space="preserve">    -- R1 30-4g: Restart DM-RS bundling</w:t>
      </w:r>
    </w:p>
    <w:p w14:paraId="5FCF3E81" w14:textId="77777777" w:rsidR="00E078EE" w:rsidRPr="00E078EE" w:rsidRDefault="00E078EE" w:rsidP="00060C89">
      <w:pPr>
        <w:pStyle w:val="PL"/>
        <w:rPr>
          <w:lang w:eastAsia="en-GB"/>
        </w:rPr>
      </w:pPr>
      <w:r w:rsidRPr="00E078EE">
        <w:rPr>
          <w:lang w:eastAsia="en-GB"/>
        </w:rPr>
        <w:t xml:space="preserve">    dmrs-BundlingRestart-r17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C9DD149" w14:textId="77777777" w:rsidR="00E078EE" w:rsidRPr="00E078EE" w:rsidRDefault="00E078EE" w:rsidP="00060C89">
      <w:pPr>
        <w:pStyle w:val="PL"/>
        <w:rPr>
          <w:lang w:eastAsia="en-GB"/>
        </w:rPr>
      </w:pPr>
      <w:r w:rsidRPr="00E078EE">
        <w:rPr>
          <w:lang w:eastAsia="en-GB"/>
        </w:rPr>
        <w:t xml:space="preserve">    -- R1 30-4h: DM-RS bundling for non-back-to-back transmission</w:t>
      </w:r>
    </w:p>
    <w:p w14:paraId="3D72B6C2" w14:textId="77777777" w:rsidR="00E078EE" w:rsidRPr="00E078EE" w:rsidRDefault="00E078EE" w:rsidP="00060C89">
      <w:pPr>
        <w:pStyle w:val="PL"/>
        <w:rPr>
          <w:lang w:eastAsia="en-GB"/>
        </w:rPr>
      </w:pPr>
      <w:r w:rsidRPr="00E078EE">
        <w:rPr>
          <w:lang w:eastAsia="en-GB"/>
        </w:rPr>
        <w:t xml:space="preserve">    dmrs-BundlingNonBackToBackTX-r17                                </w:t>
      </w:r>
      <w:r w:rsidRPr="00E078EE">
        <w:rPr>
          <w:color w:val="993366"/>
          <w:lang w:eastAsia="en-GB"/>
        </w:rPr>
        <w:t>ENUMERATED</w:t>
      </w:r>
      <w:r w:rsidRPr="00E078EE">
        <w:rPr>
          <w:lang w:eastAsia="en-GB"/>
        </w:rPr>
        <w:t xml:space="preserve"> {supported}                                     </w:t>
      </w:r>
      <w:r w:rsidRPr="00E078EE">
        <w:rPr>
          <w:color w:val="993366"/>
          <w:lang w:eastAsia="en-GB"/>
        </w:rPr>
        <w:t>OPTIONAL</w:t>
      </w:r>
    </w:p>
    <w:p w14:paraId="74DA1720" w14:textId="77777777" w:rsidR="00E078EE" w:rsidRPr="00E078EE" w:rsidRDefault="00E078EE" w:rsidP="00060C89">
      <w:pPr>
        <w:pStyle w:val="PL"/>
        <w:rPr>
          <w:lang w:eastAsia="en-GB"/>
        </w:rPr>
      </w:pPr>
      <w:r w:rsidRPr="00E078EE">
        <w:rPr>
          <w:lang w:eastAsia="en-GB"/>
        </w:rPr>
        <w:t xml:space="preserve">    ]],</w:t>
      </w:r>
    </w:p>
    <w:p w14:paraId="6DB620FB" w14:textId="77777777" w:rsidR="00E078EE" w:rsidRPr="00E078EE" w:rsidRDefault="00E078EE" w:rsidP="00060C89">
      <w:pPr>
        <w:pStyle w:val="PL"/>
        <w:rPr>
          <w:lang w:eastAsia="en-GB"/>
        </w:rPr>
      </w:pPr>
      <w:r w:rsidRPr="00E078EE">
        <w:rPr>
          <w:lang w:eastAsia="en-GB"/>
        </w:rPr>
        <w:t xml:space="preserve">    [[</w:t>
      </w:r>
    </w:p>
    <w:p w14:paraId="7F1C2ED9" w14:textId="77777777" w:rsidR="00E078EE" w:rsidRPr="00E078EE" w:rsidRDefault="00E078EE" w:rsidP="00060C89">
      <w:pPr>
        <w:pStyle w:val="PL"/>
        <w:rPr>
          <w:lang w:eastAsia="en-GB"/>
        </w:rPr>
      </w:pPr>
      <w:r w:rsidRPr="00E078EE">
        <w:rPr>
          <w:lang w:eastAsia="en-GB"/>
        </w:rPr>
        <w:t xml:space="preserve">    -- R1 33-5-1e: Dynamic Slot-level repetition for SPS group-common PDSCH for multicast</w:t>
      </w:r>
    </w:p>
    <w:p w14:paraId="773E29CC" w14:textId="77777777" w:rsidR="00E078EE" w:rsidRPr="00E078EE" w:rsidRDefault="00E078EE" w:rsidP="00060C89">
      <w:pPr>
        <w:pStyle w:val="PL"/>
        <w:rPr>
          <w:lang w:eastAsia="en-GB"/>
        </w:rPr>
      </w:pPr>
      <w:r w:rsidRPr="00E078EE">
        <w:rPr>
          <w:lang w:eastAsia="en-GB"/>
        </w:rPr>
        <w:t xml:space="preserve">    maxDynamicSlotRepetitionForSPS-Multicast-r17                    </w:t>
      </w:r>
      <w:r w:rsidRPr="00E078EE">
        <w:rPr>
          <w:color w:val="993366"/>
          <w:lang w:eastAsia="en-GB"/>
        </w:rPr>
        <w:t>ENUMERATED</w:t>
      </w:r>
      <w:r w:rsidRPr="00E078EE">
        <w:rPr>
          <w:lang w:eastAsia="en-GB"/>
        </w:rPr>
        <w:t xml:space="preserve"> {n8, n16}                                       </w:t>
      </w:r>
      <w:r w:rsidRPr="00E078EE">
        <w:rPr>
          <w:color w:val="993366"/>
          <w:lang w:eastAsia="en-GB"/>
        </w:rPr>
        <w:t>OPTIONAL</w:t>
      </w:r>
      <w:r w:rsidRPr="00E078EE">
        <w:rPr>
          <w:lang w:eastAsia="en-GB"/>
        </w:rPr>
        <w:t>,</w:t>
      </w:r>
    </w:p>
    <w:p w14:paraId="26D677C3" w14:textId="77777777" w:rsidR="00E078EE" w:rsidRPr="00E078EE" w:rsidRDefault="00E078EE" w:rsidP="00060C89">
      <w:pPr>
        <w:pStyle w:val="PL"/>
        <w:rPr>
          <w:lang w:eastAsia="en-GB"/>
        </w:rPr>
      </w:pPr>
      <w:r w:rsidRPr="00E078EE">
        <w:rPr>
          <w:lang w:eastAsia="en-GB"/>
        </w:rPr>
        <w:t xml:space="preserve">    -- R1 33-5-1g: DCI-based enabling/disabling NACK-only based feedback for SPS group-common PDSCH for multicast</w:t>
      </w:r>
    </w:p>
    <w:p w14:paraId="0CBD4909" w14:textId="77777777" w:rsidR="00E078EE" w:rsidRPr="00E078EE" w:rsidRDefault="00E078EE" w:rsidP="00060C89">
      <w:pPr>
        <w:pStyle w:val="PL"/>
        <w:rPr>
          <w:lang w:eastAsia="en-GB"/>
        </w:rPr>
      </w:pPr>
      <w:r w:rsidRPr="00E078EE">
        <w:rPr>
          <w:lang w:eastAsia="en-GB"/>
        </w:rPr>
        <w:t xml:space="preserve">    nack-OnlyFeedbackForSPS-MulticastWithDCI-Enabler-r17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4A7A5E6" w14:textId="77777777" w:rsidR="00E078EE" w:rsidRPr="00E078EE" w:rsidRDefault="00E078EE" w:rsidP="00060C89">
      <w:pPr>
        <w:pStyle w:val="PL"/>
        <w:rPr>
          <w:lang w:eastAsia="en-GB"/>
        </w:rPr>
      </w:pPr>
      <w:r w:rsidRPr="00E078EE">
        <w:rPr>
          <w:lang w:eastAsia="en-GB"/>
        </w:rPr>
        <w:t xml:space="preserve">    -- R1 33-5-1i: Multicast SPS scheduling with DCI format 4_2</w:t>
      </w:r>
    </w:p>
    <w:p w14:paraId="3E945B45" w14:textId="77777777" w:rsidR="00E078EE" w:rsidRPr="00E078EE" w:rsidRDefault="00E078EE" w:rsidP="00060C89">
      <w:pPr>
        <w:pStyle w:val="PL"/>
        <w:rPr>
          <w:lang w:eastAsia="en-GB"/>
        </w:rPr>
      </w:pPr>
      <w:r w:rsidRPr="00E078EE">
        <w:rPr>
          <w:lang w:eastAsia="en-GB"/>
        </w:rPr>
        <w:t xml:space="preserve">    sps-MulticastDCI-Format4-2-r17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C7E436D" w14:textId="77777777" w:rsidR="00E078EE" w:rsidRPr="00E078EE" w:rsidRDefault="00E078EE" w:rsidP="00060C89">
      <w:pPr>
        <w:pStyle w:val="PL"/>
        <w:rPr>
          <w:lang w:eastAsia="en-GB"/>
        </w:rPr>
      </w:pPr>
      <w:r w:rsidRPr="00E078EE">
        <w:rPr>
          <w:lang w:eastAsia="en-GB"/>
        </w:rPr>
        <w:t xml:space="preserve">    -- R1 33-5-2: Multiple SPS group-common PDSCH configuration on PCell</w:t>
      </w:r>
    </w:p>
    <w:p w14:paraId="72ED92DF" w14:textId="77777777" w:rsidR="00E078EE" w:rsidRPr="00E078EE" w:rsidRDefault="00E078EE" w:rsidP="00060C89">
      <w:pPr>
        <w:pStyle w:val="PL"/>
        <w:rPr>
          <w:lang w:eastAsia="en-GB"/>
        </w:rPr>
      </w:pPr>
      <w:r w:rsidRPr="00E078EE">
        <w:rPr>
          <w:lang w:eastAsia="en-GB"/>
        </w:rPr>
        <w:t xml:space="preserve">    sps-MulticastMultiConfig-r17                                    </w:t>
      </w:r>
      <w:r w:rsidRPr="00E078EE">
        <w:rPr>
          <w:color w:val="993366"/>
          <w:lang w:eastAsia="en-GB"/>
        </w:rPr>
        <w:t>INTEGER</w:t>
      </w:r>
      <w:r w:rsidRPr="00E078EE">
        <w:rPr>
          <w:lang w:eastAsia="en-GB"/>
        </w:rPr>
        <w:t xml:space="preserve"> (1..8)                                             </w:t>
      </w:r>
      <w:r w:rsidRPr="00E078EE">
        <w:rPr>
          <w:color w:val="993366"/>
          <w:lang w:eastAsia="en-GB"/>
        </w:rPr>
        <w:t>OPTIONAL</w:t>
      </w:r>
      <w:r w:rsidRPr="00E078EE">
        <w:rPr>
          <w:lang w:eastAsia="en-GB"/>
        </w:rPr>
        <w:t>,</w:t>
      </w:r>
    </w:p>
    <w:p w14:paraId="1F2872E5" w14:textId="77777777" w:rsidR="00E078EE" w:rsidRPr="00E078EE" w:rsidRDefault="00E078EE" w:rsidP="00060C89">
      <w:pPr>
        <w:pStyle w:val="PL"/>
        <w:rPr>
          <w:lang w:eastAsia="en-GB"/>
        </w:rPr>
      </w:pPr>
      <w:r w:rsidRPr="00E078EE">
        <w:rPr>
          <w:lang w:eastAsia="en-GB"/>
        </w:rPr>
        <w:lastRenderedPageBreak/>
        <w:t xml:space="preserve">    -- R1 33-6-1: DL priority indication for multicast in DCI</w:t>
      </w:r>
    </w:p>
    <w:p w14:paraId="6DCC74A9" w14:textId="77777777" w:rsidR="00E078EE" w:rsidRPr="00E078EE" w:rsidRDefault="00E078EE" w:rsidP="00060C89">
      <w:pPr>
        <w:pStyle w:val="PL"/>
        <w:rPr>
          <w:lang w:eastAsia="en-GB"/>
        </w:rPr>
      </w:pPr>
      <w:r w:rsidRPr="00E078EE">
        <w:rPr>
          <w:lang w:eastAsia="en-GB"/>
        </w:rPr>
        <w:t xml:space="preserve">    priorityIndicatorInDCI-Multicast-r17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7A45D72" w14:textId="77777777" w:rsidR="00E078EE" w:rsidRPr="00E078EE" w:rsidRDefault="00E078EE" w:rsidP="00060C89">
      <w:pPr>
        <w:pStyle w:val="PL"/>
        <w:rPr>
          <w:lang w:eastAsia="en-GB"/>
        </w:rPr>
      </w:pPr>
      <w:r w:rsidRPr="00E078EE">
        <w:rPr>
          <w:lang w:eastAsia="en-GB"/>
        </w:rPr>
        <w:t xml:space="preserve">    -- R1 33-6-1a: DL priority configuration for SPS multicast</w:t>
      </w:r>
    </w:p>
    <w:p w14:paraId="57A1C78A" w14:textId="77777777" w:rsidR="00E078EE" w:rsidRPr="00E078EE" w:rsidRDefault="00E078EE" w:rsidP="00060C89">
      <w:pPr>
        <w:pStyle w:val="PL"/>
        <w:rPr>
          <w:lang w:eastAsia="en-GB"/>
        </w:rPr>
      </w:pPr>
      <w:r w:rsidRPr="00E078EE">
        <w:rPr>
          <w:lang w:eastAsia="en-GB"/>
        </w:rPr>
        <w:t xml:space="preserve">    priorityIndicatorInDCI-SPS-Multicast-r17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470CCE6" w14:textId="77777777" w:rsidR="00E078EE" w:rsidRPr="00E078EE" w:rsidRDefault="00E078EE" w:rsidP="00060C89">
      <w:pPr>
        <w:pStyle w:val="PL"/>
        <w:rPr>
          <w:lang w:eastAsia="en-GB"/>
        </w:rPr>
      </w:pPr>
      <w:r w:rsidRPr="00E078EE">
        <w:rPr>
          <w:lang w:eastAsia="en-GB"/>
        </w:rPr>
        <w:t xml:space="preserve">    -- R1 33-6-2: Two HARQ-ACK codebooks simultaneously constructed for supporting HARQ-ACK codebooks with different priorities</w:t>
      </w:r>
    </w:p>
    <w:p w14:paraId="2671969B" w14:textId="77777777" w:rsidR="00E078EE" w:rsidRPr="00E078EE" w:rsidRDefault="00E078EE" w:rsidP="00060C89">
      <w:pPr>
        <w:pStyle w:val="PL"/>
        <w:rPr>
          <w:lang w:eastAsia="en-GB"/>
        </w:rPr>
      </w:pPr>
      <w:r w:rsidRPr="00E078EE">
        <w:rPr>
          <w:lang w:eastAsia="en-GB"/>
        </w:rPr>
        <w:t xml:space="preserve">    -- for unicast and multicast at a UE</w:t>
      </w:r>
    </w:p>
    <w:p w14:paraId="6EAB864E" w14:textId="77777777" w:rsidR="00E078EE" w:rsidRPr="00E078EE" w:rsidRDefault="00E078EE" w:rsidP="00060C89">
      <w:pPr>
        <w:pStyle w:val="PL"/>
        <w:rPr>
          <w:lang w:eastAsia="en-GB"/>
        </w:rPr>
      </w:pPr>
      <w:r w:rsidRPr="00E078EE">
        <w:rPr>
          <w:lang w:eastAsia="en-GB"/>
        </w:rPr>
        <w:t xml:space="preserve">    twoHARQ-ACK-CodebookForUnicastAndMulticast-r17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54C61E9" w14:textId="77777777" w:rsidR="00E078EE" w:rsidRPr="00E078EE" w:rsidRDefault="00E078EE" w:rsidP="00060C89">
      <w:pPr>
        <w:pStyle w:val="PL"/>
        <w:rPr>
          <w:lang w:eastAsia="en-GB"/>
        </w:rPr>
      </w:pPr>
      <w:r w:rsidRPr="00E078EE">
        <w:rPr>
          <w:lang w:eastAsia="en-GB"/>
        </w:rPr>
        <w:t xml:space="preserve">    -- R1 33-6-3: More than one PUCCH for HARQ-ACK transmission for multicast or for unicast and multicast within a slot</w:t>
      </w:r>
    </w:p>
    <w:p w14:paraId="1E54FFFD" w14:textId="77777777" w:rsidR="00E078EE" w:rsidRPr="00E078EE" w:rsidRDefault="00E078EE" w:rsidP="00060C89">
      <w:pPr>
        <w:pStyle w:val="PL"/>
        <w:rPr>
          <w:lang w:eastAsia="en-GB"/>
        </w:rPr>
      </w:pPr>
      <w:r w:rsidRPr="00E078EE">
        <w:rPr>
          <w:lang w:eastAsia="en-GB"/>
        </w:rPr>
        <w:t xml:space="preserve">    multiPUCCH-HARQ-ACK-ForMulticastUnicast-r17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DED464E" w14:textId="77777777" w:rsidR="00E078EE" w:rsidRPr="00E078EE" w:rsidRDefault="00E078EE" w:rsidP="00060C89">
      <w:pPr>
        <w:pStyle w:val="PL"/>
        <w:rPr>
          <w:lang w:eastAsia="en-GB"/>
        </w:rPr>
      </w:pPr>
      <w:r w:rsidRPr="00E078EE">
        <w:rPr>
          <w:lang w:eastAsia="en-GB"/>
        </w:rPr>
        <w:t xml:space="preserve">    -- R1 33-9: Supporting unicast PDCCH to release SPS group-common PDSCH</w:t>
      </w:r>
    </w:p>
    <w:p w14:paraId="52AEFD6B" w14:textId="77777777" w:rsidR="00E078EE" w:rsidRPr="00E078EE" w:rsidRDefault="00E078EE" w:rsidP="00060C89">
      <w:pPr>
        <w:pStyle w:val="PL"/>
        <w:rPr>
          <w:lang w:eastAsia="en-GB"/>
        </w:rPr>
      </w:pPr>
      <w:r w:rsidRPr="00E078EE">
        <w:rPr>
          <w:lang w:eastAsia="en-GB"/>
        </w:rPr>
        <w:t xml:space="preserve">    releaseSPS-MulticastWithCS-RNTI-r17                             </w:t>
      </w:r>
      <w:r w:rsidRPr="00E078EE">
        <w:rPr>
          <w:color w:val="993366"/>
          <w:lang w:eastAsia="en-GB"/>
        </w:rPr>
        <w:t>ENUMERATED</w:t>
      </w:r>
      <w:r w:rsidRPr="00E078EE">
        <w:rPr>
          <w:lang w:eastAsia="en-GB"/>
        </w:rPr>
        <w:t xml:space="preserve"> {supported}                                     </w:t>
      </w:r>
      <w:r w:rsidRPr="00E078EE">
        <w:rPr>
          <w:color w:val="993366"/>
          <w:lang w:eastAsia="en-GB"/>
        </w:rPr>
        <w:t>OPTIONAL</w:t>
      </w:r>
    </w:p>
    <w:p w14:paraId="1E3CDEF8" w14:textId="77777777" w:rsidR="00E078EE" w:rsidRPr="00E078EE" w:rsidRDefault="00E078EE" w:rsidP="00060C89">
      <w:pPr>
        <w:pStyle w:val="PL"/>
        <w:rPr>
          <w:lang w:eastAsia="en-GB"/>
        </w:rPr>
      </w:pPr>
      <w:r w:rsidRPr="00E078EE">
        <w:rPr>
          <w:lang w:eastAsia="en-GB"/>
        </w:rPr>
        <w:t xml:space="preserve">    ]],</w:t>
      </w:r>
    </w:p>
    <w:p w14:paraId="2042958E" w14:textId="77777777" w:rsidR="00E078EE" w:rsidRPr="00E078EE" w:rsidRDefault="00E078EE" w:rsidP="00060C89">
      <w:pPr>
        <w:pStyle w:val="PL"/>
        <w:rPr>
          <w:lang w:eastAsia="en-GB"/>
        </w:rPr>
      </w:pPr>
      <w:r w:rsidRPr="00E078EE">
        <w:rPr>
          <w:lang w:eastAsia="en-GB"/>
        </w:rPr>
        <w:t xml:space="preserve">    [[</w:t>
      </w:r>
    </w:p>
    <w:p w14:paraId="35702AAC" w14:textId="77777777" w:rsidR="00E078EE" w:rsidRPr="00E078EE" w:rsidRDefault="00E078EE" w:rsidP="00060C89">
      <w:pPr>
        <w:pStyle w:val="PL"/>
        <w:rPr>
          <w:lang w:eastAsia="en-GB"/>
        </w:rPr>
      </w:pPr>
      <w:r w:rsidRPr="00E078EE">
        <w:rPr>
          <w:lang w:eastAsia="en-GB"/>
        </w:rPr>
        <w:t xml:space="preserve">    -- R1 41-3-1a  UE automomous TA adjustment when cell-reselection happens</w:t>
      </w:r>
    </w:p>
    <w:p w14:paraId="2B21EA44" w14:textId="77777777" w:rsidR="00E078EE" w:rsidRPr="00E078EE" w:rsidRDefault="00E078EE" w:rsidP="00060C89">
      <w:pPr>
        <w:pStyle w:val="PL"/>
        <w:rPr>
          <w:lang w:eastAsia="en-GB"/>
        </w:rPr>
      </w:pPr>
      <w:r w:rsidRPr="00E078EE">
        <w:rPr>
          <w:lang w:eastAsia="en-GB"/>
        </w:rPr>
        <w:t xml:space="preserve">    posUE-TA-AutoAdjustment-r18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F250E1D" w14:textId="77777777" w:rsidR="00E078EE" w:rsidRPr="00E078EE" w:rsidRDefault="00E078EE" w:rsidP="00060C89">
      <w:pPr>
        <w:pStyle w:val="PL"/>
        <w:rPr>
          <w:lang w:eastAsia="en-GB"/>
        </w:rPr>
      </w:pPr>
      <w:r w:rsidRPr="00E078EE">
        <w:rPr>
          <w:lang w:eastAsia="en-GB"/>
        </w:rPr>
        <w:t xml:space="preserve">    -- R1 41-4-6a   support a Rel-17 single DCI scheduling positioning SRS resource sets across the linked carriers</w:t>
      </w:r>
    </w:p>
    <w:p w14:paraId="5B9B5F73" w14:textId="77777777" w:rsidR="00E078EE" w:rsidRPr="00E078EE" w:rsidRDefault="00E078EE" w:rsidP="00060C89">
      <w:pPr>
        <w:pStyle w:val="PL"/>
        <w:rPr>
          <w:lang w:eastAsia="en-GB"/>
        </w:rPr>
      </w:pPr>
      <w:r w:rsidRPr="00E078EE">
        <w:rPr>
          <w:lang w:eastAsia="en-GB"/>
        </w:rPr>
        <w:t xml:space="preserve">    -- for SRS bandwidth aggregation in RRC_CONNECTED state</w:t>
      </w:r>
    </w:p>
    <w:p w14:paraId="72A9B4B6" w14:textId="77777777" w:rsidR="00E078EE" w:rsidRPr="00E078EE" w:rsidRDefault="00E078EE" w:rsidP="00060C89">
      <w:pPr>
        <w:pStyle w:val="PL"/>
        <w:rPr>
          <w:lang w:eastAsia="en-GB"/>
        </w:rPr>
      </w:pPr>
      <w:r w:rsidRPr="00E078EE">
        <w:rPr>
          <w:lang w:eastAsia="en-GB"/>
        </w:rPr>
        <w:t xml:space="preserve">    posJointTriggerBySingleDCI-RRC-Connected-r18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386A692" w14:textId="77777777" w:rsidR="00E078EE" w:rsidRPr="00E078EE" w:rsidRDefault="00E078EE" w:rsidP="00060C89">
      <w:pPr>
        <w:pStyle w:val="PL"/>
        <w:rPr>
          <w:lang w:eastAsia="en-GB"/>
        </w:rPr>
      </w:pPr>
      <w:r w:rsidRPr="00E078EE">
        <w:rPr>
          <w:lang w:eastAsia="en-GB"/>
        </w:rPr>
        <w:t xml:space="preserve">    -- R1 41-5-1a PRS measurement with Rx frequency hopping in RRC_INACTIVE for RedCap UEs</w:t>
      </w:r>
    </w:p>
    <w:p w14:paraId="0FB12401" w14:textId="77777777" w:rsidR="00E078EE" w:rsidRPr="00E078EE" w:rsidRDefault="00E078EE" w:rsidP="00060C89">
      <w:pPr>
        <w:pStyle w:val="PL"/>
        <w:rPr>
          <w:lang w:eastAsia="en-GB"/>
        </w:rPr>
      </w:pPr>
      <w:r w:rsidRPr="00E078EE">
        <w:rPr>
          <w:lang w:eastAsia="en-GB"/>
        </w:rPr>
        <w:t xml:space="preserve">    dl-PRS-MeasurementWithRxFH-RRC-InactiveforRedCap-r18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9BF02AC" w14:textId="77777777" w:rsidR="00E078EE" w:rsidRPr="00E078EE" w:rsidRDefault="00E078EE" w:rsidP="00060C89">
      <w:pPr>
        <w:pStyle w:val="PL"/>
        <w:rPr>
          <w:lang w:eastAsia="en-GB"/>
        </w:rPr>
      </w:pPr>
      <w:r w:rsidRPr="00E078EE">
        <w:rPr>
          <w:lang w:eastAsia="en-GB"/>
        </w:rPr>
        <w:t xml:space="preserve">    -- R1 41-5-1b PRS measurement with Rx frequency hopping in RRC_IDLE for RedCap UEs</w:t>
      </w:r>
    </w:p>
    <w:p w14:paraId="4FD63ED3" w14:textId="77777777" w:rsidR="00E078EE" w:rsidRPr="00E078EE" w:rsidRDefault="00E078EE" w:rsidP="00060C89">
      <w:pPr>
        <w:pStyle w:val="PL"/>
        <w:rPr>
          <w:lang w:eastAsia="en-GB"/>
        </w:rPr>
      </w:pPr>
      <w:r w:rsidRPr="00E078EE">
        <w:rPr>
          <w:lang w:eastAsia="en-GB"/>
        </w:rPr>
        <w:t xml:space="preserve">    dl-PRS-MeasurementWithRxFH-RRC-IdleforRedCap-r18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9350349" w14:textId="77777777" w:rsidR="00E078EE" w:rsidRPr="00E078EE" w:rsidRDefault="00E078EE" w:rsidP="00060C89">
      <w:pPr>
        <w:pStyle w:val="PL"/>
        <w:rPr>
          <w:lang w:eastAsia="en-GB"/>
        </w:rPr>
      </w:pPr>
      <w:r w:rsidRPr="00E078EE">
        <w:rPr>
          <w:lang w:eastAsia="en-GB"/>
        </w:rPr>
        <w:t xml:space="preserve">    -- R1 42-4: Cell DTX and/or DRX operation based on RRC configuration</w:t>
      </w:r>
    </w:p>
    <w:p w14:paraId="31CBF12B" w14:textId="77777777" w:rsidR="00E078EE" w:rsidRPr="00E078EE" w:rsidRDefault="00E078EE" w:rsidP="00060C89">
      <w:pPr>
        <w:pStyle w:val="PL"/>
        <w:rPr>
          <w:lang w:eastAsia="en-GB"/>
        </w:rPr>
      </w:pPr>
      <w:r w:rsidRPr="00E078EE">
        <w:rPr>
          <w:lang w:eastAsia="en-GB"/>
        </w:rPr>
        <w:t xml:space="preserve">    nes-CellDTX-DRX-r18                                             </w:t>
      </w:r>
      <w:r w:rsidRPr="00E078EE">
        <w:rPr>
          <w:color w:val="993366"/>
          <w:lang w:eastAsia="en-GB"/>
        </w:rPr>
        <w:t>ENUMERATED</w:t>
      </w:r>
      <w:r w:rsidRPr="00E078EE">
        <w:rPr>
          <w:lang w:eastAsia="en-GB"/>
        </w:rPr>
        <w:t xml:space="preserve"> {cellDTXonly, cellDRXonly, both}                </w:t>
      </w:r>
      <w:r w:rsidRPr="00E078EE">
        <w:rPr>
          <w:color w:val="993366"/>
          <w:lang w:eastAsia="en-GB"/>
        </w:rPr>
        <w:t>OPTIONAL</w:t>
      </w:r>
      <w:r w:rsidRPr="00E078EE">
        <w:rPr>
          <w:lang w:eastAsia="en-GB"/>
        </w:rPr>
        <w:t>,</w:t>
      </w:r>
    </w:p>
    <w:p w14:paraId="77EFDCCE" w14:textId="77777777" w:rsidR="00E078EE" w:rsidRPr="00E078EE" w:rsidRDefault="00E078EE" w:rsidP="00060C89">
      <w:pPr>
        <w:pStyle w:val="PL"/>
        <w:rPr>
          <w:lang w:eastAsia="en-GB"/>
        </w:rPr>
      </w:pPr>
      <w:r w:rsidRPr="00E078EE">
        <w:rPr>
          <w:lang w:eastAsia="en-GB"/>
        </w:rPr>
        <w:t xml:space="preserve">    -- R1 42-5: Cell DTX/DRX operation triggered by DCI format 2_9</w:t>
      </w:r>
    </w:p>
    <w:p w14:paraId="47F6B10A" w14:textId="77777777" w:rsidR="00E078EE" w:rsidRPr="00E078EE" w:rsidRDefault="00E078EE" w:rsidP="00060C89">
      <w:pPr>
        <w:pStyle w:val="PL"/>
        <w:rPr>
          <w:lang w:eastAsia="en-GB"/>
        </w:rPr>
      </w:pPr>
      <w:r w:rsidRPr="00E078EE">
        <w:rPr>
          <w:lang w:eastAsia="en-GB"/>
        </w:rPr>
        <w:t xml:space="preserve">    nes-CellDTX-DRX-DCI2-9-r18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DF29D2E" w14:textId="77777777" w:rsidR="00E078EE" w:rsidRPr="00E078EE" w:rsidRDefault="00E078EE" w:rsidP="00060C89">
      <w:pPr>
        <w:pStyle w:val="PL"/>
        <w:rPr>
          <w:lang w:eastAsia="en-GB"/>
        </w:rPr>
      </w:pPr>
    </w:p>
    <w:p w14:paraId="3F84D1AA" w14:textId="77777777" w:rsidR="00E078EE" w:rsidRPr="00E078EE" w:rsidRDefault="00E078EE" w:rsidP="00060C89">
      <w:pPr>
        <w:pStyle w:val="PL"/>
        <w:rPr>
          <w:lang w:eastAsia="en-GB"/>
        </w:rPr>
      </w:pPr>
      <w:r w:rsidRPr="00E078EE">
        <w:rPr>
          <w:lang w:eastAsia="en-GB"/>
        </w:rPr>
        <w:t xml:space="preserve">    -- R1 45-6: UE-based TA measurement</w:t>
      </w:r>
    </w:p>
    <w:p w14:paraId="656C4C6F" w14:textId="77777777" w:rsidR="00E078EE" w:rsidRPr="00E078EE" w:rsidRDefault="00E078EE" w:rsidP="00060C89">
      <w:pPr>
        <w:pStyle w:val="PL"/>
        <w:rPr>
          <w:lang w:eastAsia="en-GB"/>
        </w:rPr>
      </w:pPr>
      <w:r w:rsidRPr="00E078EE">
        <w:rPr>
          <w:lang w:eastAsia="en-GB"/>
        </w:rPr>
        <w:t xml:space="preserve">    ue-TA-Measurement-r18                                           </w:t>
      </w:r>
      <w:r w:rsidRPr="00E078EE">
        <w:rPr>
          <w:color w:val="993366"/>
          <w:lang w:eastAsia="en-GB"/>
        </w:rPr>
        <w:t>INTEGER</w:t>
      </w:r>
      <w:r w:rsidRPr="00E078EE">
        <w:rPr>
          <w:lang w:eastAsia="en-GB"/>
        </w:rPr>
        <w:t xml:space="preserve"> (1..8)                                             </w:t>
      </w:r>
      <w:r w:rsidRPr="00E078EE">
        <w:rPr>
          <w:color w:val="993366"/>
          <w:lang w:eastAsia="en-GB"/>
        </w:rPr>
        <w:t>OPTIONAL</w:t>
      </w:r>
      <w:r w:rsidRPr="00E078EE">
        <w:rPr>
          <w:lang w:eastAsia="en-GB"/>
        </w:rPr>
        <w:t>,</w:t>
      </w:r>
    </w:p>
    <w:p w14:paraId="06BD2AD3" w14:textId="77777777" w:rsidR="00E078EE" w:rsidRPr="00E078EE" w:rsidRDefault="00E078EE" w:rsidP="00060C89">
      <w:pPr>
        <w:pStyle w:val="PL"/>
        <w:rPr>
          <w:lang w:eastAsia="en-GB"/>
        </w:rPr>
      </w:pPr>
      <w:r w:rsidRPr="00E078EE">
        <w:rPr>
          <w:lang w:eastAsia="en-GB"/>
        </w:rPr>
        <w:t xml:space="preserve">    -- R1 45-7: TA indication in cell switch command</w:t>
      </w:r>
    </w:p>
    <w:p w14:paraId="222094BB" w14:textId="77777777" w:rsidR="00E078EE" w:rsidRPr="00E078EE" w:rsidRDefault="00E078EE" w:rsidP="00060C89">
      <w:pPr>
        <w:pStyle w:val="PL"/>
        <w:rPr>
          <w:lang w:eastAsia="en-GB"/>
        </w:rPr>
      </w:pPr>
      <w:r w:rsidRPr="00E078EE">
        <w:rPr>
          <w:lang w:eastAsia="en-GB"/>
        </w:rPr>
        <w:t xml:space="preserve">    ta-IndicationCellSwitch-r18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6F686A0" w14:textId="77777777" w:rsidR="00E078EE" w:rsidRPr="00E078EE" w:rsidRDefault="00E078EE" w:rsidP="00060C89">
      <w:pPr>
        <w:pStyle w:val="PL"/>
        <w:rPr>
          <w:lang w:eastAsia="en-GB"/>
        </w:rPr>
      </w:pPr>
    </w:p>
    <w:p w14:paraId="4A9786E9" w14:textId="77777777" w:rsidR="00E078EE" w:rsidRPr="00E078EE" w:rsidRDefault="00E078EE" w:rsidP="00060C89">
      <w:pPr>
        <w:pStyle w:val="PL"/>
        <w:rPr>
          <w:lang w:eastAsia="en-GB"/>
        </w:rPr>
      </w:pPr>
      <w:r w:rsidRPr="00E078EE">
        <w:rPr>
          <w:lang w:eastAsia="en-GB"/>
        </w:rPr>
        <w:t xml:space="preserve">    -- R1 50-1: Multi-PUSCHs for Configured Grant</w:t>
      </w:r>
    </w:p>
    <w:p w14:paraId="321F69DE" w14:textId="77777777" w:rsidR="00E078EE" w:rsidRPr="00E078EE" w:rsidRDefault="00E078EE" w:rsidP="00060C89">
      <w:pPr>
        <w:pStyle w:val="PL"/>
        <w:rPr>
          <w:lang w:eastAsia="en-GB"/>
        </w:rPr>
      </w:pPr>
      <w:r w:rsidRPr="00E078EE">
        <w:rPr>
          <w:lang w:eastAsia="en-GB"/>
        </w:rPr>
        <w:t xml:space="preserve">    multiPUSCH-CG-r18                                               </w:t>
      </w:r>
      <w:r w:rsidRPr="00E078EE">
        <w:rPr>
          <w:color w:val="993366"/>
          <w:lang w:eastAsia="en-GB"/>
        </w:rPr>
        <w:t>ENUMERATED</w:t>
      </w:r>
      <w:r w:rsidRPr="00E078EE">
        <w:rPr>
          <w:lang w:eastAsia="en-GB"/>
        </w:rPr>
        <w:t xml:space="preserve"> {n16, n32}                                      </w:t>
      </w:r>
      <w:r w:rsidRPr="00E078EE">
        <w:rPr>
          <w:color w:val="993366"/>
          <w:lang w:eastAsia="en-GB"/>
        </w:rPr>
        <w:t>OPTIONAL</w:t>
      </w:r>
      <w:r w:rsidRPr="00E078EE">
        <w:rPr>
          <w:lang w:eastAsia="en-GB"/>
        </w:rPr>
        <w:t>,</w:t>
      </w:r>
    </w:p>
    <w:p w14:paraId="7A2D3F97" w14:textId="77777777" w:rsidR="00E078EE" w:rsidRPr="00E078EE" w:rsidRDefault="00E078EE" w:rsidP="00060C89">
      <w:pPr>
        <w:pStyle w:val="PL"/>
        <w:rPr>
          <w:lang w:eastAsia="en-GB"/>
        </w:rPr>
      </w:pPr>
      <w:r w:rsidRPr="00E078EE">
        <w:rPr>
          <w:lang w:eastAsia="en-GB"/>
        </w:rPr>
        <w:t xml:space="preserve">    -- R1 50-1a: Multiple active multi-PUSCHs configured grant configurations for a BWP of a serving cell</w:t>
      </w:r>
    </w:p>
    <w:p w14:paraId="34ED6ACF" w14:textId="77777777" w:rsidR="00E078EE" w:rsidRPr="00E078EE" w:rsidRDefault="00E078EE" w:rsidP="00060C89">
      <w:pPr>
        <w:pStyle w:val="PL"/>
        <w:rPr>
          <w:lang w:eastAsia="en-GB"/>
        </w:rPr>
      </w:pPr>
      <w:r w:rsidRPr="00E078EE">
        <w:rPr>
          <w:lang w:eastAsia="en-GB"/>
        </w:rPr>
        <w:t xml:space="preserve">    multiPUSCH-ActiveConfiguredGrant-r18                            </w:t>
      </w:r>
      <w:r w:rsidRPr="00E078EE">
        <w:rPr>
          <w:color w:val="993366"/>
          <w:lang w:eastAsia="en-GB"/>
        </w:rPr>
        <w:t>SEQUENCE</w:t>
      </w:r>
      <w:r w:rsidRPr="00E078EE">
        <w:rPr>
          <w:lang w:eastAsia="en-GB"/>
        </w:rPr>
        <w:t xml:space="preserve"> {</w:t>
      </w:r>
    </w:p>
    <w:p w14:paraId="132750DB" w14:textId="77777777" w:rsidR="00E078EE" w:rsidRPr="00E078EE" w:rsidRDefault="00E078EE" w:rsidP="00060C89">
      <w:pPr>
        <w:pStyle w:val="PL"/>
        <w:rPr>
          <w:lang w:eastAsia="en-GB"/>
        </w:rPr>
      </w:pPr>
      <w:r w:rsidRPr="00E078EE">
        <w:rPr>
          <w:lang w:eastAsia="en-GB"/>
        </w:rPr>
        <w:t xml:space="preserve">        maxNumberConfigsPerBWP                                          </w:t>
      </w:r>
      <w:r w:rsidRPr="00E078EE">
        <w:rPr>
          <w:color w:val="993366"/>
          <w:lang w:eastAsia="en-GB"/>
        </w:rPr>
        <w:t>ENUMERATED</w:t>
      </w:r>
      <w:r w:rsidRPr="00E078EE">
        <w:rPr>
          <w:lang w:eastAsia="en-GB"/>
        </w:rPr>
        <w:t xml:space="preserve"> {n1, n2, n4, n8, n12},</w:t>
      </w:r>
    </w:p>
    <w:p w14:paraId="6655AA3D" w14:textId="77777777" w:rsidR="00E078EE" w:rsidRPr="00E078EE" w:rsidRDefault="00E078EE" w:rsidP="00060C89">
      <w:pPr>
        <w:pStyle w:val="PL"/>
        <w:rPr>
          <w:lang w:eastAsia="en-GB"/>
        </w:rPr>
      </w:pPr>
      <w:r w:rsidRPr="00E078EE">
        <w:rPr>
          <w:lang w:eastAsia="en-GB"/>
        </w:rPr>
        <w:t xml:space="preserve">        maxNumberConfigsAllCC-FR1                                       </w:t>
      </w:r>
      <w:r w:rsidRPr="00E078EE">
        <w:rPr>
          <w:color w:val="993366"/>
          <w:lang w:eastAsia="en-GB"/>
        </w:rPr>
        <w:t>INTEGER</w:t>
      </w:r>
      <w:r w:rsidRPr="00E078EE">
        <w:rPr>
          <w:lang w:eastAsia="en-GB"/>
        </w:rPr>
        <w:t xml:space="preserve"> (2..32),</w:t>
      </w:r>
    </w:p>
    <w:p w14:paraId="7F70C757" w14:textId="77777777" w:rsidR="00E078EE" w:rsidRPr="00E078EE" w:rsidRDefault="00E078EE" w:rsidP="00060C89">
      <w:pPr>
        <w:pStyle w:val="PL"/>
        <w:rPr>
          <w:lang w:eastAsia="en-GB"/>
        </w:rPr>
      </w:pPr>
      <w:r w:rsidRPr="00E078EE">
        <w:rPr>
          <w:lang w:eastAsia="en-GB"/>
        </w:rPr>
        <w:t xml:space="preserve">        maxNumberConfigsAllCC-FR2                                       </w:t>
      </w:r>
      <w:r w:rsidRPr="00E078EE">
        <w:rPr>
          <w:color w:val="993366"/>
          <w:lang w:eastAsia="en-GB"/>
        </w:rPr>
        <w:t>INTEGER</w:t>
      </w:r>
      <w:r w:rsidRPr="00E078EE">
        <w:rPr>
          <w:lang w:eastAsia="en-GB"/>
        </w:rPr>
        <w:t xml:space="preserve"> (2..32)</w:t>
      </w:r>
    </w:p>
    <w:p w14:paraId="249C4500"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1A0FD629" w14:textId="77777777" w:rsidR="00E078EE" w:rsidRPr="00E078EE" w:rsidRDefault="00E078EE" w:rsidP="00060C89">
      <w:pPr>
        <w:pStyle w:val="PL"/>
        <w:rPr>
          <w:lang w:eastAsia="en-GB"/>
        </w:rPr>
      </w:pPr>
      <w:r w:rsidRPr="00E078EE">
        <w:rPr>
          <w:lang w:eastAsia="en-GB"/>
        </w:rPr>
        <w:t xml:space="preserve">    -- R1 50-2: UCI indication of unused CG-PUSCH transmission occasions</w:t>
      </w:r>
    </w:p>
    <w:p w14:paraId="6C97AF78" w14:textId="77777777" w:rsidR="00E078EE" w:rsidRPr="00E078EE" w:rsidRDefault="00E078EE" w:rsidP="00060C89">
      <w:pPr>
        <w:pStyle w:val="PL"/>
        <w:rPr>
          <w:lang w:eastAsia="en-GB"/>
        </w:rPr>
      </w:pPr>
      <w:r w:rsidRPr="00E078EE">
        <w:rPr>
          <w:lang w:eastAsia="en-GB"/>
        </w:rPr>
        <w:t xml:space="preserve">    cg-PUSCH-UTO-UCI-Ind-r18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23380DD" w14:textId="77777777" w:rsidR="00E078EE" w:rsidRPr="00E078EE" w:rsidRDefault="00E078EE" w:rsidP="00060C89">
      <w:pPr>
        <w:pStyle w:val="PL"/>
        <w:rPr>
          <w:lang w:eastAsia="en-GB"/>
        </w:rPr>
      </w:pPr>
      <w:r w:rsidRPr="00E078EE">
        <w:rPr>
          <w:lang w:eastAsia="en-GB"/>
        </w:rPr>
        <w:t xml:space="preserve">    -- R1 50-3: PDCCH monitoring resumption after UL NACK</w:t>
      </w:r>
    </w:p>
    <w:p w14:paraId="5CE351E9" w14:textId="77777777" w:rsidR="00E078EE" w:rsidRPr="00E078EE" w:rsidRDefault="00E078EE" w:rsidP="00060C89">
      <w:pPr>
        <w:pStyle w:val="PL"/>
        <w:rPr>
          <w:lang w:eastAsia="en-GB"/>
        </w:rPr>
      </w:pPr>
      <w:r w:rsidRPr="00E078EE">
        <w:rPr>
          <w:lang w:eastAsia="en-GB"/>
        </w:rPr>
        <w:t xml:space="preserve">    pdcch-MonitoringResumptionAfterUL-NACK-r18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7CA3741" w14:textId="77777777" w:rsidR="00E078EE" w:rsidRPr="00E078EE" w:rsidRDefault="00E078EE" w:rsidP="00060C89">
      <w:pPr>
        <w:pStyle w:val="PL"/>
        <w:rPr>
          <w:lang w:eastAsia="en-GB"/>
        </w:rPr>
      </w:pPr>
    </w:p>
    <w:p w14:paraId="43B689C3" w14:textId="77777777" w:rsidR="00E078EE" w:rsidRPr="00E078EE" w:rsidRDefault="00E078EE" w:rsidP="00060C89">
      <w:pPr>
        <w:pStyle w:val="PL"/>
        <w:rPr>
          <w:lang w:eastAsia="en-GB"/>
        </w:rPr>
      </w:pPr>
      <w:r w:rsidRPr="00E078EE">
        <w:rPr>
          <w:lang w:eastAsia="en-GB"/>
        </w:rPr>
        <w:t xml:space="preserve">    -- R1 51-1: support for 3MHz channel bandwidth</w:t>
      </w:r>
    </w:p>
    <w:p w14:paraId="4CCFCCD0" w14:textId="77777777" w:rsidR="00E078EE" w:rsidRPr="00E078EE" w:rsidRDefault="00E078EE" w:rsidP="00060C89">
      <w:pPr>
        <w:pStyle w:val="PL"/>
        <w:rPr>
          <w:lang w:eastAsia="en-GB"/>
        </w:rPr>
      </w:pPr>
      <w:r w:rsidRPr="00E078EE">
        <w:rPr>
          <w:lang w:eastAsia="en-GB"/>
        </w:rPr>
        <w:t xml:space="preserve">    support-3MHz-ChannelBW-r18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AF132A2" w14:textId="77777777" w:rsidR="00E078EE" w:rsidRPr="00E078EE" w:rsidRDefault="00E078EE" w:rsidP="00060C89">
      <w:pPr>
        <w:pStyle w:val="PL"/>
        <w:rPr>
          <w:lang w:eastAsia="en-GB"/>
        </w:rPr>
      </w:pPr>
      <w:r w:rsidRPr="00E078EE">
        <w:rPr>
          <w:lang w:eastAsia="en-GB"/>
        </w:rPr>
        <w:t xml:space="preserve">    -- R1 51-2: support 12 PRB CORESET0</w:t>
      </w:r>
    </w:p>
    <w:p w14:paraId="72306058" w14:textId="77777777" w:rsidR="00E078EE" w:rsidRPr="00E078EE" w:rsidRDefault="00E078EE" w:rsidP="00060C89">
      <w:pPr>
        <w:pStyle w:val="PL"/>
        <w:rPr>
          <w:lang w:eastAsia="en-GB"/>
        </w:rPr>
      </w:pPr>
      <w:r w:rsidRPr="00E078EE">
        <w:rPr>
          <w:lang w:eastAsia="en-GB"/>
        </w:rPr>
        <w:t xml:space="preserve">    support-12PRB-CORESET0-r18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4ECF499" w14:textId="77777777" w:rsidR="00E078EE" w:rsidRPr="00E078EE" w:rsidRDefault="00E078EE" w:rsidP="00060C89">
      <w:pPr>
        <w:pStyle w:val="PL"/>
        <w:rPr>
          <w:lang w:eastAsia="en-GB"/>
        </w:rPr>
      </w:pPr>
    </w:p>
    <w:p w14:paraId="51706953" w14:textId="77777777" w:rsidR="00E078EE" w:rsidRPr="00E078EE" w:rsidRDefault="00E078EE" w:rsidP="00060C89">
      <w:pPr>
        <w:pStyle w:val="PL"/>
        <w:rPr>
          <w:lang w:eastAsia="en-GB"/>
        </w:rPr>
      </w:pPr>
      <w:r w:rsidRPr="00E078EE">
        <w:rPr>
          <w:lang w:eastAsia="en-GB"/>
        </w:rPr>
        <w:t xml:space="preserve">    -- R1 52-1: Reception of NR PDCCH candidates overlapping with LTE CRS REs</w:t>
      </w:r>
    </w:p>
    <w:p w14:paraId="60856387" w14:textId="77777777" w:rsidR="00E078EE" w:rsidRPr="00E078EE" w:rsidRDefault="00E078EE" w:rsidP="00060C89">
      <w:pPr>
        <w:pStyle w:val="PL"/>
        <w:rPr>
          <w:lang w:eastAsia="en-GB"/>
        </w:rPr>
      </w:pPr>
      <w:r w:rsidRPr="00E078EE">
        <w:rPr>
          <w:lang w:eastAsia="en-GB"/>
        </w:rPr>
        <w:t xml:space="preserve">    nr-PDCCH-OverlapLTE-CRS-RE-r18                                  </w:t>
      </w:r>
      <w:r w:rsidRPr="00E078EE">
        <w:rPr>
          <w:color w:val="993366"/>
          <w:lang w:eastAsia="en-GB"/>
        </w:rPr>
        <w:t>SEQUENCE</w:t>
      </w:r>
      <w:r w:rsidRPr="00E078EE">
        <w:rPr>
          <w:lang w:eastAsia="en-GB"/>
        </w:rPr>
        <w:t xml:space="preserve"> {</w:t>
      </w:r>
    </w:p>
    <w:p w14:paraId="78480BBB" w14:textId="77777777" w:rsidR="00E078EE" w:rsidRPr="00E078EE" w:rsidRDefault="00E078EE" w:rsidP="00060C89">
      <w:pPr>
        <w:pStyle w:val="PL"/>
        <w:rPr>
          <w:lang w:eastAsia="en-GB"/>
        </w:rPr>
      </w:pPr>
      <w:r w:rsidRPr="00E078EE">
        <w:rPr>
          <w:lang w:eastAsia="en-GB"/>
        </w:rPr>
        <w:t xml:space="preserve">        overlapInRE-r18                                                 </w:t>
      </w:r>
      <w:r w:rsidRPr="00E078EE">
        <w:rPr>
          <w:color w:val="993366"/>
          <w:lang w:eastAsia="en-GB"/>
        </w:rPr>
        <w:t>ENUMERATED</w:t>
      </w:r>
      <w:r w:rsidRPr="00E078EE">
        <w:rPr>
          <w:lang w:eastAsia="en-GB"/>
        </w:rPr>
        <w:t xml:space="preserve"> {oneSymbolNoOverlap, someOrAllSymOverlap},</w:t>
      </w:r>
    </w:p>
    <w:p w14:paraId="7EF6EF07" w14:textId="77777777" w:rsidR="00E078EE" w:rsidRPr="00E078EE" w:rsidRDefault="00E078EE" w:rsidP="00060C89">
      <w:pPr>
        <w:pStyle w:val="PL"/>
        <w:rPr>
          <w:lang w:eastAsia="en-GB"/>
        </w:rPr>
      </w:pPr>
      <w:r w:rsidRPr="00E078EE">
        <w:rPr>
          <w:lang w:eastAsia="en-GB"/>
        </w:rPr>
        <w:lastRenderedPageBreak/>
        <w:t xml:space="preserve">        overlapInSymbol-r18                                             </w:t>
      </w:r>
      <w:r w:rsidRPr="00E078EE">
        <w:rPr>
          <w:color w:val="993366"/>
          <w:lang w:eastAsia="en-GB"/>
        </w:rPr>
        <w:t>ENUMERATED</w:t>
      </w:r>
      <w:r w:rsidRPr="00E078EE">
        <w:rPr>
          <w:lang w:eastAsia="en-GB"/>
        </w:rPr>
        <w:t xml:space="preserve"> {symbol2,symbol1And2}</w:t>
      </w:r>
    </w:p>
    <w:p w14:paraId="623CE789"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558B66AF" w14:textId="77777777" w:rsidR="00E078EE" w:rsidRPr="00E078EE" w:rsidRDefault="00E078EE" w:rsidP="00060C89">
      <w:pPr>
        <w:pStyle w:val="PL"/>
        <w:rPr>
          <w:lang w:eastAsia="en-GB"/>
        </w:rPr>
      </w:pPr>
      <w:r w:rsidRPr="00E078EE">
        <w:rPr>
          <w:lang w:eastAsia="en-GB"/>
        </w:rPr>
        <w:t xml:space="preserve">    -- Editor's Note: someOrAllSymOverlap considers to be supported in overlapInRE-r18 only if RAN4 performance requirements for</w:t>
      </w:r>
    </w:p>
    <w:p w14:paraId="5FEF2156" w14:textId="77777777" w:rsidR="00E078EE" w:rsidRPr="00E078EE" w:rsidRDefault="00E078EE" w:rsidP="00060C89">
      <w:pPr>
        <w:pStyle w:val="PL"/>
        <w:rPr>
          <w:lang w:eastAsia="en-GB"/>
        </w:rPr>
      </w:pPr>
      <w:r w:rsidRPr="00E078EE">
        <w:rPr>
          <w:lang w:eastAsia="en-GB"/>
        </w:rPr>
        <w:t xml:space="preserve">    -- someOrAllSymOverlap are not defined</w:t>
      </w:r>
    </w:p>
    <w:p w14:paraId="73DED14E" w14:textId="77777777" w:rsidR="00E078EE" w:rsidRPr="00E078EE" w:rsidRDefault="00E078EE" w:rsidP="00060C89">
      <w:pPr>
        <w:pStyle w:val="PL"/>
        <w:rPr>
          <w:lang w:eastAsia="en-GB"/>
        </w:rPr>
      </w:pPr>
      <w:r w:rsidRPr="00E078EE">
        <w:rPr>
          <w:lang w:eastAsia="en-GB"/>
        </w:rPr>
        <w:t xml:space="preserve">    -- R1 52-1a: Reception of NR PDCCH candidates overlapping with LTE CRS REs with multiple non-overlapping CRS rate matching patterns</w:t>
      </w:r>
    </w:p>
    <w:p w14:paraId="4610A136" w14:textId="77777777" w:rsidR="00E078EE" w:rsidRPr="00E078EE" w:rsidRDefault="00E078EE" w:rsidP="00060C89">
      <w:pPr>
        <w:pStyle w:val="PL"/>
        <w:rPr>
          <w:lang w:eastAsia="en-GB"/>
        </w:rPr>
      </w:pPr>
      <w:r w:rsidRPr="00E078EE">
        <w:rPr>
          <w:lang w:eastAsia="en-GB"/>
        </w:rPr>
        <w:t xml:space="preserve">    nr-PDCCH-OverlapLTE-CRS-RE-MultiPatterns-r18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7056279" w14:textId="77777777" w:rsidR="00E078EE" w:rsidRPr="00E078EE" w:rsidRDefault="00E078EE" w:rsidP="00060C89">
      <w:pPr>
        <w:pStyle w:val="PL"/>
        <w:rPr>
          <w:lang w:eastAsia="en-GB"/>
        </w:rPr>
      </w:pPr>
      <w:r w:rsidRPr="00E078EE">
        <w:rPr>
          <w:lang w:eastAsia="en-GB"/>
        </w:rPr>
        <w:t xml:space="preserve">    -- R1 52-1b: NR PDCCH reception that overlaps with LTE CRS within a single span of 3 consecutive OFDM symbols that is within the</w:t>
      </w:r>
    </w:p>
    <w:p w14:paraId="749F64DD" w14:textId="77777777" w:rsidR="00E078EE" w:rsidRPr="00E078EE" w:rsidRDefault="00E078EE" w:rsidP="00060C89">
      <w:pPr>
        <w:pStyle w:val="PL"/>
        <w:rPr>
          <w:lang w:eastAsia="en-GB"/>
        </w:rPr>
      </w:pPr>
      <w:r w:rsidRPr="00E078EE">
        <w:rPr>
          <w:lang w:eastAsia="en-GB"/>
        </w:rPr>
        <w:t xml:space="preserve">    -- first 4 OFDM symbols in a slot</w:t>
      </w:r>
    </w:p>
    <w:p w14:paraId="21ED793C" w14:textId="77777777" w:rsidR="00E078EE" w:rsidRPr="00E078EE" w:rsidRDefault="00E078EE" w:rsidP="00060C89">
      <w:pPr>
        <w:pStyle w:val="PL"/>
        <w:rPr>
          <w:lang w:eastAsia="en-GB"/>
        </w:rPr>
      </w:pPr>
      <w:r w:rsidRPr="00E078EE">
        <w:rPr>
          <w:lang w:eastAsia="en-GB"/>
        </w:rPr>
        <w:t xml:space="preserve">    nr-PDCCH-OverlapLTE-CRS-RE-Span-3-4-r18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E50AB85" w14:textId="77777777" w:rsidR="00E078EE" w:rsidRPr="00E078EE" w:rsidRDefault="00E078EE" w:rsidP="00060C89">
      <w:pPr>
        <w:pStyle w:val="PL"/>
        <w:rPr>
          <w:lang w:eastAsia="en-GB"/>
        </w:rPr>
      </w:pPr>
      <w:r w:rsidRPr="00E078EE">
        <w:rPr>
          <w:lang w:eastAsia="en-GB"/>
        </w:rPr>
        <w:t xml:space="preserve">    -- R1 52-2: Two LTE-CRS overlapping rate matching patterns within NR 15 kHz carrier overlapping with LTE carrier (regardless of</w:t>
      </w:r>
    </w:p>
    <w:p w14:paraId="67D0D40C" w14:textId="77777777" w:rsidR="00E078EE" w:rsidRPr="00E078EE" w:rsidRDefault="00E078EE" w:rsidP="00060C89">
      <w:pPr>
        <w:pStyle w:val="PL"/>
        <w:rPr>
          <w:lang w:eastAsia="en-GB"/>
        </w:rPr>
      </w:pPr>
      <w:r w:rsidRPr="00E078EE">
        <w:rPr>
          <w:lang w:eastAsia="en-GB"/>
        </w:rPr>
        <w:t xml:space="preserve">    -- support or configuration of multi-TRP)</w:t>
      </w:r>
    </w:p>
    <w:p w14:paraId="5163BC2E" w14:textId="77777777" w:rsidR="00E078EE" w:rsidRPr="00E078EE" w:rsidRDefault="00E078EE" w:rsidP="00060C89">
      <w:pPr>
        <w:pStyle w:val="PL"/>
        <w:rPr>
          <w:lang w:eastAsia="en-GB"/>
        </w:rPr>
      </w:pPr>
      <w:r w:rsidRPr="00E078EE">
        <w:rPr>
          <w:lang w:eastAsia="en-GB"/>
        </w:rPr>
        <w:t xml:space="preserve">    twoRateMatchingEUTRA-CRS-patterns-3-4-r18                       </w:t>
      </w:r>
      <w:r w:rsidRPr="00E078EE">
        <w:rPr>
          <w:color w:val="993366"/>
          <w:lang w:eastAsia="en-GB"/>
        </w:rPr>
        <w:t>SEQUENCE</w:t>
      </w:r>
      <w:r w:rsidRPr="00E078EE">
        <w:rPr>
          <w:lang w:eastAsia="en-GB"/>
        </w:rPr>
        <w:t xml:space="preserve"> {</w:t>
      </w:r>
    </w:p>
    <w:p w14:paraId="7A371928" w14:textId="77777777" w:rsidR="00E078EE" w:rsidRPr="00E078EE" w:rsidRDefault="00E078EE" w:rsidP="00060C89">
      <w:pPr>
        <w:pStyle w:val="PL"/>
        <w:rPr>
          <w:lang w:eastAsia="en-GB"/>
        </w:rPr>
      </w:pPr>
      <w:r w:rsidRPr="00E078EE">
        <w:rPr>
          <w:lang w:eastAsia="en-GB"/>
        </w:rPr>
        <w:t xml:space="preserve">        maxNumberPatterns-r18                                           </w:t>
      </w:r>
      <w:r w:rsidRPr="00E078EE">
        <w:rPr>
          <w:color w:val="993366"/>
          <w:lang w:eastAsia="en-GB"/>
        </w:rPr>
        <w:t>INTEGER</w:t>
      </w:r>
      <w:r w:rsidRPr="00E078EE">
        <w:rPr>
          <w:lang w:eastAsia="en-GB"/>
        </w:rPr>
        <w:t xml:space="preserve"> (2..6),</w:t>
      </w:r>
    </w:p>
    <w:p w14:paraId="2ECD1BAD" w14:textId="77777777" w:rsidR="00E078EE" w:rsidRPr="00E078EE" w:rsidRDefault="00E078EE" w:rsidP="00060C89">
      <w:pPr>
        <w:pStyle w:val="PL"/>
        <w:rPr>
          <w:lang w:eastAsia="en-GB"/>
        </w:rPr>
      </w:pPr>
      <w:r w:rsidRPr="00E078EE">
        <w:rPr>
          <w:lang w:eastAsia="en-GB"/>
        </w:rPr>
        <w:t xml:space="preserve">        maxNumberNon-OverlapPatterns-r18                                </w:t>
      </w:r>
      <w:r w:rsidRPr="00E078EE">
        <w:rPr>
          <w:color w:val="993366"/>
          <w:lang w:eastAsia="en-GB"/>
        </w:rPr>
        <w:t>INTEGER</w:t>
      </w:r>
      <w:r w:rsidRPr="00E078EE">
        <w:rPr>
          <w:lang w:eastAsia="en-GB"/>
        </w:rPr>
        <w:t xml:space="preserve"> (1..3)</w:t>
      </w:r>
    </w:p>
    <w:p w14:paraId="0DAB9757"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0AD98FC5" w14:textId="77777777" w:rsidR="00E078EE" w:rsidRPr="00E078EE" w:rsidRDefault="00E078EE" w:rsidP="00060C89">
      <w:pPr>
        <w:pStyle w:val="PL"/>
        <w:rPr>
          <w:lang w:eastAsia="en-GB"/>
        </w:rPr>
      </w:pPr>
      <w:r w:rsidRPr="00E078EE">
        <w:rPr>
          <w:lang w:eastAsia="en-GB"/>
        </w:rPr>
        <w:t xml:space="preserve">    -- R1 52-2a: Two LTE-CRS overlapping rate matching patterns with two different values of coresetPoolIndex within NR 15 kHz carrier</w:t>
      </w:r>
    </w:p>
    <w:p w14:paraId="576D1DA8" w14:textId="77777777" w:rsidR="00E078EE" w:rsidRPr="00E078EE" w:rsidRDefault="00E078EE" w:rsidP="00060C89">
      <w:pPr>
        <w:pStyle w:val="PL"/>
        <w:rPr>
          <w:lang w:eastAsia="en-GB"/>
        </w:rPr>
      </w:pPr>
      <w:r w:rsidRPr="00E078EE">
        <w:rPr>
          <w:lang w:eastAsia="en-GB"/>
        </w:rPr>
        <w:t xml:space="preserve">    -- overlapping with LTE carrier</w:t>
      </w:r>
    </w:p>
    <w:p w14:paraId="10178C80" w14:textId="77777777" w:rsidR="00E078EE" w:rsidRPr="00E078EE" w:rsidRDefault="00E078EE" w:rsidP="00060C89">
      <w:pPr>
        <w:pStyle w:val="PL"/>
        <w:rPr>
          <w:lang w:eastAsia="en-GB"/>
        </w:rPr>
      </w:pPr>
      <w:r w:rsidRPr="00E078EE">
        <w:rPr>
          <w:lang w:eastAsia="en-GB"/>
        </w:rPr>
        <w:t xml:space="preserve">    overlapRateMatchingEUTRA-CRS-Patterns-3-4-Diff-CS-Pool-r18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275D580" w14:textId="77777777" w:rsidR="00E078EE" w:rsidRPr="00E078EE" w:rsidRDefault="00E078EE" w:rsidP="00060C89">
      <w:pPr>
        <w:pStyle w:val="PL"/>
        <w:rPr>
          <w:lang w:eastAsia="en-GB"/>
        </w:rPr>
      </w:pPr>
    </w:p>
    <w:p w14:paraId="2D8C88E3" w14:textId="77777777" w:rsidR="00E078EE" w:rsidRPr="00E078EE" w:rsidRDefault="00E078EE" w:rsidP="00060C89">
      <w:pPr>
        <w:pStyle w:val="PL"/>
        <w:rPr>
          <w:lang w:eastAsia="en-GB"/>
        </w:rPr>
      </w:pPr>
    </w:p>
    <w:p w14:paraId="036C29D6" w14:textId="77777777" w:rsidR="00E078EE" w:rsidRPr="00E078EE" w:rsidRDefault="00E078EE" w:rsidP="00060C89">
      <w:pPr>
        <w:pStyle w:val="PL"/>
        <w:rPr>
          <w:lang w:eastAsia="en-GB"/>
        </w:rPr>
      </w:pPr>
      <w:r w:rsidRPr="00E078EE">
        <w:rPr>
          <w:lang w:eastAsia="en-GB"/>
        </w:rPr>
        <w:t xml:space="preserve">    -- R1 53-3: Support RLM/BM/BFD measurements based on NCD-SSB within active BWP</w:t>
      </w:r>
    </w:p>
    <w:p w14:paraId="678DA126" w14:textId="77777777" w:rsidR="00E078EE" w:rsidRPr="00E078EE" w:rsidRDefault="00E078EE" w:rsidP="00060C89">
      <w:pPr>
        <w:pStyle w:val="PL"/>
        <w:rPr>
          <w:lang w:eastAsia="en-GB"/>
        </w:rPr>
      </w:pPr>
      <w:r w:rsidRPr="00E078EE">
        <w:rPr>
          <w:lang w:eastAsia="en-GB"/>
        </w:rPr>
        <w:t xml:space="preserve">    ncd-SSB-BWP-Wor-r18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F6C27AA" w14:textId="77777777" w:rsidR="00E078EE" w:rsidRPr="00E078EE" w:rsidRDefault="00E078EE" w:rsidP="00060C89">
      <w:pPr>
        <w:pStyle w:val="PL"/>
        <w:rPr>
          <w:lang w:eastAsia="en-GB"/>
        </w:rPr>
      </w:pPr>
      <w:r w:rsidRPr="00E078EE">
        <w:rPr>
          <w:lang w:eastAsia="en-GB"/>
        </w:rPr>
        <w:t xml:space="preserve">    -- R1 53-4: Support Support RLM/BM/BFD measurements based on CSI-RS when CD-SSB is outside active BWP</w:t>
      </w:r>
    </w:p>
    <w:p w14:paraId="333A7E13" w14:textId="77777777" w:rsidR="00E078EE" w:rsidRPr="00E078EE" w:rsidRDefault="00E078EE" w:rsidP="00060C89">
      <w:pPr>
        <w:pStyle w:val="PL"/>
        <w:rPr>
          <w:lang w:eastAsia="en-GB"/>
        </w:rPr>
      </w:pPr>
      <w:r w:rsidRPr="00E078EE">
        <w:rPr>
          <w:lang w:eastAsia="en-GB"/>
        </w:rPr>
        <w:t xml:space="preserve">    rlm-BM-BFD-CSI-RS-OutsideActiveBWP-r18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036628" w14:textId="77777777" w:rsidR="00E078EE" w:rsidRPr="00E078EE" w:rsidRDefault="00E078EE" w:rsidP="00060C89">
      <w:pPr>
        <w:pStyle w:val="PL"/>
        <w:rPr>
          <w:lang w:eastAsia="en-GB"/>
        </w:rPr>
      </w:pPr>
    </w:p>
    <w:p w14:paraId="2B7302C5" w14:textId="77777777" w:rsidR="00E078EE" w:rsidRPr="00E078EE" w:rsidRDefault="00E078EE" w:rsidP="00060C89">
      <w:pPr>
        <w:pStyle w:val="PL"/>
        <w:rPr>
          <w:lang w:eastAsia="en-GB"/>
        </w:rPr>
      </w:pPr>
    </w:p>
    <w:p w14:paraId="763E0B2B" w14:textId="77777777" w:rsidR="00E078EE" w:rsidRPr="00E078EE" w:rsidRDefault="00E078EE" w:rsidP="00060C89">
      <w:pPr>
        <w:pStyle w:val="PL"/>
        <w:rPr>
          <w:lang w:eastAsia="en-GB"/>
        </w:rPr>
      </w:pPr>
      <w:r w:rsidRPr="00E078EE">
        <w:rPr>
          <w:lang w:eastAsia="en-GB"/>
        </w:rPr>
        <w:t xml:space="preserve">    -- R1 55-3: Multiple PUSCHs scheduling by single DCI for non-consecutive slots in FR1</w:t>
      </w:r>
    </w:p>
    <w:p w14:paraId="453F5506" w14:textId="77777777" w:rsidR="00E078EE" w:rsidRPr="00E078EE" w:rsidRDefault="00E078EE" w:rsidP="00060C89">
      <w:pPr>
        <w:pStyle w:val="PL"/>
        <w:rPr>
          <w:lang w:eastAsia="en-GB"/>
        </w:rPr>
      </w:pPr>
      <w:r w:rsidRPr="00E078EE">
        <w:rPr>
          <w:lang w:eastAsia="en-GB"/>
        </w:rPr>
        <w:t xml:space="preserve">    multiPUSCH-SingleDCI-NonConsSlots-r18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9ADB04E" w14:textId="77777777" w:rsidR="00E078EE" w:rsidRPr="00E078EE" w:rsidRDefault="00E078EE" w:rsidP="00060C89">
      <w:pPr>
        <w:pStyle w:val="PL"/>
        <w:rPr>
          <w:lang w:eastAsia="en-GB"/>
        </w:rPr>
      </w:pPr>
      <w:r w:rsidRPr="00E078EE">
        <w:rPr>
          <w:lang w:eastAsia="en-GB"/>
        </w:rPr>
        <w:t xml:space="preserve">    -- R1 55-2d: single-symbol DL-PRS used in RTT-based Propagation delay compensation</w:t>
      </w:r>
    </w:p>
    <w:p w14:paraId="0751741C" w14:textId="77777777" w:rsidR="00E078EE" w:rsidRPr="00E078EE" w:rsidRDefault="00E078EE" w:rsidP="00060C89">
      <w:pPr>
        <w:pStyle w:val="PL"/>
        <w:rPr>
          <w:lang w:eastAsia="en-GB"/>
        </w:rPr>
      </w:pPr>
      <w:r w:rsidRPr="00E078EE">
        <w:rPr>
          <w:lang w:eastAsia="en-GB"/>
        </w:rPr>
        <w:t xml:space="preserve">    pdc-maxNumberPRS-ResourceProcessedPerSlot-r18                   </w:t>
      </w:r>
      <w:r w:rsidRPr="00E078EE">
        <w:rPr>
          <w:color w:val="993366"/>
          <w:lang w:eastAsia="en-GB"/>
        </w:rPr>
        <w:t>SEQUENCE</w:t>
      </w:r>
      <w:r w:rsidRPr="00E078EE">
        <w:rPr>
          <w:lang w:eastAsia="en-GB"/>
        </w:rPr>
        <w:t xml:space="preserve"> {</w:t>
      </w:r>
    </w:p>
    <w:p w14:paraId="5AE00C7E" w14:textId="77777777" w:rsidR="00E078EE" w:rsidRPr="00E078EE" w:rsidRDefault="00E078EE" w:rsidP="00060C89">
      <w:pPr>
        <w:pStyle w:val="PL"/>
        <w:rPr>
          <w:lang w:eastAsia="en-GB"/>
        </w:rPr>
      </w:pPr>
      <w:r w:rsidRPr="00E078EE">
        <w:rPr>
          <w:lang w:eastAsia="en-GB"/>
        </w:rPr>
        <w:t xml:space="preserve">        fr1-r18 </w:t>
      </w:r>
      <w:r w:rsidRPr="00E078EE">
        <w:rPr>
          <w:color w:val="993366"/>
          <w:lang w:eastAsia="en-GB"/>
        </w:rPr>
        <w:t>SEQUENCE</w:t>
      </w:r>
      <w:r w:rsidRPr="00E078EE">
        <w:rPr>
          <w:lang w:eastAsia="en-GB"/>
        </w:rPr>
        <w:t xml:space="preserve"> {</w:t>
      </w:r>
    </w:p>
    <w:p w14:paraId="604C320F" w14:textId="77777777" w:rsidR="00E078EE" w:rsidRPr="00E078EE" w:rsidRDefault="00E078EE" w:rsidP="00060C89">
      <w:pPr>
        <w:pStyle w:val="PL"/>
        <w:rPr>
          <w:lang w:eastAsia="en-GB"/>
        </w:rPr>
      </w:pPr>
      <w:r w:rsidRPr="00E078EE">
        <w:rPr>
          <w:lang w:eastAsia="en-GB"/>
        </w:rPr>
        <w:t xml:space="preserve">            scs-15kHz-r18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r w:rsidRPr="00E078EE">
        <w:rPr>
          <w:lang w:eastAsia="en-GB"/>
        </w:rPr>
        <w:t>,</w:t>
      </w:r>
    </w:p>
    <w:p w14:paraId="6629660E" w14:textId="77777777" w:rsidR="00E078EE" w:rsidRPr="00E078EE" w:rsidRDefault="00E078EE" w:rsidP="00060C89">
      <w:pPr>
        <w:pStyle w:val="PL"/>
        <w:rPr>
          <w:lang w:eastAsia="en-GB"/>
        </w:rPr>
      </w:pPr>
      <w:r w:rsidRPr="00E078EE">
        <w:rPr>
          <w:lang w:eastAsia="en-GB"/>
        </w:rPr>
        <w:t xml:space="preserve">            scs-30kHz-r18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r w:rsidRPr="00E078EE">
        <w:rPr>
          <w:lang w:eastAsia="en-GB"/>
        </w:rPr>
        <w:t>,</w:t>
      </w:r>
    </w:p>
    <w:p w14:paraId="5D3D038C" w14:textId="77777777" w:rsidR="00E078EE" w:rsidRPr="00E078EE" w:rsidRDefault="00E078EE" w:rsidP="00060C89">
      <w:pPr>
        <w:pStyle w:val="PL"/>
        <w:rPr>
          <w:lang w:eastAsia="en-GB"/>
        </w:rPr>
      </w:pPr>
      <w:r w:rsidRPr="00E078EE">
        <w:rPr>
          <w:lang w:eastAsia="en-GB"/>
        </w:rPr>
        <w:t xml:space="preserve">            scs-60kHz-r18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p>
    <w:p w14:paraId="08BDF13F" w14:textId="77777777" w:rsidR="00E078EE" w:rsidRPr="00E078EE" w:rsidRDefault="00E078EE" w:rsidP="00060C89">
      <w:pPr>
        <w:pStyle w:val="PL"/>
        <w:rPr>
          <w:lang w:eastAsia="en-GB"/>
        </w:rPr>
      </w:pPr>
      <w:r w:rsidRPr="00E078EE">
        <w:rPr>
          <w:lang w:eastAsia="en-GB"/>
        </w:rPr>
        <w:t xml:space="preserve">        },</w:t>
      </w:r>
    </w:p>
    <w:p w14:paraId="79DCBA20" w14:textId="77777777" w:rsidR="00E078EE" w:rsidRPr="00E078EE" w:rsidRDefault="00E078EE" w:rsidP="00060C89">
      <w:pPr>
        <w:pStyle w:val="PL"/>
        <w:rPr>
          <w:lang w:eastAsia="en-GB"/>
        </w:rPr>
      </w:pPr>
      <w:r w:rsidRPr="00E078EE">
        <w:rPr>
          <w:lang w:eastAsia="en-GB"/>
        </w:rPr>
        <w:t xml:space="preserve">        fr2-r18 </w:t>
      </w:r>
      <w:r w:rsidRPr="00E078EE">
        <w:rPr>
          <w:color w:val="993366"/>
          <w:lang w:eastAsia="en-GB"/>
        </w:rPr>
        <w:t>SEQUENCE</w:t>
      </w:r>
      <w:r w:rsidRPr="00E078EE">
        <w:rPr>
          <w:lang w:eastAsia="en-GB"/>
        </w:rPr>
        <w:t xml:space="preserve"> {</w:t>
      </w:r>
    </w:p>
    <w:p w14:paraId="23DD5F54" w14:textId="77777777" w:rsidR="00E078EE" w:rsidRPr="00E078EE" w:rsidRDefault="00E078EE" w:rsidP="00060C89">
      <w:pPr>
        <w:pStyle w:val="PL"/>
        <w:rPr>
          <w:lang w:eastAsia="en-GB"/>
        </w:rPr>
      </w:pPr>
      <w:r w:rsidRPr="00E078EE">
        <w:rPr>
          <w:lang w:eastAsia="en-GB"/>
        </w:rPr>
        <w:t xml:space="preserve">            scs-60kHz-r18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r w:rsidRPr="00E078EE">
        <w:rPr>
          <w:lang w:eastAsia="en-GB"/>
        </w:rPr>
        <w:t>,</w:t>
      </w:r>
    </w:p>
    <w:p w14:paraId="7E9EDD2C" w14:textId="77777777" w:rsidR="00E078EE" w:rsidRPr="00E078EE" w:rsidRDefault="00E078EE" w:rsidP="00060C89">
      <w:pPr>
        <w:pStyle w:val="PL"/>
        <w:rPr>
          <w:lang w:eastAsia="en-GB"/>
        </w:rPr>
      </w:pPr>
      <w:r w:rsidRPr="00E078EE">
        <w:rPr>
          <w:lang w:eastAsia="en-GB"/>
        </w:rPr>
        <w:t xml:space="preserve">            scs-120kHz-r18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p>
    <w:p w14:paraId="2F97E203" w14:textId="77777777" w:rsidR="00E078EE" w:rsidRPr="00E078EE" w:rsidRDefault="00E078EE" w:rsidP="00060C89">
      <w:pPr>
        <w:pStyle w:val="PL"/>
        <w:rPr>
          <w:lang w:eastAsia="en-GB"/>
        </w:rPr>
      </w:pPr>
      <w:r w:rsidRPr="00E078EE">
        <w:rPr>
          <w:lang w:eastAsia="en-GB"/>
        </w:rPr>
        <w:t xml:space="preserve">        }</w:t>
      </w:r>
    </w:p>
    <w:p w14:paraId="70C65ED5"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0531181B" w14:textId="77777777" w:rsidR="00E078EE" w:rsidRPr="00E078EE" w:rsidRDefault="00E078EE" w:rsidP="00060C89">
      <w:pPr>
        <w:pStyle w:val="PL"/>
        <w:rPr>
          <w:lang w:eastAsia="en-GB"/>
        </w:rPr>
      </w:pPr>
    </w:p>
    <w:p w14:paraId="477667B3" w14:textId="77777777" w:rsidR="00E078EE" w:rsidRPr="00E078EE" w:rsidRDefault="00E078EE" w:rsidP="00060C89">
      <w:pPr>
        <w:pStyle w:val="PL"/>
        <w:rPr>
          <w:lang w:eastAsia="en-GB"/>
        </w:rPr>
      </w:pPr>
      <w:r w:rsidRPr="00E078EE">
        <w:rPr>
          <w:lang w:eastAsia="en-GB"/>
        </w:rPr>
        <w:t xml:space="preserve">    -- R4 27-2: LowerMSD for inter-band NR CA and EN-DC</w:t>
      </w:r>
    </w:p>
    <w:p w14:paraId="24751818" w14:textId="77777777" w:rsidR="00E078EE" w:rsidRPr="00E078EE" w:rsidRDefault="00E078EE" w:rsidP="00060C89">
      <w:pPr>
        <w:pStyle w:val="PL"/>
        <w:rPr>
          <w:lang w:eastAsia="en-GB"/>
        </w:rPr>
      </w:pPr>
      <w:r w:rsidRPr="00E078EE">
        <w:rPr>
          <w:lang w:eastAsia="en-GB"/>
        </w:rPr>
        <w:t xml:space="preserve">    lowerMSD-r18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(1..maxLowerMSD-r18))</w:t>
      </w:r>
      <w:r w:rsidRPr="00E078EE">
        <w:rPr>
          <w:color w:val="993366"/>
          <w:lang w:eastAsia="en-GB"/>
        </w:rPr>
        <w:t xml:space="preserve"> OF</w:t>
      </w:r>
      <w:r w:rsidRPr="00E078EE">
        <w:rPr>
          <w:lang w:eastAsia="en-GB"/>
        </w:rPr>
        <w:t xml:space="preserve"> LowerMSD-r18      </w:t>
      </w:r>
      <w:r w:rsidRPr="00E078EE">
        <w:rPr>
          <w:color w:val="993366"/>
          <w:lang w:eastAsia="en-GB"/>
        </w:rPr>
        <w:t>OPTIONAL</w:t>
      </w:r>
      <w:r w:rsidRPr="00E078EE">
        <w:rPr>
          <w:lang w:eastAsia="en-GB"/>
        </w:rPr>
        <w:t>,</w:t>
      </w:r>
    </w:p>
    <w:p w14:paraId="3B2A10EF" w14:textId="77777777" w:rsidR="00E078EE" w:rsidRPr="00E078EE" w:rsidRDefault="00E078EE" w:rsidP="00060C89">
      <w:pPr>
        <w:pStyle w:val="PL"/>
        <w:rPr>
          <w:lang w:eastAsia="en-GB"/>
        </w:rPr>
      </w:pPr>
    </w:p>
    <w:p w14:paraId="57D86DD9" w14:textId="77777777" w:rsidR="00E078EE" w:rsidRPr="00E078EE" w:rsidRDefault="00E078EE" w:rsidP="00060C89">
      <w:pPr>
        <w:pStyle w:val="PL"/>
        <w:rPr>
          <w:lang w:eastAsia="en-GB"/>
        </w:rPr>
      </w:pPr>
      <w:r w:rsidRPr="00E078EE">
        <w:rPr>
          <w:lang w:eastAsia="en-GB"/>
        </w:rPr>
        <w:t xml:space="preserve">    -- R4 31-2 Beam sweeping factor reduction for FR2 unknown SCell activation</w:t>
      </w:r>
    </w:p>
    <w:p w14:paraId="24FB138C" w14:textId="77777777" w:rsidR="00E078EE" w:rsidRPr="00E078EE" w:rsidRDefault="00E078EE" w:rsidP="00060C89">
      <w:pPr>
        <w:pStyle w:val="PL"/>
        <w:rPr>
          <w:lang w:eastAsia="en-GB"/>
        </w:rPr>
      </w:pPr>
      <w:r w:rsidRPr="00E078EE">
        <w:rPr>
          <w:lang w:eastAsia="en-GB"/>
        </w:rPr>
        <w:t xml:space="preserve">    beamSweepingFactorReduction-r18                                 </w:t>
      </w:r>
      <w:r w:rsidRPr="00E078EE">
        <w:rPr>
          <w:color w:val="993366"/>
          <w:lang w:eastAsia="en-GB"/>
        </w:rPr>
        <w:t>SEQUENCE</w:t>
      </w:r>
      <w:r w:rsidRPr="00E078EE">
        <w:rPr>
          <w:lang w:eastAsia="en-GB"/>
        </w:rPr>
        <w:t xml:space="preserve"> {</w:t>
      </w:r>
    </w:p>
    <w:p w14:paraId="4F29A30C" w14:textId="77777777" w:rsidR="00E078EE" w:rsidRPr="00E078EE" w:rsidRDefault="00E078EE" w:rsidP="00060C89">
      <w:pPr>
        <w:pStyle w:val="PL"/>
        <w:rPr>
          <w:lang w:eastAsia="en-GB"/>
        </w:rPr>
      </w:pPr>
      <w:r w:rsidRPr="00E078EE">
        <w:rPr>
          <w:lang w:eastAsia="en-GB"/>
        </w:rPr>
        <w:t xml:space="preserve">        reduceForCellDetection                                          </w:t>
      </w:r>
      <w:r w:rsidRPr="00E078EE">
        <w:rPr>
          <w:color w:val="993366"/>
          <w:lang w:eastAsia="en-GB"/>
        </w:rPr>
        <w:t>ENUMERATED</w:t>
      </w:r>
      <w:r w:rsidRPr="00E078EE">
        <w:rPr>
          <w:lang w:eastAsia="en-GB"/>
        </w:rPr>
        <w:t xml:space="preserve"> {n1, n2, n4, n6},</w:t>
      </w:r>
    </w:p>
    <w:p w14:paraId="0B60DE40" w14:textId="77777777" w:rsidR="00E078EE" w:rsidRPr="00E078EE" w:rsidRDefault="00E078EE" w:rsidP="00060C89">
      <w:pPr>
        <w:pStyle w:val="PL"/>
        <w:rPr>
          <w:lang w:eastAsia="en-GB"/>
        </w:rPr>
      </w:pPr>
      <w:r w:rsidRPr="00E078EE">
        <w:rPr>
          <w:lang w:eastAsia="en-GB"/>
        </w:rPr>
        <w:t xml:space="preserve">        reduceForSSB-L1-RSRP-Meas                                       </w:t>
      </w:r>
      <w:r w:rsidRPr="00E078EE">
        <w:rPr>
          <w:color w:val="993366"/>
          <w:lang w:eastAsia="en-GB"/>
        </w:rPr>
        <w:t>INTEGER</w:t>
      </w:r>
      <w:r w:rsidRPr="00E078EE">
        <w:rPr>
          <w:lang w:eastAsia="en-GB"/>
        </w:rPr>
        <w:t xml:space="preserve"> (0..7)</w:t>
      </w:r>
    </w:p>
    <w:p w14:paraId="1E3AFD64"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5817AB63" w14:textId="77777777" w:rsidR="00E078EE" w:rsidRPr="00E078EE" w:rsidRDefault="00E078EE" w:rsidP="00060C89">
      <w:pPr>
        <w:pStyle w:val="PL"/>
        <w:rPr>
          <w:lang w:eastAsia="en-GB"/>
        </w:rPr>
      </w:pPr>
    </w:p>
    <w:p w14:paraId="1F16C870" w14:textId="77777777" w:rsidR="00E078EE" w:rsidRPr="00E078EE" w:rsidRDefault="00E078EE" w:rsidP="00060C89">
      <w:pPr>
        <w:pStyle w:val="PL"/>
        <w:rPr>
          <w:lang w:eastAsia="en-GB"/>
        </w:rPr>
      </w:pPr>
      <w:r w:rsidRPr="00E078EE">
        <w:rPr>
          <w:lang w:eastAsia="en-GB"/>
        </w:rPr>
        <w:t xml:space="preserve">    -- R4 35-2: the requirements defined for ATG UE with antenna array or omni-direction antenna requirements.</w:t>
      </w:r>
    </w:p>
    <w:p w14:paraId="48143180" w14:textId="77777777" w:rsidR="00E078EE" w:rsidRPr="00E078EE" w:rsidRDefault="00E078EE" w:rsidP="00060C89">
      <w:pPr>
        <w:pStyle w:val="PL"/>
        <w:rPr>
          <w:lang w:eastAsia="en-GB"/>
        </w:rPr>
      </w:pPr>
      <w:r w:rsidRPr="00E078EE">
        <w:rPr>
          <w:lang w:eastAsia="en-GB"/>
        </w:rPr>
        <w:t xml:space="preserve">    antennaArrayType-r18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9BBD9E9" w14:textId="77777777" w:rsidR="00E078EE" w:rsidRPr="00E078EE" w:rsidRDefault="00E078EE" w:rsidP="00060C89">
      <w:pPr>
        <w:pStyle w:val="PL"/>
        <w:rPr>
          <w:lang w:eastAsia="en-GB"/>
        </w:rPr>
      </w:pPr>
      <w:r w:rsidRPr="00E078EE">
        <w:rPr>
          <w:lang w:eastAsia="en-GB"/>
        </w:rPr>
        <w:t xml:space="preserve">    locationBasedCondHandoverATG-r18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6A39463" w14:textId="77777777" w:rsidR="00E078EE" w:rsidRPr="00E078EE" w:rsidRDefault="00E078EE" w:rsidP="00060C89">
      <w:pPr>
        <w:pStyle w:val="PL"/>
        <w:rPr>
          <w:lang w:eastAsia="en-GB"/>
        </w:rPr>
      </w:pPr>
      <w:r w:rsidRPr="00E078EE">
        <w:rPr>
          <w:lang w:eastAsia="en-GB"/>
        </w:rPr>
        <w:lastRenderedPageBreak/>
        <w:t xml:space="preserve">    -- R4 35-3: rated maximum output power value range from 23dBm to 40dBm with 1dB as granularity at maximum modulation order and full</w:t>
      </w:r>
    </w:p>
    <w:p w14:paraId="0C808484" w14:textId="77777777" w:rsidR="00E078EE" w:rsidRPr="00E078EE" w:rsidRDefault="00E078EE" w:rsidP="00060C89">
      <w:pPr>
        <w:pStyle w:val="PL"/>
        <w:rPr>
          <w:lang w:eastAsia="en-GB"/>
        </w:rPr>
      </w:pPr>
      <w:r w:rsidRPr="00E078EE">
        <w:rPr>
          <w:lang w:eastAsia="en-GB"/>
        </w:rPr>
        <w:t xml:space="preserve">    -- PRB configurations.</w:t>
      </w:r>
    </w:p>
    <w:p w14:paraId="39687AAB" w14:textId="77777777" w:rsidR="00E078EE" w:rsidRPr="00E078EE" w:rsidRDefault="00E078EE" w:rsidP="00060C89">
      <w:pPr>
        <w:pStyle w:val="PL"/>
        <w:rPr>
          <w:lang w:eastAsia="en-GB"/>
        </w:rPr>
      </w:pPr>
      <w:r w:rsidRPr="00E078EE">
        <w:rPr>
          <w:lang w:eastAsia="en-GB"/>
        </w:rPr>
        <w:t xml:space="preserve">    maxOutputPowerATG-r18                                          </w:t>
      </w:r>
      <w:r w:rsidRPr="00E078EE">
        <w:rPr>
          <w:color w:val="993366"/>
          <w:lang w:eastAsia="en-GB"/>
        </w:rPr>
        <w:t>INTEGER</w:t>
      </w:r>
      <w:r w:rsidRPr="00E078EE">
        <w:rPr>
          <w:lang w:eastAsia="en-GB"/>
        </w:rPr>
        <w:t xml:space="preserve"> (1..18)                                            </w:t>
      </w:r>
      <w:r w:rsidRPr="00E078EE">
        <w:rPr>
          <w:color w:val="993366"/>
          <w:lang w:eastAsia="en-GB"/>
        </w:rPr>
        <w:t>OPTIONAL</w:t>
      </w:r>
      <w:r w:rsidRPr="00E078EE">
        <w:rPr>
          <w:lang w:eastAsia="en-GB"/>
        </w:rPr>
        <w:t>,</w:t>
      </w:r>
    </w:p>
    <w:p w14:paraId="7836CD3B" w14:textId="77777777" w:rsidR="00E078EE" w:rsidRPr="00E078EE" w:rsidRDefault="00E078EE" w:rsidP="00060C89">
      <w:pPr>
        <w:pStyle w:val="PL"/>
        <w:rPr>
          <w:lang w:eastAsia="en-GB"/>
        </w:rPr>
      </w:pPr>
    </w:p>
    <w:p w14:paraId="696C4BD7" w14:textId="77777777" w:rsidR="00E078EE" w:rsidRPr="00E078EE" w:rsidRDefault="00E078EE" w:rsidP="00060C89">
      <w:pPr>
        <w:pStyle w:val="PL"/>
        <w:rPr>
          <w:lang w:eastAsia="en-GB"/>
        </w:rPr>
      </w:pPr>
      <w:r w:rsidRPr="00E078EE">
        <w:rPr>
          <w:lang w:eastAsia="en-GB"/>
        </w:rPr>
        <w:t xml:space="preserve">    eventA4BasedCondHandoverNES-r18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AA6573C" w14:textId="77777777" w:rsidR="00E078EE" w:rsidRPr="00E078EE" w:rsidRDefault="00E078EE" w:rsidP="00060C89">
      <w:pPr>
        <w:pStyle w:val="PL"/>
        <w:rPr>
          <w:lang w:eastAsia="en-GB"/>
        </w:rPr>
      </w:pPr>
      <w:r w:rsidRPr="00E078EE">
        <w:rPr>
          <w:lang w:eastAsia="en-GB"/>
        </w:rPr>
        <w:t xml:space="preserve">    nesBasedCondHandoverWithDCI-r18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A6D9AB9" w14:textId="77777777" w:rsidR="00E078EE" w:rsidRPr="00E078EE" w:rsidRDefault="00E078EE" w:rsidP="00060C89">
      <w:pPr>
        <w:pStyle w:val="PL"/>
        <w:rPr>
          <w:lang w:eastAsia="en-GB"/>
        </w:rPr>
      </w:pPr>
      <w:r w:rsidRPr="00E078EE">
        <w:rPr>
          <w:lang w:eastAsia="en-GB"/>
        </w:rPr>
        <w:t xml:space="preserve">    rachLessHandoverNTN-r18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9D583D9" w14:textId="77777777" w:rsidR="00E078EE" w:rsidRPr="00E078EE" w:rsidRDefault="00E078EE" w:rsidP="00060C89">
      <w:pPr>
        <w:pStyle w:val="PL"/>
        <w:rPr>
          <w:lang w:eastAsia="en-GB"/>
        </w:rPr>
      </w:pPr>
      <w:r w:rsidRPr="00E078EE">
        <w:rPr>
          <w:lang w:eastAsia="en-GB"/>
        </w:rPr>
        <w:t xml:space="preserve">    locationBasedCondHandoverEMC-r18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F2FF11A" w14:textId="77777777" w:rsidR="00E078EE" w:rsidRPr="00E078EE" w:rsidRDefault="00E078EE" w:rsidP="00060C89">
      <w:pPr>
        <w:pStyle w:val="PL"/>
        <w:rPr>
          <w:lang w:eastAsia="en-GB"/>
        </w:rPr>
      </w:pPr>
      <w:r w:rsidRPr="00E078EE">
        <w:rPr>
          <w:lang w:eastAsia="en-GB"/>
        </w:rPr>
        <w:t xml:space="preserve">    mt-CG-SDT-r18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D41410B" w14:textId="77777777" w:rsidR="00E078EE" w:rsidRPr="00E078EE" w:rsidRDefault="00E078EE" w:rsidP="00060C89">
      <w:pPr>
        <w:pStyle w:val="PL"/>
        <w:rPr>
          <w:lang w:eastAsia="en-GB"/>
        </w:rPr>
      </w:pPr>
      <w:r w:rsidRPr="00E078EE">
        <w:rPr>
          <w:lang w:eastAsia="en-GB"/>
        </w:rPr>
        <w:t xml:space="preserve">    posSRS-RRC-InactiveInitialUL-BWP-r18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B693197" w14:textId="77777777" w:rsidR="00E078EE" w:rsidRPr="00E078EE" w:rsidRDefault="00E078EE" w:rsidP="00060C89">
      <w:pPr>
        <w:pStyle w:val="PL"/>
        <w:rPr>
          <w:lang w:eastAsia="en-GB"/>
        </w:rPr>
      </w:pPr>
      <w:r w:rsidRPr="00E078EE">
        <w:rPr>
          <w:lang w:eastAsia="en-GB"/>
        </w:rPr>
        <w:t xml:space="preserve">    posSRS-RRC-InactiveOutsideInitialUL-BWP-r18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DA04B98" w14:textId="77777777" w:rsidR="00E078EE" w:rsidRPr="00E078EE" w:rsidRDefault="00E078EE" w:rsidP="00060C89">
      <w:pPr>
        <w:pStyle w:val="PL"/>
        <w:rPr>
          <w:ins w:id="208" w:author="Apple - Naveen Palle" w:date="2024-01-30T10:41:00Z"/>
          <w:color w:val="993366"/>
          <w:lang w:eastAsia="en-GB"/>
        </w:rPr>
      </w:pPr>
      <w:r w:rsidRPr="00E078EE">
        <w:rPr>
          <w:lang w:eastAsia="en-GB"/>
        </w:rPr>
        <w:t xml:space="preserve">    cg-SDT-PeriodicityExt-r18                                      </w:t>
      </w:r>
      <w:r w:rsidRPr="00E078EE">
        <w:rPr>
          <w:color w:val="993366"/>
          <w:lang w:eastAsia="en-GB"/>
        </w:rPr>
        <w:t>ENUMERATED</w:t>
      </w:r>
      <w:r w:rsidRPr="00E078EE">
        <w:rPr>
          <w:lang w:eastAsia="en-GB"/>
        </w:rPr>
        <w:t xml:space="preserve"> {supported}                                     </w:t>
      </w:r>
      <w:r w:rsidRPr="00E078EE">
        <w:rPr>
          <w:color w:val="993366"/>
          <w:lang w:eastAsia="en-GB"/>
        </w:rPr>
        <w:t>OPTIONAL</w:t>
      </w:r>
      <w:ins w:id="209" w:author="Apple - Naveen Palle" w:date="2024-01-30T10:41:00Z">
        <w:r w:rsidRPr="00E078EE">
          <w:rPr>
            <w:color w:val="993366"/>
            <w:lang w:eastAsia="en-GB"/>
          </w:rPr>
          <w:t>,</w:t>
        </w:r>
      </w:ins>
    </w:p>
    <w:p w14:paraId="7680A569" w14:textId="77777777" w:rsidR="00672CE3" w:rsidRDefault="00672CE3" w:rsidP="00060C89">
      <w:pPr>
        <w:pStyle w:val="PL"/>
        <w:rPr>
          <w:ins w:id="210" w:author="Linhai He" w:date="2024-02-10T20:32:00Z"/>
          <w:lang w:eastAsia="en-GB"/>
        </w:rPr>
      </w:pPr>
    </w:p>
    <w:p w14:paraId="357FCBF3" w14:textId="3CAE706D" w:rsidR="009E0E93" w:rsidRDefault="00AA5ABD" w:rsidP="00060C89">
      <w:pPr>
        <w:pStyle w:val="PL"/>
        <w:rPr>
          <w:ins w:id="211" w:author="Linhai He" w:date="2024-02-10T20:31:00Z"/>
          <w:lang w:eastAsia="en-GB"/>
        </w:rPr>
      </w:pPr>
      <w:ins w:id="212" w:author="Linhai He" w:date="2024-03-03T16:43:00Z">
        <w:r>
          <w:rPr>
            <w:lang w:eastAsia="en-GB"/>
          </w:rPr>
          <w:t xml:space="preserve">    </w:t>
        </w:r>
      </w:ins>
      <w:ins w:id="213" w:author="Linhai He" w:date="2024-02-10T20:31:00Z">
        <w:r w:rsidR="009E0E93" w:rsidRPr="00060C89">
          <w:rPr>
            <w:lang w:eastAsia="en-GB"/>
          </w:rPr>
          <w:t xml:space="preserve">-- R2: </w:t>
        </w:r>
        <w:r w:rsidR="00EA79CF" w:rsidRPr="00060C89">
          <w:rPr>
            <w:lang w:eastAsia="en-GB"/>
          </w:rPr>
          <w:t>2Rx XR UEs</w:t>
        </w:r>
      </w:ins>
    </w:p>
    <w:p w14:paraId="1CDE74AC" w14:textId="135D495E" w:rsidR="00EA79CF" w:rsidRDefault="00AA5ABD" w:rsidP="00EF2DD3">
      <w:pPr>
        <w:pStyle w:val="PL"/>
        <w:rPr>
          <w:lang w:eastAsia="en-GB"/>
        </w:rPr>
      </w:pPr>
      <w:ins w:id="214" w:author="Linhai He" w:date="2024-03-03T16:43:00Z">
        <w:r>
          <w:rPr>
            <w:lang w:eastAsia="en-GB"/>
          </w:rPr>
          <w:t xml:space="preserve">    </w:t>
        </w:r>
      </w:ins>
      <w:ins w:id="215" w:author="Linhai He" w:date="2024-02-10T20:31:00Z">
        <w:r w:rsidR="00EA79CF">
          <w:rPr>
            <w:lang w:eastAsia="en-GB"/>
          </w:rPr>
          <w:t>supportOf2RxXR</w:t>
        </w:r>
        <w:r w:rsidR="00672CE3">
          <w:rPr>
            <w:lang w:eastAsia="en-GB"/>
          </w:rPr>
          <w:t>-r18</w:t>
        </w:r>
      </w:ins>
      <w:ins w:id="216" w:author="Linhai He" w:date="2024-03-03T16:43:00Z">
        <w:r>
          <w:rPr>
            <w:lang w:eastAsia="en-GB"/>
          </w:rPr>
          <w:t xml:space="preserve">                                             </w:t>
        </w:r>
      </w:ins>
      <w:ins w:id="217" w:author="Linhai He" w:date="2024-02-10T20:31:00Z">
        <w:r w:rsidR="00672CE3" w:rsidRPr="00EF2DD3">
          <w:rPr>
            <w:color w:val="993366"/>
            <w:lang w:eastAsia="en-GB"/>
          </w:rPr>
          <w:t xml:space="preserve">ENUMERATED </w:t>
        </w:r>
        <w:r w:rsidR="00672CE3">
          <w:rPr>
            <w:lang w:eastAsia="en-GB"/>
          </w:rPr>
          <w:t>{supported}</w:t>
        </w:r>
      </w:ins>
      <w:ins w:id="218" w:author="Linhai He" w:date="2024-03-03T16:44:00Z">
        <w:r w:rsidR="00E27056">
          <w:rPr>
            <w:lang w:eastAsia="en-GB"/>
          </w:rPr>
          <w:t xml:space="preserve">                                     </w:t>
        </w:r>
      </w:ins>
      <w:ins w:id="219" w:author="Linhai He" w:date="2024-02-10T20:32:00Z">
        <w:r w:rsidR="00672CE3" w:rsidRPr="00EF2DD3">
          <w:rPr>
            <w:color w:val="993366"/>
            <w:lang w:eastAsia="en-GB"/>
          </w:rPr>
          <w:t>OPTIONAL</w:t>
        </w:r>
      </w:ins>
    </w:p>
    <w:p w14:paraId="3D87FC9F" w14:textId="77777777" w:rsidR="00E078EE" w:rsidRPr="00E078EE" w:rsidRDefault="00E078EE" w:rsidP="00060C89">
      <w:pPr>
        <w:pStyle w:val="PL"/>
        <w:rPr>
          <w:lang w:eastAsia="en-GB"/>
        </w:rPr>
      </w:pPr>
      <w:r w:rsidRPr="00E078EE">
        <w:rPr>
          <w:lang w:eastAsia="en-GB"/>
        </w:rPr>
        <w:t xml:space="preserve">    ]]</w:t>
      </w:r>
    </w:p>
    <w:p w14:paraId="24F33435" w14:textId="77777777" w:rsidR="00E078EE" w:rsidRPr="00E078EE" w:rsidRDefault="00E078EE" w:rsidP="00060C89">
      <w:pPr>
        <w:pStyle w:val="PL"/>
        <w:rPr>
          <w:lang w:eastAsia="en-GB"/>
        </w:rPr>
      </w:pPr>
      <w:r w:rsidRPr="00E078EE">
        <w:rPr>
          <w:lang w:eastAsia="en-GB"/>
        </w:rPr>
        <w:t>}</w:t>
      </w:r>
    </w:p>
    <w:p w14:paraId="2126A3EE" w14:textId="77777777" w:rsidR="00E078EE" w:rsidRPr="00E078EE" w:rsidRDefault="00E078EE" w:rsidP="00060C89">
      <w:pPr>
        <w:pStyle w:val="PL"/>
        <w:rPr>
          <w:lang w:eastAsia="en-GB"/>
        </w:rPr>
      </w:pPr>
    </w:p>
    <w:p w14:paraId="626BB0A9" w14:textId="77777777" w:rsidR="00E078EE" w:rsidRPr="00E078EE" w:rsidRDefault="00E078EE" w:rsidP="00060C89">
      <w:pPr>
        <w:pStyle w:val="PL"/>
        <w:rPr>
          <w:lang w:eastAsia="en-GB"/>
        </w:rPr>
      </w:pPr>
      <w:r w:rsidRPr="00E078EE">
        <w:rPr>
          <w:lang w:eastAsia="en-GB"/>
        </w:rPr>
        <w:t xml:space="preserve">BandNR-v16c0 ::=                                                </w:t>
      </w:r>
      <w:r w:rsidRPr="00E078EE">
        <w:rPr>
          <w:color w:val="993366"/>
          <w:lang w:eastAsia="en-GB"/>
        </w:rPr>
        <w:t>SEQUENCE</w:t>
      </w:r>
      <w:r w:rsidRPr="00E078EE">
        <w:rPr>
          <w:lang w:eastAsia="en-GB"/>
        </w:rPr>
        <w:t xml:space="preserve"> {</w:t>
      </w:r>
    </w:p>
    <w:p w14:paraId="58651D02" w14:textId="77777777" w:rsidR="00E078EE" w:rsidRPr="00E078EE" w:rsidRDefault="00E078EE" w:rsidP="00060C89">
      <w:pPr>
        <w:pStyle w:val="PL"/>
        <w:rPr>
          <w:lang w:eastAsia="en-GB"/>
        </w:rPr>
      </w:pPr>
      <w:r w:rsidRPr="00E078EE">
        <w:rPr>
          <w:lang w:eastAsia="en-GB"/>
        </w:rPr>
        <w:t xml:space="preserve">    pusch-RepetitionTypeA-v16c0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A16B8DB" w14:textId="77777777" w:rsidR="00E078EE" w:rsidRPr="00E078EE" w:rsidRDefault="00E078EE" w:rsidP="00060C89">
      <w:pPr>
        <w:pStyle w:val="PL"/>
        <w:rPr>
          <w:lang w:eastAsia="en-GB"/>
        </w:rPr>
      </w:pPr>
      <w:r w:rsidRPr="00E078EE">
        <w:rPr>
          <w:lang w:eastAsia="en-GB"/>
        </w:rPr>
        <w:t xml:space="preserve">    ...</w:t>
      </w:r>
    </w:p>
    <w:p w14:paraId="14BE8F50" w14:textId="77777777" w:rsidR="00E078EE" w:rsidRPr="00E078EE" w:rsidRDefault="00E078EE" w:rsidP="00060C89">
      <w:pPr>
        <w:pStyle w:val="PL"/>
        <w:rPr>
          <w:lang w:eastAsia="en-GB"/>
        </w:rPr>
      </w:pPr>
      <w:r w:rsidRPr="00E078EE">
        <w:rPr>
          <w:lang w:eastAsia="en-GB"/>
        </w:rPr>
        <w:t>}</w:t>
      </w:r>
    </w:p>
    <w:p w14:paraId="6D8CBD29" w14:textId="77777777" w:rsidR="00E078EE" w:rsidRPr="00E078EE" w:rsidRDefault="00E078EE" w:rsidP="00060C89">
      <w:pPr>
        <w:pStyle w:val="PL"/>
        <w:rPr>
          <w:lang w:eastAsia="en-GB"/>
        </w:rPr>
      </w:pPr>
    </w:p>
    <w:p w14:paraId="4B41CA93" w14:textId="77777777" w:rsidR="00E078EE" w:rsidRPr="00E078EE" w:rsidRDefault="00E078EE" w:rsidP="00060C89">
      <w:pPr>
        <w:pStyle w:val="PL"/>
        <w:rPr>
          <w:lang w:eastAsia="en-GB"/>
        </w:rPr>
      </w:pPr>
      <w:r w:rsidRPr="00E078EE">
        <w:rPr>
          <w:lang w:eastAsia="en-GB"/>
        </w:rPr>
        <w:t xml:space="preserve">LowerMSD-r18 ::=           </w:t>
      </w:r>
      <w:r w:rsidRPr="00E078EE">
        <w:rPr>
          <w:color w:val="993366"/>
          <w:lang w:eastAsia="en-GB"/>
        </w:rPr>
        <w:t>SEQUENCE</w:t>
      </w:r>
      <w:r w:rsidRPr="00E078EE">
        <w:rPr>
          <w:lang w:eastAsia="en-GB"/>
        </w:rPr>
        <w:t xml:space="preserve"> {</w:t>
      </w:r>
    </w:p>
    <w:p w14:paraId="36054CD5" w14:textId="77777777" w:rsidR="00E078EE" w:rsidRPr="00E078EE" w:rsidRDefault="00E078EE" w:rsidP="00060C89">
      <w:pPr>
        <w:pStyle w:val="PL"/>
        <w:rPr>
          <w:lang w:eastAsia="en-GB"/>
        </w:rPr>
      </w:pPr>
      <w:r w:rsidRPr="00E078EE">
        <w:rPr>
          <w:lang w:eastAsia="en-GB"/>
        </w:rPr>
        <w:t xml:space="preserve">    aggressorband1-r18         FreqBandIndicatorNR,</w:t>
      </w:r>
    </w:p>
    <w:p w14:paraId="046162A5" w14:textId="77777777" w:rsidR="00E078EE" w:rsidRPr="00E078EE" w:rsidRDefault="00E078EE" w:rsidP="00060C89">
      <w:pPr>
        <w:pStyle w:val="PL"/>
        <w:rPr>
          <w:lang w:eastAsia="en-GB"/>
        </w:rPr>
      </w:pPr>
      <w:r w:rsidRPr="00E078EE">
        <w:rPr>
          <w:lang w:eastAsia="en-GB"/>
        </w:rPr>
        <w:t xml:space="preserve">    aggressorband2-r18         FreqBandIndicatorNR                                                                             </w:t>
      </w:r>
      <w:r w:rsidRPr="00E078EE">
        <w:rPr>
          <w:color w:val="993366"/>
          <w:lang w:eastAsia="en-GB"/>
        </w:rPr>
        <w:t>OPTIONAL</w:t>
      </w:r>
      <w:r w:rsidRPr="00E078EE">
        <w:rPr>
          <w:lang w:eastAsia="en-GB"/>
        </w:rPr>
        <w:t>,</w:t>
      </w:r>
    </w:p>
    <w:p w14:paraId="2712108F" w14:textId="77777777" w:rsidR="00E078EE" w:rsidRPr="00E078EE" w:rsidRDefault="00E078EE" w:rsidP="00060C89">
      <w:pPr>
        <w:pStyle w:val="PL"/>
        <w:rPr>
          <w:lang w:eastAsia="en-GB"/>
        </w:rPr>
      </w:pPr>
      <w:r w:rsidRPr="00E078EE">
        <w:rPr>
          <w:lang w:eastAsia="en-GB"/>
        </w:rPr>
        <w:t xml:space="preserve">    msd-Information-r18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(1..maxLowerMSDInfo-r18))</w:t>
      </w:r>
      <w:r w:rsidRPr="00E078EE">
        <w:rPr>
          <w:color w:val="993366"/>
          <w:lang w:eastAsia="en-GB"/>
        </w:rPr>
        <w:t xml:space="preserve"> OF</w:t>
      </w:r>
      <w:r w:rsidRPr="00E078EE">
        <w:rPr>
          <w:lang w:eastAsia="en-GB"/>
        </w:rPr>
        <w:t xml:space="preserve"> MSD-Information-r18</w:t>
      </w:r>
    </w:p>
    <w:p w14:paraId="7B1215C3" w14:textId="77777777" w:rsidR="00E078EE" w:rsidRPr="00E078EE" w:rsidRDefault="00E078EE" w:rsidP="00060C89">
      <w:pPr>
        <w:pStyle w:val="PL"/>
        <w:rPr>
          <w:lang w:eastAsia="en-GB"/>
        </w:rPr>
      </w:pPr>
      <w:r w:rsidRPr="00E078EE">
        <w:rPr>
          <w:lang w:eastAsia="en-GB"/>
        </w:rPr>
        <w:t>}</w:t>
      </w:r>
    </w:p>
    <w:p w14:paraId="7FD9D58B" w14:textId="77777777" w:rsidR="00E078EE" w:rsidRPr="00E078EE" w:rsidRDefault="00E078EE" w:rsidP="00060C89">
      <w:pPr>
        <w:pStyle w:val="PL"/>
        <w:rPr>
          <w:lang w:eastAsia="en-GB"/>
        </w:rPr>
      </w:pPr>
    </w:p>
    <w:p w14:paraId="62E23180" w14:textId="77777777" w:rsidR="00E078EE" w:rsidRPr="00E078EE" w:rsidRDefault="00E078EE" w:rsidP="00060C89">
      <w:pPr>
        <w:pStyle w:val="PL"/>
        <w:rPr>
          <w:lang w:eastAsia="en-GB"/>
        </w:rPr>
      </w:pPr>
      <w:r w:rsidRPr="00E078EE">
        <w:rPr>
          <w:lang w:eastAsia="en-GB"/>
        </w:rPr>
        <w:t xml:space="preserve">MSD-Information-r18 ::=    </w:t>
      </w:r>
      <w:r w:rsidRPr="00E078EE">
        <w:rPr>
          <w:color w:val="993366"/>
          <w:lang w:eastAsia="en-GB"/>
        </w:rPr>
        <w:t>SEQUENCE</w:t>
      </w:r>
      <w:r w:rsidRPr="00E078EE">
        <w:rPr>
          <w:lang w:eastAsia="en-GB"/>
        </w:rPr>
        <w:t xml:space="preserve"> {</w:t>
      </w:r>
    </w:p>
    <w:p w14:paraId="1A91ED05" w14:textId="77777777" w:rsidR="00E078EE" w:rsidRPr="00E078EE" w:rsidRDefault="00E078EE" w:rsidP="00060C89">
      <w:pPr>
        <w:pStyle w:val="PL"/>
        <w:rPr>
          <w:lang w:eastAsia="en-GB"/>
        </w:rPr>
      </w:pPr>
      <w:r w:rsidRPr="00E078EE">
        <w:rPr>
          <w:lang w:eastAsia="en-GB"/>
        </w:rPr>
        <w:t xml:space="preserve">    msd-Type-r18               </w:t>
      </w:r>
      <w:r w:rsidRPr="00E078EE">
        <w:rPr>
          <w:color w:val="993366"/>
          <w:lang w:eastAsia="en-GB"/>
        </w:rPr>
        <w:t>ENUMERATED</w:t>
      </w:r>
      <w:r w:rsidRPr="00E078EE">
        <w:rPr>
          <w:lang w:eastAsia="en-GB"/>
        </w:rPr>
        <w:t xml:space="preserve"> {harmonic, harmonicMixing, crossBandIsolation, imd2, imd3, imd4, imd5, all, spare8, spare7,</w:t>
      </w:r>
    </w:p>
    <w:p w14:paraId="6B3E9368" w14:textId="77777777" w:rsidR="00E078EE" w:rsidRPr="00E078EE" w:rsidRDefault="00E078EE" w:rsidP="00060C89">
      <w:pPr>
        <w:pStyle w:val="PL"/>
        <w:rPr>
          <w:lang w:eastAsia="en-GB"/>
        </w:rPr>
      </w:pPr>
      <w:r w:rsidRPr="00E078EE">
        <w:rPr>
          <w:lang w:eastAsia="en-GB"/>
        </w:rPr>
        <w:t xml:space="preserve">                                         spare6, spare5,spare4, spare3, spare2, spare1},</w:t>
      </w:r>
    </w:p>
    <w:p w14:paraId="5AA9FEA1" w14:textId="77777777" w:rsidR="00E078EE" w:rsidRPr="00E078EE" w:rsidRDefault="00E078EE" w:rsidP="00060C89">
      <w:pPr>
        <w:pStyle w:val="PL"/>
        <w:rPr>
          <w:lang w:eastAsia="en-GB"/>
        </w:rPr>
      </w:pPr>
      <w:r w:rsidRPr="00E078EE">
        <w:rPr>
          <w:lang w:eastAsia="en-GB"/>
        </w:rPr>
        <w:t xml:space="preserve">    msd-PowerClass-r18         </w:t>
      </w:r>
      <w:r w:rsidRPr="00E078EE">
        <w:rPr>
          <w:color w:val="993366"/>
          <w:lang w:eastAsia="en-GB"/>
        </w:rPr>
        <w:t>ENUMERATED</w:t>
      </w:r>
      <w:r w:rsidRPr="00E078EE">
        <w:rPr>
          <w:lang w:eastAsia="en-GB"/>
        </w:rPr>
        <w:t xml:space="preserve"> {pc1dot5, pc2, pc3},</w:t>
      </w:r>
    </w:p>
    <w:p w14:paraId="469A5E73" w14:textId="77777777" w:rsidR="00E078EE" w:rsidRPr="00E078EE" w:rsidRDefault="00E078EE" w:rsidP="00060C89">
      <w:pPr>
        <w:pStyle w:val="PL"/>
        <w:rPr>
          <w:lang w:eastAsia="en-GB"/>
        </w:rPr>
      </w:pPr>
      <w:r w:rsidRPr="00E078EE">
        <w:rPr>
          <w:lang w:eastAsia="en-GB"/>
        </w:rPr>
        <w:t xml:space="preserve">    msd-Class-r18              </w:t>
      </w:r>
      <w:r w:rsidRPr="00E078EE">
        <w:rPr>
          <w:color w:val="993366"/>
          <w:lang w:eastAsia="en-GB"/>
        </w:rPr>
        <w:t>ENUMERATED</w:t>
      </w:r>
      <w:r w:rsidRPr="00E078EE">
        <w:rPr>
          <w:lang w:eastAsia="en-GB"/>
        </w:rPr>
        <w:t xml:space="preserve"> {classI, classII, classIII, classIV, classV, classVI, classVII, classVIII }</w:t>
      </w:r>
    </w:p>
    <w:p w14:paraId="2B263433" w14:textId="77777777" w:rsidR="00E078EE" w:rsidRPr="00E078EE" w:rsidRDefault="00E078EE" w:rsidP="00060C89">
      <w:pPr>
        <w:pStyle w:val="PL"/>
        <w:rPr>
          <w:lang w:eastAsia="en-GB"/>
        </w:rPr>
      </w:pPr>
      <w:r w:rsidRPr="00E078EE">
        <w:rPr>
          <w:lang w:eastAsia="en-GB"/>
        </w:rPr>
        <w:t>}</w:t>
      </w:r>
    </w:p>
    <w:p w14:paraId="73AD5ADF" w14:textId="77777777" w:rsidR="00E078EE" w:rsidRPr="00E078EE" w:rsidRDefault="00E078EE" w:rsidP="00060C89">
      <w:pPr>
        <w:pStyle w:val="PL"/>
        <w:rPr>
          <w:lang w:eastAsia="en-GB"/>
        </w:rPr>
      </w:pPr>
      <w:r w:rsidRPr="00E078EE">
        <w:rPr>
          <w:lang w:eastAsia="en-GB"/>
        </w:rPr>
        <w:t>-- Editor note: The power class related part can be updated further pending RAN4 discussion.</w:t>
      </w:r>
    </w:p>
    <w:p w14:paraId="5C840EC0" w14:textId="77777777" w:rsidR="00E078EE" w:rsidRPr="00E078EE" w:rsidRDefault="00E078EE" w:rsidP="00060C89">
      <w:pPr>
        <w:pStyle w:val="PL"/>
        <w:rPr>
          <w:lang w:eastAsia="en-GB"/>
        </w:rPr>
      </w:pPr>
    </w:p>
    <w:p w14:paraId="5136D1C3" w14:textId="77777777" w:rsidR="00E078EE" w:rsidRPr="00E078EE" w:rsidRDefault="00E078EE" w:rsidP="00060C89">
      <w:pPr>
        <w:pStyle w:val="PL"/>
        <w:rPr>
          <w:lang w:eastAsia="en-GB"/>
        </w:rPr>
      </w:pPr>
      <w:r w:rsidRPr="00E078EE">
        <w:rPr>
          <w:lang w:eastAsia="en-GB"/>
        </w:rPr>
        <w:t>-- TAG-RF-PARAMETERS-STOP</w:t>
      </w:r>
    </w:p>
    <w:p w14:paraId="3F1A02E7" w14:textId="77777777" w:rsidR="00E078EE" w:rsidRPr="00E078EE" w:rsidRDefault="00E078EE" w:rsidP="00060C89">
      <w:pPr>
        <w:pStyle w:val="PL"/>
        <w:rPr>
          <w:lang w:eastAsia="en-GB"/>
        </w:rPr>
      </w:pPr>
      <w:r w:rsidRPr="00E078EE">
        <w:rPr>
          <w:lang w:eastAsia="en-GB"/>
        </w:rPr>
        <w:t>-- ASN1STOP</w:t>
      </w:r>
    </w:p>
    <w:p w14:paraId="63EE2252" w14:textId="77777777" w:rsidR="00E078EE" w:rsidRPr="00E078EE" w:rsidRDefault="00E078EE" w:rsidP="00060C89">
      <w:pPr>
        <w:pStyle w:val="PL"/>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78EE" w:rsidRPr="00E078EE" w14:paraId="53AAA2B7"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41A78BCA" w14:textId="77777777" w:rsidR="00E078EE" w:rsidRPr="00E078EE" w:rsidRDefault="00E078EE" w:rsidP="00791270">
            <w:pPr>
              <w:pStyle w:val="TAH"/>
              <w:rPr>
                <w:lang w:eastAsia="sv-SE"/>
              </w:rPr>
            </w:pPr>
            <w:r w:rsidRPr="00E078EE">
              <w:rPr>
                <w:i/>
                <w:lang w:eastAsia="sv-SE"/>
              </w:rPr>
              <w:t xml:space="preserve">RF-Parameters </w:t>
            </w:r>
            <w:r w:rsidRPr="00E078EE">
              <w:rPr>
                <w:lang w:eastAsia="sv-SE"/>
              </w:rPr>
              <w:t>field descriptions</w:t>
            </w:r>
          </w:p>
        </w:tc>
      </w:tr>
      <w:tr w:rsidR="00E078EE" w:rsidRPr="00E078EE" w14:paraId="1EFCA6E2"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54313A9E" w14:textId="77777777" w:rsidR="00E078EE" w:rsidRPr="00791270" w:rsidRDefault="00E078EE" w:rsidP="00791270">
            <w:pPr>
              <w:pStyle w:val="TAL"/>
              <w:rPr>
                <w:b/>
                <w:bCs/>
                <w:i/>
                <w:iCs/>
                <w:lang w:eastAsia="sv-SE"/>
              </w:rPr>
            </w:pPr>
            <w:proofErr w:type="spellStart"/>
            <w:r w:rsidRPr="00791270">
              <w:rPr>
                <w:b/>
                <w:bCs/>
                <w:i/>
                <w:iCs/>
                <w:lang w:eastAsia="sv-SE"/>
              </w:rPr>
              <w:t>appliedFreqBandListFilter</w:t>
            </w:r>
            <w:proofErr w:type="spellEnd"/>
          </w:p>
          <w:p w14:paraId="7FA2AE10" w14:textId="77777777" w:rsidR="00E078EE" w:rsidRPr="00E078EE" w:rsidRDefault="00E078EE" w:rsidP="00791270">
            <w:pPr>
              <w:pStyle w:val="TAL"/>
              <w:rPr>
                <w:lang w:eastAsia="sv-SE"/>
              </w:rPr>
            </w:pPr>
            <w:r w:rsidRPr="00E078EE">
              <w:rPr>
                <w:lang w:eastAsia="sv-SE"/>
              </w:rPr>
              <w:t xml:space="preserve">In this field the UE mirrors the </w:t>
            </w:r>
            <w:proofErr w:type="spellStart"/>
            <w:r w:rsidRPr="00E078EE">
              <w:rPr>
                <w:i/>
                <w:lang w:eastAsia="sv-SE"/>
              </w:rPr>
              <w:t>FreqBandList</w:t>
            </w:r>
            <w:proofErr w:type="spellEnd"/>
            <w:r w:rsidRPr="00E078EE">
              <w:rPr>
                <w:lang w:eastAsia="sv-SE"/>
              </w:rPr>
              <w:t xml:space="preserve"> that the NW provided in the capability enquiry, if any, as described in clause 5.6.1.4. The UE filtered the band combinations in the </w:t>
            </w:r>
            <w:proofErr w:type="spellStart"/>
            <w:r w:rsidRPr="00E078EE">
              <w:rPr>
                <w:i/>
                <w:lang w:eastAsia="sv-SE"/>
              </w:rPr>
              <w:t>supportedBandCombinationList</w:t>
            </w:r>
            <w:proofErr w:type="spellEnd"/>
            <w:r w:rsidRPr="00E078EE">
              <w:rPr>
                <w:lang w:eastAsia="sv-SE"/>
              </w:rPr>
              <w:t xml:space="preserve"> in accordance with this </w:t>
            </w:r>
            <w:proofErr w:type="spellStart"/>
            <w:r w:rsidRPr="00E078EE">
              <w:rPr>
                <w:i/>
                <w:lang w:eastAsia="sv-SE"/>
              </w:rPr>
              <w:t>appliedFreqBandListFilter</w:t>
            </w:r>
            <w:proofErr w:type="spellEnd"/>
            <w:r w:rsidRPr="00E078EE">
              <w:rPr>
                <w:lang w:eastAsia="sv-SE"/>
              </w:rPr>
              <w:t xml:space="preserve">. The UE does not include this field if the UE capability is requested by E-UTRAN and the network request includes the field </w:t>
            </w:r>
            <w:proofErr w:type="spellStart"/>
            <w:r w:rsidRPr="00E078EE">
              <w:rPr>
                <w:i/>
                <w:lang w:eastAsia="sv-SE"/>
              </w:rPr>
              <w:t>eutra</w:t>
            </w:r>
            <w:proofErr w:type="spellEnd"/>
            <w:r w:rsidRPr="00E078EE">
              <w:rPr>
                <w:i/>
                <w:lang w:eastAsia="sv-SE"/>
              </w:rPr>
              <w:t>-nr-only</w:t>
            </w:r>
            <w:r w:rsidRPr="00E078EE">
              <w:rPr>
                <w:lang w:eastAsia="sv-SE"/>
              </w:rPr>
              <w:t xml:space="preserve"> [10].</w:t>
            </w:r>
          </w:p>
        </w:tc>
      </w:tr>
      <w:tr w:rsidR="00E078EE" w:rsidRPr="00E078EE" w14:paraId="7084D514"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5D9AE45F" w14:textId="77777777" w:rsidR="00E078EE" w:rsidRPr="00E078EE" w:rsidRDefault="00E078EE" w:rsidP="00060C89">
            <w:pPr>
              <w:pStyle w:val="PL"/>
              <w:rPr>
                <w:rFonts w:ascii="Arial" w:hAnsi="Arial"/>
                <w:sz w:val="18"/>
                <w:szCs w:val="22"/>
                <w:lang w:eastAsia="sv-SE"/>
              </w:rPr>
            </w:pPr>
            <w:r w:rsidRPr="00E078EE">
              <w:rPr>
                <w:rFonts w:ascii="Arial" w:hAnsi="Arial"/>
                <w:b/>
                <w:i/>
                <w:sz w:val="18"/>
                <w:szCs w:val="22"/>
                <w:lang w:eastAsia="sv-SE"/>
              </w:rPr>
              <w:t>supportedBandCombinationList</w:t>
            </w:r>
          </w:p>
          <w:p w14:paraId="1A37FA2A" w14:textId="77777777" w:rsidR="00E078EE" w:rsidRPr="00E078EE" w:rsidRDefault="00E078EE" w:rsidP="002760DC">
            <w:pPr>
              <w:pStyle w:val="TAL"/>
              <w:rPr>
                <w:lang w:eastAsia="sv-SE"/>
              </w:rPr>
            </w:pPr>
            <w:r w:rsidRPr="00E078EE">
              <w:rPr>
                <w:lang w:eastAsia="sv-SE"/>
              </w:rPr>
              <w:t xml:space="preserve">A list of band combinations that the UE supports for NR (and NR-DC, if requested). The </w:t>
            </w:r>
            <w:proofErr w:type="spellStart"/>
            <w:r w:rsidRPr="00E078EE">
              <w:rPr>
                <w:i/>
                <w:lang w:eastAsia="sv-SE"/>
              </w:rPr>
              <w:t>FeatureSetCombinationId</w:t>
            </w:r>
            <w:r w:rsidRPr="00E078EE">
              <w:rPr>
                <w:lang w:eastAsia="sv-SE"/>
              </w:rPr>
              <w:t>:s</w:t>
            </w:r>
            <w:proofErr w:type="spellEnd"/>
            <w:r w:rsidRPr="00E078EE">
              <w:rPr>
                <w:lang w:eastAsia="sv-SE"/>
              </w:rPr>
              <w:t xml:space="preserve"> in this list refer to the </w:t>
            </w:r>
            <w:proofErr w:type="spellStart"/>
            <w:r w:rsidRPr="00E078EE">
              <w:rPr>
                <w:i/>
                <w:lang w:eastAsia="sv-SE"/>
              </w:rPr>
              <w:t>FeatureSetCombination</w:t>
            </w:r>
            <w:proofErr w:type="spellEnd"/>
            <w:r w:rsidRPr="00E078EE">
              <w:rPr>
                <w:lang w:eastAsia="sv-SE"/>
              </w:rPr>
              <w:t xml:space="preserve"> entries in the </w:t>
            </w:r>
            <w:proofErr w:type="spellStart"/>
            <w:r w:rsidRPr="00E078EE">
              <w:rPr>
                <w:i/>
                <w:lang w:eastAsia="sv-SE"/>
              </w:rPr>
              <w:t>featureSetCombinations</w:t>
            </w:r>
            <w:proofErr w:type="spellEnd"/>
            <w:r w:rsidRPr="00E078EE">
              <w:rPr>
                <w:lang w:eastAsia="sv-SE"/>
              </w:rPr>
              <w:t xml:space="preserve"> list in the </w:t>
            </w:r>
            <w:r w:rsidRPr="00E078EE">
              <w:rPr>
                <w:i/>
                <w:lang w:eastAsia="sv-SE"/>
              </w:rPr>
              <w:t>UE-NR-Capability</w:t>
            </w:r>
            <w:r w:rsidRPr="00E078EE">
              <w:rPr>
                <w:lang w:eastAsia="sv-SE"/>
              </w:rPr>
              <w:t xml:space="preserve"> IE. The UE does not include this field if the UE capability is requested by E-UTRAN and the network request includes the field </w:t>
            </w:r>
            <w:proofErr w:type="spellStart"/>
            <w:r w:rsidRPr="00E078EE">
              <w:rPr>
                <w:i/>
                <w:lang w:eastAsia="sv-SE"/>
              </w:rPr>
              <w:t>eutra</w:t>
            </w:r>
            <w:proofErr w:type="spellEnd"/>
            <w:r w:rsidRPr="00E078EE">
              <w:rPr>
                <w:i/>
                <w:lang w:eastAsia="sv-SE"/>
              </w:rPr>
              <w:t xml:space="preserve">-nr-only </w:t>
            </w:r>
            <w:r w:rsidRPr="00E078EE">
              <w:rPr>
                <w:lang w:eastAsia="sv-SE"/>
              </w:rPr>
              <w:t>[10].</w:t>
            </w:r>
          </w:p>
        </w:tc>
      </w:tr>
      <w:tr w:rsidR="00E078EE" w:rsidRPr="00E078EE" w14:paraId="66165B08" w14:textId="77777777" w:rsidTr="00EE0C38">
        <w:tc>
          <w:tcPr>
            <w:tcW w:w="14173" w:type="dxa"/>
            <w:tcBorders>
              <w:top w:val="single" w:sz="4" w:space="0" w:color="auto"/>
              <w:left w:val="single" w:sz="4" w:space="0" w:color="auto"/>
              <w:bottom w:val="single" w:sz="4" w:space="0" w:color="auto"/>
              <w:right w:val="single" w:sz="4" w:space="0" w:color="auto"/>
            </w:tcBorders>
          </w:tcPr>
          <w:p w14:paraId="32EF4678"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t>supportedBandCombinationListSidelinkEUTRA-NR</w:t>
            </w:r>
          </w:p>
          <w:p w14:paraId="206F3A25" w14:textId="77777777" w:rsidR="00E078EE" w:rsidRPr="00E078EE" w:rsidRDefault="00E078EE" w:rsidP="002760DC">
            <w:pPr>
              <w:pStyle w:val="TAL"/>
              <w:rPr>
                <w:b/>
                <w:i/>
                <w:lang w:eastAsia="sv-SE"/>
              </w:rPr>
            </w:pPr>
            <w:r w:rsidRPr="00E078EE">
              <w:rPr>
                <w:lang w:eastAsia="sv-SE"/>
              </w:rPr>
              <w:lastRenderedPageBreak/>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E078EE">
              <w:rPr>
                <w:lang w:eastAsia="ja-JP"/>
              </w:rPr>
              <w:t>TS 36.331[10])</w:t>
            </w:r>
            <w:r w:rsidRPr="00E078EE">
              <w:rPr>
                <w:lang w:eastAsia="sv-SE"/>
              </w:rPr>
              <w:t xml:space="preserve"> and the network request includes the field </w:t>
            </w:r>
            <w:proofErr w:type="spellStart"/>
            <w:r w:rsidRPr="00E078EE">
              <w:rPr>
                <w:i/>
                <w:lang w:eastAsia="sv-SE"/>
              </w:rPr>
              <w:t>eutra</w:t>
            </w:r>
            <w:proofErr w:type="spellEnd"/>
            <w:r w:rsidRPr="00E078EE">
              <w:rPr>
                <w:i/>
                <w:lang w:eastAsia="sv-SE"/>
              </w:rPr>
              <w:t>-nr-only</w:t>
            </w:r>
            <w:r w:rsidRPr="00E078EE">
              <w:rPr>
                <w:lang w:eastAsia="sv-SE"/>
              </w:rPr>
              <w:t>.</w:t>
            </w:r>
          </w:p>
        </w:tc>
      </w:tr>
      <w:tr w:rsidR="00E078EE" w:rsidRPr="00E078EE" w14:paraId="36C3B391" w14:textId="77777777" w:rsidTr="00EE0C38">
        <w:tc>
          <w:tcPr>
            <w:tcW w:w="14173" w:type="dxa"/>
            <w:tcBorders>
              <w:top w:val="single" w:sz="4" w:space="0" w:color="auto"/>
              <w:left w:val="single" w:sz="4" w:space="0" w:color="auto"/>
              <w:bottom w:val="single" w:sz="4" w:space="0" w:color="auto"/>
              <w:right w:val="single" w:sz="4" w:space="0" w:color="auto"/>
            </w:tcBorders>
          </w:tcPr>
          <w:p w14:paraId="02AF2797"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lastRenderedPageBreak/>
              <w:t>supportedBandCombinationListSL-NonRelayDiscovery</w:t>
            </w:r>
          </w:p>
          <w:p w14:paraId="148E6BA1" w14:textId="77777777" w:rsidR="00E078EE" w:rsidRPr="00E078EE" w:rsidRDefault="00E078EE" w:rsidP="002760DC">
            <w:pPr>
              <w:pStyle w:val="TAL"/>
              <w:rPr>
                <w:lang w:eastAsia="ja-JP"/>
              </w:rPr>
            </w:pPr>
            <w:r w:rsidRPr="00E078EE">
              <w:rPr>
                <w:lang w:eastAsia="sv-SE"/>
              </w:rPr>
              <w:t xml:space="preserve">A list of band combinations that the UE supports for NR sidelink non-relay discovery. The encoding is defined in PC5 </w:t>
            </w:r>
            <w:r w:rsidRPr="00E078EE">
              <w:rPr>
                <w:i/>
                <w:iCs/>
                <w:lang w:eastAsia="sv-SE"/>
              </w:rPr>
              <w:t>BandCombinationListSidelinkNR-r16.</w:t>
            </w:r>
          </w:p>
        </w:tc>
      </w:tr>
      <w:tr w:rsidR="00E078EE" w:rsidRPr="00E078EE" w14:paraId="3A39307B" w14:textId="77777777" w:rsidTr="00EE0C38">
        <w:tc>
          <w:tcPr>
            <w:tcW w:w="14173" w:type="dxa"/>
            <w:tcBorders>
              <w:top w:val="single" w:sz="4" w:space="0" w:color="auto"/>
              <w:left w:val="single" w:sz="4" w:space="0" w:color="auto"/>
              <w:bottom w:val="single" w:sz="4" w:space="0" w:color="auto"/>
              <w:right w:val="single" w:sz="4" w:space="0" w:color="auto"/>
            </w:tcBorders>
          </w:tcPr>
          <w:p w14:paraId="0CCC9560"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t>supportedBandCombinationListSL-RelayDiscovery</w:t>
            </w:r>
          </w:p>
          <w:p w14:paraId="1F8B333B" w14:textId="77777777" w:rsidR="00E078EE" w:rsidRPr="00E078EE" w:rsidRDefault="00E078EE" w:rsidP="002760DC">
            <w:pPr>
              <w:pStyle w:val="TAL"/>
              <w:rPr>
                <w:lang w:eastAsia="ja-JP"/>
              </w:rPr>
            </w:pPr>
            <w:r w:rsidRPr="00E078EE">
              <w:rPr>
                <w:lang w:eastAsia="sv-SE"/>
              </w:rPr>
              <w:t xml:space="preserve">A list of band combinations that the UE supports for NR sidelink relay discovery. The encoding is defined in PC5 </w:t>
            </w:r>
            <w:r w:rsidRPr="00E078EE">
              <w:rPr>
                <w:i/>
                <w:iCs/>
                <w:lang w:eastAsia="sv-SE"/>
              </w:rPr>
              <w:t>BandCombinationListSidelinkNR-r16.</w:t>
            </w:r>
          </w:p>
        </w:tc>
      </w:tr>
      <w:tr w:rsidR="00E078EE" w:rsidRPr="00E078EE" w14:paraId="7FF36FE0" w14:textId="77777777" w:rsidTr="00EE0C38">
        <w:tc>
          <w:tcPr>
            <w:tcW w:w="14173" w:type="dxa"/>
            <w:tcBorders>
              <w:top w:val="single" w:sz="4" w:space="0" w:color="auto"/>
              <w:left w:val="single" w:sz="4" w:space="0" w:color="auto"/>
              <w:bottom w:val="single" w:sz="4" w:space="0" w:color="auto"/>
              <w:right w:val="single" w:sz="4" w:space="0" w:color="auto"/>
            </w:tcBorders>
          </w:tcPr>
          <w:p w14:paraId="3F05B48D" w14:textId="77777777" w:rsidR="00E078EE" w:rsidRPr="00E078EE" w:rsidRDefault="00E078EE" w:rsidP="00060C89">
            <w:pPr>
              <w:pStyle w:val="PL"/>
              <w:rPr>
                <w:rFonts w:ascii="Arial" w:eastAsia="Yu Mincho" w:hAnsi="Arial"/>
                <w:b/>
                <w:bCs/>
                <w:i/>
                <w:iCs/>
                <w:sz w:val="18"/>
                <w:lang w:eastAsia="ja-JP"/>
              </w:rPr>
            </w:pPr>
            <w:r w:rsidRPr="00E078EE">
              <w:rPr>
                <w:rFonts w:ascii="Arial" w:eastAsia="Yu Mincho" w:hAnsi="Arial"/>
                <w:b/>
                <w:bCs/>
                <w:i/>
                <w:iCs/>
                <w:sz w:val="18"/>
                <w:lang w:eastAsia="ja-JP"/>
              </w:rPr>
              <w:t>supportedBandCombinationListSL-U2U-DiscoveryExt</w:t>
            </w:r>
          </w:p>
          <w:p w14:paraId="58EC6534" w14:textId="77777777" w:rsidR="00E078EE" w:rsidRPr="00E078EE" w:rsidRDefault="00E078EE" w:rsidP="002760DC">
            <w:pPr>
              <w:pStyle w:val="TAL"/>
              <w:rPr>
                <w:b/>
                <w:bCs/>
                <w:i/>
                <w:iCs/>
                <w:lang w:eastAsia="ja-JP"/>
              </w:rPr>
            </w:pPr>
            <w:r w:rsidRPr="00E078EE">
              <w:rPr>
                <w:lang w:eastAsia="sv-SE"/>
              </w:rPr>
              <w:t>This field indicates the band parameter in</w:t>
            </w:r>
            <w:r w:rsidRPr="00E078EE">
              <w:rPr>
                <w:lang w:eastAsia="ja-JP"/>
              </w:rPr>
              <w:t xml:space="preserve"> </w:t>
            </w:r>
            <w:r w:rsidRPr="00E078EE">
              <w:rPr>
                <w:i/>
                <w:lang w:eastAsia="sv-SE"/>
              </w:rPr>
              <w:t>BandCombinationListSL-Discovery-r17</w:t>
            </w:r>
            <w:r w:rsidRPr="00E078EE">
              <w:rPr>
                <w:lang w:eastAsia="sv-SE"/>
              </w:rPr>
              <w:t xml:space="preserve"> that the UE supports for NR U2U sidelink relay discovery in a band included in </w:t>
            </w:r>
            <w:r w:rsidRPr="00E078EE">
              <w:rPr>
                <w:i/>
                <w:lang w:eastAsia="sv-SE"/>
              </w:rPr>
              <w:t>supportedBandCombinationListSL-U2U-RelayDiscovery</w:t>
            </w:r>
            <w:r w:rsidRPr="00E078EE">
              <w:rPr>
                <w:lang w:eastAsia="sv-SE"/>
              </w:rPr>
              <w:t>.</w:t>
            </w:r>
          </w:p>
        </w:tc>
      </w:tr>
      <w:tr w:rsidR="00E078EE" w:rsidRPr="00E078EE" w14:paraId="5D1536E3" w14:textId="77777777" w:rsidTr="00EE0C38">
        <w:tc>
          <w:tcPr>
            <w:tcW w:w="14173" w:type="dxa"/>
            <w:tcBorders>
              <w:top w:val="single" w:sz="4" w:space="0" w:color="auto"/>
              <w:left w:val="single" w:sz="4" w:space="0" w:color="auto"/>
              <w:bottom w:val="single" w:sz="4" w:space="0" w:color="auto"/>
              <w:right w:val="single" w:sz="4" w:space="0" w:color="auto"/>
            </w:tcBorders>
          </w:tcPr>
          <w:p w14:paraId="3917EB79"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t>supportedBandCombinationListSL-U2U-RelayDiscovery</w:t>
            </w:r>
          </w:p>
          <w:p w14:paraId="65B1479D" w14:textId="77777777" w:rsidR="00E078EE" w:rsidRPr="00E078EE" w:rsidRDefault="00E078EE" w:rsidP="002760DC">
            <w:pPr>
              <w:pStyle w:val="TAL"/>
              <w:rPr>
                <w:b/>
                <w:bCs/>
                <w:i/>
                <w:iCs/>
                <w:lang w:eastAsia="ja-JP"/>
              </w:rPr>
            </w:pPr>
            <w:r w:rsidRPr="00E078EE">
              <w:rPr>
                <w:lang w:eastAsia="sv-SE"/>
              </w:rPr>
              <w:t xml:space="preserve">A list of band combinations that the UE supports for NR U2U sidelink relay discovery. The encoding is defined in PC5 </w:t>
            </w:r>
            <w:r w:rsidRPr="00E078EE">
              <w:rPr>
                <w:i/>
                <w:iCs/>
                <w:lang w:eastAsia="sv-SE"/>
              </w:rPr>
              <w:t>BandCombinationListSidelinkNR-r16.</w:t>
            </w:r>
          </w:p>
        </w:tc>
      </w:tr>
      <w:tr w:rsidR="00E078EE" w:rsidRPr="00E078EE" w14:paraId="405024C8" w14:textId="77777777" w:rsidTr="00EE0C38">
        <w:tc>
          <w:tcPr>
            <w:tcW w:w="14173" w:type="dxa"/>
            <w:tcBorders>
              <w:top w:val="single" w:sz="4" w:space="0" w:color="auto"/>
              <w:left w:val="single" w:sz="4" w:space="0" w:color="auto"/>
              <w:bottom w:val="single" w:sz="4" w:space="0" w:color="auto"/>
              <w:right w:val="single" w:sz="4" w:space="0" w:color="auto"/>
            </w:tcBorders>
          </w:tcPr>
          <w:p w14:paraId="11E78F0A" w14:textId="77777777" w:rsidR="00E078EE" w:rsidRPr="00E078EE" w:rsidRDefault="00E078EE" w:rsidP="00060C89">
            <w:pPr>
              <w:pStyle w:val="PL"/>
              <w:rPr>
                <w:rFonts w:ascii="Arial" w:hAnsi="Arial"/>
                <w:b/>
                <w:i/>
                <w:sz w:val="18"/>
                <w:szCs w:val="22"/>
                <w:lang w:eastAsia="sv-SE"/>
              </w:rPr>
            </w:pPr>
            <w:r w:rsidRPr="00E078EE">
              <w:rPr>
                <w:rFonts w:ascii="Arial" w:hAnsi="Arial"/>
                <w:b/>
                <w:i/>
                <w:sz w:val="18"/>
                <w:szCs w:val="22"/>
                <w:lang w:eastAsia="sv-SE"/>
              </w:rPr>
              <w:t>supportedBandCombinationList-UplinkTxSwitch</w:t>
            </w:r>
          </w:p>
          <w:p w14:paraId="7B672DAC" w14:textId="77777777" w:rsidR="00E078EE" w:rsidRPr="00E078EE" w:rsidRDefault="00E078EE" w:rsidP="002760DC">
            <w:pPr>
              <w:pStyle w:val="TAL"/>
              <w:rPr>
                <w:lang w:eastAsia="sv-SE"/>
              </w:rPr>
            </w:pPr>
            <w:r w:rsidRPr="00E078EE">
              <w:rPr>
                <w:lang w:eastAsia="sv-SE"/>
              </w:rPr>
              <w:t xml:space="preserve">A list of band combinations that the UE supports dynamic uplink Tx switching for NR UL CA and SUL. The </w:t>
            </w:r>
            <w:proofErr w:type="spellStart"/>
            <w:r w:rsidRPr="00E078EE">
              <w:rPr>
                <w:i/>
                <w:lang w:eastAsia="sv-SE"/>
              </w:rPr>
              <w:t>FeatureSetCombinationId</w:t>
            </w:r>
            <w:r w:rsidRPr="00E078EE">
              <w:rPr>
                <w:lang w:eastAsia="sv-SE"/>
              </w:rPr>
              <w:t>:s</w:t>
            </w:r>
            <w:proofErr w:type="spellEnd"/>
            <w:r w:rsidRPr="00E078EE">
              <w:rPr>
                <w:lang w:eastAsia="sv-SE"/>
              </w:rPr>
              <w:t xml:space="preserve"> in this list refer to the </w:t>
            </w:r>
            <w:proofErr w:type="spellStart"/>
            <w:r w:rsidRPr="00E078EE">
              <w:rPr>
                <w:i/>
                <w:lang w:eastAsia="sv-SE"/>
              </w:rPr>
              <w:t>FeatureSetCombination</w:t>
            </w:r>
            <w:proofErr w:type="spellEnd"/>
            <w:r w:rsidRPr="00E078EE">
              <w:rPr>
                <w:lang w:eastAsia="sv-SE"/>
              </w:rPr>
              <w:t xml:space="preserve"> entries in the </w:t>
            </w:r>
            <w:proofErr w:type="spellStart"/>
            <w:r w:rsidRPr="00E078EE">
              <w:rPr>
                <w:i/>
                <w:lang w:eastAsia="sv-SE"/>
              </w:rPr>
              <w:t>featureSetCombinations</w:t>
            </w:r>
            <w:proofErr w:type="spellEnd"/>
            <w:r w:rsidRPr="00E078EE">
              <w:rPr>
                <w:lang w:eastAsia="sv-SE"/>
              </w:rPr>
              <w:t xml:space="preserve"> list in the </w:t>
            </w:r>
            <w:r w:rsidRPr="00E078EE">
              <w:rPr>
                <w:i/>
                <w:lang w:eastAsia="sv-SE"/>
              </w:rPr>
              <w:t>UE-NR-Capability</w:t>
            </w:r>
            <w:r w:rsidRPr="00E078EE">
              <w:rPr>
                <w:lang w:eastAsia="sv-SE"/>
              </w:rPr>
              <w:t xml:space="preserve"> IE. The UE does not include this field if the UE capability is requested by E-UTRAN and the network request includes the field </w:t>
            </w:r>
            <w:proofErr w:type="spellStart"/>
            <w:r w:rsidRPr="00E078EE">
              <w:rPr>
                <w:i/>
                <w:lang w:eastAsia="sv-SE"/>
              </w:rPr>
              <w:t>eutra</w:t>
            </w:r>
            <w:proofErr w:type="spellEnd"/>
            <w:r w:rsidRPr="00E078EE">
              <w:rPr>
                <w:i/>
                <w:lang w:eastAsia="sv-SE"/>
              </w:rPr>
              <w:t>-nr-only</w:t>
            </w:r>
            <w:r w:rsidRPr="00E078EE">
              <w:rPr>
                <w:lang w:eastAsia="sv-SE"/>
              </w:rPr>
              <w:t xml:space="preserve"> [10].</w:t>
            </w:r>
          </w:p>
        </w:tc>
      </w:tr>
      <w:tr w:rsidR="00E078EE" w:rsidRPr="00E078EE" w14:paraId="5D1B11B7" w14:textId="77777777" w:rsidTr="00EE0C38">
        <w:tc>
          <w:tcPr>
            <w:tcW w:w="14173" w:type="dxa"/>
            <w:tcBorders>
              <w:top w:val="single" w:sz="4" w:space="0" w:color="auto"/>
              <w:left w:val="single" w:sz="4" w:space="0" w:color="auto"/>
              <w:bottom w:val="single" w:sz="4" w:space="0" w:color="auto"/>
              <w:right w:val="single" w:sz="4" w:space="0" w:color="auto"/>
            </w:tcBorders>
          </w:tcPr>
          <w:p w14:paraId="5D9FEBE3" w14:textId="77777777" w:rsidR="00E078EE" w:rsidRPr="00E078EE" w:rsidRDefault="00E078EE" w:rsidP="00060C89">
            <w:pPr>
              <w:pStyle w:val="PL"/>
              <w:rPr>
                <w:rFonts w:ascii="Arial" w:hAnsi="Arial"/>
                <w:b/>
                <w:i/>
                <w:sz w:val="18"/>
                <w:szCs w:val="22"/>
                <w:lang w:eastAsia="sv-SE"/>
              </w:rPr>
            </w:pPr>
            <w:r w:rsidRPr="00E078EE">
              <w:rPr>
                <w:rFonts w:ascii="Arial" w:hAnsi="Arial"/>
                <w:b/>
                <w:i/>
                <w:sz w:val="18"/>
                <w:szCs w:val="22"/>
                <w:lang w:eastAsia="sv-SE"/>
              </w:rPr>
              <w:t>supportedBandListNR</w:t>
            </w:r>
          </w:p>
          <w:p w14:paraId="5B295E7F" w14:textId="77777777" w:rsidR="00E078EE" w:rsidRPr="00E078EE" w:rsidRDefault="00E078EE" w:rsidP="002760DC">
            <w:pPr>
              <w:pStyle w:val="TAL"/>
              <w:rPr>
                <w:lang w:eastAsia="sv-SE"/>
              </w:rPr>
            </w:pPr>
            <w:r w:rsidRPr="00E078EE">
              <w:rPr>
                <w:lang w:eastAsia="sv-SE"/>
              </w:rPr>
              <w:t>A list of NR bands supported by the UE. If</w:t>
            </w:r>
            <w:r w:rsidRPr="00E078EE">
              <w:rPr>
                <w:i/>
                <w:lang w:eastAsia="sv-SE"/>
              </w:rPr>
              <w:t xml:space="preserve"> supportedBandListNR-v16c0</w:t>
            </w:r>
            <w:r w:rsidRPr="00E078EE">
              <w:rPr>
                <w:lang w:eastAsia="sv-SE"/>
              </w:rPr>
              <w:t xml:space="preserve"> is included, the UE shall include the same number of entries, and listed in the same order, as in </w:t>
            </w:r>
            <w:proofErr w:type="spellStart"/>
            <w:r w:rsidRPr="00E078EE">
              <w:rPr>
                <w:i/>
                <w:lang w:eastAsia="sv-SE"/>
              </w:rPr>
              <w:t>supportedBandListNR</w:t>
            </w:r>
            <w:proofErr w:type="spellEnd"/>
            <w:r w:rsidRPr="00E078EE">
              <w:rPr>
                <w:lang w:eastAsia="sv-SE"/>
              </w:rPr>
              <w:t xml:space="preserve"> (without suffix).</w:t>
            </w:r>
          </w:p>
        </w:tc>
      </w:tr>
    </w:tbl>
    <w:p w14:paraId="728382AD" w14:textId="77777777" w:rsidR="00E078EE" w:rsidRPr="00E078EE" w:rsidRDefault="00E078EE" w:rsidP="00E078EE">
      <w:pPr>
        <w:overflowPunct w:val="0"/>
        <w:autoSpaceDE w:val="0"/>
        <w:autoSpaceDN w:val="0"/>
        <w:adjustRightInd w:val="0"/>
        <w:textAlignment w:val="baseline"/>
        <w:rPr>
          <w:lang w:eastAsia="ja-JP"/>
        </w:rPr>
      </w:pPr>
    </w:p>
    <w:bookmarkEnd w:id="204"/>
    <w:bookmarkEnd w:id="205"/>
    <w:p w14:paraId="65D017F8" w14:textId="77777777" w:rsidR="006D05D1" w:rsidRDefault="00197AC8" w:rsidP="006D05D1">
      <w:pPr>
        <w:rPr>
          <w:rFonts w:eastAsiaTheme="minorEastAsia"/>
        </w:rPr>
      </w:pPr>
      <w:r>
        <w:rPr>
          <w:rFonts w:eastAsiaTheme="minorEastAsia"/>
        </w:rPr>
        <w:t>(text omitted)</w:t>
      </w:r>
      <w:bookmarkStart w:id="220" w:name="_Toc60777491"/>
      <w:bookmarkStart w:id="221" w:name="_Toc156130736"/>
      <w:bookmarkStart w:id="222" w:name="_Hlk54199415"/>
    </w:p>
    <w:tbl>
      <w:tblPr>
        <w:tblStyle w:val="TableGrid"/>
        <w:tblW w:w="14312" w:type="dxa"/>
        <w:tblCellMar>
          <w:left w:w="115" w:type="dxa"/>
          <w:right w:w="115" w:type="dxa"/>
        </w:tblCellMar>
        <w:tblLook w:val="04A0" w:firstRow="1" w:lastRow="0" w:firstColumn="1" w:lastColumn="0" w:noHBand="0" w:noVBand="1"/>
      </w:tblPr>
      <w:tblGrid>
        <w:gridCol w:w="14312"/>
      </w:tblGrid>
      <w:tr w:rsidR="00F3795C" w:rsidRPr="00F66915" w14:paraId="4173711E" w14:textId="77777777" w:rsidTr="00EE0C38">
        <w:trPr>
          <w:trHeight w:val="260"/>
        </w:trPr>
        <w:tc>
          <w:tcPr>
            <w:tcW w:w="14312" w:type="dxa"/>
            <w:shd w:val="clear" w:color="auto" w:fill="FFC000"/>
            <w:vAlign w:val="center"/>
          </w:tcPr>
          <w:bookmarkEnd w:id="220"/>
          <w:bookmarkEnd w:id="221"/>
          <w:bookmarkEnd w:id="222"/>
          <w:p w14:paraId="3BD04EFF" w14:textId="1D47E75F" w:rsidR="00F3795C" w:rsidRPr="00F66915" w:rsidRDefault="00F3795C" w:rsidP="00EE0C38">
            <w:pPr>
              <w:spacing w:after="0"/>
              <w:jc w:val="center"/>
            </w:pPr>
            <w:r>
              <w:rPr>
                <w:sz w:val="22"/>
                <w:szCs w:val="24"/>
              </w:rPr>
              <w:t>End</w:t>
            </w:r>
            <w:r w:rsidRPr="00F66915">
              <w:rPr>
                <w:sz w:val="22"/>
                <w:szCs w:val="24"/>
              </w:rPr>
              <w:t xml:space="preserve"> of the </w:t>
            </w:r>
            <w:r w:rsidR="00547C3C">
              <w:rPr>
                <w:sz w:val="22"/>
                <w:szCs w:val="24"/>
              </w:rPr>
              <w:t>8</w:t>
            </w:r>
            <w:r w:rsidRPr="0001727C">
              <w:rPr>
                <w:sz w:val="22"/>
                <w:szCs w:val="24"/>
                <w:vertAlign w:val="superscript"/>
              </w:rPr>
              <w:t>th</w:t>
            </w:r>
            <w:r w:rsidRPr="00F66915">
              <w:rPr>
                <w:sz w:val="22"/>
                <w:szCs w:val="24"/>
              </w:rPr>
              <w:t xml:space="preserve"> change</w:t>
            </w:r>
          </w:p>
        </w:tc>
      </w:tr>
    </w:tbl>
    <w:p w14:paraId="6C9849C3" w14:textId="77777777" w:rsidR="0001727C" w:rsidRDefault="00D656FD" w:rsidP="00A55232">
      <w:pPr>
        <w:rPr>
          <w:ins w:id="223" w:author="Linhai He" w:date="2024-02-01T16:44:00Z"/>
          <w:rFonts w:eastAsiaTheme="minorEastAsia"/>
        </w:rPr>
      </w:pPr>
      <w:commentRangeStart w:id="224"/>
      <w:commentRangeEnd w:id="224"/>
      <w:r>
        <w:rPr>
          <w:rStyle w:val="CommentReference"/>
        </w:rPr>
        <w:commentReference w:id="224"/>
      </w:r>
    </w:p>
    <w:tbl>
      <w:tblPr>
        <w:tblStyle w:val="TableGrid"/>
        <w:tblW w:w="14312" w:type="dxa"/>
        <w:tblCellMar>
          <w:left w:w="115" w:type="dxa"/>
          <w:right w:w="115" w:type="dxa"/>
        </w:tblCellMar>
        <w:tblLook w:val="04A0" w:firstRow="1" w:lastRow="0" w:firstColumn="1" w:lastColumn="0" w:noHBand="0" w:noVBand="1"/>
      </w:tblPr>
      <w:tblGrid>
        <w:gridCol w:w="14312"/>
      </w:tblGrid>
      <w:tr w:rsidR="00F43F41" w:rsidRPr="00F66915" w14:paraId="0DB6B1B1" w14:textId="77777777" w:rsidTr="00EE0C38">
        <w:trPr>
          <w:trHeight w:val="260"/>
        </w:trPr>
        <w:tc>
          <w:tcPr>
            <w:tcW w:w="14312" w:type="dxa"/>
            <w:shd w:val="clear" w:color="auto" w:fill="FFC000"/>
            <w:vAlign w:val="center"/>
          </w:tcPr>
          <w:p w14:paraId="27A2056B" w14:textId="7268E757" w:rsidR="00F43F41" w:rsidRPr="00F66915" w:rsidRDefault="00F43F41" w:rsidP="00EE0C38">
            <w:pPr>
              <w:spacing w:after="0"/>
              <w:jc w:val="center"/>
            </w:pPr>
            <w:r>
              <w:rPr>
                <w:sz w:val="22"/>
                <w:szCs w:val="24"/>
              </w:rPr>
              <w:t>Start</w:t>
            </w:r>
            <w:r w:rsidRPr="00F66915">
              <w:rPr>
                <w:sz w:val="22"/>
                <w:szCs w:val="24"/>
              </w:rPr>
              <w:t xml:space="preserve"> of the </w:t>
            </w:r>
            <w:r>
              <w:rPr>
                <w:sz w:val="22"/>
                <w:szCs w:val="24"/>
              </w:rPr>
              <w:t>9</w:t>
            </w:r>
            <w:r w:rsidRPr="0001727C">
              <w:rPr>
                <w:sz w:val="22"/>
                <w:szCs w:val="24"/>
                <w:vertAlign w:val="superscript"/>
              </w:rPr>
              <w:t>th</w:t>
            </w:r>
            <w:r w:rsidRPr="00F66915">
              <w:rPr>
                <w:sz w:val="22"/>
                <w:szCs w:val="24"/>
              </w:rPr>
              <w:t xml:space="preserve"> change</w:t>
            </w:r>
          </w:p>
        </w:tc>
      </w:tr>
    </w:tbl>
    <w:p w14:paraId="0AEA7044" w14:textId="0DF3D747" w:rsidR="00F43F41" w:rsidRPr="00DF2D07" w:rsidRDefault="00DF2D07" w:rsidP="00DF2D07">
      <w:pPr>
        <w:pStyle w:val="Heading3"/>
      </w:pPr>
      <w:bookmarkStart w:id="225" w:name="_Toc60777633"/>
      <w:bookmarkStart w:id="226" w:name="_Toc156130949"/>
      <w:r w:rsidRPr="0095250E">
        <w:t>11.2.2</w:t>
      </w:r>
      <w:r w:rsidRPr="0095250E">
        <w:tab/>
        <w:t>Message definitions</w:t>
      </w:r>
      <w:bookmarkEnd w:id="225"/>
      <w:bookmarkEnd w:id="226"/>
    </w:p>
    <w:p w14:paraId="6BB28070" w14:textId="27E91AE5" w:rsidR="00F43F41" w:rsidRDefault="00267166" w:rsidP="00A55232">
      <w:pPr>
        <w:rPr>
          <w:rFonts w:eastAsiaTheme="minorEastAsia"/>
        </w:rPr>
      </w:pPr>
      <w:r>
        <w:rPr>
          <w:rFonts w:eastAsiaTheme="minorEastAsia"/>
        </w:rPr>
        <w:t>(text omitted)</w:t>
      </w:r>
    </w:p>
    <w:p w14:paraId="0718CE7D" w14:textId="77777777" w:rsidR="00977DC0" w:rsidRPr="00977DC0" w:rsidRDefault="00977DC0" w:rsidP="002760DC">
      <w:pPr>
        <w:pStyle w:val="Heading4"/>
        <w:rPr>
          <w:lang w:eastAsia="ja-JP"/>
        </w:rPr>
      </w:pPr>
      <w:bookmarkStart w:id="227" w:name="_Toc60777639"/>
      <w:bookmarkStart w:id="228" w:name="_Toc156130956"/>
      <w:r w:rsidRPr="00977DC0">
        <w:rPr>
          <w:lang w:eastAsia="ja-JP"/>
        </w:rPr>
        <w:t>–</w:t>
      </w:r>
      <w:r w:rsidRPr="00977DC0">
        <w:rPr>
          <w:lang w:eastAsia="ja-JP"/>
        </w:rPr>
        <w:tab/>
      </w:r>
      <w:proofErr w:type="spellStart"/>
      <w:r w:rsidRPr="009507BE">
        <w:rPr>
          <w:i/>
          <w:iCs/>
          <w:lang w:eastAsia="ja-JP"/>
        </w:rPr>
        <w:t>UERadioPagingInformation</w:t>
      </w:r>
      <w:bookmarkEnd w:id="227"/>
      <w:bookmarkEnd w:id="228"/>
      <w:proofErr w:type="spellEnd"/>
    </w:p>
    <w:p w14:paraId="5DB6515C" w14:textId="77777777" w:rsidR="00977DC0" w:rsidRPr="00977DC0" w:rsidRDefault="00977DC0" w:rsidP="00977DC0">
      <w:pPr>
        <w:overflowPunct w:val="0"/>
        <w:autoSpaceDE w:val="0"/>
        <w:autoSpaceDN w:val="0"/>
        <w:adjustRightInd w:val="0"/>
        <w:textAlignment w:val="baseline"/>
        <w:rPr>
          <w:lang w:eastAsia="ja-JP"/>
        </w:rPr>
      </w:pPr>
      <w:r w:rsidRPr="00977DC0">
        <w:rPr>
          <w:lang w:eastAsia="ja-JP"/>
        </w:rPr>
        <w:t xml:space="preserve">This message is used to transfer radio paging information, covering both upload to and download from the </w:t>
      </w:r>
      <w:r w:rsidRPr="00977DC0">
        <w:rPr>
          <w:rFonts w:eastAsia="SimSun"/>
          <w:lang w:eastAsia="zh-CN"/>
        </w:rPr>
        <w:t>5GC, and between gNBs</w:t>
      </w:r>
      <w:r w:rsidRPr="00977DC0">
        <w:rPr>
          <w:lang w:eastAsia="ja-JP"/>
        </w:rPr>
        <w:t>.</w:t>
      </w:r>
    </w:p>
    <w:p w14:paraId="365C249B" w14:textId="77777777" w:rsidR="00977DC0" w:rsidRPr="00977DC0" w:rsidRDefault="00977DC0" w:rsidP="00977DC0">
      <w:pPr>
        <w:overflowPunct w:val="0"/>
        <w:autoSpaceDE w:val="0"/>
        <w:autoSpaceDN w:val="0"/>
        <w:adjustRightInd w:val="0"/>
        <w:ind w:left="568" w:hanging="284"/>
        <w:textAlignment w:val="baseline"/>
        <w:rPr>
          <w:rFonts w:eastAsia="SimSun"/>
          <w:lang w:eastAsia="zh-CN"/>
        </w:rPr>
      </w:pPr>
      <w:r w:rsidRPr="00977DC0">
        <w:rPr>
          <w:lang w:eastAsia="ja-JP"/>
        </w:rPr>
        <w:t xml:space="preserve">Direction: </w:t>
      </w:r>
      <w:r w:rsidRPr="00977DC0">
        <w:rPr>
          <w:rFonts w:eastAsia="SimSun"/>
          <w:lang w:eastAsia="zh-CN"/>
        </w:rPr>
        <w:t>g</w:t>
      </w:r>
      <w:r w:rsidRPr="00977DC0">
        <w:rPr>
          <w:lang w:eastAsia="ja-JP"/>
        </w:rPr>
        <w:t xml:space="preserve">NB to/ from </w:t>
      </w:r>
      <w:r w:rsidRPr="00977DC0">
        <w:rPr>
          <w:rFonts w:eastAsia="SimSun"/>
          <w:lang w:eastAsia="zh-CN"/>
        </w:rPr>
        <w:t xml:space="preserve">5GC </w:t>
      </w:r>
      <w:r w:rsidRPr="00977DC0">
        <w:rPr>
          <w:lang w:eastAsia="ja-JP"/>
        </w:rPr>
        <w:t>and gNB to/from gNB</w:t>
      </w:r>
    </w:p>
    <w:p w14:paraId="07F518F1" w14:textId="77777777" w:rsidR="00977DC0" w:rsidRPr="00977DC0" w:rsidRDefault="00977DC0" w:rsidP="009507BE">
      <w:pPr>
        <w:pStyle w:val="TH"/>
        <w:rPr>
          <w:lang w:eastAsia="ja-JP"/>
        </w:rPr>
      </w:pPr>
      <w:proofErr w:type="spellStart"/>
      <w:r w:rsidRPr="009507BE">
        <w:rPr>
          <w:i/>
          <w:iCs/>
          <w:lang w:eastAsia="ja-JP"/>
        </w:rPr>
        <w:t>UERadioPagingInformation</w:t>
      </w:r>
      <w:proofErr w:type="spellEnd"/>
      <w:r w:rsidRPr="00977DC0">
        <w:rPr>
          <w:lang w:eastAsia="ja-JP"/>
        </w:rPr>
        <w:t xml:space="preserve"> message</w:t>
      </w:r>
    </w:p>
    <w:p w14:paraId="60CA85BA" w14:textId="77777777" w:rsidR="00977DC0" w:rsidRPr="00977DC0" w:rsidRDefault="00977DC0" w:rsidP="00E52480">
      <w:pPr>
        <w:pStyle w:val="PL"/>
        <w:rPr>
          <w:lang w:eastAsia="en-GB"/>
        </w:rPr>
      </w:pPr>
      <w:r w:rsidRPr="00977DC0">
        <w:rPr>
          <w:lang w:eastAsia="en-GB"/>
        </w:rPr>
        <w:t>-- ASN1START</w:t>
      </w:r>
    </w:p>
    <w:p w14:paraId="547928E7" w14:textId="77777777" w:rsidR="00977DC0" w:rsidRPr="00977DC0" w:rsidRDefault="00977DC0" w:rsidP="00E52480">
      <w:pPr>
        <w:pStyle w:val="PL"/>
        <w:rPr>
          <w:lang w:eastAsia="en-GB"/>
        </w:rPr>
      </w:pPr>
      <w:r w:rsidRPr="00977DC0">
        <w:rPr>
          <w:lang w:eastAsia="en-GB"/>
        </w:rPr>
        <w:t>-- TAG-UE-RADIO-PAGING-INFORMATION-START</w:t>
      </w:r>
    </w:p>
    <w:p w14:paraId="47231B2E" w14:textId="77777777" w:rsidR="00977DC0" w:rsidRPr="00977DC0" w:rsidRDefault="00977DC0" w:rsidP="00E52480">
      <w:pPr>
        <w:pStyle w:val="PL"/>
        <w:rPr>
          <w:lang w:eastAsia="en-GB"/>
        </w:rPr>
      </w:pPr>
    </w:p>
    <w:p w14:paraId="28D697D1" w14:textId="77777777" w:rsidR="00977DC0" w:rsidRPr="00977DC0" w:rsidRDefault="00977DC0" w:rsidP="00E52480">
      <w:pPr>
        <w:pStyle w:val="PL"/>
        <w:rPr>
          <w:lang w:eastAsia="en-GB"/>
        </w:rPr>
      </w:pPr>
      <w:r w:rsidRPr="00977DC0">
        <w:rPr>
          <w:lang w:eastAsia="en-GB"/>
        </w:rPr>
        <w:t xml:space="preserve">UERadioPagingInformation ::= </w:t>
      </w:r>
      <w:r w:rsidRPr="00977DC0">
        <w:rPr>
          <w:color w:val="993366"/>
          <w:lang w:eastAsia="en-GB"/>
        </w:rPr>
        <w:t>SEQUENCE</w:t>
      </w:r>
      <w:r w:rsidRPr="00977DC0">
        <w:rPr>
          <w:lang w:eastAsia="en-GB"/>
        </w:rPr>
        <w:t xml:space="preserve"> {</w:t>
      </w:r>
    </w:p>
    <w:p w14:paraId="4B8AFA2D" w14:textId="77777777" w:rsidR="00977DC0" w:rsidRPr="00977DC0" w:rsidRDefault="00977DC0" w:rsidP="00E52480">
      <w:pPr>
        <w:pStyle w:val="PL"/>
        <w:rPr>
          <w:lang w:eastAsia="en-GB"/>
        </w:rPr>
      </w:pPr>
      <w:r w:rsidRPr="00977DC0">
        <w:rPr>
          <w:lang w:eastAsia="en-GB"/>
        </w:rPr>
        <w:t xml:space="preserve">    criticalExtensions                  </w:t>
      </w:r>
      <w:r w:rsidRPr="00977DC0">
        <w:rPr>
          <w:color w:val="993366"/>
          <w:lang w:eastAsia="en-GB"/>
        </w:rPr>
        <w:t>CHOICE</w:t>
      </w:r>
      <w:r w:rsidRPr="00977DC0">
        <w:rPr>
          <w:lang w:eastAsia="en-GB"/>
        </w:rPr>
        <w:t xml:space="preserve"> {</w:t>
      </w:r>
    </w:p>
    <w:p w14:paraId="2DAC749A" w14:textId="77777777" w:rsidR="00977DC0" w:rsidRPr="00977DC0" w:rsidRDefault="00977DC0" w:rsidP="00E52480">
      <w:pPr>
        <w:pStyle w:val="PL"/>
        <w:rPr>
          <w:lang w:eastAsia="en-GB"/>
        </w:rPr>
      </w:pPr>
      <w:r w:rsidRPr="00977DC0">
        <w:rPr>
          <w:lang w:eastAsia="en-GB"/>
        </w:rPr>
        <w:t xml:space="preserve">        c1                                  </w:t>
      </w:r>
      <w:r w:rsidRPr="00977DC0">
        <w:rPr>
          <w:color w:val="993366"/>
          <w:lang w:eastAsia="en-GB"/>
        </w:rPr>
        <w:t>CHOICE</w:t>
      </w:r>
      <w:r w:rsidRPr="00977DC0">
        <w:rPr>
          <w:lang w:eastAsia="en-GB"/>
        </w:rPr>
        <w:t>{</w:t>
      </w:r>
    </w:p>
    <w:p w14:paraId="4C021322" w14:textId="77777777" w:rsidR="00977DC0" w:rsidRPr="00977DC0" w:rsidRDefault="00977DC0" w:rsidP="00E52480">
      <w:pPr>
        <w:pStyle w:val="PL"/>
        <w:rPr>
          <w:lang w:eastAsia="en-GB"/>
        </w:rPr>
      </w:pPr>
      <w:r w:rsidRPr="00977DC0">
        <w:rPr>
          <w:lang w:eastAsia="en-GB"/>
        </w:rPr>
        <w:lastRenderedPageBreak/>
        <w:t xml:space="preserve">            ueRadioPagingInformation            UERadioPagingInformation-IEs,</w:t>
      </w:r>
    </w:p>
    <w:p w14:paraId="06A4DB5E" w14:textId="77777777" w:rsidR="00977DC0" w:rsidRPr="00977DC0" w:rsidRDefault="00977DC0" w:rsidP="00E52480">
      <w:pPr>
        <w:pStyle w:val="PL"/>
        <w:rPr>
          <w:lang w:eastAsia="en-GB"/>
        </w:rPr>
      </w:pPr>
      <w:r w:rsidRPr="00977DC0">
        <w:rPr>
          <w:lang w:eastAsia="en-GB"/>
        </w:rPr>
        <w:t xml:space="preserve">            spare7 </w:t>
      </w:r>
      <w:r w:rsidRPr="00977DC0">
        <w:rPr>
          <w:color w:val="993366"/>
          <w:lang w:eastAsia="en-GB"/>
        </w:rPr>
        <w:t>NULL</w:t>
      </w:r>
      <w:r w:rsidRPr="00977DC0">
        <w:rPr>
          <w:lang w:eastAsia="en-GB"/>
        </w:rPr>
        <w:t>,</w:t>
      </w:r>
    </w:p>
    <w:p w14:paraId="7D805AB8" w14:textId="77777777" w:rsidR="00977DC0" w:rsidRPr="00977DC0" w:rsidRDefault="00977DC0" w:rsidP="00E52480">
      <w:pPr>
        <w:pStyle w:val="PL"/>
        <w:rPr>
          <w:lang w:eastAsia="en-GB"/>
        </w:rPr>
      </w:pPr>
      <w:r w:rsidRPr="00977DC0">
        <w:rPr>
          <w:lang w:eastAsia="en-GB"/>
        </w:rPr>
        <w:t xml:space="preserve">            spare6 </w:t>
      </w:r>
      <w:r w:rsidRPr="00977DC0">
        <w:rPr>
          <w:color w:val="993366"/>
          <w:lang w:eastAsia="en-GB"/>
        </w:rPr>
        <w:t>NULL</w:t>
      </w:r>
      <w:r w:rsidRPr="00977DC0">
        <w:rPr>
          <w:lang w:eastAsia="en-GB"/>
        </w:rPr>
        <w:t xml:space="preserve">, spare5 </w:t>
      </w:r>
      <w:r w:rsidRPr="00977DC0">
        <w:rPr>
          <w:color w:val="993366"/>
          <w:lang w:eastAsia="en-GB"/>
        </w:rPr>
        <w:t>NULL</w:t>
      </w:r>
      <w:r w:rsidRPr="00977DC0">
        <w:rPr>
          <w:lang w:eastAsia="en-GB"/>
        </w:rPr>
        <w:t xml:space="preserve">, spare4 </w:t>
      </w:r>
      <w:r w:rsidRPr="00977DC0">
        <w:rPr>
          <w:color w:val="993366"/>
          <w:lang w:eastAsia="en-GB"/>
        </w:rPr>
        <w:t>NULL</w:t>
      </w:r>
      <w:r w:rsidRPr="00977DC0">
        <w:rPr>
          <w:lang w:eastAsia="en-GB"/>
        </w:rPr>
        <w:t>,</w:t>
      </w:r>
    </w:p>
    <w:p w14:paraId="4025402D" w14:textId="77777777" w:rsidR="00977DC0" w:rsidRPr="00977DC0" w:rsidRDefault="00977DC0" w:rsidP="00E52480">
      <w:pPr>
        <w:pStyle w:val="PL"/>
        <w:rPr>
          <w:lang w:eastAsia="en-GB"/>
        </w:rPr>
      </w:pPr>
      <w:r w:rsidRPr="00977DC0">
        <w:rPr>
          <w:lang w:eastAsia="en-GB"/>
        </w:rPr>
        <w:t xml:space="preserve">            spare3 </w:t>
      </w:r>
      <w:r w:rsidRPr="00977DC0">
        <w:rPr>
          <w:color w:val="993366"/>
          <w:lang w:eastAsia="en-GB"/>
        </w:rPr>
        <w:t>NULL</w:t>
      </w:r>
      <w:r w:rsidRPr="00977DC0">
        <w:rPr>
          <w:lang w:eastAsia="en-GB"/>
        </w:rPr>
        <w:t xml:space="preserve">, spare2 </w:t>
      </w:r>
      <w:r w:rsidRPr="00977DC0">
        <w:rPr>
          <w:color w:val="993366"/>
          <w:lang w:eastAsia="en-GB"/>
        </w:rPr>
        <w:t>NULL</w:t>
      </w:r>
      <w:r w:rsidRPr="00977DC0">
        <w:rPr>
          <w:lang w:eastAsia="en-GB"/>
        </w:rPr>
        <w:t xml:space="preserve">, spare1 </w:t>
      </w:r>
      <w:r w:rsidRPr="00977DC0">
        <w:rPr>
          <w:color w:val="993366"/>
          <w:lang w:eastAsia="en-GB"/>
        </w:rPr>
        <w:t>NULL</w:t>
      </w:r>
    </w:p>
    <w:p w14:paraId="701BD796" w14:textId="77777777" w:rsidR="00977DC0" w:rsidRPr="00977DC0" w:rsidRDefault="00977DC0" w:rsidP="00E52480">
      <w:pPr>
        <w:pStyle w:val="PL"/>
        <w:rPr>
          <w:lang w:eastAsia="en-GB"/>
        </w:rPr>
      </w:pPr>
      <w:r w:rsidRPr="00977DC0">
        <w:rPr>
          <w:lang w:eastAsia="en-GB"/>
        </w:rPr>
        <w:t xml:space="preserve">        },</w:t>
      </w:r>
    </w:p>
    <w:p w14:paraId="772A7C24" w14:textId="77777777" w:rsidR="00977DC0" w:rsidRPr="00977DC0" w:rsidRDefault="00977DC0" w:rsidP="00E52480">
      <w:pPr>
        <w:pStyle w:val="PL"/>
        <w:rPr>
          <w:lang w:eastAsia="en-GB"/>
        </w:rPr>
      </w:pPr>
      <w:r w:rsidRPr="00977DC0">
        <w:rPr>
          <w:lang w:eastAsia="en-GB"/>
        </w:rPr>
        <w:t xml:space="preserve">        criticalExtensionsFuture            </w:t>
      </w:r>
      <w:r w:rsidRPr="00977DC0">
        <w:rPr>
          <w:color w:val="993366"/>
          <w:lang w:eastAsia="en-GB"/>
        </w:rPr>
        <w:t>SEQUENCE</w:t>
      </w:r>
      <w:r w:rsidRPr="00977DC0">
        <w:rPr>
          <w:lang w:eastAsia="en-GB"/>
        </w:rPr>
        <w:t xml:space="preserve"> {}</w:t>
      </w:r>
    </w:p>
    <w:p w14:paraId="33E96B96" w14:textId="77777777" w:rsidR="00977DC0" w:rsidRPr="00977DC0" w:rsidRDefault="00977DC0" w:rsidP="00E52480">
      <w:pPr>
        <w:pStyle w:val="PL"/>
        <w:rPr>
          <w:lang w:eastAsia="en-GB"/>
        </w:rPr>
      </w:pPr>
      <w:r w:rsidRPr="00977DC0">
        <w:rPr>
          <w:lang w:eastAsia="en-GB"/>
        </w:rPr>
        <w:t xml:space="preserve">    }</w:t>
      </w:r>
    </w:p>
    <w:p w14:paraId="1CD132BC" w14:textId="77777777" w:rsidR="00977DC0" w:rsidRPr="00977DC0" w:rsidRDefault="00977DC0" w:rsidP="00E52480">
      <w:pPr>
        <w:pStyle w:val="PL"/>
        <w:rPr>
          <w:lang w:eastAsia="en-GB"/>
        </w:rPr>
      </w:pPr>
      <w:r w:rsidRPr="00977DC0">
        <w:rPr>
          <w:lang w:eastAsia="en-GB"/>
        </w:rPr>
        <w:t>}</w:t>
      </w:r>
    </w:p>
    <w:p w14:paraId="20941696" w14:textId="77777777" w:rsidR="00977DC0" w:rsidRPr="00977DC0" w:rsidRDefault="00977DC0" w:rsidP="00E52480">
      <w:pPr>
        <w:pStyle w:val="PL"/>
        <w:rPr>
          <w:lang w:eastAsia="en-GB"/>
        </w:rPr>
      </w:pPr>
    </w:p>
    <w:p w14:paraId="6C334C7C" w14:textId="77777777" w:rsidR="00977DC0" w:rsidRPr="00977DC0" w:rsidRDefault="00977DC0" w:rsidP="00E52480">
      <w:pPr>
        <w:pStyle w:val="PL"/>
        <w:rPr>
          <w:lang w:eastAsia="en-GB"/>
        </w:rPr>
      </w:pPr>
      <w:r w:rsidRPr="00977DC0">
        <w:rPr>
          <w:lang w:eastAsia="en-GB"/>
        </w:rPr>
        <w:t xml:space="preserve">UERadioPagingInformation-IEs ::=    </w:t>
      </w:r>
      <w:r w:rsidRPr="00977DC0">
        <w:rPr>
          <w:color w:val="993366"/>
          <w:lang w:eastAsia="en-GB"/>
        </w:rPr>
        <w:t>SEQUENCE</w:t>
      </w:r>
      <w:r w:rsidRPr="00977DC0">
        <w:rPr>
          <w:lang w:eastAsia="en-GB"/>
        </w:rPr>
        <w:t xml:space="preserve"> {</w:t>
      </w:r>
    </w:p>
    <w:p w14:paraId="070A22A4" w14:textId="77777777" w:rsidR="00977DC0" w:rsidRPr="00977DC0" w:rsidRDefault="00977DC0" w:rsidP="00E52480">
      <w:pPr>
        <w:pStyle w:val="PL"/>
        <w:rPr>
          <w:lang w:eastAsia="en-GB"/>
        </w:rPr>
      </w:pPr>
      <w:r w:rsidRPr="00977DC0">
        <w:rPr>
          <w:lang w:eastAsia="en-GB"/>
        </w:rPr>
        <w:t xml:space="preserve">    supportedBandListNRForPaging        </w:t>
      </w:r>
      <w:r w:rsidRPr="00977DC0">
        <w:rPr>
          <w:color w:val="993366"/>
          <w:lang w:eastAsia="en-GB"/>
        </w:rPr>
        <w:t>SEQUENCE</w:t>
      </w:r>
      <w:r w:rsidRPr="00977DC0">
        <w:rPr>
          <w:lang w:eastAsia="en-GB"/>
        </w:rPr>
        <w:t xml:space="preserve"> (</w:t>
      </w:r>
      <w:r w:rsidRPr="00977DC0">
        <w:rPr>
          <w:color w:val="993366"/>
          <w:lang w:eastAsia="en-GB"/>
        </w:rPr>
        <w:t>SIZE</w:t>
      </w:r>
      <w:r w:rsidRPr="00977DC0">
        <w:rPr>
          <w:lang w:eastAsia="en-GB"/>
        </w:rPr>
        <w:t xml:space="preserve"> (1..maxBands))</w:t>
      </w:r>
      <w:r w:rsidRPr="00977DC0">
        <w:rPr>
          <w:color w:val="993366"/>
          <w:lang w:eastAsia="en-GB"/>
        </w:rPr>
        <w:t xml:space="preserve"> OF</w:t>
      </w:r>
      <w:r w:rsidRPr="00977DC0">
        <w:rPr>
          <w:lang w:eastAsia="en-GB"/>
        </w:rPr>
        <w:t xml:space="preserve"> FreqBandIndicatorNR    </w:t>
      </w:r>
      <w:r w:rsidRPr="00977DC0">
        <w:rPr>
          <w:color w:val="993366"/>
          <w:lang w:eastAsia="en-GB"/>
        </w:rPr>
        <w:t>OPTIONAL</w:t>
      </w:r>
      <w:r w:rsidRPr="00977DC0">
        <w:rPr>
          <w:lang w:eastAsia="en-GB"/>
        </w:rPr>
        <w:t>,</w:t>
      </w:r>
    </w:p>
    <w:p w14:paraId="2ADFAF24" w14:textId="77777777" w:rsidR="00977DC0" w:rsidRPr="00977DC0" w:rsidRDefault="00977DC0" w:rsidP="00E52480">
      <w:pPr>
        <w:pStyle w:val="PL"/>
        <w:rPr>
          <w:lang w:eastAsia="en-GB"/>
        </w:rPr>
      </w:pPr>
      <w:r w:rsidRPr="00977DC0">
        <w:rPr>
          <w:lang w:eastAsia="en-GB"/>
        </w:rPr>
        <w:t xml:space="preserve">    nonCriticalExtension                UERadioPagingInformation-v15e0-IEs                      </w:t>
      </w:r>
      <w:r w:rsidRPr="00977DC0">
        <w:rPr>
          <w:color w:val="993366"/>
          <w:lang w:eastAsia="en-GB"/>
        </w:rPr>
        <w:t>OPTIONAL</w:t>
      </w:r>
    </w:p>
    <w:p w14:paraId="624ECF71" w14:textId="77777777" w:rsidR="00977DC0" w:rsidRPr="00977DC0" w:rsidRDefault="00977DC0" w:rsidP="00E52480">
      <w:pPr>
        <w:pStyle w:val="PL"/>
        <w:rPr>
          <w:lang w:eastAsia="en-GB"/>
        </w:rPr>
      </w:pPr>
      <w:r w:rsidRPr="00977DC0">
        <w:rPr>
          <w:lang w:eastAsia="en-GB"/>
        </w:rPr>
        <w:t>}</w:t>
      </w:r>
    </w:p>
    <w:p w14:paraId="04791A51" w14:textId="77777777" w:rsidR="00977DC0" w:rsidRPr="00977DC0" w:rsidRDefault="00977DC0" w:rsidP="00E52480">
      <w:pPr>
        <w:pStyle w:val="PL"/>
        <w:rPr>
          <w:lang w:eastAsia="en-GB"/>
        </w:rPr>
      </w:pPr>
    </w:p>
    <w:p w14:paraId="34F336FF" w14:textId="77777777" w:rsidR="00977DC0" w:rsidRPr="00977DC0" w:rsidRDefault="00977DC0" w:rsidP="00E52480">
      <w:pPr>
        <w:pStyle w:val="PL"/>
        <w:rPr>
          <w:lang w:eastAsia="en-GB"/>
        </w:rPr>
      </w:pPr>
      <w:r w:rsidRPr="00977DC0">
        <w:rPr>
          <w:lang w:eastAsia="en-GB"/>
        </w:rPr>
        <w:t xml:space="preserve">UERadioPagingInformation-v15e0-IEs ::= </w:t>
      </w:r>
      <w:r w:rsidRPr="00977DC0">
        <w:rPr>
          <w:color w:val="993366"/>
          <w:lang w:eastAsia="en-GB"/>
        </w:rPr>
        <w:t>SEQUENCE</w:t>
      </w:r>
      <w:r w:rsidRPr="00977DC0">
        <w:rPr>
          <w:lang w:eastAsia="en-GB"/>
        </w:rPr>
        <w:t xml:space="preserve"> {</w:t>
      </w:r>
    </w:p>
    <w:p w14:paraId="7191967F" w14:textId="77777777" w:rsidR="00977DC0" w:rsidRPr="00977DC0" w:rsidRDefault="00977DC0" w:rsidP="00E52480">
      <w:pPr>
        <w:pStyle w:val="PL"/>
        <w:rPr>
          <w:lang w:eastAsia="en-GB"/>
        </w:rPr>
      </w:pPr>
      <w:r w:rsidRPr="00977DC0">
        <w:rPr>
          <w:lang w:eastAsia="en-GB"/>
        </w:rPr>
        <w:t xml:space="preserve">    dl-SchedulingOffset-PDSCH-TypeA-FDD-FR1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79477960" w14:textId="77777777" w:rsidR="00977DC0" w:rsidRPr="00977DC0" w:rsidRDefault="00977DC0" w:rsidP="00E52480">
      <w:pPr>
        <w:pStyle w:val="PL"/>
        <w:rPr>
          <w:lang w:eastAsia="en-GB"/>
        </w:rPr>
      </w:pPr>
      <w:r w:rsidRPr="00977DC0">
        <w:rPr>
          <w:lang w:eastAsia="en-GB"/>
        </w:rPr>
        <w:t xml:space="preserve">    dl-SchedulingOffset-PDSCH-TypeA-TDD-FR1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46083FCD" w14:textId="77777777" w:rsidR="00977DC0" w:rsidRPr="00977DC0" w:rsidRDefault="00977DC0" w:rsidP="00E52480">
      <w:pPr>
        <w:pStyle w:val="PL"/>
        <w:rPr>
          <w:lang w:eastAsia="en-GB"/>
        </w:rPr>
      </w:pPr>
      <w:r w:rsidRPr="00977DC0">
        <w:rPr>
          <w:lang w:eastAsia="en-GB"/>
        </w:rPr>
        <w:t xml:space="preserve">    dl-SchedulingOffset-PDSCH-TypeA-TDD-FR2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458472EA" w14:textId="77777777" w:rsidR="00977DC0" w:rsidRPr="00977DC0" w:rsidRDefault="00977DC0" w:rsidP="00E52480">
      <w:pPr>
        <w:pStyle w:val="PL"/>
        <w:rPr>
          <w:lang w:eastAsia="en-GB"/>
        </w:rPr>
      </w:pPr>
      <w:r w:rsidRPr="00977DC0">
        <w:rPr>
          <w:lang w:eastAsia="en-GB"/>
        </w:rPr>
        <w:t xml:space="preserve">    dl-SchedulingOffset-PDSCH-TypeB-FDD-FR1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053953E0" w14:textId="77777777" w:rsidR="00977DC0" w:rsidRPr="00977DC0" w:rsidRDefault="00977DC0" w:rsidP="00E52480">
      <w:pPr>
        <w:pStyle w:val="PL"/>
        <w:rPr>
          <w:lang w:eastAsia="en-GB"/>
        </w:rPr>
      </w:pPr>
      <w:r w:rsidRPr="00977DC0">
        <w:rPr>
          <w:lang w:eastAsia="en-GB"/>
        </w:rPr>
        <w:t xml:space="preserve">    dl-SchedulingOffset-PDSCH-TypeB-TDD-FR1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03537C30" w14:textId="77777777" w:rsidR="00977DC0" w:rsidRPr="00977DC0" w:rsidRDefault="00977DC0" w:rsidP="00E52480">
      <w:pPr>
        <w:pStyle w:val="PL"/>
        <w:rPr>
          <w:lang w:eastAsia="en-GB"/>
        </w:rPr>
      </w:pPr>
      <w:r w:rsidRPr="00977DC0">
        <w:rPr>
          <w:lang w:eastAsia="en-GB"/>
        </w:rPr>
        <w:t xml:space="preserve">    dl-SchedulingOffset-PDSCH-TypeB-TDD-FR2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34CFFFAD" w14:textId="77777777" w:rsidR="00977DC0" w:rsidRPr="00977DC0" w:rsidRDefault="00977DC0" w:rsidP="00E52480">
      <w:pPr>
        <w:pStyle w:val="PL"/>
        <w:rPr>
          <w:lang w:eastAsia="en-GB"/>
        </w:rPr>
      </w:pPr>
      <w:r w:rsidRPr="00977DC0">
        <w:rPr>
          <w:lang w:eastAsia="en-GB"/>
        </w:rPr>
        <w:t xml:space="preserve">    nonCriticalExtension                UERadioPagingInformation-v1700-IEs          </w:t>
      </w:r>
      <w:r w:rsidRPr="00977DC0">
        <w:rPr>
          <w:color w:val="993366"/>
          <w:lang w:eastAsia="en-GB"/>
        </w:rPr>
        <w:t>OPTIONAL</w:t>
      </w:r>
    </w:p>
    <w:p w14:paraId="2A905935" w14:textId="77777777" w:rsidR="00977DC0" w:rsidRPr="00977DC0" w:rsidRDefault="00977DC0" w:rsidP="00E52480">
      <w:pPr>
        <w:pStyle w:val="PL"/>
        <w:rPr>
          <w:lang w:eastAsia="en-GB"/>
        </w:rPr>
      </w:pPr>
      <w:r w:rsidRPr="00977DC0">
        <w:rPr>
          <w:lang w:eastAsia="en-GB"/>
        </w:rPr>
        <w:t>}</w:t>
      </w:r>
    </w:p>
    <w:p w14:paraId="7EBB0A0F" w14:textId="77777777" w:rsidR="00977DC0" w:rsidRPr="00977DC0" w:rsidRDefault="00977DC0" w:rsidP="00E52480">
      <w:pPr>
        <w:pStyle w:val="PL"/>
        <w:rPr>
          <w:lang w:eastAsia="en-GB"/>
        </w:rPr>
      </w:pPr>
    </w:p>
    <w:p w14:paraId="687DF069" w14:textId="77777777" w:rsidR="00977DC0" w:rsidRPr="00977DC0" w:rsidRDefault="00977DC0" w:rsidP="00E52480">
      <w:pPr>
        <w:pStyle w:val="PL"/>
        <w:rPr>
          <w:lang w:eastAsia="en-GB"/>
        </w:rPr>
      </w:pPr>
      <w:r w:rsidRPr="00977DC0">
        <w:rPr>
          <w:lang w:eastAsia="en-GB"/>
        </w:rPr>
        <w:t xml:space="preserve">UERadioPagingInformation-v1700-IEs ::= </w:t>
      </w:r>
      <w:r w:rsidRPr="00977DC0">
        <w:rPr>
          <w:color w:val="993366"/>
          <w:lang w:eastAsia="en-GB"/>
        </w:rPr>
        <w:t>SEQUENCE</w:t>
      </w:r>
      <w:r w:rsidRPr="00977DC0">
        <w:rPr>
          <w:lang w:eastAsia="en-GB"/>
        </w:rPr>
        <w:t xml:space="preserve"> {</w:t>
      </w:r>
    </w:p>
    <w:p w14:paraId="427CDBDD" w14:textId="77777777" w:rsidR="00977DC0" w:rsidRPr="00977DC0" w:rsidRDefault="00977DC0" w:rsidP="00E52480">
      <w:pPr>
        <w:pStyle w:val="PL"/>
        <w:rPr>
          <w:lang w:eastAsia="en-GB"/>
        </w:rPr>
      </w:pPr>
      <w:r w:rsidRPr="00977DC0">
        <w:rPr>
          <w:lang w:eastAsia="en-GB"/>
        </w:rPr>
        <w:t xml:space="preserve">    ue-RadioPagingInfo-r17                 </w:t>
      </w:r>
      <w:r w:rsidRPr="00977DC0">
        <w:rPr>
          <w:color w:val="993366"/>
          <w:lang w:eastAsia="en-GB"/>
        </w:rPr>
        <w:t>OCTET</w:t>
      </w:r>
      <w:r w:rsidRPr="00977DC0">
        <w:rPr>
          <w:lang w:eastAsia="en-GB"/>
        </w:rPr>
        <w:t xml:space="preserve"> </w:t>
      </w:r>
      <w:r w:rsidRPr="00977DC0">
        <w:rPr>
          <w:color w:val="993366"/>
          <w:lang w:eastAsia="en-GB"/>
        </w:rPr>
        <w:t>STRING</w:t>
      </w:r>
      <w:r w:rsidRPr="00977DC0">
        <w:rPr>
          <w:lang w:eastAsia="en-GB"/>
        </w:rPr>
        <w:t xml:space="preserve"> (CONTAINING UE-RadioPagingInfo-r17)     </w:t>
      </w:r>
      <w:r w:rsidRPr="00977DC0">
        <w:rPr>
          <w:color w:val="993366"/>
          <w:lang w:eastAsia="en-GB"/>
        </w:rPr>
        <w:t>OPTIONAL</w:t>
      </w:r>
      <w:r w:rsidRPr="00977DC0">
        <w:rPr>
          <w:lang w:eastAsia="en-GB"/>
        </w:rPr>
        <w:t>,</w:t>
      </w:r>
    </w:p>
    <w:p w14:paraId="4B0B8075" w14:textId="77777777" w:rsidR="00977DC0" w:rsidRPr="00977DC0" w:rsidRDefault="00977DC0" w:rsidP="00E52480">
      <w:pPr>
        <w:pStyle w:val="PL"/>
        <w:rPr>
          <w:lang w:eastAsia="en-GB"/>
        </w:rPr>
      </w:pPr>
      <w:r w:rsidRPr="00977DC0">
        <w:rPr>
          <w:lang w:eastAsia="en-GB"/>
        </w:rPr>
        <w:t xml:space="preserve">    inactiveStatePO-Determination-r17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134BD3CF" w14:textId="77777777" w:rsidR="00977DC0" w:rsidRPr="00977DC0" w:rsidRDefault="00977DC0" w:rsidP="00E52480">
      <w:pPr>
        <w:pStyle w:val="PL"/>
        <w:rPr>
          <w:lang w:eastAsia="en-GB"/>
        </w:rPr>
      </w:pPr>
      <w:r w:rsidRPr="00977DC0">
        <w:rPr>
          <w:lang w:eastAsia="en-GB"/>
        </w:rPr>
        <w:t xml:space="preserve">    numberOfRxRedCap-r17                   </w:t>
      </w:r>
      <w:r w:rsidRPr="00977DC0">
        <w:rPr>
          <w:color w:val="993366"/>
          <w:lang w:eastAsia="en-GB"/>
        </w:rPr>
        <w:t>ENUMERATED</w:t>
      </w:r>
      <w:r w:rsidRPr="00977DC0">
        <w:rPr>
          <w:lang w:eastAsia="en-GB"/>
        </w:rPr>
        <w:t xml:space="preserve"> {one, two}                                </w:t>
      </w:r>
      <w:r w:rsidRPr="00977DC0">
        <w:rPr>
          <w:color w:val="993366"/>
          <w:lang w:eastAsia="en-GB"/>
        </w:rPr>
        <w:t>OPTIONAL</w:t>
      </w:r>
      <w:r w:rsidRPr="00977DC0">
        <w:rPr>
          <w:lang w:eastAsia="en-GB"/>
        </w:rPr>
        <w:t>,</w:t>
      </w:r>
    </w:p>
    <w:p w14:paraId="5F0974BA" w14:textId="77777777" w:rsidR="00977DC0" w:rsidRPr="00977DC0" w:rsidRDefault="00977DC0" w:rsidP="00E52480">
      <w:pPr>
        <w:pStyle w:val="PL"/>
        <w:rPr>
          <w:lang w:eastAsia="en-GB"/>
        </w:rPr>
      </w:pPr>
      <w:r w:rsidRPr="00977DC0">
        <w:rPr>
          <w:lang w:eastAsia="en-GB"/>
        </w:rPr>
        <w:t xml:space="preserve">    halfDuplexFDD-TypeA-RedCap-r17         </w:t>
      </w:r>
      <w:r w:rsidRPr="00977DC0">
        <w:rPr>
          <w:color w:val="993366"/>
          <w:lang w:eastAsia="en-GB"/>
        </w:rPr>
        <w:t>SEQUENCE</w:t>
      </w:r>
      <w:r w:rsidRPr="00977DC0">
        <w:rPr>
          <w:lang w:eastAsia="en-GB"/>
        </w:rPr>
        <w:t xml:space="preserve"> (</w:t>
      </w:r>
      <w:r w:rsidRPr="00977DC0">
        <w:rPr>
          <w:color w:val="993366"/>
          <w:lang w:eastAsia="en-GB"/>
        </w:rPr>
        <w:t>SIZE</w:t>
      </w:r>
      <w:r w:rsidRPr="00977DC0">
        <w:rPr>
          <w:lang w:eastAsia="en-GB"/>
        </w:rPr>
        <w:t xml:space="preserve"> (1..maxBands))</w:t>
      </w:r>
      <w:r w:rsidRPr="00977DC0">
        <w:rPr>
          <w:color w:val="993366"/>
          <w:lang w:eastAsia="en-GB"/>
        </w:rPr>
        <w:t xml:space="preserve"> OF</w:t>
      </w:r>
      <w:r w:rsidRPr="00977DC0">
        <w:rPr>
          <w:lang w:eastAsia="en-GB"/>
        </w:rPr>
        <w:t xml:space="preserve"> FreqBandIndicatorNR </w:t>
      </w:r>
      <w:r w:rsidRPr="00977DC0">
        <w:rPr>
          <w:color w:val="993366"/>
          <w:lang w:eastAsia="en-GB"/>
        </w:rPr>
        <w:t>OPTIONAL</w:t>
      </w:r>
      <w:r w:rsidRPr="00977DC0">
        <w:rPr>
          <w:lang w:eastAsia="en-GB"/>
        </w:rPr>
        <w:t>,</w:t>
      </w:r>
    </w:p>
    <w:p w14:paraId="08CFFD2F" w14:textId="77777777" w:rsidR="00977DC0" w:rsidRPr="00977DC0" w:rsidRDefault="00977DC0" w:rsidP="00E52480">
      <w:pPr>
        <w:pStyle w:val="PL"/>
        <w:rPr>
          <w:lang w:eastAsia="en-GB"/>
        </w:rPr>
      </w:pPr>
      <w:r w:rsidRPr="00977DC0">
        <w:rPr>
          <w:lang w:eastAsia="en-GB"/>
        </w:rPr>
        <w:t xml:space="preserve">    nonCriticalExtension                   UERadioPagingInformation-v1800-IEs                   </w:t>
      </w:r>
      <w:r w:rsidRPr="00977DC0">
        <w:rPr>
          <w:color w:val="993366"/>
          <w:lang w:eastAsia="en-GB"/>
        </w:rPr>
        <w:t>OPTIONAL</w:t>
      </w:r>
    </w:p>
    <w:p w14:paraId="2E309FFC" w14:textId="77777777" w:rsidR="00977DC0" w:rsidRPr="00977DC0" w:rsidRDefault="00977DC0" w:rsidP="00E52480">
      <w:pPr>
        <w:pStyle w:val="PL"/>
        <w:rPr>
          <w:lang w:eastAsia="en-GB"/>
        </w:rPr>
      </w:pPr>
      <w:r w:rsidRPr="00977DC0">
        <w:rPr>
          <w:lang w:eastAsia="en-GB"/>
        </w:rPr>
        <w:t>}</w:t>
      </w:r>
    </w:p>
    <w:p w14:paraId="1A764AF6" w14:textId="77777777" w:rsidR="00977DC0" w:rsidRPr="00977DC0" w:rsidRDefault="00977DC0" w:rsidP="00E52480">
      <w:pPr>
        <w:pStyle w:val="PL"/>
        <w:rPr>
          <w:lang w:eastAsia="en-GB"/>
        </w:rPr>
      </w:pPr>
    </w:p>
    <w:p w14:paraId="47266CA0" w14:textId="77777777" w:rsidR="00977DC0" w:rsidRPr="00977DC0" w:rsidRDefault="00977DC0" w:rsidP="00E52480">
      <w:pPr>
        <w:pStyle w:val="PL"/>
        <w:rPr>
          <w:lang w:eastAsia="en-GB"/>
        </w:rPr>
      </w:pPr>
      <w:r w:rsidRPr="00977DC0">
        <w:rPr>
          <w:lang w:eastAsia="en-GB"/>
        </w:rPr>
        <w:t xml:space="preserve">UERadioPagingInformation-v1800-IEs ::= </w:t>
      </w:r>
      <w:r w:rsidRPr="00977DC0">
        <w:rPr>
          <w:color w:val="993366"/>
          <w:lang w:eastAsia="en-GB"/>
        </w:rPr>
        <w:t>SEQUENCE</w:t>
      </w:r>
      <w:r w:rsidRPr="00977DC0">
        <w:rPr>
          <w:lang w:eastAsia="en-GB"/>
        </w:rPr>
        <w:t xml:space="preserve"> {</w:t>
      </w:r>
    </w:p>
    <w:p w14:paraId="282204E0" w14:textId="094CD496" w:rsidR="00977DC0" w:rsidRDefault="00570DF2" w:rsidP="00E52480">
      <w:pPr>
        <w:pStyle w:val="PL"/>
        <w:rPr>
          <w:lang w:eastAsia="en-GB"/>
        </w:rPr>
      </w:pPr>
      <w:ins w:id="229" w:author="Linhai He" w:date="2024-03-03T16:45:00Z">
        <w:r>
          <w:rPr>
            <w:lang w:eastAsia="en-GB"/>
          </w:rPr>
          <w:t xml:space="preserve">    </w:t>
        </w:r>
      </w:ins>
      <w:r w:rsidR="00977DC0" w:rsidRPr="00977DC0">
        <w:rPr>
          <w:lang w:eastAsia="en-GB"/>
        </w:rPr>
        <w:t xml:space="preserve">numberOfRxERedCap-r18                  </w:t>
      </w:r>
      <w:r w:rsidR="00977DC0" w:rsidRPr="00977DC0">
        <w:rPr>
          <w:color w:val="993366"/>
          <w:lang w:eastAsia="en-GB"/>
        </w:rPr>
        <w:t>ENUMERATED</w:t>
      </w:r>
      <w:r w:rsidR="00977DC0" w:rsidRPr="00977DC0">
        <w:rPr>
          <w:lang w:eastAsia="en-GB"/>
        </w:rPr>
        <w:t xml:space="preserve"> {one, two}                                </w:t>
      </w:r>
      <w:r w:rsidR="00977DC0" w:rsidRPr="00977DC0">
        <w:rPr>
          <w:color w:val="993366"/>
          <w:lang w:eastAsia="en-GB"/>
        </w:rPr>
        <w:t>OPTIONAL</w:t>
      </w:r>
      <w:r w:rsidR="00977DC0" w:rsidRPr="00977DC0">
        <w:rPr>
          <w:lang w:eastAsia="en-GB"/>
        </w:rPr>
        <w:t>,</w:t>
      </w:r>
    </w:p>
    <w:p w14:paraId="7F422EE6" w14:textId="5C56382A" w:rsidR="00637B4B" w:rsidRPr="00977DC0" w:rsidRDefault="00570DF2" w:rsidP="00E52480">
      <w:pPr>
        <w:pStyle w:val="PL"/>
        <w:rPr>
          <w:lang w:eastAsia="en-GB"/>
        </w:rPr>
      </w:pPr>
      <w:ins w:id="230" w:author="Linhai He" w:date="2024-03-03T16:45:00Z">
        <w:r>
          <w:rPr>
            <w:lang w:eastAsia="en-GB"/>
          </w:rPr>
          <w:t xml:space="preserve">    </w:t>
        </w:r>
      </w:ins>
      <w:ins w:id="231" w:author="Linhai He" w:date="2024-02-01T16:49:00Z">
        <w:r w:rsidR="00637B4B">
          <w:rPr>
            <w:lang w:eastAsia="en-GB"/>
          </w:rPr>
          <w:t>supportOf2Rx</w:t>
        </w:r>
      </w:ins>
      <w:ins w:id="232" w:author="Linhai He" w:date="2024-02-08T16:33:00Z">
        <w:r w:rsidR="00601F66">
          <w:rPr>
            <w:lang w:eastAsia="en-GB"/>
          </w:rPr>
          <w:t>XR</w:t>
        </w:r>
      </w:ins>
      <w:ins w:id="233" w:author="Linhai He" w:date="2024-02-01T16:49:00Z">
        <w:r w:rsidR="00637B4B">
          <w:rPr>
            <w:lang w:eastAsia="en-GB"/>
          </w:rPr>
          <w:t>-r18</w:t>
        </w:r>
      </w:ins>
      <w:ins w:id="234" w:author="Linhai He" w:date="2024-03-03T16:44:00Z">
        <w:r w:rsidR="00E27056">
          <w:rPr>
            <w:lang w:eastAsia="en-GB"/>
          </w:rPr>
          <w:t xml:space="preserve">                     </w:t>
        </w:r>
      </w:ins>
      <w:ins w:id="235" w:author="Linhai He" w:date="2024-02-01T16:50:00Z">
        <w:r w:rsidR="00637B4B" w:rsidRPr="00977DC0">
          <w:rPr>
            <w:color w:val="993366"/>
            <w:lang w:eastAsia="en-GB"/>
          </w:rPr>
          <w:t>ENUMERATED</w:t>
        </w:r>
        <w:r w:rsidR="00637B4B" w:rsidRPr="00977DC0">
          <w:rPr>
            <w:lang w:eastAsia="en-GB"/>
          </w:rPr>
          <w:t xml:space="preserve"> {</w:t>
        </w:r>
        <w:r w:rsidR="00637B4B">
          <w:rPr>
            <w:lang w:eastAsia="en-GB"/>
          </w:rPr>
          <w:t>supported</w:t>
        </w:r>
        <w:r w:rsidR="00637B4B" w:rsidRPr="00977DC0">
          <w:rPr>
            <w:lang w:eastAsia="en-GB"/>
          </w:rPr>
          <w:t xml:space="preserve">}                               </w:t>
        </w:r>
        <w:r w:rsidR="00637B4B" w:rsidRPr="00977DC0">
          <w:rPr>
            <w:color w:val="993366"/>
            <w:lang w:eastAsia="en-GB"/>
          </w:rPr>
          <w:t>OPTIONAL</w:t>
        </w:r>
      </w:ins>
      <w:r w:rsidR="009836B5">
        <w:rPr>
          <w:color w:val="993366"/>
          <w:lang w:eastAsia="en-GB"/>
        </w:rPr>
        <w:t>,</w:t>
      </w:r>
    </w:p>
    <w:p w14:paraId="3C21DB8B" w14:textId="43F3DAA1" w:rsidR="00977DC0" w:rsidRPr="00977DC0" w:rsidRDefault="00977DC0" w:rsidP="00E52480">
      <w:pPr>
        <w:pStyle w:val="PL"/>
        <w:rPr>
          <w:lang w:eastAsia="en-GB"/>
        </w:rPr>
      </w:pPr>
      <w:r w:rsidRPr="00977DC0">
        <w:rPr>
          <w:lang w:eastAsia="en-GB"/>
        </w:rPr>
        <w:t xml:space="preserve">    nonCriticalExtension                   </w:t>
      </w:r>
      <w:r w:rsidRPr="00977DC0">
        <w:rPr>
          <w:color w:val="993366"/>
          <w:lang w:eastAsia="en-GB"/>
        </w:rPr>
        <w:t>SEQUENCE</w:t>
      </w:r>
      <w:r w:rsidRPr="00977DC0">
        <w:rPr>
          <w:lang w:eastAsia="en-GB"/>
        </w:rPr>
        <w:t xml:space="preserve"> {}                                          </w:t>
      </w:r>
      <w:r w:rsidRPr="00977DC0">
        <w:rPr>
          <w:color w:val="993366"/>
          <w:lang w:eastAsia="en-GB"/>
        </w:rPr>
        <w:t>OPTIONAL</w:t>
      </w:r>
    </w:p>
    <w:p w14:paraId="79F038FC" w14:textId="77777777" w:rsidR="00977DC0" w:rsidRPr="00977DC0" w:rsidRDefault="00977DC0" w:rsidP="00E52480">
      <w:pPr>
        <w:pStyle w:val="PL"/>
        <w:rPr>
          <w:lang w:eastAsia="en-GB"/>
        </w:rPr>
      </w:pPr>
      <w:r w:rsidRPr="00977DC0">
        <w:rPr>
          <w:lang w:eastAsia="en-GB"/>
        </w:rPr>
        <w:t>}</w:t>
      </w:r>
    </w:p>
    <w:p w14:paraId="37295126" w14:textId="77777777" w:rsidR="00812686" w:rsidRPr="00977DC0" w:rsidRDefault="00812686" w:rsidP="00E52480">
      <w:pPr>
        <w:pStyle w:val="PL"/>
        <w:rPr>
          <w:lang w:eastAsia="en-GB"/>
        </w:rPr>
      </w:pPr>
    </w:p>
    <w:p w14:paraId="65F335BD" w14:textId="77777777" w:rsidR="00977DC0" w:rsidRPr="00977DC0" w:rsidRDefault="00977DC0" w:rsidP="00E52480">
      <w:pPr>
        <w:pStyle w:val="PL"/>
        <w:rPr>
          <w:lang w:eastAsia="en-GB"/>
        </w:rPr>
      </w:pPr>
      <w:r w:rsidRPr="00977DC0">
        <w:rPr>
          <w:lang w:eastAsia="en-GB"/>
        </w:rPr>
        <w:t>-- TAG-UE-RADIO-PAGING-INFORMATION-STOP</w:t>
      </w:r>
    </w:p>
    <w:p w14:paraId="3E617285" w14:textId="77777777" w:rsidR="00977DC0" w:rsidRPr="00977DC0" w:rsidRDefault="00977DC0" w:rsidP="00E52480">
      <w:pPr>
        <w:pStyle w:val="PL"/>
        <w:rPr>
          <w:lang w:eastAsia="en-GB"/>
        </w:rPr>
      </w:pPr>
      <w:r w:rsidRPr="00977DC0">
        <w:rPr>
          <w:lang w:eastAsia="en-GB"/>
        </w:rPr>
        <w:t>-- ASN1STOP</w:t>
      </w:r>
    </w:p>
    <w:p w14:paraId="57BC3BA2" w14:textId="77777777" w:rsidR="00C43112" w:rsidRPr="0095250E" w:rsidRDefault="00C43112" w:rsidP="00C43112"/>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C43112" w:rsidRPr="0095250E" w14:paraId="58B4D6DF"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6B4888CB" w14:textId="77777777" w:rsidR="00C43112" w:rsidRPr="0095250E" w:rsidRDefault="00C43112" w:rsidP="00EE0C38">
            <w:pPr>
              <w:pStyle w:val="TAH"/>
              <w:rPr>
                <w:bCs/>
                <w:i/>
                <w:iCs/>
                <w:lang w:eastAsia="en-GB"/>
              </w:rPr>
            </w:pPr>
            <w:proofErr w:type="spellStart"/>
            <w:r w:rsidRPr="0095250E">
              <w:rPr>
                <w:bCs/>
                <w:i/>
                <w:iCs/>
                <w:lang w:eastAsia="en-GB"/>
              </w:rPr>
              <w:lastRenderedPageBreak/>
              <w:t>UERadioPagingInformation</w:t>
            </w:r>
            <w:proofErr w:type="spellEnd"/>
            <w:r w:rsidRPr="0095250E">
              <w:rPr>
                <w:bCs/>
                <w:i/>
                <w:iCs/>
                <w:lang w:eastAsia="en-GB"/>
              </w:rPr>
              <w:t xml:space="preserve"> </w:t>
            </w:r>
            <w:r w:rsidRPr="0095250E">
              <w:rPr>
                <w:bCs/>
                <w:iCs/>
                <w:lang w:eastAsia="en-GB"/>
              </w:rPr>
              <w:t>field descriptions</w:t>
            </w:r>
          </w:p>
        </w:tc>
      </w:tr>
      <w:tr w:rsidR="00C43112" w:rsidRPr="0095250E" w14:paraId="49C14309"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CA3FE0F" w14:textId="77777777" w:rsidR="00C43112" w:rsidRPr="0095250E" w:rsidRDefault="00C43112" w:rsidP="00EE0C38">
            <w:pPr>
              <w:pStyle w:val="TAL"/>
              <w:rPr>
                <w:b/>
                <w:bCs/>
                <w:i/>
                <w:iCs/>
                <w:lang w:eastAsia="sv-SE"/>
              </w:rPr>
            </w:pPr>
            <w:proofErr w:type="spellStart"/>
            <w:r w:rsidRPr="0095250E">
              <w:rPr>
                <w:b/>
                <w:bCs/>
                <w:i/>
                <w:iCs/>
                <w:lang w:eastAsia="sv-SE"/>
              </w:rPr>
              <w:t>supportedBandList</w:t>
            </w:r>
            <w:r w:rsidRPr="0095250E">
              <w:rPr>
                <w:rFonts w:eastAsia="SimSun"/>
                <w:b/>
                <w:bCs/>
                <w:i/>
                <w:iCs/>
                <w:lang w:eastAsia="zh-CN"/>
              </w:rPr>
              <w:t>NR</w:t>
            </w:r>
            <w:r w:rsidRPr="0095250E">
              <w:rPr>
                <w:b/>
                <w:bCs/>
                <w:i/>
                <w:iCs/>
                <w:lang w:eastAsia="sv-SE"/>
              </w:rPr>
              <w:t>ForPaging</w:t>
            </w:r>
            <w:proofErr w:type="spellEnd"/>
          </w:p>
          <w:p w14:paraId="2A563F25" w14:textId="77777777" w:rsidR="00C43112" w:rsidRPr="0095250E" w:rsidRDefault="00C43112" w:rsidP="00EE0C38">
            <w:pPr>
              <w:pStyle w:val="TAL"/>
              <w:rPr>
                <w:lang w:eastAsia="sv-SE"/>
              </w:rPr>
            </w:pPr>
            <w:r w:rsidRPr="0095250E">
              <w:rPr>
                <w:lang w:eastAsia="sv-SE"/>
              </w:rPr>
              <w:t xml:space="preserve">Indicates the UE supported </w:t>
            </w:r>
            <w:r w:rsidRPr="0095250E">
              <w:rPr>
                <w:rFonts w:eastAsia="SimSun"/>
                <w:lang w:eastAsia="sv-SE"/>
              </w:rPr>
              <w:t xml:space="preserve">NR </w:t>
            </w:r>
            <w:r w:rsidRPr="0095250E">
              <w:rPr>
                <w:lang w:eastAsia="sv-SE"/>
              </w:rPr>
              <w:t xml:space="preserve">frequency bands which are derived by the </w:t>
            </w:r>
            <w:r w:rsidRPr="0095250E">
              <w:rPr>
                <w:rFonts w:eastAsia="SimSun"/>
                <w:lang w:eastAsia="sv-SE"/>
              </w:rPr>
              <w:t>g</w:t>
            </w:r>
            <w:r w:rsidRPr="0095250E">
              <w:rPr>
                <w:lang w:eastAsia="sv-SE"/>
              </w:rPr>
              <w:t xml:space="preserve">NB from </w:t>
            </w:r>
            <w:r w:rsidRPr="0095250E">
              <w:rPr>
                <w:i/>
                <w:iCs/>
                <w:kern w:val="2"/>
                <w:lang w:eastAsia="sv-SE"/>
              </w:rPr>
              <w:t>UE-NR-Capability</w:t>
            </w:r>
            <w:r w:rsidRPr="0095250E">
              <w:rPr>
                <w:lang w:eastAsia="sv-SE"/>
              </w:rPr>
              <w:t>.</w:t>
            </w:r>
          </w:p>
        </w:tc>
      </w:tr>
      <w:tr w:rsidR="00C43112" w:rsidRPr="0095250E" w14:paraId="53E5F6D0"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6358CE2" w14:textId="77777777" w:rsidR="00C43112" w:rsidRPr="0095250E" w:rsidRDefault="00C43112" w:rsidP="00EE0C38">
            <w:pPr>
              <w:pStyle w:val="TAL"/>
              <w:rPr>
                <w:b/>
                <w:bCs/>
                <w:i/>
                <w:iCs/>
                <w:lang w:eastAsia="sv-SE"/>
              </w:rPr>
            </w:pPr>
            <w:r w:rsidRPr="0095250E">
              <w:rPr>
                <w:b/>
                <w:bCs/>
                <w:i/>
                <w:iCs/>
                <w:lang w:eastAsia="sv-SE"/>
              </w:rPr>
              <w:t>dl-SchedulingOffset-PDSCH-TypeA-FDD-FR1</w:t>
            </w:r>
          </w:p>
          <w:p w14:paraId="1F6A8110"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A in FDD FR1.</w:t>
            </w:r>
          </w:p>
        </w:tc>
      </w:tr>
      <w:tr w:rsidR="00C43112" w:rsidRPr="0095250E" w14:paraId="30290C77"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83A65A6" w14:textId="77777777" w:rsidR="00C43112" w:rsidRPr="0095250E" w:rsidRDefault="00C43112" w:rsidP="00EE0C38">
            <w:pPr>
              <w:pStyle w:val="TAL"/>
              <w:rPr>
                <w:b/>
                <w:bCs/>
                <w:i/>
                <w:iCs/>
                <w:lang w:eastAsia="sv-SE"/>
              </w:rPr>
            </w:pPr>
            <w:r w:rsidRPr="0095250E">
              <w:rPr>
                <w:b/>
                <w:bCs/>
                <w:i/>
                <w:iCs/>
                <w:lang w:eastAsia="sv-SE"/>
              </w:rPr>
              <w:t>dl-SchedulingOffset-PDSCH-TypeA-TDD-FR1</w:t>
            </w:r>
          </w:p>
          <w:p w14:paraId="335A7436"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A in TDD FR1.</w:t>
            </w:r>
          </w:p>
        </w:tc>
      </w:tr>
      <w:tr w:rsidR="00C43112" w:rsidRPr="0095250E" w14:paraId="7F67768D"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1D00AB2" w14:textId="77777777" w:rsidR="00C43112" w:rsidRPr="0095250E" w:rsidRDefault="00C43112" w:rsidP="00EE0C38">
            <w:pPr>
              <w:pStyle w:val="TAL"/>
              <w:rPr>
                <w:b/>
                <w:bCs/>
                <w:i/>
                <w:iCs/>
                <w:lang w:eastAsia="sv-SE"/>
              </w:rPr>
            </w:pPr>
            <w:r w:rsidRPr="0095250E">
              <w:rPr>
                <w:b/>
                <w:bCs/>
                <w:i/>
                <w:iCs/>
                <w:lang w:eastAsia="sv-SE"/>
              </w:rPr>
              <w:t>dl-SchedulingOffset-PDSCH-TypeA-TDD-FR2</w:t>
            </w:r>
          </w:p>
          <w:p w14:paraId="153723DC"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A in TDD FR2.</w:t>
            </w:r>
          </w:p>
        </w:tc>
      </w:tr>
      <w:tr w:rsidR="00C43112" w:rsidRPr="0095250E" w14:paraId="7156FE01"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F3BF1F0" w14:textId="77777777" w:rsidR="00C43112" w:rsidRPr="0095250E" w:rsidRDefault="00C43112" w:rsidP="00EE0C38">
            <w:pPr>
              <w:pStyle w:val="TAL"/>
              <w:rPr>
                <w:b/>
                <w:bCs/>
                <w:i/>
                <w:iCs/>
                <w:lang w:eastAsia="sv-SE"/>
              </w:rPr>
            </w:pPr>
            <w:r w:rsidRPr="0095250E">
              <w:rPr>
                <w:b/>
                <w:bCs/>
                <w:i/>
                <w:iCs/>
                <w:lang w:eastAsia="sv-SE"/>
              </w:rPr>
              <w:t>dl-SchedulingOffset-PDSCH-TypeB-FDD-FR1</w:t>
            </w:r>
          </w:p>
          <w:p w14:paraId="79BD619F"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B in FDD FR1.</w:t>
            </w:r>
          </w:p>
        </w:tc>
      </w:tr>
      <w:tr w:rsidR="00C43112" w:rsidRPr="0095250E" w14:paraId="3BDAF8C7"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15B6646" w14:textId="77777777" w:rsidR="00C43112" w:rsidRPr="0095250E" w:rsidRDefault="00C43112" w:rsidP="00EE0C38">
            <w:pPr>
              <w:pStyle w:val="TAL"/>
              <w:rPr>
                <w:b/>
                <w:bCs/>
                <w:i/>
                <w:iCs/>
                <w:lang w:eastAsia="sv-SE"/>
              </w:rPr>
            </w:pPr>
            <w:r w:rsidRPr="0095250E">
              <w:rPr>
                <w:b/>
                <w:bCs/>
                <w:i/>
                <w:iCs/>
                <w:lang w:eastAsia="sv-SE"/>
              </w:rPr>
              <w:t>dl-SchedulingOffset-PDSCH-TypeB-TDD-FR1</w:t>
            </w:r>
          </w:p>
          <w:p w14:paraId="1A6F534A"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B in TDD FR1.</w:t>
            </w:r>
          </w:p>
        </w:tc>
      </w:tr>
      <w:tr w:rsidR="00C43112" w:rsidRPr="0095250E" w14:paraId="135AD679"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5A86BB4A" w14:textId="77777777" w:rsidR="00C43112" w:rsidRPr="0095250E" w:rsidRDefault="00C43112" w:rsidP="00EE0C38">
            <w:pPr>
              <w:pStyle w:val="TAL"/>
              <w:rPr>
                <w:b/>
                <w:bCs/>
                <w:i/>
                <w:iCs/>
                <w:lang w:eastAsia="sv-SE"/>
              </w:rPr>
            </w:pPr>
            <w:r w:rsidRPr="0095250E">
              <w:rPr>
                <w:b/>
                <w:bCs/>
                <w:i/>
                <w:iCs/>
                <w:lang w:eastAsia="sv-SE"/>
              </w:rPr>
              <w:t>dl-SchedulingOffset-PDSCH-TypeB-TDD-FR2</w:t>
            </w:r>
          </w:p>
          <w:p w14:paraId="7DCBED48"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B in TDD FR2.</w:t>
            </w:r>
          </w:p>
        </w:tc>
      </w:tr>
      <w:tr w:rsidR="00C43112" w:rsidRPr="0095250E" w14:paraId="2468136A"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EE2A86A" w14:textId="77777777" w:rsidR="00C43112" w:rsidRPr="0095250E" w:rsidRDefault="00C43112" w:rsidP="00EE0C38">
            <w:pPr>
              <w:pStyle w:val="TAL"/>
              <w:rPr>
                <w:b/>
                <w:bCs/>
                <w:i/>
                <w:iCs/>
                <w:lang w:eastAsia="sv-SE"/>
              </w:rPr>
            </w:pPr>
            <w:proofErr w:type="spellStart"/>
            <w:r w:rsidRPr="0095250E">
              <w:rPr>
                <w:b/>
                <w:bCs/>
                <w:i/>
                <w:iCs/>
                <w:lang w:eastAsia="sv-SE"/>
              </w:rPr>
              <w:t>halfDuplexFDD</w:t>
            </w:r>
            <w:proofErr w:type="spellEnd"/>
            <w:r w:rsidRPr="0095250E">
              <w:rPr>
                <w:b/>
                <w:bCs/>
                <w:i/>
                <w:iCs/>
                <w:lang w:eastAsia="sv-SE"/>
              </w:rPr>
              <w:t>-</w:t>
            </w:r>
            <w:proofErr w:type="spellStart"/>
            <w:r w:rsidRPr="0095250E">
              <w:rPr>
                <w:b/>
                <w:bCs/>
                <w:i/>
                <w:iCs/>
                <w:lang w:eastAsia="sv-SE"/>
              </w:rPr>
              <w:t>TypeA</w:t>
            </w:r>
            <w:proofErr w:type="spellEnd"/>
            <w:r w:rsidRPr="0095250E">
              <w:rPr>
                <w:b/>
                <w:bCs/>
                <w:i/>
                <w:iCs/>
                <w:lang w:eastAsia="sv-SE"/>
              </w:rPr>
              <w:t>-RedCap</w:t>
            </w:r>
          </w:p>
          <w:p w14:paraId="7863B6C8" w14:textId="77777777" w:rsidR="00C43112" w:rsidRPr="0095250E" w:rsidRDefault="00C43112" w:rsidP="00EE0C38">
            <w:pPr>
              <w:pStyle w:val="TAL"/>
              <w:rPr>
                <w:b/>
                <w:bCs/>
                <w:i/>
                <w:iCs/>
                <w:lang w:eastAsia="sv-SE"/>
              </w:rPr>
            </w:pPr>
            <w:r w:rsidRPr="0095250E">
              <w:rPr>
                <w:lang w:eastAsia="sv-SE"/>
              </w:rPr>
              <w:t>Indicates whether the (e)RedCap UE only supports half-duplex operation for FDD in the indicated band(s).</w:t>
            </w:r>
          </w:p>
        </w:tc>
      </w:tr>
      <w:tr w:rsidR="00C43112" w:rsidRPr="0095250E" w14:paraId="5BF58E76"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7BD8D9E" w14:textId="77777777" w:rsidR="00C43112" w:rsidRPr="0095250E" w:rsidRDefault="00C43112" w:rsidP="00EE0C38">
            <w:pPr>
              <w:pStyle w:val="TAL"/>
              <w:rPr>
                <w:b/>
                <w:bCs/>
                <w:i/>
                <w:iCs/>
                <w:lang w:eastAsia="sv-SE"/>
              </w:rPr>
            </w:pPr>
            <w:proofErr w:type="spellStart"/>
            <w:r w:rsidRPr="0095250E">
              <w:rPr>
                <w:b/>
                <w:bCs/>
                <w:i/>
                <w:iCs/>
                <w:lang w:eastAsia="sv-SE"/>
              </w:rPr>
              <w:t>inactiveStatePO</w:t>
            </w:r>
            <w:proofErr w:type="spellEnd"/>
            <w:r w:rsidRPr="0095250E">
              <w:rPr>
                <w:b/>
                <w:bCs/>
                <w:i/>
                <w:iCs/>
                <w:lang w:eastAsia="sv-SE"/>
              </w:rPr>
              <w:t>-Determination</w:t>
            </w:r>
          </w:p>
          <w:p w14:paraId="4DEEC482" w14:textId="77777777" w:rsidR="00C43112" w:rsidRPr="0095250E" w:rsidRDefault="00C43112" w:rsidP="00EE0C38">
            <w:pPr>
              <w:pStyle w:val="TAL"/>
              <w:rPr>
                <w:lang w:eastAsia="sv-SE"/>
              </w:rPr>
            </w:pPr>
            <w:r w:rsidRPr="0095250E">
              <w:rPr>
                <w:lang w:eastAsia="sv-SE"/>
              </w:rPr>
              <w:t xml:space="preserve">Indicates whether the UE supports to use the same </w:t>
            </w:r>
            <w:proofErr w:type="spellStart"/>
            <w:r w:rsidRPr="0095250E">
              <w:rPr>
                <w:lang w:eastAsia="sv-SE"/>
              </w:rPr>
              <w:t>i_s</w:t>
            </w:r>
            <w:proofErr w:type="spellEnd"/>
            <w:r w:rsidRPr="0095250E">
              <w:rPr>
                <w:lang w:eastAsia="sv-SE"/>
              </w:rPr>
              <w:t xml:space="preserve"> to determine PO in RRC_INACTIVE state as in RRC_IDLE state.</w:t>
            </w:r>
          </w:p>
        </w:tc>
      </w:tr>
      <w:tr w:rsidR="00C43112" w:rsidRPr="0095250E" w14:paraId="2787BF9C"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76671988" w14:textId="77777777" w:rsidR="00C43112" w:rsidRPr="0095250E" w:rsidRDefault="00C43112" w:rsidP="00EE0C38">
            <w:pPr>
              <w:pStyle w:val="TAL"/>
              <w:rPr>
                <w:b/>
                <w:bCs/>
                <w:i/>
                <w:iCs/>
                <w:lang w:eastAsia="sv-SE"/>
              </w:rPr>
            </w:pPr>
            <w:proofErr w:type="spellStart"/>
            <w:r w:rsidRPr="0095250E">
              <w:rPr>
                <w:b/>
                <w:bCs/>
                <w:i/>
                <w:iCs/>
                <w:lang w:eastAsia="sv-SE"/>
              </w:rPr>
              <w:t>numberOfRxERedCap</w:t>
            </w:r>
            <w:proofErr w:type="spellEnd"/>
          </w:p>
          <w:p w14:paraId="6C4B8059" w14:textId="77777777" w:rsidR="00C43112" w:rsidRPr="0095250E" w:rsidRDefault="00C43112" w:rsidP="00EE0C38">
            <w:pPr>
              <w:pStyle w:val="TAL"/>
              <w:rPr>
                <w:b/>
                <w:bCs/>
                <w:i/>
                <w:iCs/>
                <w:lang w:eastAsia="sv-SE"/>
              </w:rPr>
            </w:pPr>
            <w:r w:rsidRPr="0095250E">
              <w:rPr>
                <w:lang w:eastAsia="sv-SE"/>
              </w:rPr>
              <w:t>Indicates the number of Rx branches supported by an eRedCap UE.</w:t>
            </w:r>
          </w:p>
        </w:tc>
      </w:tr>
      <w:tr w:rsidR="00C43112" w:rsidRPr="0095250E" w14:paraId="7769001E"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DCE7F18" w14:textId="77777777" w:rsidR="00C43112" w:rsidRPr="0095250E" w:rsidRDefault="00C43112" w:rsidP="00EE0C38">
            <w:pPr>
              <w:pStyle w:val="TAL"/>
              <w:rPr>
                <w:b/>
                <w:bCs/>
                <w:i/>
                <w:iCs/>
                <w:lang w:eastAsia="sv-SE"/>
              </w:rPr>
            </w:pPr>
            <w:proofErr w:type="spellStart"/>
            <w:r w:rsidRPr="0095250E">
              <w:rPr>
                <w:b/>
                <w:bCs/>
                <w:i/>
                <w:iCs/>
                <w:lang w:eastAsia="sv-SE"/>
              </w:rPr>
              <w:t>numberOfRxRedCap</w:t>
            </w:r>
            <w:proofErr w:type="spellEnd"/>
          </w:p>
          <w:p w14:paraId="15EE70C5" w14:textId="77777777" w:rsidR="00C43112" w:rsidRPr="0095250E" w:rsidRDefault="00C43112" w:rsidP="00EE0C38">
            <w:pPr>
              <w:pStyle w:val="TAL"/>
              <w:rPr>
                <w:lang w:eastAsia="sv-SE"/>
              </w:rPr>
            </w:pPr>
            <w:r w:rsidRPr="0095250E">
              <w:rPr>
                <w:lang w:eastAsia="sv-SE"/>
              </w:rPr>
              <w:t>Indicates the number of Rx branches supported by a RedCap UE.</w:t>
            </w:r>
          </w:p>
        </w:tc>
      </w:tr>
      <w:tr w:rsidR="00D5006E" w:rsidRPr="0095250E" w14:paraId="375A0BF6" w14:textId="77777777" w:rsidTr="00EE0C38">
        <w:trPr>
          <w:cantSplit/>
          <w:tblHeader/>
          <w:ins w:id="236" w:author="Linhai He" w:date="2024-03-01T06:54:00Z"/>
        </w:trPr>
        <w:tc>
          <w:tcPr>
            <w:tcW w:w="14430" w:type="dxa"/>
            <w:tcBorders>
              <w:top w:val="single" w:sz="4" w:space="0" w:color="808080"/>
              <w:left w:val="single" w:sz="4" w:space="0" w:color="808080"/>
              <w:bottom w:val="single" w:sz="4" w:space="0" w:color="808080"/>
              <w:right w:val="single" w:sz="4" w:space="0" w:color="808080"/>
            </w:tcBorders>
          </w:tcPr>
          <w:p w14:paraId="17F380E8" w14:textId="04A80FB0" w:rsidR="00D5006E" w:rsidRDefault="00D5006E" w:rsidP="00EE0C38">
            <w:pPr>
              <w:pStyle w:val="TAL"/>
              <w:rPr>
                <w:ins w:id="237" w:author="Linhai He" w:date="2024-03-01T06:55:00Z"/>
                <w:b/>
                <w:bCs/>
                <w:i/>
                <w:iCs/>
                <w:lang w:eastAsia="sv-SE"/>
              </w:rPr>
            </w:pPr>
            <w:ins w:id="238" w:author="Linhai He" w:date="2024-03-01T06:55:00Z">
              <w:r>
                <w:rPr>
                  <w:b/>
                  <w:bCs/>
                  <w:i/>
                  <w:iCs/>
                  <w:lang w:eastAsia="sv-SE"/>
                </w:rPr>
                <w:t>supportOf2RxXR</w:t>
              </w:r>
            </w:ins>
          </w:p>
          <w:p w14:paraId="492F5198" w14:textId="664B2035" w:rsidR="00D5006E" w:rsidRPr="003B5645" w:rsidRDefault="003B5645" w:rsidP="00EE0C38">
            <w:pPr>
              <w:pStyle w:val="TAL"/>
              <w:rPr>
                <w:ins w:id="239" w:author="Linhai He" w:date="2024-03-01T06:54:00Z"/>
                <w:lang w:eastAsia="sv-SE"/>
              </w:rPr>
            </w:pPr>
            <w:ins w:id="240" w:author="Linhai He" w:date="2024-03-01T06:55:00Z">
              <w:r>
                <w:rPr>
                  <w:lang w:eastAsia="sv-SE"/>
                </w:rPr>
                <w:t xml:space="preserve">Indicates </w:t>
              </w:r>
              <w:commentRangeStart w:id="241"/>
              <w:r>
                <w:rPr>
                  <w:lang w:eastAsia="sv-SE"/>
                </w:rPr>
                <w:t>whether</w:t>
              </w:r>
            </w:ins>
            <w:commentRangeEnd w:id="241"/>
            <w:r w:rsidR="005A43FD">
              <w:rPr>
                <w:rStyle w:val="CommentReference"/>
                <w:rFonts w:ascii="Times New Roman" w:hAnsi="Times New Roman"/>
              </w:rPr>
              <w:commentReference w:id="241"/>
            </w:r>
            <w:ins w:id="242" w:author="Linhai He" w:date="2024-03-01T06:55:00Z">
              <w:r>
                <w:rPr>
                  <w:lang w:eastAsia="sv-SE"/>
                </w:rPr>
                <w:t xml:space="preserve"> the UE </w:t>
              </w:r>
            </w:ins>
            <w:ins w:id="243" w:author="Linhai He" w:date="2024-03-01T06:56:00Z">
              <w:r w:rsidR="00052BA8">
                <w:rPr>
                  <w:lang w:eastAsia="sv-SE"/>
                </w:rPr>
                <w:t>is a</w:t>
              </w:r>
            </w:ins>
            <w:ins w:id="244" w:author="Linhai He" w:date="2024-03-01T06:55:00Z">
              <w:r>
                <w:rPr>
                  <w:lang w:eastAsia="sv-SE"/>
                </w:rPr>
                <w:t xml:space="preserve"> 2Rx </w:t>
              </w:r>
            </w:ins>
            <w:ins w:id="245" w:author="Linhai He" w:date="2024-03-01T06:57:00Z">
              <w:r w:rsidR="00052BA8">
                <w:rPr>
                  <w:lang w:eastAsia="sv-SE"/>
                </w:rPr>
                <w:t xml:space="preserve">XR UE. </w:t>
              </w:r>
            </w:ins>
          </w:p>
        </w:tc>
      </w:tr>
      <w:tr w:rsidR="00C43112" w:rsidRPr="0095250E" w14:paraId="31319F02"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23674D7" w14:textId="77777777" w:rsidR="00C43112" w:rsidRPr="0095250E" w:rsidRDefault="00C43112" w:rsidP="00EE0C38">
            <w:pPr>
              <w:pStyle w:val="TAL"/>
              <w:rPr>
                <w:b/>
                <w:bCs/>
                <w:i/>
                <w:iCs/>
                <w:lang w:eastAsia="sv-SE"/>
              </w:rPr>
            </w:pPr>
            <w:proofErr w:type="spellStart"/>
            <w:r w:rsidRPr="0095250E">
              <w:rPr>
                <w:b/>
                <w:bCs/>
                <w:i/>
                <w:iCs/>
                <w:lang w:eastAsia="sv-SE"/>
              </w:rPr>
              <w:t>ue-RadioPagingInfo</w:t>
            </w:r>
            <w:proofErr w:type="spellEnd"/>
          </w:p>
          <w:p w14:paraId="4E2D0BFC" w14:textId="77777777" w:rsidR="00C43112" w:rsidRPr="0095250E" w:rsidRDefault="00C43112" w:rsidP="00EE0C38">
            <w:pPr>
              <w:pStyle w:val="TAL"/>
              <w:rPr>
                <w:lang w:eastAsia="sv-SE"/>
              </w:rPr>
            </w:pPr>
            <w:r w:rsidRPr="0095250E">
              <w:rPr>
                <w:lang w:eastAsia="sv-SE"/>
              </w:rPr>
              <w:t xml:space="preserve">The field is used to transfer UE capability information used for paging. The gNB generates the </w:t>
            </w:r>
            <w:proofErr w:type="spellStart"/>
            <w:r w:rsidRPr="0095250E">
              <w:rPr>
                <w:lang w:eastAsia="sv-SE"/>
              </w:rPr>
              <w:t>ue-RadioPagingInfo</w:t>
            </w:r>
            <w:proofErr w:type="spellEnd"/>
            <w:r w:rsidRPr="0095250E">
              <w:rPr>
                <w:lang w:eastAsia="sv-SE"/>
              </w:rPr>
              <w:t xml:space="preserve"> and the contained UE capability information is absent when not supported by the UE.</w:t>
            </w:r>
          </w:p>
        </w:tc>
      </w:tr>
    </w:tbl>
    <w:p w14:paraId="57ADEF1C" w14:textId="77777777" w:rsidR="00C43112" w:rsidRPr="0095250E" w:rsidRDefault="00C43112" w:rsidP="00C43112"/>
    <w:tbl>
      <w:tblPr>
        <w:tblStyle w:val="TableGrid"/>
        <w:tblW w:w="14312" w:type="dxa"/>
        <w:tblCellMar>
          <w:left w:w="115" w:type="dxa"/>
          <w:right w:w="115" w:type="dxa"/>
        </w:tblCellMar>
        <w:tblLook w:val="04A0" w:firstRow="1" w:lastRow="0" w:firstColumn="1" w:lastColumn="0" w:noHBand="0" w:noVBand="1"/>
      </w:tblPr>
      <w:tblGrid>
        <w:gridCol w:w="14312"/>
      </w:tblGrid>
      <w:tr w:rsidR="00F43F41" w:rsidRPr="00F66915" w14:paraId="1D8DE890" w14:textId="77777777" w:rsidTr="00EE0C38">
        <w:trPr>
          <w:trHeight w:val="260"/>
        </w:trPr>
        <w:tc>
          <w:tcPr>
            <w:tcW w:w="14312" w:type="dxa"/>
            <w:shd w:val="clear" w:color="auto" w:fill="FFC000"/>
            <w:vAlign w:val="center"/>
          </w:tcPr>
          <w:p w14:paraId="36C0CD3A" w14:textId="32B2CACA" w:rsidR="00F43F41" w:rsidRPr="00F66915" w:rsidRDefault="005B03C8" w:rsidP="00EE0C38">
            <w:pPr>
              <w:spacing w:after="0"/>
              <w:jc w:val="center"/>
            </w:pPr>
            <w:r>
              <w:rPr>
                <w:sz w:val="22"/>
                <w:szCs w:val="24"/>
              </w:rPr>
              <w:t>End</w:t>
            </w:r>
            <w:r w:rsidR="00F43F41" w:rsidRPr="00F66915">
              <w:rPr>
                <w:sz w:val="22"/>
                <w:szCs w:val="24"/>
              </w:rPr>
              <w:t xml:space="preserve"> of the </w:t>
            </w:r>
            <w:r w:rsidR="00F43F41">
              <w:rPr>
                <w:sz w:val="22"/>
                <w:szCs w:val="24"/>
              </w:rPr>
              <w:t>9</w:t>
            </w:r>
            <w:r w:rsidR="00F43F41" w:rsidRPr="0001727C">
              <w:rPr>
                <w:sz w:val="22"/>
                <w:szCs w:val="24"/>
                <w:vertAlign w:val="superscript"/>
              </w:rPr>
              <w:t>th</w:t>
            </w:r>
            <w:r w:rsidR="00F43F41" w:rsidRPr="00F66915">
              <w:rPr>
                <w:sz w:val="22"/>
                <w:szCs w:val="24"/>
              </w:rPr>
              <w:t xml:space="preserve"> change</w:t>
            </w:r>
          </w:p>
        </w:tc>
      </w:tr>
    </w:tbl>
    <w:p w14:paraId="00474A8B" w14:textId="77777777" w:rsidR="00F43F41" w:rsidRPr="00F66915" w:rsidRDefault="00F43F41" w:rsidP="00A55232">
      <w:pPr>
        <w:rPr>
          <w:rFonts w:eastAsiaTheme="minorEastAsia"/>
        </w:rPr>
      </w:pPr>
    </w:p>
    <w:sectPr w:rsidR="00F43F41" w:rsidRPr="00F66915" w:rsidSect="006818E7">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Futurewei (Yunsong)" w:date="2024-03-04T09:04:00Z" w:initials="YY">
    <w:p w14:paraId="7D064072" w14:textId="77777777" w:rsidR="00EE0C38" w:rsidRDefault="00EE0C38" w:rsidP="00EE0C38">
      <w:pPr>
        <w:pStyle w:val="CommentText"/>
      </w:pPr>
      <w:r>
        <w:rPr>
          <w:rStyle w:val="CommentReference"/>
        </w:rPr>
        <w:annotationRef/>
      </w:r>
      <w:r>
        <w:t>Please add Futurewei as a co-source company.</w:t>
      </w:r>
    </w:p>
  </w:comment>
  <w:comment w:id="3" w:author="Diaz Sendra,S,Salva,TDDF R" w:date="2024-03-05T14:18:00Z" w:initials="SD">
    <w:p w14:paraId="29A8073A" w14:textId="77777777" w:rsidR="006310C6" w:rsidRDefault="006310C6" w:rsidP="006310C6">
      <w:pPr>
        <w:pStyle w:val="CommentText"/>
      </w:pPr>
      <w:r>
        <w:rPr>
          <w:rStyle w:val="CommentReference"/>
        </w:rPr>
        <w:annotationRef/>
      </w:r>
      <w:r>
        <w:t>This needs to be removed based on RAN2#125 agreement “Per cell barring will be adopted ”</w:t>
      </w:r>
    </w:p>
  </w:comment>
  <w:comment w:id="17" w:author="Futurewei (Yunsong)" w:date="2024-03-04T09:03:00Z" w:initials="YY">
    <w:p w14:paraId="2E048B15" w14:textId="14D7CB5E" w:rsidR="00EE0C38" w:rsidRDefault="00EE0C38" w:rsidP="00EE0C38">
      <w:pPr>
        <w:pStyle w:val="CommentText"/>
      </w:pPr>
      <w:r>
        <w:rPr>
          <w:rStyle w:val="CommentReference"/>
        </w:rPr>
        <w:annotationRef/>
      </w:r>
      <w:r>
        <w:t xml:space="preserve">Change "A" to "An", because "XR" </w:t>
      </w:r>
      <w:r>
        <w:rPr>
          <w:color w:val="202124"/>
          <w:highlight w:val="white"/>
        </w:rPr>
        <w:t>starts with a vowel sound</w:t>
      </w:r>
      <w:r>
        <w:t xml:space="preserve"> . </w:t>
      </w:r>
    </w:p>
  </w:comment>
  <w:comment w:id="34" w:author="Futurewei (Yunsong)" w:date="2024-03-04T10:04:00Z" w:initials="YY">
    <w:p w14:paraId="4C7A1635" w14:textId="77777777" w:rsidR="00EE0C38" w:rsidRDefault="00EE0C38" w:rsidP="00EE0C38">
      <w:pPr>
        <w:pStyle w:val="CommentText"/>
      </w:pPr>
      <w:r>
        <w:rPr>
          <w:rStyle w:val="CommentReference"/>
        </w:rPr>
        <w:annotationRef/>
      </w:r>
      <w:r>
        <w:t>In 38.331, this reference number should be [15].</w:t>
      </w:r>
    </w:p>
  </w:comment>
  <w:comment w:id="13" w:author="SCHUMACHER, JOSEPH R" w:date="2024-03-05T13:57:00Z" w:initials="SJR">
    <w:p w14:paraId="41CE0FAB" w14:textId="77777777" w:rsidR="00B45E11" w:rsidRDefault="00B45E11" w:rsidP="00B45E11">
      <w:pPr>
        <w:pStyle w:val="CommentText"/>
      </w:pPr>
      <w:r>
        <w:rPr>
          <w:rStyle w:val="CommentReference"/>
        </w:rPr>
        <w:annotationRef/>
      </w:r>
      <w:r>
        <w:t xml:space="preserve">This definition is too broad and doesn’t match the definition in 38.101. Either copy the 38.101 definition or refer to it with no additional text (e.g., </w:t>
      </w:r>
      <w:r>
        <w:rPr>
          <w:b/>
          <w:bCs/>
        </w:rPr>
        <w:t>2RX XR UE</w:t>
      </w:r>
      <w:r>
        <w:t>: A two antenna port XR UE as defined in TS 38.101-1[2])</w:t>
      </w:r>
    </w:p>
  </w:comment>
  <w:comment w:id="51" w:author="Huawei (Dawid)" w:date="2024-03-05T14:39:00Z" w:initials="DK">
    <w:p w14:paraId="66FAC946" w14:textId="5EA3B2F4" w:rsidR="00EE0C38" w:rsidRDefault="00EE0C38">
      <w:pPr>
        <w:pStyle w:val="CommentText"/>
      </w:pPr>
      <w:r>
        <w:rPr>
          <w:rStyle w:val="CommentReference"/>
        </w:rPr>
        <w:annotationRef/>
      </w:r>
      <w:r>
        <w:t xml:space="preserve">I am wondering about the intention behind </w:t>
      </w:r>
      <w:r w:rsidR="00EB4470">
        <w:t xml:space="preserve">removing the following part which was in the initially submitted CR in </w:t>
      </w:r>
      <w:r w:rsidR="00EB4470" w:rsidRPr="00EB4470">
        <w:t>R2-2401511</w:t>
      </w:r>
      <w:r w:rsidR="00EB4470">
        <w:t>:</w:t>
      </w:r>
    </w:p>
    <w:p w14:paraId="0B5BA749" w14:textId="77777777" w:rsidR="00EB4470" w:rsidRPr="006436B8" w:rsidRDefault="00EB4470" w:rsidP="00EB4470">
      <w:pPr>
        <w:overflowPunct w:val="0"/>
        <w:autoSpaceDE w:val="0"/>
        <w:autoSpaceDN w:val="0"/>
        <w:adjustRightInd w:val="0"/>
        <w:ind w:left="568" w:hanging="284"/>
        <w:textAlignment w:val="baseline"/>
        <w:rPr>
          <w:lang w:eastAsia="ja-JP"/>
        </w:rPr>
      </w:pPr>
      <w:r>
        <w:t>“</w:t>
      </w:r>
      <w:r w:rsidRPr="006436B8">
        <w:rPr>
          <w:lang w:eastAsia="ja-JP"/>
        </w:rPr>
        <w:t>1&gt;</w:t>
      </w:r>
      <w:r w:rsidRPr="006436B8">
        <w:rPr>
          <w:lang w:eastAsia="ja-JP"/>
        </w:rPr>
        <w:tab/>
        <w:t>if the UE is a</w:t>
      </w:r>
      <w:r>
        <w:rPr>
          <w:lang w:eastAsia="ja-JP"/>
        </w:rPr>
        <w:t xml:space="preserve"> 2Rx non-RedCap</w:t>
      </w:r>
      <w:r w:rsidRPr="006436B8">
        <w:rPr>
          <w:lang w:eastAsia="ja-JP"/>
        </w:rPr>
        <w:t xml:space="preserve"> </w:t>
      </w:r>
      <w:r>
        <w:rPr>
          <w:lang w:eastAsia="ja-JP"/>
        </w:rPr>
        <w:t xml:space="preserve">XR </w:t>
      </w:r>
      <w:r w:rsidRPr="006436B8">
        <w:rPr>
          <w:lang w:eastAsia="ja-JP"/>
        </w:rPr>
        <w:t xml:space="preserve">UE and is in RRC_IDLE or in RRC_INACTIVE, or if the UE is in RRC_CONNECTED while </w:t>
      </w:r>
      <w:r w:rsidRPr="006436B8">
        <w:rPr>
          <w:i/>
          <w:lang w:eastAsia="ja-JP"/>
        </w:rPr>
        <w:t>T311</w:t>
      </w:r>
      <w:r w:rsidRPr="006436B8">
        <w:rPr>
          <w:lang w:eastAsia="ja-JP"/>
        </w:rPr>
        <w:t xml:space="preserve"> is running:</w:t>
      </w:r>
    </w:p>
    <w:p w14:paraId="562D4720" w14:textId="77777777" w:rsidR="00EB4470" w:rsidRPr="006436B8" w:rsidRDefault="00EB4470" w:rsidP="00EB4470">
      <w:pPr>
        <w:overflowPunct w:val="0"/>
        <w:autoSpaceDE w:val="0"/>
        <w:autoSpaceDN w:val="0"/>
        <w:adjustRightInd w:val="0"/>
        <w:ind w:left="851" w:hanging="284"/>
        <w:textAlignment w:val="baseline"/>
        <w:rPr>
          <w:lang w:eastAsia="ja-JP"/>
        </w:rPr>
      </w:pPr>
      <w:r w:rsidRPr="006436B8">
        <w:rPr>
          <w:lang w:eastAsia="ja-JP"/>
        </w:rPr>
        <w:t>2&gt;</w:t>
      </w:r>
      <w:r w:rsidRPr="006436B8">
        <w:rPr>
          <w:lang w:eastAsia="ja-JP"/>
        </w:rPr>
        <w:tab/>
      </w:r>
      <w:r w:rsidRPr="006436B8">
        <w:rPr>
          <w:iCs/>
          <w:lang w:eastAsia="ja-JP"/>
        </w:rPr>
        <w:t>if</w:t>
      </w:r>
      <w:r w:rsidRPr="006436B8">
        <w:rPr>
          <w:i/>
          <w:lang w:eastAsia="ja-JP"/>
        </w:rPr>
        <w:t xml:space="preserve"> intraFreqReselection</w:t>
      </w:r>
      <w:r>
        <w:rPr>
          <w:i/>
          <w:lang w:eastAsia="ja-JP"/>
        </w:rPr>
        <w:t>2RxNon</w:t>
      </w:r>
      <w:r w:rsidRPr="006436B8">
        <w:rPr>
          <w:i/>
          <w:lang w:eastAsia="ja-JP"/>
        </w:rPr>
        <w:t>RedCap</w:t>
      </w:r>
      <w:r>
        <w:rPr>
          <w:i/>
          <w:lang w:eastAsia="ja-JP"/>
        </w:rPr>
        <w:t>XR</w:t>
      </w:r>
      <w:r w:rsidRPr="006436B8">
        <w:rPr>
          <w:lang w:eastAsia="ja-JP"/>
        </w:rPr>
        <w:t xml:space="preserve"> is not present in </w:t>
      </w:r>
      <w:r w:rsidRPr="006436B8">
        <w:rPr>
          <w:i/>
          <w:iCs/>
          <w:lang w:eastAsia="ja-JP"/>
        </w:rPr>
        <w:t>SIB1</w:t>
      </w:r>
      <w:r w:rsidRPr="006436B8">
        <w:rPr>
          <w:lang w:eastAsia="ja-JP"/>
        </w:rPr>
        <w:t>:</w:t>
      </w:r>
    </w:p>
    <w:p w14:paraId="220E8BE4" w14:textId="77777777" w:rsidR="00EB4470" w:rsidRPr="006436B8" w:rsidRDefault="00EB4470" w:rsidP="00EB4470">
      <w:pPr>
        <w:overflowPunct w:val="0"/>
        <w:autoSpaceDE w:val="0"/>
        <w:autoSpaceDN w:val="0"/>
        <w:adjustRightInd w:val="0"/>
        <w:ind w:left="1135" w:hanging="284"/>
        <w:textAlignment w:val="baseline"/>
        <w:rPr>
          <w:lang w:eastAsia="ja-JP"/>
        </w:rPr>
      </w:pPr>
      <w:r w:rsidRPr="006436B8">
        <w:rPr>
          <w:lang w:eastAsia="ja-JP"/>
        </w:rPr>
        <w:t>3&gt;</w:t>
      </w:r>
      <w:r w:rsidRPr="006436B8">
        <w:rPr>
          <w:lang w:eastAsia="ja-JP"/>
        </w:rPr>
        <w:tab/>
        <w:t>consider the cell as barred in accordance with TS 38.304 [20];</w:t>
      </w:r>
    </w:p>
    <w:p w14:paraId="23196792" w14:textId="77777777" w:rsidR="00EB4470" w:rsidRPr="006436B8" w:rsidRDefault="00EB4470" w:rsidP="00EB4470">
      <w:pPr>
        <w:overflowPunct w:val="0"/>
        <w:autoSpaceDE w:val="0"/>
        <w:autoSpaceDN w:val="0"/>
        <w:adjustRightInd w:val="0"/>
        <w:ind w:left="1135" w:hanging="284"/>
        <w:textAlignment w:val="baseline"/>
        <w:rPr>
          <w:lang w:eastAsia="ja-JP"/>
        </w:rPr>
      </w:pPr>
      <w:r w:rsidRPr="00EB4470">
        <w:rPr>
          <w:highlight w:val="yellow"/>
          <w:lang w:eastAsia="ja-JP"/>
        </w:rPr>
        <w:t>3&gt;</w:t>
      </w:r>
      <w:r w:rsidRPr="00EB4470">
        <w:rPr>
          <w:highlight w:val="yellow"/>
          <w:lang w:eastAsia="ja-JP"/>
        </w:rPr>
        <w:tab/>
        <w:t xml:space="preserve">perform barring as if </w:t>
      </w:r>
      <w:r w:rsidRPr="00EB4470">
        <w:rPr>
          <w:i/>
          <w:highlight w:val="yellow"/>
          <w:lang w:eastAsia="ja-JP"/>
        </w:rPr>
        <w:t>intraFreqReselection2RxNonRedCapXR</w:t>
      </w:r>
      <w:r w:rsidRPr="00EB4470">
        <w:rPr>
          <w:highlight w:val="yellow"/>
          <w:lang w:eastAsia="ja-JP"/>
        </w:rPr>
        <w:t xml:space="preserve"> is set to allowed upon which the procedure ends;</w:t>
      </w:r>
    </w:p>
    <w:p w14:paraId="11280670" w14:textId="77777777" w:rsidR="00EB4470" w:rsidRDefault="00EB4470">
      <w:pPr>
        <w:pStyle w:val="CommentText"/>
      </w:pPr>
    </w:p>
    <w:p w14:paraId="7233A10C" w14:textId="77777777" w:rsidR="00EB4470" w:rsidRDefault="00EB4470">
      <w:pPr>
        <w:pStyle w:val="CommentText"/>
        <w:rPr>
          <w:highlight w:val="yellow"/>
          <w:lang w:eastAsia="ja-JP"/>
        </w:rPr>
      </w:pPr>
      <w:r>
        <w:t xml:space="preserve">I think it would be OK to rely on the presence of </w:t>
      </w:r>
      <w:r w:rsidRPr="006436B8">
        <w:rPr>
          <w:i/>
          <w:iCs/>
          <w:lang w:eastAsia="ja-JP"/>
        </w:rPr>
        <w:t>cellBarred</w:t>
      </w:r>
      <w:r>
        <w:rPr>
          <w:i/>
          <w:iCs/>
          <w:lang w:eastAsia="ja-JP"/>
        </w:rPr>
        <w:t>2RxXR</w:t>
      </w:r>
      <w:r>
        <w:rPr>
          <w:iCs/>
          <w:lang w:eastAsia="ja-JP"/>
        </w:rPr>
        <w:t xml:space="preserve"> to determine the default barring status, but with the current text the yellow highlighted part is missing. That changes the behaviour as compared to, e.g. RedCap as the UE will now rely on the </w:t>
      </w:r>
      <w:r w:rsidRPr="00B03A43">
        <w:rPr>
          <w:rFonts w:eastAsia="SimSun"/>
          <w:i/>
          <w:lang w:eastAsia="ja-JP"/>
        </w:rPr>
        <w:t>intraFreqReselection</w:t>
      </w:r>
      <w:r>
        <w:rPr>
          <w:rFonts w:eastAsia="SimSun"/>
          <w:iCs/>
          <w:lang w:eastAsia="ja-JP"/>
        </w:rPr>
        <w:t xml:space="preserve"> </w:t>
      </w:r>
      <w:r>
        <w:rPr>
          <w:iCs/>
          <w:lang w:eastAsia="ja-JP"/>
        </w:rPr>
        <w:t>indication</w:t>
      </w:r>
      <w:r>
        <w:rPr>
          <w:rFonts w:eastAsia="SimSun"/>
          <w:iCs/>
          <w:lang w:eastAsia="ja-JP"/>
        </w:rPr>
        <w:t xml:space="preserve"> in MIB instead of “</w:t>
      </w:r>
      <w:r w:rsidRPr="00EB4470">
        <w:rPr>
          <w:highlight w:val="yellow"/>
          <w:lang w:eastAsia="ja-JP"/>
        </w:rPr>
        <w:t xml:space="preserve">perform barring as if </w:t>
      </w:r>
      <w:r w:rsidRPr="00EB4470">
        <w:rPr>
          <w:i/>
          <w:highlight w:val="yellow"/>
          <w:lang w:eastAsia="ja-JP"/>
        </w:rPr>
        <w:t>intraFreqReselection2RxNonRedCapXR</w:t>
      </w:r>
      <w:r w:rsidRPr="00EB4470">
        <w:rPr>
          <w:highlight w:val="yellow"/>
          <w:lang w:eastAsia="ja-JP"/>
        </w:rPr>
        <w:t xml:space="preserve"> is set to allowed</w:t>
      </w:r>
      <w:r>
        <w:rPr>
          <w:highlight w:val="yellow"/>
          <w:lang w:eastAsia="ja-JP"/>
        </w:rPr>
        <w:t>”.</w:t>
      </w:r>
    </w:p>
    <w:p w14:paraId="79AABCFA" w14:textId="77777777" w:rsidR="00DC03B2" w:rsidRDefault="00DC03B2">
      <w:pPr>
        <w:pStyle w:val="CommentText"/>
      </w:pPr>
    </w:p>
    <w:p w14:paraId="04597229" w14:textId="6253D971" w:rsidR="00EB4470" w:rsidRDefault="00EB4470">
      <w:pPr>
        <w:pStyle w:val="CommentText"/>
      </w:pPr>
      <w:r>
        <w:t xml:space="preserve">Since in </w:t>
      </w:r>
      <w:r w:rsidR="00DC03B2" w:rsidRPr="0095250E">
        <w:rPr>
          <w:rFonts w:eastAsia="MS Mincho"/>
        </w:rPr>
        <w:t>5.2.2.5</w:t>
      </w:r>
      <w:r>
        <w:t>, we</w:t>
      </w:r>
      <w:r w:rsidR="00A56AD5">
        <w:t xml:space="preserve">’d like to capture </w:t>
      </w:r>
      <w:r>
        <w:t>the following:</w:t>
      </w:r>
    </w:p>
    <w:p w14:paraId="767D35C8" w14:textId="77777777" w:rsidR="00EB4470" w:rsidRDefault="00EB4470" w:rsidP="00EB4470">
      <w:pPr>
        <w:pStyle w:val="B3"/>
      </w:pPr>
      <w:r w:rsidRPr="0095250E">
        <w:t>3&gt;</w:t>
      </w:r>
      <w:r w:rsidRPr="0095250E">
        <w:tab/>
        <w:t>else</w:t>
      </w:r>
      <w:r>
        <w:t xml:space="preserve"> if the UE is a 2Rx XR UE</w:t>
      </w:r>
      <w:r w:rsidRPr="0095250E">
        <w:t>:</w:t>
      </w:r>
    </w:p>
    <w:p w14:paraId="3C851DE9" w14:textId="77777777" w:rsidR="00EB4470" w:rsidRDefault="00EB4470" w:rsidP="00EB4470">
      <w:pPr>
        <w:pStyle w:val="B4"/>
      </w:pPr>
      <w:r>
        <w:t xml:space="preserve">4&gt; perform barring as if </w:t>
      </w:r>
      <w:r w:rsidRPr="008D2050">
        <w:rPr>
          <w:i/>
          <w:iCs/>
        </w:rPr>
        <w:t>intraFreqReselection2Rx</w:t>
      </w:r>
      <w:r>
        <w:rPr>
          <w:i/>
          <w:iCs/>
        </w:rPr>
        <w:t>XR</w:t>
      </w:r>
      <w:r>
        <w:t xml:space="preserve"> is set to </w:t>
      </w:r>
      <w:r w:rsidRPr="00426C51">
        <w:rPr>
          <w:i/>
          <w:iCs/>
        </w:rPr>
        <w:t>allowed</w:t>
      </w:r>
      <w:r>
        <w:t>;</w:t>
      </w:r>
    </w:p>
    <w:p w14:paraId="59D94EFB" w14:textId="77777777" w:rsidR="00EB4470" w:rsidRPr="002925B8" w:rsidRDefault="00EB4470" w:rsidP="00EB4470">
      <w:pPr>
        <w:pStyle w:val="B3"/>
      </w:pPr>
      <w:r>
        <w:t>3&gt; else:</w:t>
      </w:r>
    </w:p>
    <w:p w14:paraId="28AB350C" w14:textId="77777777" w:rsidR="00EB4470" w:rsidRDefault="00EB4470">
      <w:pPr>
        <w:pStyle w:val="CommentText"/>
      </w:pPr>
    </w:p>
    <w:p w14:paraId="487E7691" w14:textId="73C3F470" w:rsidR="00EB4470" w:rsidRPr="00EB4470" w:rsidRDefault="00EB4470">
      <w:pPr>
        <w:pStyle w:val="CommentText"/>
      </w:pPr>
      <w:r>
        <w:t>Then I think we should revert to the previous version to be consistent.</w:t>
      </w:r>
    </w:p>
  </w:comment>
  <w:comment w:id="56" w:author="Futurewei (Yunsong)" w:date="2024-03-04T09:35:00Z" w:initials="YY">
    <w:p w14:paraId="42B793D8" w14:textId="21AF4D1B" w:rsidR="00EE0C38" w:rsidRDefault="00EE0C38" w:rsidP="00EE0C38">
      <w:pPr>
        <w:pStyle w:val="CommentText"/>
      </w:pPr>
      <w:r>
        <w:rPr>
          <w:rStyle w:val="CommentReference"/>
        </w:rPr>
        <w:annotationRef/>
      </w:r>
      <w:r>
        <w:t>The second UE in this sentence may be interpreted as if it can be any kind of UEs. Suggest changing the second UE to "the 2Rx XR UE", following the style for the RedCap UE in the level-1 bullet above.</w:t>
      </w:r>
    </w:p>
  </w:comment>
  <w:comment w:id="65" w:author="ZTE(Eswar)" w:date="2024-03-05T08:14:00Z" w:initials="Z">
    <w:p w14:paraId="4B7B1AC8" w14:textId="0F5988A5" w:rsidR="00EE0C38" w:rsidRDefault="00EE0C38" w:rsidP="000C2E39">
      <w:pPr>
        <w:pStyle w:val="CommentText"/>
      </w:pPr>
      <w:r>
        <w:rPr>
          <w:rStyle w:val="CommentReference"/>
        </w:rPr>
        <w:annotationRef/>
      </w:r>
      <w:r>
        <w:t xml:space="preserve">We need the additional condition to check that </w:t>
      </w:r>
      <w:r>
        <w:rPr>
          <w:rStyle w:val="CommentReference"/>
        </w:rPr>
        <w:annotationRef/>
      </w:r>
      <w:r>
        <w:t xml:space="preserve">the cell opeates in a band where 4Rx is mandated. Otherwise, the UE consideres itself to be barred according to this whenever this is absent (regardless of the operating band)… (will be cleaner to split this into two separate conditions after the “or”) e.g. as below: … </w:t>
      </w:r>
    </w:p>
    <w:p w14:paraId="4CBF4F49" w14:textId="77777777" w:rsidR="00EE0C38" w:rsidRDefault="00EE0C38" w:rsidP="000C2E39">
      <w:pPr>
        <w:pStyle w:val="CommentText"/>
      </w:pPr>
    </w:p>
    <w:p w14:paraId="62517B2F" w14:textId="77777777" w:rsidR="00EE0C38" w:rsidRDefault="00EE0C38" w:rsidP="000C2E39">
      <w:pPr>
        <w:pStyle w:val="CommentText"/>
        <w:rPr>
          <w:lang w:eastAsia="ja-JP"/>
        </w:rPr>
      </w:pPr>
      <w:r>
        <w:rPr>
          <w:lang w:eastAsia="ja-JP"/>
        </w:rPr>
        <w:t>2</w:t>
      </w:r>
      <w:r w:rsidRPr="006436B8">
        <w:rPr>
          <w:lang w:eastAsia="ja-JP"/>
        </w:rPr>
        <w:t>&gt;</w:t>
      </w:r>
      <w:r w:rsidRPr="006436B8">
        <w:rPr>
          <w:lang w:eastAsia="ja-JP"/>
        </w:rPr>
        <w:tab/>
        <w:t xml:space="preserve">if the </w:t>
      </w:r>
      <w:r w:rsidRPr="006436B8">
        <w:rPr>
          <w:i/>
          <w:iCs/>
          <w:lang w:eastAsia="ja-JP"/>
        </w:rPr>
        <w:t>cellBarred</w:t>
      </w:r>
      <w:r>
        <w:rPr>
          <w:i/>
          <w:iCs/>
          <w:lang w:eastAsia="ja-JP"/>
        </w:rPr>
        <w:t>2RxXR</w:t>
      </w:r>
      <w:r w:rsidRPr="006436B8">
        <w:rPr>
          <w:lang w:eastAsia="ja-JP"/>
        </w:rPr>
        <w:t xml:space="preserve"> in the acquired </w:t>
      </w:r>
      <w:r w:rsidRPr="006436B8">
        <w:rPr>
          <w:i/>
          <w:iCs/>
          <w:lang w:eastAsia="ja-JP"/>
        </w:rPr>
        <w:t>SIB1</w:t>
      </w:r>
      <w:r w:rsidRPr="006436B8">
        <w:rPr>
          <w:lang w:eastAsia="ja-JP"/>
        </w:rPr>
        <w:t xml:space="preserve"> is set to </w:t>
      </w:r>
      <w:r w:rsidRPr="006436B8">
        <w:rPr>
          <w:i/>
          <w:iCs/>
          <w:lang w:eastAsia="ja-JP"/>
        </w:rPr>
        <w:t>barred</w:t>
      </w:r>
      <w:r>
        <w:rPr>
          <w:i/>
          <w:iCs/>
          <w:lang w:eastAsia="ja-JP"/>
        </w:rPr>
        <w:t>;</w:t>
      </w:r>
      <w:r>
        <w:rPr>
          <w:lang w:eastAsia="ja-JP"/>
        </w:rPr>
        <w:t xml:space="preserve"> or </w:t>
      </w:r>
    </w:p>
    <w:p w14:paraId="6AEFA7D8" w14:textId="5CD68632" w:rsidR="00EE0C38" w:rsidRDefault="00EE0C38" w:rsidP="000C2E39">
      <w:pPr>
        <w:pStyle w:val="CommentText"/>
      </w:pPr>
      <w:r>
        <w:rPr>
          <w:lang w:eastAsia="ja-JP"/>
        </w:rPr>
        <w:t xml:space="preserve">2&gt; if </w:t>
      </w:r>
      <w:r w:rsidRPr="00CF2AD5">
        <w:rPr>
          <w:color w:val="FF0000"/>
          <w:u w:val="single"/>
        </w:rPr>
        <w:t xml:space="preserve">the cell operates in a frequency band where 4Rx </w:t>
      </w:r>
      <w:r w:rsidRPr="000C04A0">
        <w:rPr>
          <w:color w:val="FF0000"/>
          <w:u w:val="single"/>
        </w:rPr>
        <w:t xml:space="preserve">antenna ports are </w:t>
      </w:r>
      <w:r w:rsidRPr="00CF2AD5">
        <w:rPr>
          <w:color w:val="FF0000"/>
          <w:u w:val="single"/>
        </w:rPr>
        <w:t>mandated as specified in TS 38.101-1 [15]</w:t>
      </w:r>
      <w:r>
        <w:rPr>
          <w:color w:val="FF0000"/>
          <w:u w:val="single"/>
        </w:rPr>
        <w:t xml:space="preserve"> and </w:t>
      </w:r>
      <w:r>
        <w:rPr>
          <w:lang w:eastAsia="ja-JP"/>
        </w:rPr>
        <w:t xml:space="preserve">the </w:t>
      </w:r>
      <w:r w:rsidRPr="001B2B79">
        <w:rPr>
          <w:i/>
          <w:iCs/>
          <w:lang w:eastAsia="ja-JP"/>
        </w:rPr>
        <w:t>cellBarred2RxXR</w:t>
      </w:r>
      <w:r w:rsidRPr="001B2B79">
        <w:rPr>
          <w:lang w:eastAsia="ja-JP"/>
        </w:rPr>
        <w:t xml:space="preserve"> </w:t>
      </w:r>
      <w:r>
        <w:rPr>
          <w:lang w:eastAsia="ja-JP"/>
        </w:rPr>
        <w:t xml:space="preserve">is not included </w:t>
      </w:r>
      <w:r w:rsidRPr="001B2B79">
        <w:rPr>
          <w:lang w:eastAsia="ja-JP"/>
        </w:rPr>
        <w:t xml:space="preserve">in the acquired </w:t>
      </w:r>
      <w:r w:rsidRPr="001B2B79">
        <w:rPr>
          <w:i/>
          <w:iCs/>
          <w:lang w:eastAsia="ja-JP"/>
        </w:rPr>
        <w:t>SIB1</w:t>
      </w:r>
      <w:r>
        <w:rPr>
          <w:rStyle w:val="CommentReference"/>
        </w:rPr>
        <w:annotationRef/>
      </w:r>
      <w:r>
        <w:rPr>
          <w:lang w:eastAsia="ja-JP"/>
        </w:rPr>
        <w:t>:</w:t>
      </w:r>
    </w:p>
    <w:p w14:paraId="0706E748" w14:textId="77777777" w:rsidR="00EE0C38" w:rsidRDefault="00EE0C38" w:rsidP="000C2E39">
      <w:pPr>
        <w:pStyle w:val="CommentText"/>
      </w:pPr>
    </w:p>
    <w:p w14:paraId="2EE37885" w14:textId="77777777" w:rsidR="00EE0C38" w:rsidRDefault="00EE0C38" w:rsidP="000C2E39">
      <w:pPr>
        <w:pStyle w:val="CommentText"/>
        <w:ind w:left="284" w:firstLine="284"/>
      </w:pPr>
      <w:r>
        <w:t xml:space="preserve">3&gt; consider the cell as barred… </w:t>
      </w:r>
    </w:p>
    <w:p w14:paraId="64612BC0" w14:textId="6793451B" w:rsidR="00EE0C38" w:rsidRDefault="00EE0C38">
      <w:pPr>
        <w:pStyle w:val="CommentText"/>
      </w:pPr>
    </w:p>
  </w:comment>
  <w:comment w:id="66" w:author="Huawei (Dawid)" w:date="2024-03-05T14:32:00Z" w:initials="DK">
    <w:p w14:paraId="7B67C178" w14:textId="454AF73A" w:rsidR="00EE0C38" w:rsidRDefault="00EE0C38">
      <w:pPr>
        <w:pStyle w:val="CommentText"/>
      </w:pPr>
      <w:r>
        <w:rPr>
          <w:rStyle w:val="CommentReference"/>
        </w:rPr>
        <w:annotationRef/>
      </w:r>
      <w:r w:rsidR="00554158">
        <w:t xml:space="preserve">We have a network configuration restriction captured already in the field description so </w:t>
      </w:r>
      <w:r>
        <w:t>there is no need for the UE to perform this additional check.</w:t>
      </w:r>
    </w:p>
  </w:comment>
  <w:comment w:id="89" w:author="Huawei (Dawid)" w:date="2024-03-05T15:04:00Z" w:initials="DK">
    <w:p w14:paraId="314419E9" w14:textId="119DFCFA" w:rsidR="00FE287D" w:rsidRDefault="00FE287D">
      <w:pPr>
        <w:pStyle w:val="CommentText"/>
      </w:pPr>
      <w:r>
        <w:rPr>
          <w:rStyle w:val="CommentReference"/>
        </w:rPr>
        <w:annotationRef/>
      </w:r>
      <w:r>
        <w:t>Should we capture “nor 2Rx XR UE”?</w:t>
      </w:r>
    </w:p>
  </w:comment>
  <w:comment w:id="103" w:author="Huawei (Dawid)" w:date="2024-03-05T15:06:00Z" w:initials="DK">
    <w:p w14:paraId="4920B48A" w14:textId="1584410D" w:rsidR="00FE287D" w:rsidRPr="00FE287D" w:rsidRDefault="00FE287D">
      <w:pPr>
        <w:pStyle w:val="CommentText"/>
      </w:pPr>
      <w:r>
        <w:rPr>
          <w:rStyle w:val="CommentReference"/>
        </w:rPr>
        <w:annotationRef/>
      </w:r>
      <w:r>
        <w:t>I know it’s a copy/paste from RedCap, but shouldn’t this be “</w:t>
      </w:r>
      <w:r w:rsidRPr="007F3D3B">
        <w:rPr>
          <w:lang w:eastAsia="en-GB"/>
        </w:rPr>
        <w:t>InterFreqCarrierFreqInfo</w:t>
      </w:r>
      <w:r>
        <w:rPr>
          <w:lang w:eastAsia="en-GB"/>
        </w:rPr>
        <w:t xml:space="preserve">”? There may be </w:t>
      </w:r>
      <w:r>
        <w:rPr>
          <w:i/>
          <w:iCs/>
        </w:rPr>
        <w:t>a</w:t>
      </w:r>
      <w:r w:rsidRPr="00AC6CFC">
        <w:rPr>
          <w:i/>
          <w:iCs/>
        </w:rPr>
        <w:t>ccessAllowed2Rx</w:t>
      </w:r>
      <w:r>
        <w:rPr>
          <w:i/>
          <w:iCs/>
        </w:rPr>
        <w:t xml:space="preserve">XR </w:t>
      </w:r>
      <w:r w:rsidRPr="00FE287D">
        <w:rPr>
          <w:iCs/>
        </w:rPr>
        <w:t>included</w:t>
      </w:r>
      <w:r>
        <w:rPr>
          <w:i/>
          <w:iCs/>
        </w:rPr>
        <w:t xml:space="preserve"> </w:t>
      </w:r>
      <w:r>
        <w:rPr>
          <w:iCs/>
        </w:rPr>
        <w:t>for one entry of the list but not for another.</w:t>
      </w:r>
    </w:p>
  </w:comment>
  <w:comment w:id="159" w:author="ZTE(Eswar)" w:date="2024-03-05T08:17:00Z" w:initials="Z">
    <w:p w14:paraId="50372D43" w14:textId="504ED493" w:rsidR="00EE0C38" w:rsidRDefault="00EE0C38" w:rsidP="000C2E39">
      <w:pPr>
        <w:pStyle w:val="CommentText"/>
      </w:pPr>
      <w:r>
        <w:rPr>
          <w:rStyle w:val="CommentReference"/>
        </w:rPr>
        <w:annotationRef/>
      </w:r>
      <w:r>
        <w:t xml:space="preserve">This is a need S field. So, we need to specify the UE behaviour upon absence. Something like below: </w:t>
      </w:r>
    </w:p>
    <w:p w14:paraId="6FD0402C" w14:textId="77777777" w:rsidR="00EE0C38" w:rsidRDefault="00EE0C38" w:rsidP="000C2E39">
      <w:pPr>
        <w:pStyle w:val="CommentText"/>
      </w:pPr>
    </w:p>
    <w:p w14:paraId="233ADA36" w14:textId="77777777" w:rsidR="00EE0C38" w:rsidRPr="00CF2AD5" w:rsidRDefault="00EE0C38" w:rsidP="000C2E39">
      <w:pPr>
        <w:pStyle w:val="CommentText"/>
        <w:rPr>
          <w:color w:val="FF0000"/>
          <w:u w:val="single"/>
        </w:rPr>
      </w:pPr>
      <w:r w:rsidRPr="00CF2AD5">
        <w:rPr>
          <w:color w:val="FF0000"/>
          <w:u w:val="single"/>
        </w:rPr>
        <w:t xml:space="preserve">If absent, on a cell operating in a frequency band where 4RX antenna ports are mandated, a 2RX XR UE treats the cell as barred, as specified in TS 38.304 [20]. </w:t>
      </w:r>
    </w:p>
    <w:p w14:paraId="2CE7057B" w14:textId="23D217C5" w:rsidR="00EE0C38" w:rsidRDefault="00EE0C38">
      <w:pPr>
        <w:pStyle w:val="CommentText"/>
      </w:pPr>
    </w:p>
  </w:comment>
  <w:comment w:id="163" w:author="Futurewei (Yunsong)" w:date="2024-03-04T09:14:00Z" w:initials="YY">
    <w:p w14:paraId="714176FD" w14:textId="77777777" w:rsidR="00EE0C38" w:rsidRDefault="00EE0C38" w:rsidP="00EE0C38">
      <w:pPr>
        <w:pStyle w:val="CommentText"/>
      </w:pPr>
      <w:r>
        <w:rPr>
          <w:rStyle w:val="CommentReference"/>
        </w:rPr>
        <w:annotationRef/>
      </w:r>
      <w:r>
        <w:t>Shouldn't we use "may be" instead of "is" here, to be consistent with the new text inserted in 5.2.2.4.2?</w:t>
      </w:r>
    </w:p>
  </w:comment>
  <w:comment w:id="181" w:author="Futurewei (Yunsong)" w:date="2024-03-04T09:16:00Z" w:initials="YY">
    <w:p w14:paraId="7E6EB66E" w14:textId="2BF293A6" w:rsidR="00EE0C38" w:rsidRDefault="00EE0C38" w:rsidP="00EE0C38">
      <w:pPr>
        <w:pStyle w:val="CommentText"/>
      </w:pPr>
      <w:r>
        <w:rPr>
          <w:rStyle w:val="CommentReference"/>
        </w:rPr>
        <w:annotationRef/>
      </w:r>
      <w:r>
        <w:t>Shouldn't we use "may be" instead of "is" here, to be consistent with the new text inserted in 5.2.2.4.2?</w:t>
      </w:r>
    </w:p>
  </w:comment>
  <w:comment w:id="201" w:author="Huawei (Dawid)" w:date="2024-03-05T14:58:00Z" w:initials="DK">
    <w:p w14:paraId="101328B1" w14:textId="49AB902D" w:rsidR="009728AB" w:rsidRDefault="009728AB">
      <w:pPr>
        <w:pStyle w:val="CommentText"/>
      </w:pPr>
      <w:r>
        <w:rPr>
          <w:rStyle w:val="CommentReference"/>
        </w:rPr>
        <w:annotationRef/>
      </w:r>
      <w:r>
        <w:t xml:space="preserve">Why do we </w:t>
      </w:r>
      <w:r w:rsidR="00FE287D">
        <w:t xml:space="preserve">need to </w:t>
      </w:r>
      <w:r>
        <w:t>capture this here?</w:t>
      </w:r>
      <w:r w:rsidR="00FE287D">
        <w:t xml:space="preserve"> We do not have this for RedCap and it’s already clear from procedural text.</w:t>
      </w:r>
    </w:p>
  </w:comment>
  <w:comment w:id="224" w:author="Huawei (Dawid)" w:date="2024-03-05T15:09:00Z" w:initials="DK">
    <w:p w14:paraId="66AC1620" w14:textId="67E0DCC0" w:rsidR="00D656FD" w:rsidRDefault="00D656FD">
      <w:pPr>
        <w:pStyle w:val="CommentText"/>
      </w:pPr>
      <w:r>
        <w:rPr>
          <w:rStyle w:val="CommentReference"/>
        </w:rPr>
        <w:annotationRef/>
      </w:r>
      <w:r>
        <w:t>Some unnecessary revision mark</w:t>
      </w:r>
    </w:p>
  </w:comment>
  <w:comment w:id="241" w:author="Futurewei (Yunsong)" w:date="2024-03-04T09:40:00Z" w:initials="YY">
    <w:p w14:paraId="3E3F9C7D" w14:textId="527E3E2E" w:rsidR="00EE0C38" w:rsidRDefault="00EE0C38">
      <w:pPr>
        <w:pStyle w:val="CommentText"/>
      </w:pPr>
      <w:r>
        <w:rPr>
          <w:rStyle w:val="CommentReference"/>
        </w:rPr>
        <w:annotationRef/>
      </w:r>
      <w:r>
        <w:t xml:space="preserve">Change "whether" to "that", to be consistent with the 38.306 CR. </w:t>
      </w:r>
    </w:p>
    <w:p w14:paraId="29633530" w14:textId="77777777" w:rsidR="00EE0C38" w:rsidRDefault="00EE0C38">
      <w:pPr>
        <w:pStyle w:val="CommentText"/>
      </w:pPr>
    </w:p>
    <w:p w14:paraId="73139FC7" w14:textId="77777777" w:rsidR="00EE0C38" w:rsidRDefault="00EE0C38" w:rsidP="00EE0C38">
      <w:pPr>
        <w:pStyle w:val="CommentText"/>
      </w:pPr>
      <w:r>
        <w:t>Could further add "as specified in TS 38.101-1 [15]", similar to the 38.306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064072" w15:done="0"/>
  <w15:commentEx w15:paraId="29A8073A" w15:done="0"/>
  <w15:commentEx w15:paraId="2E048B15" w15:done="0"/>
  <w15:commentEx w15:paraId="4C7A1635" w15:done="0"/>
  <w15:commentEx w15:paraId="41CE0FAB" w15:done="0"/>
  <w15:commentEx w15:paraId="487E7691" w15:done="0"/>
  <w15:commentEx w15:paraId="42B793D8" w15:done="0"/>
  <w15:commentEx w15:paraId="64612BC0" w15:done="0"/>
  <w15:commentEx w15:paraId="7B67C178" w15:paraIdParent="64612BC0" w15:done="0"/>
  <w15:commentEx w15:paraId="314419E9" w15:done="0"/>
  <w15:commentEx w15:paraId="4920B48A" w15:done="0"/>
  <w15:commentEx w15:paraId="2CE7057B" w15:done="0"/>
  <w15:commentEx w15:paraId="714176FD" w15:done="0"/>
  <w15:commentEx w15:paraId="7E6EB66E" w15:done="0"/>
  <w15:commentEx w15:paraId="101328B1" w15:done="0"/>
  <w15:commentEx w15:paraId="66AC1620" w15:done="0"/>
  <w15:commentEx w15:paraId="73139F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900D0B" w16cex:dateUtc="2024-03-04T17:04:00Z"/>
  <w16cex:commentExtensible w16cex:durableId="7CD4F2E4" w16cex:dateUtc="2024-03-05T14:18:00Z"/>
  <w16cex:commentExtensible w16cex:durableId="29900CE1" w16cex:dateUtc="2024-03-04T17:03:00Z"/>
  <w16cex:commentExtensible w16cex:durableId="29901B41" w16cex:dateUtc="2024-03-04T18:04:00Z"/>
  <w16cex:commentExtensible w16cex:durableId="21343DF3" w16cex:dateUtc="2024-03-05T19:57:00Z"/>
  <w16cex:commentExtensible w16cex:durableId="2990146D" w16cex:dateUtc="2024-03-04T17:35:00Z"/>
  <w16cex:commentExtensible w16cex:durableId="248C358D" w16cex:dateUtc="2024-03-05T08:14:00Z"/>
  <w16cex:commentExtensible w16cex:durableId="37A88077" w16cex:dateUtc="2024-03-05T08:17:00Z"/>
  <w16cex:commentExtensible w16cex:durableId="29900F92" w16cex:dateUtc="2024-03-04T17:14:00Z"/>
  <w16cex:commentExtensible w16cex:durableId="29900FD1" w16cex:dateUtc="2024-03-04T17:16:00Z"/>
  <w16cex:commentExtensible w16cex:durableId="299015A7" w16cex:dateUtc="2024-03-04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064072" w16cid:durableId="29900D0B"/>
  <w16cid:commentId w16cid:paraId="29A8073A" w16cid:durableId="7CD4F2E4"/>
  <w16cid:commentId w16cid:paraId="2E048B15" w16cid:durableId="29900CE1"/>
  <w16cid:commentId w16cid:paraId="4C7A1635" w16cid:durableId="29901B41"/>
  <w16cid:commentId w16cid:paraId="41CE0FAB" w16cid:durableId="21343DF3"/>
  <w16cid:commentId w16cid:paraId="487E7691" w16cid:durableId="2991AD2E"/>
  <w16cid:commentId w16cid:paraId="42B793D8" w16cid:durableId="2990146D"/>
  <w16cid:commentId w16cid:paraId="64612BC0" w16cid:durableId="248C358D"/>
  <w16cid:commentId w16cid:paraId="7B67C178" w16cid:durableId="2991AB63"/>
  <w16cid:commentId w16cid:paraId="314419E9" w16cid:durableId="2991B316"/>
  <w16cid:commentId w16cid:paraId="4920B48A" w16cid:durableId="2991B37F"/>
  <w16cid:commentId w16cid:paraId="2CE7057B" w16cid:durableId="37A88077"/>
  <w16cid:commentId w16cid:paraId="714176FD" w16cid:durableId="29900F92"/>
  <w16cid:commentId w16cid:paraId="7E6EB66E" w16cid:durableId="29900FD1"/>
  <w16cid:commentId w16cid:paraId="101328B1" w16cid:durableId="2991B193"/>
  <w16cid:commentId w16cid:paraId="66AC1620" w16cid:durableId="2A2668F5"/>
  <w16cid:commentId w16cid:paraId="73139FC7" w16cid:durableId="299015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181CD" w14:textId="77777777" w:rsidR="006818E7" w:rsidRDefault="006818E7">
      <w:r>
        <w:separator/>
      </w:r>
    </w:p>
  </w:endnote>
  <w:endnote w:type="continuationSeparator" w:id="0">
    <w:p w14:paraId="672554BB" w14:textId="77777777" w:rsidR="006818E7" w:rsidRDefault="0068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D6510" w14:textId="77777777" w:rsidR="00EE0C38" w:rsidRDefault="00EE0C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0629" w14:textId="77777777" w:rsidR="00EE0C38" w:rsidRDefault="00EE0C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87655" w14:textId="77777777" w:rsidR="00EE0C38" w:rsidRDefault="00EE0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B0FAB" w14:textId="77777777" w:rsidR="006818E7" w:rsidRDefault="006818E7">
      <w:r>
        <w:separator/>
      </w:r>
    </w:p>
  </w:footnote>
  <w:footnote w:type="continuationSeparator" w:id="0">
    <w:p w14:paraId="6734B06A" w14:textId="77777777" w:rsidR="006818E7" w:rsidRDefault="00681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EE0C38" w:rsidRDefault="00EE0C3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F282" w14:textId="77777777" w:rsidR="00EE0C38" w:rsidRDefault="00EE0C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A5F1" w14:textId="77777777" w:rsidR="00EE0C38" w:rsidRDefault="00EE0C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EE0C38" w:rsidRDefault="00EE0C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EE0C38" w:rsidRDefault="00EE0C3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EE0C38" w:rsidRDefault="00EE0C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9386B"/>
    <w:multiLevelType w:val="hybridMultilevel"/>
    <w:tmpl w:val="A22C0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9493259">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Diaz Sendra,S,Salva,TDDF R">
    <w15:presenceInfo w15:providerId="AD" w15:userId="S::salva.diazsendra@bt.com::a83f9b98-55f4-43aa-88ff-dafa7e298646"/>
  </w15:person>
  <w15:person w15:author="Linhai He">
    <w15:presenceInfo w15:providerId="None" w15:userId="Linhai He"/>
  </w15:person>
  <w15:person w15:author="SCHUMACHER, JOSEPH R">
    <w15:presenceInfo w15:providerId="AD" w15:userId="S::jq304t@att.com::463398b1-e38b-45b9-95d2-2ed0101409a8"/>
  </w15:person>
  <w15:person w15:author="Huawei (Dawid)">
    <w15:presenceInfo w15:providerId="None" w15:userId="Huawei (Dawid)"/>
  </w15:person>
  <w15:person w15:author="ZTE(Eswar)">
    <w15:presenceInfo w15:providerId="None" w15:userId="ZTE(Eswar)"/>
  </w15:person>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FC9"/>
    <w:rsid w:val="00004517"/>
    <w:rsid w:val="000108BC"/>
    <w:rsid w:val="00012EEC"/>
    <w:rsid w:val="00013482"/>
    <w:rsid w:val="00013966"/>
    <w:rsid w:val="00016B66"/>
    <w:rsid w:val="0001727C"/>
    <w:rsid w:val="00022E4A"/>
    <w:rsid w:val="000230CB"/>
    <w:rsid w:val="000354EB"/>
    <w:rsid w:val="00046F8C"/>
    <w:rsid w:val="00052BA8"/>
    <w:rsid w:val="00056534"/>
    <w:rsid w:val="00056A4E"/>
    <w:rsid w:val="00057B98"/>
    <w:rsid w:val="00060C89"/>
    <w:rsid w:val="000630D1"/>
    <w:rsid w:val="0006320D"/>
    <w:rsid w:val="00063C34"/>
    <w:rsid w:val="00064961"/>
    <w:rsid w:val="00064B05"/>
    <w:rsid w:val="0006577E"/>
    <w:rsid w:val="000671AC"/>
    <w:rsid w:val="000714D7"/>
    <w:rsid w:val="00071BC4"/>
    <w:rsid w:val="00072823"/>
    <w:rsid w:val="00073375"/>
    <w:rsid w:val="00073FCC"/>
    <w:rsid w:val="00074967"/>
    <w:rsid w:val="00074FE5"/>
    <w:rsid w:val="0007758C"/>
    <w:rsid w:val="0008246B"/>
    <w:rsid w:val="000869B7"/>
    <w:rsid w:val="00092A9E"/>
    <w:rsid w:val="00093812"/>
    <w:rsid w:val="0009641D"/>
    <w:rsid w:val="000966AB"/>
    <w:rsid w:val="000A07E6"/>
    <w:rsid w:val="000A2357"/>
    <w:rsid w:val="000A2CB0"/>
    <w:rsid w:val="000A6394"/>
    <w:rsid w:val="000B05A4"/>
    <w:rsid w:val="000B4EBB"/>
    <w:rsid w:val="000B6014"/>
    <w:rsid w:val="000B6895"/>
    <w:rsid w:val="000B7FED"/>
    <w:rsid w:val="000C038A"/>
    <w:rsid w:val="000C0781"/>
    <w:rsid w:val="000C12F8"/>
    <w:rsid w:val="000C14A9"/>
    <w:rsid w:val="000C2CFB"/>
    <w:rsid w:val="000C2E39"/>
    <w:rsid w:val="000C2EE1"/>
    <w:rsid w:val="000C3CAB"/>
    <w:rsid w:val="000C42A3"/>
    <w:rsid w:val="000C6598"/>
    <w:rsid w:val="000D54F0"/>
    <w:rsid w:val="000D583B"/>
    <w:rsid w:val="000D6DEE"/>
    <w:rsid w:val="000E07F8"/>
    <w:rsid w:val="000E2FC3"/>
    <w:rsid w:val="000F3F5F"/>
    <w:rsid w:val="000F43DF"/>
    <w:rsid w:val="00102C22"/>
    <w:rsid w:val="00103187"/>
    <w:rsid w:val="00116B74"/>
    <w:rsid w:val="0012625D"/>
    <w:rsid w:val="00137CF9"/>
    <w:rsid w:val="00140965"/>
    <w:rsid w:val="001454AD"/>
    <w:rsid w:val="00145D43"/>
    <w:rsid w:val="00146D64"/>
    <w:rsid w:val="00152869"/>
    <w:rsid w:val="00155B03"/>
    <w:rsid w:val="001627FC"/>
    <w:rsid w:val="001645F0"/>
    <w:rsid w:val="00165992"/>
    <w:rsid w:val="00165F57"/>
    <w:rsid w:val="00166893"/>
    <w:rsid w:val="00170895"/>
    <w:rsid w:val="00172347"/>
    <w:rsid w:val="00180ADD"/>
    <w:rsid w:val="00181151"/>
    <w:rsid w:val="00186A25"/>
    <w:rsid w:val="00190120"/>
    <w:rsid w:val="001908AC"/>
    <w:rsid w:val="00192C46"/>
    <w:rsid w:val="00194A61"/>
    <w:rsid w:val="00197AC8"/>
    <w:rsid w:val="001A08B3"/>
    <w:rsid w:val="001A213D"/>
    <w:rsid w:val="001A2BA0"/>
    <w:rsid w:val="001A381A"/>
    <w:rsid w:val="001A472F"/>
    <w:rsid w:val="001A4B9B"/>
    <w:rsid w:val="001A4DDF"/>
    <w:rsid w:val="001A567B"/>
    <w:rsid w:val="001A60A6"/>
    <w:rsid w:val="001A7B60"/>
    <w:rsid w:val="001B2B79"/>
    <w:rsid w:val="001B3F85"/>
    <w:rsid w:val="001B435E"/>
    <w:rsid w:val="001B52F0"/>
    <w:rsid w:val="001B7771"/>
    <w:rsid w:val="001B7A65"/>
    <w:rsid w:val="001B7D44"/>
    <w:rsid w:val="001C0141"/>
    <w:rsid w:val="001C1CDF"/>
    <w:rsid w:val="001C489F"/>
    <w:rsid w:val="001C568A"/>
    <w:rsid w:val="001D180E"/>
    <w:rsid w:val="001D1998"/>
    <w:rsid w:val="001E3D13"/>
    <w:rsid w:val="001E41F3"/>
    <w:rsid w:val="001F35D4"/>
    <w:rsid w:val="001F7124"/>
    <w:rsid w:val="00201BA9"/>
    <w:rsid w:val="00205B14"/>
    <w:rsid w:val="002073AC"/>
    <w:rsid w:val="0021248F"/>
    <w:rsid w:val="00213998"/>
    <w:rsid w:val="00215788"/>
    <w:rsid w:val="00215CE8"/>
    <w:rsid w:val="00216FD4"/>
    <w:rsid w:val="00221549"/>
    <w:rsid w:val="00224996"/>
    <w:rsid w:val="002335ED"/>
    <w:rsid w:val="002351EE"/>
    <w:rsid w:val="00243982"/>
    <w:rsid w:val="002477AA"/>
    <w:rsid w:val="00251101"/>
    <w:rsid w:val="002514D6"/>
    <w:rsid w:val="00251F1F"/>
    <w:rsid w:val="00252555"/>
    <w:rsid w:val="00252630"/>
    <w:rsid w:val="00253B98"/>
    <w:rsid w:val="0026004D"/>
    <w:rsid w:val="002640DD"/>
    <w:rsid w:val="00267166"/>
    <w:rsid w:val="00273093"/>
    <w:rsid w:val="00274381"/>
    <w:rsid w:val="00275D12"/>
    <w:rsid w:val="002760DC"/>
    <w:rsid w:val="00276B8F"/>
    <w:rsid w:val="002807BD"/>
    <w:rsid w:val="00282F7B"/>
    <w:rsid w:val="00283FD1"/>
    <w:rsid w:val="00284FEB"/>
    <w:rsid w:val="002860C4"/>
    <w:rsid w:val="00291EFB"/>
    <w:rsid w:val="002925B8"/>
    <w:rsid w:val="00292D5F"/>
    <w:rsid w:val="00292D9A"/>
    <w:rsid w:val="00293B2D"/>
    <w:rsid w:val="002A7462"/>
    <w:rsid w:val="002A7873"/>
    <w:rsid w:val="002A7F94"/>
    <w:rsid w:val="002B5741"/>
    <w:rsid w:val="002B6636"/>
    <w:rsid w:val="002B6B08"/>
    <w:rsid w:val="002C033C"/>
    <w:rsid w:val="002C329A"/>
    <w:rsid w:val="002C4F7B"/>
    <w:rsid w:val="002C4FF2"/>
    <w:rsid w:val="002D2EEA"/>
    <w:rsid w:val="002D4AAF"/>
    <w:rsid w:val="002E56E9"/>
    <w:rsid w:val="002F208E"/>
    <w:rsid w:val="002F4D28"/>
    <w:rsid w:val="00300049"/>
    <w:rsid w:val="0030441E"/>
    <w:rsid w:val="003045B2"/>
    <w:rsid w:val="00305409"/>
    <w:rsid w:val="003102C0"/>
    <w:rsid w:val="00315378"/>
    <w:rsid w:val="00315449"/>
    <w:rsid w:val="00316BF8"/>
    <w:rsid w:val="003209FD"/>
    <w:rsid w:val="00320F3A"/>
    <w:rsid w:val="00324A06"/>
    <w:rsid w:val="00340816"/>
    <w:rsid w:val="0034134D"/>
    <w:rsid w:val="00343402"/>
    <w:rsid w:val="00346AF0"/>
    <w:rsid w:val="003474B5"/>
    <w:rsid w:val="00350ED7"/>
    <w:rsid w:val="00354625"/>
    <w:rsid w:val="00354670"/>
    <w:rsid w:val="0035644A"/>
    <w:rsid w:val="00357130"/>
    <w:rsid w:val="003609EF"/>
    <w:rsid w:val="0036231A"/>
    <w:rsid w:val="003626FF"/>
    <w:rsid w:val="0036395A"/>
    <w:rsid w:val="003646F2"/>
    <w:rsid w:val="003669B1"/>
    <w:rsid w:val="00372964"/>
    <w:rsid w:val="00373C9B"/>
    <w:rsid w:val="00374DD4"/>
    <w:rsid w:val="00381A86"/>
    <w:rsid w:val="00385547"/>
    <w:rsid w:val="0038617E"/>
    <w:rsid w:val="00386939"/>
    <w:rsid w:val="00387090"/>
    <w:rsid w:val="0039283B"/>
    <w:rsid w:val="003A30C7"/>
    <w:rsid w:val="003A53C2"/>
    <w:rsid w:val="003A75DB"/>
    <w:rsid w:val="003B0560"/>
    <w:rsid w:val="003B45E6"/>
    <w:rsid w:val="003B5645"/>
    <w:rsid w:val="003B7BFF"/>
    <w:rsid w:val="003C264A"/>
    <w:rsid w:val="003C3412"/>
    <w:rsid w:val="003C4215"/>
    <w:rsid w:val="003C52AB"/>
    <w:rsid w:val="003D2519"/>
    <w:rsid w:val="003D293E"/>
    <w:rsid w:val="003D3941"/>
    <w:rsid w:val="003D5462"/>
    <w:rsid w:val="003D7EDD"/>
    <w:rsid w:val="003E1A36"/>
    <w:rsid w:val="003F0019"/>
    <w:rsid w:val="003F0FD7"/>
    <w:rsid w:val="003F1090"/>
    <w:rsid w:val="003F2191"/>
    <w:rsid w:val="003F35C8"/>
    <w:rsid w:val="003F7F43"/>
    <w:rsid w:val="00400693"/>
    <w:rsid w:val="004058D5"/>
    <w:rsid w:val="00406813"/>
    <w:rsid w:val="00410371"/>
    <w:rsid w:val="0041110D"/>
    <w:rsid w:val="00413843"/>
    <w:rsid w:val="00414E66"/>
    <w:rsid w:val="00415C87"/>
    <w:rsid w:val="0041695F"/>
    <w:rsid w:val="0042072D"/>
    <w:rsid w:val="00421964"/>
    <w:rsid w:val="004242F1"/>
    <w:rsid w:val="00426C51"/>
    <w:rsid w:val="004277AF"/>
    <w:rsid w:val="00433C81"/>
    <w:rsid w:val="00436261"/>
    <w:rsid w:val="004404EA"/>
    <w:rsid w:val="004414A9"/>
    <w:rsid w:val="00443992"/>
    <w:rsid w:val="00443F49"/>
    <w:rsid w:val="00446BE1"/>
    <w:rsid w:val="004510EE"/>
    <w:rsid w:val="00453E11"/>
    <w:rsid w:val="00456761"/>
    <w:rsid w:val="0046050D"/>
    <w:rsid w:val="004621D7"/>
    <w:rsid w:val="00462304"/>
    <w:rsid w:val="004640AC"/>
    <w:rsid w:val="0046561C"/>
    <w:rsid w:val="004658BA"/>
    <w:rsid w:val="00466DC4"/>
    <w:rsid w:val="00467D3B"/>
    <w:rsid w:val="00470DF9"/>
    <w:rsid w:val="004739AD"/>
    <w:rsid w:val="00474036"/>
    <w:rsid w:val="004764D7"/>
    <w:rsid w:val="00480CAB"/>
    <w:rsid w:val="00482028"/>
    <w:rsid w:val="00484CC4"/>
    <w:rsid w:val="00487323"/>
    <w:rsid w:val="00495353"/>
    <w:rsid w:val="00496253"/>
    <w:rsid w:val="004A27A0"/>
    <w:rsid w:val="004A4FF7"/>
    <w:rsid w:val="004B1D09"/>
    <w:rsid w:val="004B2AFD"/>
    <w:rsid w:val="004B75B7"/>
    <w:rsid w:val="004C0F54"/>
    <w:rsid w:val="004C10AF"/>
    <w:rsid w:val="004C1C01"/>
    <w:rsid w:val="004C23E6"/>
    <w:rsid w:val="004C2AE8"/>
    <w:rsid w:val="004C4C1E"/>
    <w:rsid w:val="004C5609"/>
    <w:rsid w:val="004D0D19"/>
    <w:rsid w:val="004D1420"/>
    <w:rsid w:val="004D50F3"/>
    <w:rsid w:val="004D5CF2"/>
    <w:rsid w:val="004D7103"/>
    <w:rsid w:val="004E065E"/>
    <w:rsid w:val="004E06A6"/>
    <w:rsid w:val="004E4DE0"/>
    <w:rsid w:val="004F0EDF"/>
    <w:rsid w:val="004F0FAE"/>
    <w:rsid w:val="004F4F7D"/>
    <w:rsid w:val="004F70AB"/>
    <w:rsid w:val="00506A5B"/>
    <w:rsid w:val="00510A00"/>
    <w:rsid w:val="00510ACA"/>
    <w:rsid w:val="0051580D"/>
    <w:rsid w:val="005167BD"/>
    <w:rsid w:val="0052588F"/>
    <w:rsid w:val="005301B2"/>
    <w:rsid w:val="005314F8"/>
    <w:rsid w:val="00535204"/>
    <w:rsid w:val="005422DA"/>
    <w:rsid w:val="00542555"/>
    <w:rsid w:val="00543CDC"/>
    <w:rsid w:val="00547111"/>
    <w:rsid w:val="00547C3C"/>
    <w:rsid w:val="005501D9"/>
    <w:rsid w:val="0055046C"/>
    <w:rsid w:val="00550F3A"/>
    <w:rsid w:val="00554158"/>
    <w:rsid w:val="00557908"/>
    <w:rsid w:val="00557B1F"/>
    <w:rsid w:val="00570527"/>
    <w:rsid w:val="00570DF2"/>
    <w:rsid w:val="0057199B"/>
    <w:rsid w:val="005752BB"/>
    <w:rsid w:val="00581A6D"/>
    <w:rsid w:val="00582C9A"/>
    <w:rsid w:val="00585A72"/>
    <w:rsid w:val="00591228"/>
    <w:rsid w:val="00591936"/>
    <w:rsid w:val="00592D74"/>
    <w:rsid w:val="005A1916"/>
    <w:rsid w:val="005A43FD"/>
    <w:rsid w:val="005B03C8"/>
    <w:rsid w:val="005B1AFC"/>
    <w:rsid w:val="005B5711"/>
    <w:rsid w:val="005C4382"/>
    <w:rsid w:val="005C57CA"/>
    <w:rsid w:val="005D7F2F"/>
    <w:rsid w:val="005E2C44"/>
    <w:rsid w:val="005E5CB9"/>
    <w:rsid w:val="005F3BBB"/>
    <w:rsid w:val="00601F66"/>
    <w:rsid w:val="00605546"/>
    <w:rsid w:val="00606CB2"/>
    <w:rsid w:val="00611EA8"/>
    <w:rsid w:val="00613503"/>
    <w:rsid w:val="006156DC"/>
    <w:rsid w:val="00621188"/>
    <w:rsid w:val="00621294"/>
    <w:rsid w:val="00621D64"/>
    <w:rsid w:val="00624525"/>
    <w:rsid w:val="00624AA3"/>
    <w:rsid w:val="006257ED"/>
    <w:rsid w:val="00625BA3"/>
    <w:rsid w:val="00626400"/>
    <w:rsid w:val="006310C6"/>
    <w:rsid w:val="0063458F"/>
    <w:rsid w:val="00637B4B"/>
    <w:rsid w:val="006436B8"/>
    <w:rsid w:val="00643737"/>
    <w:rsid w:val="00645E28"/>
    <w:rsid w:val="006645B6"/>
    <w:rsid w:val="006647D4"/>
    <w:rsid w:val="00665EE5"/>
    <w:rsid w:val="00672308"/>
    <w:rsid w:val="00672CE3"/>
    <w:rsid w:val="006818E7"/>
    <w:rsid w:val="00681EF3"/>
    <w:rsid w:val="006856B9"/>
    <w:rsid w:val="00685A5A"/>
    <w:rsid w:val="00692E5F"/>
    <w:rsid w:val="00693F69"/>
    <w:rsid w:val="00695808"/>
    <w:rsid w:val="006A1045"/>
    <w:rsid w:val="006A765E"/>
    <w:rsid w:val="006B017B"/>
    <w:rsid w:val="006B1E18"/>
    <w:rsid w:val="006B46FB"/>
    <w:rsid w:val="006C1877"/>
    <w:rsid w:val="006C2BA1"/>
    <w:rsid w:val="006C3E01"/>
    <w:rsid w:val="006C56CA"/>
    <w:rsid w:val="006C628F"/>
    <w:rsid w:val="006D05D1"/>
    <w:rsid w:val="006D122A"/>
    <w:rsid w:val="006D7DD5"/>
    <w:rsid w:val="006E0442"/>
    <w:rsid w:val="006E21FB"/>
    <w:rsid w:val="006E5CB3"/>
    <w:rsid w:val="006E6F59"/>
    <w:rsid w:val="006F4107"/>
    <w:rsid w:val="007014D3"/>
    <w:rsid w:val="00704FBD"/>
    <w:rsid w:val="00706197"/>
    <w:rsid w:val="007066A2"/>
    <w:rsid w:val="007126F9"/>
    <w:rsid w:val="007168EA"/>
    <w:rsid w:val="00725932"/>
    <w:rsid w:val="00727A7B"/>
    <w:rsid w:val="00730C74"/>
    <w:rsid w:val="00731F58"/>
    <w:rsid w:val="00732A2E"/>
    <w:rsid w:val="00734E50"/>
    <w:rsid w:val="00740897"/>
    <w:rsid w:val="007444EF"/>
    <w:rsid w:val="00744860"/>
    <w:rsid w:val="00750F58"/>
    <w:rsid w:val="00752CC7"/>
    <w:rsid w:val="0075520A"/>
    <w:rsid w:val="00760E9E"/>
    <w:rsid w:val="0076124E"/>
    <w:rsid w:val="00765B6F"/>
    <w:rsid w:val="00773048"/>
    <w:rsid w:val="00776842"/>
    <w:rsid w:val="00780CCF"/>
    <w:rsid w:val="00784EA5"/>
    <w:rsid w:val="007866BF"/>
    <w:rsid w:val="00786B54"/>
    <w:rsid w:val="00791270"/>
    <w:rsid w:val="00792342"/>
    <w:rsid w:val="007959A9"/>
    <w:rsid w:val="007969DC"/>
    <w:rsid w:val="00796A1C"/>
    <w:rsid w:val="007977A8"/>
    <w:rsid w:val="007977CB"/>
    <w:rsid w:val="007A1499"/>
    <w:rsid w:val="007A1DF8"/>
    <w:rsid w:val="007A53CB"/>
    <w:rsid w:val="007B1AE8"/>
    <w:rsid w:val="007B512A"/>
    <w:rsid w:val="007C0606"/>
    <w:rsid w:val="007C0BE4"/>
    <w:rsid w:val="007C2097"/>
    <w:rsid w:val="007C4F55"/>
    <w:rsid w:val="007C73EA"/>
    <w:rsid w:val="007D0199"/>
    <w:rsid w:val="007D6A07"/>
    <w:rsid w:val="007E00C7"/>
    <w:rsid w:val="007E2A29"/>
    <w:rsid w:val="007E3493"/>
    <w:rsid w:val="007E7ECB"/>
    <w:rsid w:val="007F050F"/>
    <w:rsid w:val="007F2359"/>
    <w:rsid w:val="007F350A"/>
    <w:rsid w:val="007F3D3B"/>
    <w:rsid w:val="007F7259"/>
    <w:rsid w:val="00801A23"/>
    <w:rsid w:val="008040A8"/>
    <w:rsid w:val="0080484F"/>
    <w:rsid w:val="0081196C"/>
    <w:rsid w:val="00812686"/>
    <w:rsid w:val="00812BF8"/>
    <w:rsid w:val="00813979"/>
    <w:rsid w:val="008161F8"/>
    <w:rsid w:val="00817E35"/>
    <w:rsid w:val="00821545"/>
    <w:rsid w:val="008223DA"/>
    <w:rsid w:val="008225ED"/>
    <w:rsid w:val="008278F5"/>
    <w:rsid w:val="008279FA"/>
    <w:rsid w:val="00834EED"/>
    <w:rsid w:val="00835BBF"/>
    <w:rsid w:val="00836333"/>
    <w:rsid w:val="00836390"/>
    <w:rsid w:val="00840046"/>
    <w:rsid w:val="00840455"/>
    <w:rsid w:val="008415ED"/>
    <w:rsid w:val="00844629"/>
    <w:rsid w:val="00847DCB"/>
    <w:rsid w:val="00852BB7"/>
    <w:rsid w:val="00856516"/>
    <w:rsid w:val="00856F7C"/>
    <w:rsid w:val="00861D63"/>
    <w:rsid w:val="008626E7"/>
    <w:rsid w:val="008669B3"/>
    <w:rsid w:val="00870EE7"/>
    <w:rsid w:val="0087124C"/>
    <w:rsid w:val="008723ED"/>
    <w:rsid w:val="008759FC"/>
    <w:rsid w:val="00877370"/>
    <w:rsid w:val="00880A56"/>
    <w:rsid w:val="008863B9"/>
    <w:rsid w:val="00886C30"/>
    <w:rsid w:val="008903E9"/>
    <w:rsid w:val="00892AE8"/>
    <w:rsid w:val="00896B6F"/>
    <w:rsid w:val="008A2796"/>
    <w:rsid w:val="008A45A6"/>
    <w:rsid w:val="008A78C1"/>
    <w:rsid w:val="008B111C"/>
    <w:rsid w:val="008B1BAB"/>
    <w:rsid w:val="008B2746"/>
    <w:rsid w:val="008B3280"/>
    <w:rsid w:val="008C0028"/>
    <w:rsid w:val="008C0C7B"/>
    <w:rsid w:val="008C1EEC"/>
    <w:rsid w:val="008C4260"/>
    <w:rsid w:val="008D2050"/>
    <w:rsid w:val="008D664C"/>
    <w:rsid w:val="008D7A7B"/>
    <w:rsid w:val="008F004E"/>
    <w:rsid w:val="008F2346"/>
    <w:rsid w:val="008F347F"/>
    <w:rsid w:val="008F4860"/>
    <w:rsid w:val="008F56F7"/>
    <w:rsid w:val="008F686C"/>
    <w:rsid w:val="0090150F"/>
    <w:rsid w:val="00901BCA"/>
    <w:rsid w:val="0090367D"/>
    <w:rsid w:val="00906105"/>
    <w:rsid w:val="0090716E"/>
    <w:rsid w:val="00911C75"/>
    <w:rsid w:val="00912785"/>
    <w:rsid w:val="009148DE"/>
    <w:rsid w:val="00914CA4"/>
    <w:rsid w:val="00916C45"/>
    <w:rsid w:val="009200A9"/>
    <w:rsid w:val="0092291F"/>
    <w:rsid w:val="00931CD3"/>
    <w:rsid w:val="00935EED"/>
    <w:rsid w:val="009411CD"/>
    <w:rsid w:val="00941E30"/>
    <w:rsid w:val="009507BE"/>
    <w:rsid w:val="00953EA9"/>
    <w:rsid w:val="009624F5"/>
    <w:rsid w:val="00965506"/>
    <w:rsid w:val="00966010"/>
    <w:rsid w:val="009660AA"/>
    <w:rsid w:val="00970103"/>
    <w:rsid w:val="00970AE7"/>
    <w:rsid w:val="009728AB"/>
    <w:rsid w:val="009777D9"/>
    <w:rsid w:val="00977DC0"/>
    <w:rsid w:val="009815F6"/>
    <w:rsid w:val="0098161E"/>
    <w:rsid w:val="009836B5"/>
    <w:rsid w:val="0098544F"/>
    <w:rsid w:val="00991B88"/>
    <w:rsid w:val="00992882"/>
    <w:rsid w:val="00992FEC"/>
    <w:rsid w:val="009A075A"/>
    <w:rsid w:val="009A43B2"/>
    <w:rsid w:val="009A5753"/>
    <w:rsid w:val="009A579D"/>
    <w:rsid w:val="009B181D"/>
    <w:rsid w:val="009B2981"/>
    <w:rsid w:val="009B7DEB"/>
    <w:rsid w:val="009C0B0C"/>
    <w:rsid w:val="009C0C46"/>
    <w:rsid w:val="009C44AA"/>
    <w:rsid w:val="009D18DA"/>
    <w:rsid w:val="009D3456"/>
    <w:rsid w:val="009D4EDC"/>
    <w:rsid w:val="009D5E31"/>
    <w:rsid w:val="009D7317"/>
    <w:rsid w:val="009D7E59"/>
    <w:rsid w:val="009E0E93"/>
    <w:rsid w:val="009E1500"/>
    <w:rsid w:val="009E3297"/>
    <w:rsid w:val="009E59ED"/>
    <w:rsid w:val="009F02FB"/>
    <w:rsid w:val="009F260E"/>
    <w:rsid w:val="009F35A5"/>
    <w:rsid w:val="009F4B21"/>
    <w:rsid w:val="009F53DE"/>
    <w:rsid w:val="009F734F"/>
    <w:rsid w:val="009F7D80"/>
    <w:rsid w:val="00A02B4E"/>
    <w:rsid w:val="00A03A4D"/>
    <w:rsid w:val="00A0678B"/>
    <w:rsid w:val="00A07226"/>
    <w:rsid w:val="00A1004C"/>
    <w:rsid w:val="00A118D5"/>
    <w:rsid w:val="00A11B73"/>
    <w:rsid w:val="00A14C6F"/>
    <w:rsid w:val="00A14F4D"/>
    <w:rsid w:val="00A163D7"/>
    <w:rsid w:val="00A246B6"/>
    <w:rsid w:val="00A25819"/>
    <w:rsid w:val="00A27479"/>
    <w:rsid w:val="00A31338"/>
    <w:rsid w:val="00A3332D"/>
    <w:rsid w:val="00A340B0"/>
    <w:rsid w:val="00A34703"/>
    <w:rsid w:val="00A348A0"/>
    <w:rsid w:val="00A4492D"/>
    <w:rsid w:val="00A47E70"/>
    <w:rsid w:val="00A50CF0"/>
    <w:rsid w:val="00A54B28"/>
    <w:rsid w:val="00A55232"/>
    <w:rsid w:val="00A56AD5"/>
    <w:rsid w:val="00A60B66"/>
    <w:rsid w:val="00A65762"/>
    <w:rsid w:val="00A65B40"/>
    <w:rsid w:val="00A66575"/>
    <w:rsid w:val="00A66F81"/>
    <w:rsid w:val="00A7671C"/>
    <w:rsid w:val="00A77B65"/>
    <w:rsid w:val="00A81EE8"/>
    <w:rsid w:val="00A822F3"/>
    <w:rsid w:val="00A85FDB"/>
    <w:rsid w:val="00A91C70"/>
    <w:rsid w:val="00A9283A"/>
    <w:rsid w:val="00A97C3C"/>
    <w:rsid w:val="00AA024B"/>
    <w:rsid w:val="00AA075C"/>
    <w:rsid w:val="00AA0E06"/>
    <w:rsid w:val="00AA2CBC"/>
    <w:rsid w:val="00AA5ABD"/>
    <w:rsid w:val="00AB0035"/>
    <w:rsid w:val="00AB337A"/>
    <w:rsid w:val="00AB6C10"/>
    <w:rsid w:val="00AB7BC9"/>
    <w:rsid w:val="00AC0172"/>
    <w:rsid w:val="00AC1382"/>
    <w:rsid w:val="00AC2389"/>
    <w:rsid w:val="00AC2A57"/>
    <w:rsid w:val="00AC3201"/>
    <w:rsid w:val="00AC372F"/>
    <w:rsid w:val="00AC5820"/>
    <w:rsid w:val="00AC5A3B"/>
    <w:rsid w:val="00AC6CFC"/>
    <w:rsid w:val="00AD1CD8"/>
    <w:rsid w:val="00AD394E"/>
    <w:rsid w:val="00AD572B"/>
    <w:rsid w:val="00AE083F"/>
    <w:rsid w:val="00AF3B5D"/>
    <w:rsid w:val="00B00986"/>
    <w:rsid w:val="00B02EB0"/>
    <w:rsid w:val="00B07294"/>
    <w:rsid w:val="00B15572"/>
    <w:rsid w:val="00B20743"/>
    <w:rsid w:val="00B20A5D"/>
    <w:rsid w:val="00B258BB"/>
    <w:rsid w:val="00B340B3"/>
    <w:rsid w:val="00B365B7"/>
    <w:rsid w:val="00B369F0"/>
    <w:rsid w:val="00B37A56"/>
    <w:rsid w:val="00B441D8"/>
    <w:rsid w:val="00B44876"/>
    <w:rsid w:val="00B45E11"/>
    <w:rsid w:val="00B516E6"/>
    <w:rsid w:val="00B55583"/>
    <w:rsid w:val="00B67B97"/>
    <w:rsid w:val="00B73DE8"/>
    <w:rsid w:val="00B805D5"/>
    <w:rsid w:val="00B83D16"/>
    <w:rsid w:val="00B85A00"/>
    <w:rsid w:val="00B8622B"/>
    <w:rsid w:val="00B87FAA"/>
    <w:rsid w:val="00B90664"/>
    <w:rsid w:val="00B90749"/>
    <w:rsid w:val="00B92ADB"/>
    <w:rsid w:val="00B952D9"/>
    <w:rsid w:val="00B957A4"/>
    <w:rsid w:val="00B968C8"/>
    <w:rsid w:val="00B969D3"/>
    <w:rsid w:val="00BA3EC5"/>
    <w:rsid w:val="00BA51D9"/>
    <w:rsid w:val="00BB05B5"/>
    <w:rsid w:val="00BB53F0"/>
    <w:rsid w:val="00BB5DFC"/>
    <w:rsid w:val="00BB623F"/>
    <w:rsid w:val="00BC2113"/>
    <w:rsid w:val="00BC7A60"/>
    <w:rsid w:val="00BD279D"/>
    <w:rsid w:val="00BD2C66"/>
    <w:rsid w:val="00BD6630"/>
    <w:rsid w:val="00BD6BB8"/>
    <w:rsid w:val="00BE54A7"/>
    <w:rsid w:val="00BE6D82"/>
    <w:rsid w:val="00BE7C8F"/>
    <w:rsid w:val="00BF30BD"/>
    <w:rsid w:val="00C01D9B"/>
    <w:rsid w:val="00C07A14"/>
    <w:rsid w:val="00C1251C"/>
    <w:rsid w:val="00C13108"/>
    <w:rsid w:val="00C16D1E"/>
    <w:rsid w:val="00C2108B"/>
    <w:rsid w:val="00C212E2"/>
    <w:rsid w:val="00C218ED"/>
    <w:rsid w:val="00C226DD"/>
    <w:rsid w:val="00C3107B"/>
    <w:rsid w:val="00C33DBE"/>
    <w:rsid w:val="00C34FB3"/>
    <w:rsid w:val="00C405A0"/>
    <w:rsid w:val="00C41CCD"/>
    <w:rsid w:val="00C42FC2"/>
    <w:rsid w:val="00C43112"/>
    <w:rsid w:val="00C46751"/>
    <w:rsid w:val="00C55A7F"/>
    <w:rsid w:val="00C618FD"/>
    <w:rsid w:val="00C65690"/>
    <w:rsid w:val="00C66BA2"/>
    <w:rsid w:val="00C715C0"/>
    <w:rsid w:val="00C7480F"/>
    <w:rsid w:val="00C776CA"/>
    <w:rsid w:val="00C82546"/>
    <w:rsid w:val="00C829F8"/>
    <w:rsid w:val="00C83A5A"/>
    <w:rsid w:val="00C87A2E"/>
    <w:rsid w:val="00C91A59"/>
    <w:rsid w:val="00C9212B"/>
    <w:rsid w:val="00C93A55"/>
    <w:rsid w:val="00C956C9"/>
    <w:rsid w:val="00C95985"/>
    <w:rsid w:val="00C97551"/>
    <w:rsid w:val="00CA5E4F"/>
    <w:rsid w:val="00CA60EB"/>
    <w:rsid w:val="00CA6CE2"/>
    <w:rsid w:val="00CB25A2"/>
    <w:rsid w:val="00CB5639"/>
    <w:rsid w:val="00CB6B5D"/>
    <w:rsid w:val="00CB7C98"/>
    <w:rsid w:val="00CC0025"/>
    <w:rsid w:val="00CC5026"/>
    <w:rsid w:val="00CC68D0"/>
    <w:rsid w:val="00CC7E92"/>
    <w:rsid w:val="00CD0439"/>
    <w:rsid w:val="00CD0D88"/>
    <w:rsid w:val="00CD20CF"/>
    <w:rsid w:val="00CD779E"/>
    <w:rsid w:val="00CD7C47"/>
    <w:rsid w:val="00CE5372"/>
    <w:rsid w:val="00D010B7"/>
    <w:rsid w:val="00D03F9A"/>
    <w:rsid w:val="00D05EB4"/>
    <w:rsid w:val="00D06640"/>
    <w:rsid w:val="00D06D51"/>
    <w:rsid w:val="00D0723C"/>
    <w:rsid w:val="00D07610"/>
    <w:rsid w:val="00D13B63"/>
    <w:rsid w:val="00D15B57"/>
    <w:rsid w:val="00D21140"/>
    <w:rsid w:val="00D21D55"/>
    <w:rsid w:val="00D21E94"/>
    <w:rsid w:val="00D227B1"/>
    <w:rsid w:val="00D24079"/>
    <w:rsid w:val="00D24991"/>
    <w:rsid w:val="00D259D7"/>
    <w:rsid w:val="00D306B2"/>
    <w:rsid w:val="00D35FB3"/>
    <w:rsid w:val="00D36BFF"/>
    <w:rsid w:val="00D400F9"/>
    <w:rsid w:val="00D41FE2"/>
    <w:rsid w:val="00D5006E"/>
    <w:rsid w:val="00D50255"/>
    <w:rsid w:val="00D507AA"/>
    <w:rsid w:val="00D514D0"/>
    <w:rsid w:val="00D55705"/>
    <w:rsid w:val="00D568C0"/>
    <w:rsid w:val="00D61167"/>
    <w:rsid w:val="00D62A46"/>
    <w:rsid w:val="00D632F8"/>
    <w:rsid w:val="00D6477E"/>
    <w:rsid w:val="00D656FD"/>
    <w:rsid w:val="00D658B8"/>
    <w:rsid w:val="00D66520"/>
    <w:rsid w:val="00D74F07"/>
    <w:rsid w:val="00D778B5"/>
    <w:rsid w:val="00D81510"/>
    <w:rsid w:val="00D851D4"/>
    <w:rsid w:val="00D91C9A"/>
    <w:rsid w:val="00D97089"/>
    <w:rsid w:val="00DA4CF6"/>
    <w:rsid w:val="00DA588A"/>
    <w:rsid w:val="00DA7206"/>
    <w:rsid w:val="00DB01E3"/>
    <w:rsid w:val="00DB2240"/>
    <w:rsid w:val="00DB30B2"/>
    <w:rsid w:val="00DB3349"/>
    <w:rsid w:val="00DB3D5A"/>
    <w:rsid w:val="00DB52F5"/>
    <w:rsid w:val="00DB6EE8"/>
    <w:rsid w:val="00DC03B2"/>
    <w:rsid w:val="00DC1E38"/>
    <w:rsid w:val="00DC4498"/>
    <w:rsid w:val="00DC51DA"/>
    <w:rsid w:val="00DD2C4A"/>
    <w:rsid w:val="00DD67C7"/>
    <w:rsid w:val="00DE30AD"/>
    <w:rsid w:val="00DE34CF"/>
    <w:rsid w:val="00DF2D07"/>
    <w:rsid w:val="00DF2F7B"/>
    <w:rsid w:val="00DF3347"/>
    <w:rsid w:val="00DF40BE"/>
    <w:rsid w:val="00E078EE"/>
    <w:rsid w:val="00E07F1B"/>
    <w:rsid w:val="00E10756"/>
    <w:rsid w:val="00E10D25"/>
    <w:rsid w:val="00E13F3D"/>
    <w:rsid w:val="00E16066"/>
    <w:rsid w:val="00E178EB"/>
    <w:rsid w:val="00E20860"/>
    <w:rsid w:val="00E20E18"/>
    <w:rsid w:val="00E21A6D"/>
    <w:rsid w:val="00E24D24"/>
    <w:rsid w:val="00E258B1"/>
    <w:rsid w:val="00E26D7A"/>
    <w:rsid w:val="00E27056"/>
    <w:rsid w:val="00E34898"/>
    <w:rsid w:val="00E35455"/>
    <w:rsid w:val="00E37D23"/>
    <w:rsid w:val="00E40979"/>
    <w:rsid w:val="00E419EA"/>
    <w:rsid w:val="00E434F6"/>
    <w:rsid w:val="00E44C8B"/>
    <w:rsid w:val="00E4529D"/>
    <w:rsid w:val="00E46677"/>
    <w:rsid w:val="00E51A82"/>
    <w:rsid w:val="00E52480"/>
    <w:rsid w:val="00E57979"/>
    <w:rsid w:val="00E60D8A"/>
    <w:rsid w:val="00E61CBE"/>
    <w:rsid w:val="00E6440A"/>
    <w:rsid w:val="00E71B2B"/>
    <w:rsid w:val="00E812A1"/>
    <w:rsid w:val="00E907E3"/>
    <w:rsid w:val="00E9487C"/>
    <w:rsid w:val="00E95A67"/>
    <w:rsid w:val="00E97368"/>
    <w:rsid w:val="00EA1BA0"/>
    <w:rsid w:val="00EA77A5"/>
    <w:rsid w:val="00EA79CF"/>
    <w:rsid w:val="00EB0127"/>
    <w:rsid w:val="00EB09B7"/>
    <w:rsid w:val="00EB29CA"/>
    <w:rsid w:val="00EB3F84"/>
    <w:rsid w:val="00EB4470"/>
    <w:rsid w:val="00EB45E8"/>
    <w:rsid w:val="00EB4FDE"/>
    <w:rsid w:val="00EB5007"/>
    <w:rsid w:val="00EB5EEE"/>
    <w:rsid w:val="00EC0C07"/>
    <w:rsid w:val="00EC435B"/>
    <w:rsid w:val="00EC6146"/>
    <w:rsid w:val="00EC67A5"/>
    <w:rsid w:val="00ED02C1"/>
    <w:rsid w:val="00ED055A"/>
    <w:rsid w:val="00ED23DB"/>
    <w:rsid w:val="00ED661C"/>
    <w:rsid w:val="00EE0C38"/>
    <w:rsid w:val="00EE13C3"/>
    <w:rsid w:val="00EE1EFB"/>
    <w:rsid w:val="00EE7D7C"/>
    <w:rsid w:val="00EF1B9C"/>
    <w:rsid w:val="00EF2DD3"/>
    <w:rsid w:val="00EF44F2"/>
    <w:rsid w:val="00EF4535"/>
    <w:rsid w:val="00EF4B36"/>
    <w:rsid w:val="00EF4DAA"/>
    <w:rsid w:val="00EF7F52"/>
    <w:rsid w:val="00F04348"/>
    <w:rsid w:val="00F0560F"/>
    <w:rsid w:val="00F06426"/>
    <w:rsid w:val="00F20158"/>
    <w:rsid w:val="00F2196A"/>
    <w:rsid w:val="00F22868"/>
    <w:rsid w:val="00F230E0"/>
    <w:rsid w:val="00F23189"/>
    <w:rsid w:val="00F24060"/>
    <w:rsid w:val="00F25D98"/>
    <w:rsid w:val="00F2752D"/>
    <w:rsid w:val="00F300FB"/>
    <w:rsid w:val="00F31408"/>
    <w:rsid w:val="00F32FE6"/>
    <w:rsid w:val="00F35243"/>
    <w:rsid w:val="00F3795C"/>
    <w:rsid w:val="00F41699"/>
    <w:rsid w:val="00F43F41"/>
    <w:rsid w:val="00F45DCF"/>
    <w:rsid w:val="00F503E2"/>
    <w:rsid w:val="00F514AD"/>
    <w:rsid w:val="00F6095C"/>
    <w:rsid w:val="00F61617"/>
    <w:rsid w:val="00F621D2"/>
    <w:rsid w:val="00F63EBB"/>
    <w:rsid w:val="00F65B05"/>
    <w:rsid w:val="00F66915"/>
    <w:rsid w:val="00F67ABA"/>
    <w:rsid w:val="00F70707"/>
    <w:rsid w:val="00F71EF8"/>
    <w:rsid w:val="00F71F9A"/>
    <w:rsid w:val="00F72CD5"/>
    <w:rsid w:val="00F75E2B"/>
    <w:rsid w:val="00F77D2A"/>
    <w:rsid w:val="00F83BC7"/>
    <w:rsid w:val="00F85CC4"/>
    <w:rsid w:val="00F929EF"/>
    <w:rsid w:val="00F95DAD"/>
    <w:rsid w:val="00F95EB4"/>
    <w:rsid w:val="00F97EC4"/>
    <w:rsid w:val="00FA01D2"/>
    <w:rsid w:val="00FA4353"/>
    <w:rsid w:val="00FB262D"/>
    <w:rsid w:val="00FB6386"/>
    <w:rsid w:val="00FB6D40"/>
    <w:rsid w:val="00FB7585"/>
    <w:rsid w:val="00FC26D7"/>
    <w:rsid w:val="00FC7731"/>
    <w:rsid w:val="00FE287D"/>
    <w:rsid w:val="00FE5ACF"/>
    <w:rsid w:val="00FF0E07"/>
    <w:rsid w:val="00FF7D9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E44C8B"/>
    <w:pPr>
      <w:ind w:left="720"/>
      <w:contextualSpacing/>
    </w:pPr>
  </w:style>
  <w:style w:type="table" w:styleId="TableGrid">
    <w:name w:val="Table Grid"/>
    <w:basedOn w:val="TableNormal"/>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qFormat/>
    <w:rsid w:val="00F65B05"/>
    <w:rPr>
      <w:rFonts w:ascii="Times New Roman" w:hAnsi="Times New Roman"/>
      <w:lang w:val="en-GB" w:eastAsia="en-US"/>
    </w:rPr>
  </w:style>
  <w:style w:type="character" w:customStyle="1" w:styleId="B1Char1">
    <w:name w:val="B1 Char1"/>
    <w:qFormat/>
    <w:rsid w:val="006C1877"/>
    <w:rPr>
      <w:rFonts w:eastAsia="Times New Roman"/>
      <w:lang w:val="en-GB" w:eastAsia="ja-JP"/>
    </w:rPr>
  </w:style>
  <w:style w:type="character" w:customStyle="1" w:styleId="B3Char2">
    <w:name w:val="B3 Char2"/>
    <w:qFormat/>
    <w:rsid w:val="006C1877"/>
    <w:rPr>
      <w:rFonts w:eastAsia="Times New Roman"/>
      <w:lang w:val="en-GB" w:eastAsia="ja-JP"/>
    </w:rPr>
  </w:style>
  <w:style w:type="character" w:customStyle="1" w:styleId="B5Char">
    <w:name w:val="B5 Char"/>
    <w:link w:val="B5"/>
    <w:qFormat/>
    <w:rsid w:val="006C1877"/>
    <w:rPr>
      <w:rFonts w:ascii="Times New Roman" w:hAnsi="Times New Roman"/>
      <w:lang w:val="en-GB" w:eastAsia="en-US"/>
    </w:rPr>
  </w:style>
  <w:style w:type="paragraph" w:customStyle="1" w:styleId="B6">
    <w:name w:val="B6"/>
    <w:basedOn w:val="B5"/>
    <w:link w:val="B6Char"/>
    <w:qFormat/>
    <w:rsid w:val="006C1877"/>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6C1877"/>
    <w:rPr>
      <w:rFonts w:ascii="Times New Roman" w:hAnsi="Times New Roman"/>
      <w:lang w:val="en-US" w:eastAsia="ja-JP"/>
    </w:rPr>
  </w:style>
  <w:style w:type="paragraph" w:customStyle="1" w:styleId="B7">
    <w:name w:val="B7"/>
    <w:basedOn w:val="B6"/>
    <w:link w:val="B7Char"/>
    <w:qFormat/>
    <w:rsid w:val="006C1877"/>
    <w:pPr>
      <w:ind w:left="2269"/>
    </w:pPr>
  </w:style>
  <w:style w:type="character" w:customStyle="1" w:styleId="B7Char">
    <w:name w:val="B7 Char"/>
    <w:link w:val="B7"/>
    <w:qFormat/>
    <w:rsid w:val="006C1877"/>
    <w:rPr>
      <w:rFonts w:ascii="Times New Roman" w:hAnsi="Times New Roman"/>
      <w:lang w:val="en-US" w:eastAsia="ja-JP"/>
    </w:rPr>
  </w:style>
  <w:style w:type="paragraph" w:customStyle="1" w:styleId="B8">
    <w:name w:val="B8"/>
    <w:basedOn w:val="B7"/>
    <w:qFormat/>
    <w:rsid w:val="006C1877"/>
    <w:pPr>
      <w:ind w:left="2552"/>
    </w:pPr>
  </w:style>
  <w:style w:type="numbering" w:customStyle="1" w:styleId="NoList1">
    <w:name w:val="No List1"/>
    <w:next w:val="NoList"/>
    <w:uiPriority w:val="99"/>
    <w:semiHidden/>
    <w:unhideWhenUsed/>
    <w:rsid w:val="00E078EE"/>
  </w:style>
  <w:style w:type="character" w:customStyle="1" w:styleId="Heading1Char">
    <w:name w:val="Heading 1 Char"/>
    <w:link w:val="Heading1"/>
    <w:qFormat/>
    <w:rsid w:val="00E078EE"/>
    <w:rPr>
      <w:rFonts w:ascii="Arial" w:hAnsi="Arial"/>
      <w:sz w:val="36"/>
      <w:lang w:val="en-GB" w:eastAsia="en-US"/>
    </w:rPr>
  </w:style>
  <w:style w:type="character" w:customStyle="1" w:styleId="Heading2Char">
    <w:name w:val="Heading 2 Char"/>
    <w:link w:val="Heading2"/>
    <w:qFormat/>
    <w:rsid w:val="00E078EE"/>
    <w:rPr>
      <w:rFonts w:ascii="Arial" w:hAnsi="Arial"/>
      <w:sz w:val="32"/>
      <w:lang w:val="en-GB" w:eastAsia="en-US"/>
    </w:rPr>
  </w:style>
  <w:style w:type="character" w:customStyle="1" w:styleId="Heading3Char">
    <w:name w:val="Heading 3 Char"/>
    <w:link w:val="Heading3"/>
    <w:qFormat/>
    <w:rsid w:val="00E078EE"/>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E078EE"/>
    <w:rPr>
      <w:rFonts w:ascii="Arial" w:hAnsi="Arial"/>
      <w:sz w:val="24"/>
      <w:lang w:val="en-GB" w:eastAsia="en-US"/>
    </w:rPr>
  </w:style>
  <w:style w:type="character" w:customStyle="1" w:styleId="Heading5Char">
    <w:name w:val="Heading 5 Char"/>
    <w:link w:val="Heading5"/>
    <w:qFormat/>
    <w:rsid w:val="00E078EE"/>
    <w:rPr>
      <w:rFonts w:ascii="Arial" w:hAnsi="Arial"/>
      <w:sz w:val="22"/>
      <w:lang w:val="en-GB" w:eastAsia="en-US"/>
    </w:rPr>
  </w:style>
  <w:style w:type="character" w:customStyle="1" w:styleId="Heading6Char">
    <w:name w:val="Heading 6 Char"/>
    <w:link w:val="Heading6"/>
    <w:qFormat/>
    <w:rsid w:val="00E078EE"/>
    <w:rPr>
      <w:rFonts w:ascii="Arial" w:hAnsi="Arial"/>
      <w:lang w:val="en-GB" w:eastAsia="en-US"/>
    </w:rPr>
  </w:style>
  <w:style w:type="character" w:customStyle="1" w:styleId="Heading7Char">
    <w:name w:val="Heading 7 Char"/>
    <w:link w:val="Heading7"/>
    <w:rsid w:val="00E078EE"/>
    <w:rPr>
      <w:rFonts w:ascii="Arial" w:hAnsi="Arial"/>
      <w:lang w:val="en-GB" w:eastAsia="en-US"/>
    </w:rPr>
  </w:style>
  <w:style w:type="character" w:customStyle="1" w:styleId="Heading8Char">
    <w:name w:val="Heading 8 Char"/>
    <w:link w:val="Heading8"/>
    <w:rsid w:val="00E078EE"/>
    <w:rPr>
      <w:rFonts w:ascii="Arial" w:hAnsi="Arial"/>
      <w:sz w:val="36"/>
      <w:lang w:val="en-GB" w:eastAsia="en-US"/>
    </w:rPr>
  </w:style>
  <w:style w:type="character" w:customStyle="1" w:styleId="Heading9Char">
    <w:name w:val="Heading 9 Char"/>
    <w:link w:val="Heading9"/>
    <w:rsid w:val="00E078EE"/>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078EE"/>
    <w:rPr>
      <w:rFonts w:ascii="Arial" w:hAnsi="Arial"/>
      <w:b/>
      <w:noProof/>
      <w:sz w:val="18"/>
      <w:lang w:val="en-GB" w:eastAsia="en-US"/>
    </w:rPr>
  </w:style>
  <w:style w:type="character" w:customStyle="1" w:styleId="FooterChar">
    <w:name w:val="Footer Char"/>
    <w:link w:val="Footer"/>
    <w:rsid w:val="00E078EE"/>
    <w:rPr>
      <w:rFonts w:ascii="Arial" w:hAnsi="Arial"/>
      <w:b/>
      <w:i/>
      <w:noProof/>
      <w:sz w:val="18"/>
      <w:lang w:val="en-GB" w:eastAsia="en-US"/>
    </w:rPr>
  </w:style>
  <w:style w:type="character" w:customStyle="1" w:styleId="PLChar">
    <w:name w:val="PL Char"/>
    <w:link w:val="PL"/>
    <w:qFormat/>
    <w:rsid w:val="00E078EE"/>
    <w:rPr>
      <w:rFonts w:ascii="Courier New" w:hAnsi="Courier New"/>
      <w:noProof/>
      <w:sz w:val="16"/>
      <w:lang w:val="en-GB" w:eastAsia="en-US"/>
    </w:rPr>
  </w:style>
  <w:style w:type="character" w:customStyle="1" w:styleId="TALCar">
    <w:name w:val="TAL Car"/>
    <w:link w:val="TAL"/>
    <w:qFormat/>
    <w:rsid w:val="00E078EE"/>
    <w:rPr>
      <w:rFonts w:ascii="Arial" w:hAnsi="Arial"/>
      <w:sz w:val="18"/>
      <w:lang w:val="en-GB" w:eastAsia="en-US"/>
    </w:rPr>
  </w:style>
  <w:style w:type="character" w:customStyle="1" w:styleId="TACChar">
    <w:name w:val="TAC Char"/>
    <w:link w:val="TAC"/>
    <w:qFormat/>
    <w:locked/>
    <w:rsid w:val="00E078EE"/>
    <w:rPr>
      <w:rFonts w:ascii="Arial" w:hAnsi="Arial"/>
      <w:sz w:val="18"/>
      <w:lang w:val="en-GB" w:eastAsia="en-US"/>
    </w:rPr>
  </w:style>
  <w:style w:type="character" w:customStyle="1" w:styleId="TAHCar">
    <w:name w:val="TAH Car"/>
    <w:link w:val="TAH"/>
    <w:qFormat/>
    <w:locked/>
    <w:rsid w:val="00E078EE"/>
    <w:rPr>
      <w:rFonts w:ascii="Arial" w:hAnsi="Arial"/>
      <w:b/>
      <w:sz w:val="18"/>
      <w:lang w:val="en-GB" w:eastAsia="en-US"/>
    </w:rPr>
  </w:style>
  <w:style w:type="character" w:customStyle="1" w:styleId="EditorsNoteChar">
    <w:name w:val="Editor's Note Char"/>
    <w:aliases w:val="EN Char"/>
    <w:link w:val="EditorsNote"/>
    <w:qFormat/>
    <w:rsid w:val="00E078EE"/>
    <w:rPr>
      <w:rFonts w:ascii="Times New Roman" w:hAnsi="Times New Roman"/>
      <w:color w:val="FF0000"/>
      <w:lang w:val="en-GB" w:eastAsia="en-US"/>
    </w:rPr>
  </w:style>
  <w:style w:type="character" w:customStyle="1" w:styleId="THChar">
    <w:name w:val="TH Char"/>
    <w:link w:val="TH"/>
    <w:qFormat/>
    <w:rsid w:val="00E078EE"/>
    <w:rPr>
      <w:rFonts w:ascii="Arial" w:hAnsi="Arial"/>
      <w:b/>
      <w:lang w:val="en-GB" w:eastAsia="en-US"/>
    </w:rPr>
  </w:style>
  <w:style w:type="character" w:customStyle="1" w:styleId="TFChar">
    <w:name w:val="TF Char"/>
    <w:link w:val="TF"/>
    <w:qFormat/>
    <w:rsid w:val="00E078EE"/>
    <w:rPr>
      <w:rFonts w:ascii="Arial" w:hAnsi="Arial"/>
      <w:b/>
      <w:lang w:val="en-GB" w:eastAsia="en-US"/>
    </w:rPr>
  </w:style>
  <w:style w:type="character" w:customStyle="1" w:styleId="FootnoteTextChar">
    <w:name w:val="Footnote Text Char"/>
    <w:link w:val="FootnoteText"/>
    <w:rsid w:val="00E078EE"/>
    <w:rPr>
      <w:rFonts w:ascii="Times New Roman" w:hAnsi="Times New Roman"/>
      <w:sz w:val="16"/>
      <w:lang w:val="en-GB" w:eastAsia="en-US"/>
    </w:rPr>
  </w:style>
  <w:style w:type="paragraph" w:customStyle="1" w:styleId="Revision1">
    <w:name w:val="Revision1"/>
    <w:hidden/>
    <w:uiPriority w:val="99"/>
    <w:semiHidden/>
    <w:qFormat/>
    <w:rsid w:val="00E078EE"/>
    <w:pPr>
      <w:spacing w:after="160" w:line="259" w:lineRule="auto"/>
    </w:pPr>
    <w:rPr>
      <w:rFonts w:ascii="Times New Roman" w:eastAsia="MS Mincho" w:hAnsi="Times New Roman"/>
      <w:lang w:val="en-GB" w:eastAsia="en-US"/>
    </w:rPr>
  </w:style>
  <w:style w:type="paragraph" w:customStyle="1" w:styleId="B9">
    <w:name w:val="B9"/>
    <w:basedOn w:val="B8"/>
    <w:qFormat/>
    <w:rsid w:val="00E078EE"/>
    <w:pPr>
      <w:ind w:left="2836"/>
    </w:pPr>
  </w:style>
  <w:style w:type="paragraph" w:customStyle="1" w:styleId="B10">
    <w:name w:val="B10"/>
    <w:basedOn w:val="B5"/>
    <w:link w:val="B10Char"/>
    <w:qFormat/>
    <w:rsid w:val="00E078EE"/>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E078EE"/>
    <w:rPr>
      <w:rFonts w:ascii="Times New Roman" w:hAnsi="Times New Roman"/>
      <w:lang w:val="en-GB" w:eastAsia="ja-JP"/>
    </w:rPr>
  </w:style>
  <w:style w:type="character" w:customStyle="1" w:styleId="EXChar">
    <w:name w:val="EX Char"/>
    <w:link w:val="EX"/>
    <w:qFormat/>
    <w:locked/>
    <w:rsid w:val="00E078EE"/>
    <w:rPr>
      <w:rFonts w:ascii="Times New Roman" w:hAnsi="Times New Roman"/>
      <w:lang w:val="en-GB" w:eastAsia="en-US"/>
    </w:rPr>
  </w:style>
  <w:style w:type="character" w:customStyle="1" w:styleId="BalloonTextChar">
    <w:name w:val="Balloon Text Char"/>
    <w:basedOn w:val="DefaultParagraphFont"/>
    <w:link w:val="BalloonText"/>
    <w:semiHidden/>
    <w:rsid w:val="00E078EE"/>
    <w:rPr>
      <w:rFonts w:ascii="Tahoma" w:hAnsi="Tahoma" w:cs="Tahoma"/>
      <w:sz w:val="16"/>
      <w:szCs w:val="16"/>
      <w:lang w:val="en-GB" w:eastAsia="en-US"/>
    </w:rPr>
  </w:style>
  <w:style w:type="character" w:customStyle="1" w:styleId="CRCoverPageZchn">
    <w:name w:val="CR Cover Page Zchn"/>
    <w:link w:val="CRCoverPage"/>
    <w:qFormat/>
    <w:locked/>
    <w:rsid w:val="00E078EE"/>
    <w:rPr>
      <w:rFonts w:ascii="Arial" w:hAnsi="Arial"/>
      <w:lang w:val="en-GB" w:eastAsia="en-US"/>
    </w:rPr>
  </w:style>
  <w:style w:type="character" w:customStyle="1" w:styleId="CommentTextChar">
    <w:name w:val="Comment Text Char"/>
    <w:basedOn w:val="DefaultParagraphFont"/>
    <w:link w:val="CommentText"/>
    <w:uiPriority w:val="99"/>
    <w:qFormat/>
    <w:rsid w:val="00E078EE"/>
    <w:rPr>
      <w:rFonts w:ascii="Times New Roman" w:hAnsi="Times New Roman"/>
      <w:lang w:val="en-GB" w:eastAsia="en-US"/>
    </w:rPr>
  </w:style>
  <w:style w:type="character" w:customStyle="1" w:styleId="CommentSubjectChar">
    <w:name w:val="Comment Subject Char"/>
    <w:basedOn w:val="CommentTextChar"/>
    <w:link w:val="CommentSubject"/>
    <w:rsid w:val="00E078EE"/>
    <w:rPr>
      <w:rFonts w:ascii="Times New Roman" w:hAnsi="Times New Roman"/>
      <w:b/>
      <w:bCs/>
      <w:lang w:val="en-GB" w:eastAsia="en-US"/>
    </w:rPr>
  </w:style>
  <w:style w:type="table" w:customStyle="1" w:styleId="TableGrid1">
    <w:name w:val="Table Grid1"/>
    <w:basedOn w:val="TableNormal"/>
    <w:next w:val="TableGrid"/>
    <w:uiPriority w:val="39"/>
    <w:qFormat/>
    <w:rsid w:val="00E078EE"/>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E078EE"/>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E078EE"/>
    <w:rPr>
      <w:i/>
      <w:iCs/>
    </w:rPr>
  </w:style>
  <w:style w:type="character" w:customStyle="1" w:styleId="normaltextrun">
    <w:name w:val="normaltextrun"/>
    <w:basedOn w:val="DefaultParagraphFont"/>
    <w:rsid w:val="00E078EE"/>
  </w:style>
  <w:style w:type="character" w:customStyle="1" w:styleId="CharChar3">
    <w:name w:val="Char Char3"/>
    <w:rsid w:val="00E078EE"/>
    <w:rPr>
      <w:rFonts w:ascii="Courier New" w:hAnsi="Courier New"/>
      <w:lang w:val="nb-NO"/>
    </w:rPr>
  </w:style>
  <w:style w:type="character" w:customStyle="1" w:styleId="fontstyle01">
    <w:name w:val="fontstyle01"/>
    <w:basedOn w:val="DefaultParagraphFont"/>
    <w:rsid w:val="00E078EE"/>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E078EE"/>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E078EE"/>
    <w:rPr>
      <w:rFonts w:ascii="Arial" w:eastAsia="MS Mincho" w:hAnsi="Arial"/>
      <w:sz w:val="24"/>
      <w:szCs w:val="24"/>
      <w:lang w:val="en-GB" w:eastAsia="en-US"/>
    </w:rPr>
  </w:style>
  <w:style w:type="paragraph" w:styleId="BodyText">
    <w:name w:val="Body Text"/>
    <w:basedOn w:val="Normal"/>
    <w:link w:val="BodyTextChar"/>
    <w:qFormat/>
    <w:rsid w:val="00E078EE"/>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qFormat/>
    <w:rsid w:val="00E078EE"/>
    <w:rPr>
      <w:rFonts w:ascii="Times New Roman" w:hAnsi="Times New Roman"/>
      <w:lang w:val="en-GB" w:eastAsia="ja-JP"/>
    </w:rPr>
  </w:style>
  <w:style w:type="character" w:customStyle="1" w:styleId="TALChar">
    <w:name w:val="TAL Char"/>
    <w:qFormat/>
    <w:locked/>
    <w:rsid w:val="00E078EE"/>
    <w:rPr>
      <w:rFonts w:ascii="Arial" w:hAnsi="Arial"/>
      <w:sz w:val="18"/>
      <w:lang w:val="en-GB" w:eastAsia="en-US"/>
    </w:rPr>
  </w:style>
  <w:style w:type="paragraph" w:customStyle="1" w:styleId="PlainText1">
    <w:name w:val="Plain Text1"/>
    <w:basedOn w:val="Normal"/>
    <w:next w:val="PlainText"/>
    <w:link w:val="PlainTextChar"/>
    <w:uiPriority w:val="99"/>
    <w:rsid w:val="00E078EE"/>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rsid w:val="00E078EE"/>
    <w:rPr>
      <w:rFonts w:ascii="Courier New" w:eastAsia="Calibri" w:hAnsi="Courier New" w:cs="Times New Roman"/>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E078EE"/>
    <w:rPr>
      <w:rFonts w:ascii="Times New Roman" w:hAnsi="Times New Roman"/>
      <w:lang w:val="en-GB" w:eastAsia="en-US"/>
    </w:rPr>
  </w:style>
  <w:style w:type="character" w:customStyle="1" w:styleId="B3Car">
    <w:name w:val="B3 Car"/>
    <w:qFormat/>
    <w:rsid w:val="00E078EE"/>
    <w:rPr>
      <w:rFonts w:ascii="Times New Roman" w:hAnsi="Times New Roman"/>
      <w:lang w:val="en-GB" w:eastAsia="en-US"/>
    </w:rPr>
  </w:style>
  <w:style w:type="paragraph" w:styleId="BodyText3">
    <w:name w:val="Body Text 3"/>
    <w:basedOn w:val="Normal"/>
    <w:link w:val="BodyText3Char"/>
    <w:qFormat/>
    <w:rsid w:val="00E078EE"/>
    <w:pPr>
      <w:overflowPunct w:val="0"/>
      <w:autoSpaceDE w:val="0"/>
      <w:autoSpaceDN w:val="0"/>
      <w:adjustRightInd w:val="0"/>
      <w:spacing w:after="120"/>
      <w:textAlignment w:val="baseline"/>
    </w:pPr>
    <w:rPr>
      <w:sz w:val="16"/>
      <w:szCs w:val="16"/>
      <w:lang w:eastAsia="ja-JP"/>
    </w:rPr>
  </w:style>
  <w:style w:type="character" w:customStyle="1" w:styleId="BodyText3Char">
    <w:name w:val="Body Text 3 Char"/>
    <w:basedOn w:val="DefaultParagraphFont"/>
    <w:link w:val="BodyText3"/>
    <w:qFormat/>
    <w:rsid w:val="00E078EE"/>
    <w:rPr>
      <w:rFonts w:ascii="Times New Roman" w:hAnsi="Times New Roman"/>
      <w:sz w:val="16"/>
      <w:szCs w:val="16"/>
      <w:lang w:val="en-GB" w:eastAsia="ja-JP"/>
    </w:rPr>
  </w:style>
  <w:style w:type="character" w:customStyle="1" w:styleId="ListBullet2Char">
    <w:name w:val="List Bullet 2 Char"/>
    <w:link w:val="ListBullet2"/>
    <w:qFormat/>
    <w:rsid w:val="00E078EE"/>
    <w:rPr>
      <w:rFonts w:ascii="Times New Roman" w:hAnsi="Times New Roman"/>
      <w:lang w:val="en-GB" w:eastAsia="en-US"/>
    </w:rPr>
  </w:style>
  <w:style w:type="character" w:customStyle="1" w:styleId="ui-provider">
    <w:name w:val="ui-provider"/>
    <w:basedOn w:val="DefaultParagraphFont"/>
    <w:rsid w:val="00E078EE"/>
  </w:style>
  <w:style w:type="character" w:styleId="PageNumber">
    <w:name w:val="page number"/>
    <w:qFormat/>
    <w:rsid w:val="00E078EE"/>
  </w:style>
  <w:style w:type="character" w:customStyle="1" w:styleId="TAHChar">
    <w:name w:val="TAH Char"/>
    <w:qFormat/>
    <w:rsid w:val="00E078EE"/>
    <w:rPr>
      <w:rFonts w:ascii="Arial" w:hAnsi="Arial"/>
      <w:b/>
      <w:sz w:val="18"/>
    </w:rPr>
  </w:style>
  <w:style w:type="paragraph" w:customStyle="1" w:styleId="Note-Boxed">
    <w:name w:val="Note - Boxed"/>
    <w:basedOn w:val="Normal"/>
    <w:next w:val="Normal"/>
    <w:rsid w:val="00E078E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E078EE"/>
    <w:rPr>
      <w:rFonts w:ascii="Arial" w:hAnsi="Arial"/>
      <w:szCs w:val="24"/>
      <w:lang w:eastAsia="en-GB"/>
    </w:rPr>
  </w:style>
  <w:style w:type="paragraph" w:customStyle="1" w:styleId="Doc-text2">
    <w:name w:val="Doc-text2"/>
    <w:basedOn w:val="Normal"/>
    <w:link w:val="Doc-text2Char"/>
    <w:qFormat/>
    <w:rsid w:val="00E078EE"/>
    <w:pPr>
      <w:tabs>
        <w:tab w:val="left" w:pos="1622"/>
      </w:tabs>
      <w:spacing w:after="0"/>
      <w:ind w:left="1622" w:hanging="363"/>
    </w:pPr>
    <w:rPr>
      <w:rFonts w:ascii="Arial" w:hAnsi="Arial"/>
      <w:szCs w:val="24"/>
      <w:lang w:val="fr-FR" w:eastAsia="en-GB"/>
    </w:rPr>
  </w:style>
  <w:style w:type="table" w:customStyle="1" w:styleId="1">
    <w:name w:val="网格型1"/>
    <w:basedOn w:val="TableNormal"/>
    <w:next w:val="TableGrid"/>
    <w:qFormat/>
    <w:rsid w:val="00E078E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E078E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E078E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E078EE"/>
    <w:rPr>
      <w:rFonts w:eastAsia="MS Mincho"/>
      <w:lang w:val="en-GB"/>
    </w:rPr>
  </w:style>
  <w:style w:type="table" w:customStyle="1" w:styleId="4">
    <w:name w:val="网格型4"/>
    <w:basedOn w:val="TableNormal"/>
    <w:next w:val="TableGrid"/>
    <w:uiPriority w:val="39"/>
    <w:rsid w:val="00E078EE"/>
    <w:rPr>
      <w:rFonts w:ascii="Calibri" w:eastAsia="Yu Mincho" w:hAnsi="Calibr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078EE"/>
    <w:rPr>
      <w:rFonts w:ascii="Calibri" w:hAnsi="Calibri" w:cs="Calibri" w:hint="default"/>
      <w:color w:val="0000FF"/>
      <w:u w:val="single"/>
    </w:rPr>
  </w:style>
  <w:style w:type="character" w:customStyle="1" w:styleId="cf01">
    <w:name w:val="cf01"/>
    <w:basedOn w:val="DefaultParagraphFont"/>
    <w:rsid w:val="00E078EE"/>
    <w:rPr>
      <w:rFonts w:ascii="Segoe UI" w:hAnsi="Segoe UI" w:cs="Segoe UI" w:hint="default"/>
      <w:sz w:val="18"/>
      <w:szCs w:val="18"/>
    </w:rPr>
  </w:style>
  <w:style w:type="character" w:customStyle="1" w:styleId="cf11">
    <w:name w:val="cf11"/>
    <w:basedOn w:val="DefaultParagraphFont"/>
    <w:rsid w:val="00E078EE"/>
    <w:rPr>
      <w:rFonts w:ascii="Segoe UI" w:hAnsi="Segoe UI" w:cs="Segoe UI" w:hint="default"/>
      <w:i/>
      <w:iCs/>
      <w:sz w:val="18"/>
      <w:szCs w:val="18"/>
    </w:rPr>
  </w:style>
  <w:style w:type="paragraph" w:customStyle="1" w:styleId="pl0">
    <w:name w:val="pl"/>
    <w:basedOn w:val="Normal"/>
    <w:qFormat/>
    <w:rsid w:val="00E078EE"/>
    <w:pPr>
      <w:spacing w:before="100" w:beforeAutospacing="1" w:after="100" w:afterAutospacing="1"/>
    </w:pPr>
    <w:rPr>
      <w:sz w:val="24"/>
      <w:szCs w:val="24"/>
      <w:lang w:val="en-US" w:eastAsia="en-GB"/>
    </w:rPr>
  </w:style>
  <w:style w:type="paragraph" w:customStyle="1" w:styleId="Editorsnote0">
    <w:name w:val="Editor´s note"/>
    <w:basedOn w:val="List5"/>
    <w:next w:val="EditorsNote"/>
    <w:link w:val="EditorsnoteChar0"/>
    <w:qFormat/>
    <w:rsid w:val="00E078EE"/>
    <w:pPr>
      <w:overflowPunct w:val="0"/>
      <w:autoSpaceDE w:val="0"/>
      <w:autoSpaceDN w:val="0"/>
      <w:adjustRightInd w:val="0"/>
      <w:textAlignment w:val="baseline"/>
    </w:pPr>
    <w:rPr>
      <w:lang w:eastAsia="ja-JP"/>
    </w:rPr>
  </w:style>
  <w:style w:type="character" w:customStyle="1" w:styleId="EditorsnoteChar0">
    <w:name w:val="Editor´s note Char"/>
    <w:link w:val="Editorsnote0"/>
    <w:qFormat/>
    <w:rsid w:val="00E078EE"/>
    <w:rPr>
      <w:rFonts w:ascii="Times New Roman" w:hAnsi="Times New Roman"/>
      <w:lang w:val="en-GB" w:eastAsia="ja-JP"/>
    </w:rPr>
  </w:style>
  <w:style w:type="table" w:customStyle="1" w:styleId="TableGrid11">
    <w:name w:val="Table Grid11"/>
    <w:basedOn w:val="TableNormal"/>
    <w:next w:val="TableGrid"/>
    <w:rsid w:val="00E078EE"/>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1"/>
    <w:semiHidden/>
    <w:unhideWhenUsed/>
    <w:rsid w:val="00E078EE"/>
    <w:pPr>
      <w:spacing w:after="0"/>
    </w:pPr>
    <w:rPr>
      <w:rFonts w:ascii="Consolas" w:hAnsi="Consolas"/>
      <w:sz w:val="21"/>
      <w:szCs w:val="21"/>
    </w:rPr>
  </w:style>
  <w:style w:type="character" w:customStyle="1" w:styleId="PlainTextChar1">
    <w:name w:val="Plain Text Char1"/>
    <w:basedOn w:val="DefaultParagraphFont"/>
    <w:link w:val="PlainText"/>
    <w:semiHidden/>
    <w:rsid w:val="00E078EE"/>
    <w:rPr>
      <w:rFonts w:ascii="Consolas"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5" Type="http://schemas.openxmlformats.org/officeDocument/2006/relationships/header" Target="header4.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E908A9D9FAA2D4DB741E74C51E4782F" ma:contentTypeVersion="18" ma:contentTypeDescription="Create a new document." ma:contentTypeScope="" ma:versionID="3ac53f2e25bcd817f4a53e7069b50c57">
  <xsd:schema xmlns:xsd="http://www.w3.org/2001/XMLSchema" xmlns:xs="http://www.w3.org/2001/XMLSchema" xmlns:p="http://schemas.microsoft.com/office/2006/metadata/properties" xmlns:ns3="7ac20f1a-156e-4827-86af-ad4ddffbbafb" xmlns:ns4="428c8e78-ecd3-4a11-9cba-b816153b9965" targetNamespace="http://schemas.microsoft.com/office/2006/metadata/properties" ma:root="true" ma:fieldsID="1ae9d09e38d3ca48ae3b035d87a6eafd" ns3:_="" ns4:_="">
    <xsd:import namespace="7ac20f1a-156e-4827-86af-ad4ddffbbafb"/>
    <xsd:import namespace="428c8e78-ecd3-4a11-9cba-b816153b99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20f1a-156e-4827-86af-ad4ddffbb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8c8e78-ecd3-4a11-9cba-b816153b99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7ac20f1a-156e-4827-86af-ad4ddffbbafb" xsi:nil="true"/>
  </documentManagement>
</p:properties>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488E1095-7D61-4630-9691-557CF9CEAA91}">
  <ds:schemaRefs>
    <ds:schemaRef ds:uri="http://schemas.openxmlformats.org/officeDocument/2006/bibliography"/>
  </ds:schemaRefs>
</ds:datastoreItem>
</file>

<file path=customXml/itemProps3.xml><?xml version="1.0" encoding="utf-8"?>
<ds:datastoreItem xmlns:ds="http://schemas.openxmlformats.org/officeDocument/2006/customXml" ds:itemID="{02CBD102-D96B-47BE-A866-2CC8DFB53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20f1a-156e-4827-86af-ad4ddffbbafb"/>
    <ds:schemaRef ds:uri="428c8e78-ecd3-4a11-9cba-b816153b9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070E3-1351-4C4B-8A01-8D5397D39FF6}">
  <ds:schemaRefs>
    <ds:schemaRef ds:uri="http://schemas.microsoft.com/office/2006/documentManagement/types"/>
    <ds:schemaRef ds:uri="http://schemas.microsoft.com/office/2006/metadata/properties"/>
    <ds:schemaRef ds:uri="http://purl.org/dc/elements/1.1/"/>
    <ds:schemaRef ds:uri="http://www.w3.org/XML/1998/namespace"/>
    <ds:schemaRef ds:uri="7ac20f1a-156e-4827-86af-ad4ddffbbafb"/>
    <ds:schemaRef ds:uri="http://schemas.openxmlformats.org/package/2006/metadata/core-properties"/>
    <ds:schemaRef ds:uri="http://purl.org/dc/dcmitype/"/>
    <ds:schemaRef ds:uri="http://schemas.microsoft.com/office/infopath/2007/PartnerControls"/>
    <ds:schemaRef ds:uri="428c8e78-ecd3-4a11-9cba-b816153b9965"/>
    <ds:schemaRef ds:uri="http://purl.org/dc/te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42</Pages>
  <Words>19837</Words>
  <Characters>113075</Characters>
  <Application>Microsoft Office Word</Application>
  <DocSecurity>0</DocSecurity>
  <Lines>942</Lines>
  <Paragraphs>265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132647</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QCOM</dc:creator>
  <cp:keywords/>
  <dc:description/>
  <cp:lastModifiedBy>SCHUMACHER, JOSEPH R</cp:lastModifiedBy>
  <cp:revision>2</cp:revision>
  <cp:lastPrinted>1900-01-01T08:00:00Z</cp:lastPrinted>
  <dcterms:created xsi:type="dcterms:W3CDTF">2024-03-05T20:03:00Z</dcterms:created>
  <dcterms:modified xsi:type="dcterms:W3CDTF">2024-03-05T20:03:00Z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0x0101003E908A9D9FAA2D4DB741E74C51E4782F</vt:lpwstr>
  </property>
  <property fmtid="{D5CDD505-2E9C-101B-9397-08002B2CF9AE}" pid="22" name="_dlc_DocIdItemGuid">
    <vt:lpwstr>26d5583a-87eb-49b5-81d3-031803473df8</vt:lpwstr>
  </property>
  <property fmtid="{D5CDD505-2E9C-101B-9397-08002B2CF9AE}" pid="23" name="MSIP_Label_55818d02-8d25-4bb9-b27c-e4db64670887_Enabled">
    <vt:lpwstr>true</vt:lpwstr>
  </property>
  <property fmtid="{D5CDD505-2E9C-101B-9397-08002B2CF9AE}" pid="24" name="MSIP_Label_55818d02-8d25-4bb9-b27c-e4db64670887_SetDate">
    <vt:lpwstr>2024-03-05T14:17:32Z</vt:lpwstr>
  </property>
  <property fmtid="{D5CDD505-2E9C-101B-9397-08002B2CF9AE}" pid="25" name="MSIP_Label_55818d02-8d25-4bb9-b27c-e4db64670887_Method">
    <vt:lpwstr>Standard</vt:lpwstr>
  </property>
  <property fmtid="{D5CDD505-2E9C-101B-9397-08002B2CF9AE}" pid="26" name="MSIP_Label_55818d02-8d25-4bb9-b27c-e4db64670887_Name">
    <vt:lpwstr>55818d02-8d25-4bb9-b27c-e4db64670887</vt:lpwstr>
  </property>
  <property fmtid="{D5CDD505-2E9C-101B-9397-08002B2CF9AE}" pid="27" name="MSIP_Label_55818d02-8d25-4bb9-b27c-e4db64670887_SiteId">
    <vt:lpwstr>a7f35688-9c00-4d5e-ba41-29f146377ab0</vt:lpwstr>
  </property>
  <property fmtid="{D5CDD505-2E9C-101B-9397-08002B2CF9AE}" pid="28" name="MSIP_Label_55818d02-8d25-4bb9-b27c-e4db64670887_ActionId">
    <vt:lpwstr>3af2704b-bea3-4eed-b82a-a4d9746b4a93</vt:lpwstr>
  </property>
  <property fmtid="{D5CDD505-2E9C-101B-9397-08002B2CF9AE}" pid="29" name="MSIP_Label_55818d02-8d25-4bb9-b27c-e4db64670887_ContentBits">
    <vt:lpwstr>0</vt:lpwstr>
  </property>
</Properties>
</file>