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D031D6">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F95EB4"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08246B">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F95EB4"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F95EB4">
              <w:fldChar w:fldCharType="begin"/>
            </w:r>
            <w:r w:rsidR="00F95EB4">
              <w:instrText xml:space="preserve"> DOCPROPERTY  Version  \* MERGEFORMAT </w:instrText>
            </w:r>
            <w:r w:rsidR="00F95EB4">
              <w:fldChar w:fldCharType="separate"/>
            </w:r>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r w:rsidR="00F95EB4">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6560460"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Ericsson, Huawei, HiSilcon, Nokia, Nokia Shanghai Bell, Meta, MediaTek, Samsung, </w:t>
            </w:r>
            <w:r w:rsidR="00140965">
              <w:rPr>
                <w:noProof/>
              </w:rPr>
              <w:t xml:space="preserve">T-Mobile USA,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F95EB4"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78A5BDD" w14:textId="1663CC2D" w:rsidR="001A4B9B" w:rsidRDefault="001A4B9B" w:rsidP="00215CE8">
            <w:pPr>
              <w:pStyle w:val="CRCoverPage"/>
              <w:numPr>
                <w:ilvl w:val="0"/>
                <w:numId w:val="1"/>
              </w:numPr>
              <w:spacing w:before="20" w:after="80"/>
              <w:ind w:left="341" w:hanging="341"/>
              <w:rPr>
                <w:noProof/>
              </w:rPr>
            </w:pPr>
            <w:r>
              <w:rPr>
                <w:noProof/>
              </w:rPr>
              <w:t xml:space="preserve">clause 6.3.1: </w:t>
            </w:r>
            <w:r w:rsidR="00EC0C07">
              <w:rPr>
                <w:noProof/>
              </w:rPr>
              <w:t>In SIB</w:t>
            </w:r>
            <w:r w:rsidR="00570527">
              <w:rPr>
                <w:noProof/>
              </w:rPr>
              <w:t>4</w:t>
            </w:r>
            <w:r w:rsidR="00EC0C07">
              <w:rPr>
                <w:noProof/>
              </w:rPr>
              <w:t>, a</w:t>
            </w:r>
            <w:r>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3205A6D5" w14:textId="5480379C" w:rsidR="003D7EDD" w:rsidRDefault="003D7EDD" w:rsidP="00215CE8">
            <w:pPr>
              <w:pStyle w:val="CRCoverPage"/>
              <w:numPr>
                <w:ilvl w:val="0"/>
                <w:numId w:val="1"/>
              </w:numPr>
              <w:spacing w:before="20" w:after="80"/>
              <w:ind w:left="341" w:hanging="341"/>
              <w:rPr>
                <w:noProof/>
              </w:rPr>
            </w:pPr>
            <w:r>
              <w:rPr>
                <w:noProof/>
              </w:rPr>
              <w:t xml:space="preserve">clause 6.3.2: In </w:t>
            </w:r>
            <w:r w:rsidRPr="003D7EDD">
              <w:rPr>
                <w:noProof/>
              </w:rPr>
              <w:t>PLMN-IdentityInfoList</w:t>
            </w:r>
            <w:r>
              <w:rPr>
                <w:noProof/>
              </w:rPr>
              <w:t xml:space="preserve">, </w:t>
            </w:r>
            <w:r w:rsidR="001B3F85">
              <w:rPr>
                <w:noProof/>
              </w:rPr>
              <w:t>add cell barring indicator and intra-frequency reselection</w:t>
            </w:r>
            <w:r w:rsidR="00BB623F">
              <w:rPr>
                <w:noProof/>
              </w:rPr>
              <w:t xml:space="preserve"> indicator;</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6F4107">
          <w:headerReference w:type="even" r:id="rId21"/>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02E18824" w:rsidR="00074FE5" w:rsidRPr="00F66915" w:rsidRDefault="00074FE5" w:rsidP="00E947FC">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8" w:name="_Toc156129606"/>
      <w:r w:rsidRPr="0095250E">
        <w:rPr>
          <w:rFonts w:eastAsia="MS Mincho"/>
        </w:rPr>
        <w:t>3</w:t>
      </w:r>
      <w:r w:rsidRPr="0095250E">
        <w:rPr>
          <w:rFonts w:eastAsia="MS Mincho"/>
        </w:rPr>
        <w:tab/>
        <w:t xml:space="preserve">Definitions, </w:t>
      </w:r>
      <w:proofErr w:type="gramStart"/>
      <w:r w:rsidRPr="0095250E">
        <w:rPr>
          <w:rFonts w:eastAsia="MS Mincho"/>
        </w:rPr>
        <w:t>symbols</w:t>
      </w:r>
      <w:proofErr w:type="gramEnd"/>
      <w:r w:rsidRPr="0095250E">
        <w:rPr>
          <w:rFonts w:eastAsia="MS Mincho"/>
        </w:rPr>
        <w:t xml:space="preserve"> and abbreviations</w:t>
      </w:r>
      <w:bookmarkEnd w:id="8"/>
    </w:p>
    <w:p w14:paraId="44BC693D" w14:textId="77777777" w:rsidR="0046050D" w:rsidRPr="0095250E" w:rsidRDefault="0046050D" w:rsidP="0046050D">
      <w:pPr>
        <w:pStyle w:val="Heading2"/>
        <w:rPr>
          <w:rFonts w:eastAsia="MS Mincho"/>
        </w:rPr>
      </w:pPr>
      <w:bookmarkStart w:id="9" w:name="_Toc60776686"/>
      <w:bookmarkStart w:id="10" w:name="_Toc156129607"/>
      <w:r w:rsidRPr="0095250E">
        <w:rPr>
          <w:rFonts w:eastAsia="MS Mincho"/>
        </w:rPr>
        <w:t>3.1</w:t>
      </w:r>
      <w:r w:rsidRPr="0095250E">
        <w:rPr>
          <w:rFonts w:eastAsia="MS Mincho"/>
        </w:rPr>
        <w:tab/>
        <w:t>Definitions</w:t>
      </w:r>
      <w:bookmarkEnd w:id="9"/>
      <w:bookmarkEnd w:id="10"/>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77777777" w:rsidR="009D18DA" w:rsidRPr="009D18DA" w:rsidRDefault="009D18DA" w:rsidP="009D18DA">
      <w:pPr>
        <w:overflowPunct w:val="0"/>
        <w:autoSpaceDE w:val="0"/>
        <w:autoSpaceDN w:val="0"/>
        <w:adjustRightInd w:val="0"/>
        <w:textAlignment w:val="baseline"/>
        <w:rPr>
          <w:ins w:id="11" w:author="Linhai He" w:date="2024-02-04T16:18:00Z"/>
          <w:rFonts w:eastAsia="SimSun"/>
          <w:b/>
          <w:bCs/>
          <w:lang w:eastAsia="ja-JP"/>
        </w:rPr>
      </w:pPr>
      <w:ins w:id="12" w:author="Linhai He" w:date="2024-02-04T16:18:00Z">
        <w:r w:rsidRPr="009D18DA">
          <w:rPr>
            <w:rFonts w:eastAsia="SimSun"/>
            <w:b/>
            <w:bCs/>
            <w:lang w:eastAsia="ja-JP"/>
          </w:rPr>
          <w:t xml:space="preserve">2Rx </w:t>
        </w:r>
      </w:ins>
      <w:ins w:id="13" w:author="Linhai He" w:date="2024-02-08T11:03:00Z">
        <w:r w:rsidRPr="009D18DA">
          <w:rPr>
            <w:rFonts w:eastAsia="SimSun"/>
            <w:b/>
            <w:bCs/>
            <w:lang w:eastAsia="ja-JP"/>
          </w:rPr>
          <w:t xml:space="preserve">XR </w:t>
        </w:r>
      </w:ins>
      <w:ins w:id="14" w:author="Linhai He" w:date="2024-02-04T16:18:00Z">
        <w:r w:rsidRPr="009D18DA">
          <w:rPr>
            <w:rFonts w:eastAsia="SimSun"/>
            <w:b/>
            <w:bCs/>
            <w:lang w:eastAsia="ja-JP"/>
          </w:rPr>
          <w:t xml:space="preserve">UE: </w:t>
        </w:r>
      </w:ins>
      <w:commentRangeStart w:id="15"/>
      <w:ins w:id="16" w:author="Linhai He" w:date="2024-02-08T11:03:00Z">
        <w:r w:rsidRPr="009D18DA">
          <w:rPr>
            <w:rFonts w:eastAsia="SimSun"/>
            <w:lang w:eastAsia="ja-JP"/>
          </w:rPr>
          <w:t>A</w:t>
        </w:r>
      </w:ins>
      <w:commentRangeEnd w:id="15"/>
      <w:r w:rsidR="003C4215">
        <w:rPr>
          <w:rStyle w:val="CommentReference"/>
        </w:rPr>
        <w:commentReference w:id="15"/>
      </w:r>
      <w:ins w:id="17" w:author="Linhai He" w:date="2024-02-08T11:03:00Z">
        <w:r w:rsidRPr="009D18DA">
          <w:rPr>
            <w:rFonts w:eastAsia="SimSun"/>
            <w:lang w:eastAsia="ja-JP"/>
          </w:rPr>
          <w:t xml:space="preserve"> </w:t>
        </w:r>
      </w:ins>
      <w:ins w:id="18" w:author="Linhai He" w:date="2024-02-12T15:03:00Z">
        <w:r w:rsidRPr="009D18DA">
          <w:rPr>
            <w:rFonts w:eastAsia="SimSun"/>
            <w:lang w:eastAsia="ja-JP"/>
          </w:rPr>
          <w:t xml:space="preserve">XR </w:t>
        </w:r>
      </w:ins>
      <w:ins w:id="19" w:author="Linhai He" w:date="2024-02-04T16:18:00Z">
        <w:r w:rsidRPr="009D18DA">
          <w:rPr>
            <w:rFonts w:eastAsia="SimSun"/>
          </w:rPr>
          <w:t>UE that is not (e)</w:t>
        </w:r>
        <w:proofErr w:type="spellStart"/>
        <w:r w:rsidRPr="009D18DA">
          <w:rPr>
            <w:rFonts w:eastAsia="SimSun"/>
          </w:rPr>
          <w:t>RedCap</w:t>
        </w:r>
        <w:proofErr w:type="spellEnd"/>
        <w:r w:rsidRPr="009D18DA">
          <w:rPr>
            <w:rFonts w:eastAsia="SimSun"/>
          </w:rPr>
          <w:t xml:space="preserve"> </w:t>
        </w:r>
      </w:ins>
      <w:ins w:id="20" w:author="Linhai He" w:date="2024-02-08T11:03:00Z">
        <w:r w:rsidRPr="009D18DA">
          <w:rPr>
            <w:rFonts w:eastAsia="SimSun"/>
          </w:rPr>
          <w:t>and</w:t>
        </w:r>
      </w:ins>
      <w:ins w:id="21" w:author="Linhai He" w:date="2024-03-03T11:08:00Z">
        <w:r w:rsidRPr="009D18DA">
          <w:rPr>
            <w:rFonts w:eastAsia="SimSun"/>
          </w:rPr>
          <w:t xml:space="preserve"> is equipped</w:t>
        </w:r>
      </w:ins>
      <w:ins w:id="22" w:author="Linhai He" w:date="2024-02-04T16:18:00Z">
        <w:r w:rsidRPr="009D18DA">
          <w:rPr>
            <w:rFonts w:eastAsia="SimSun"/>
          </w:rPr>
          <w:t xml:space="preserve"> </w:t>
        </w:r>
      </w:ins>
      <w:ins w:id="23" w:author="Linhai He" w:date="2024-03-03T11:08:00Z">
        <w:r w:rsidRPr="009D18DA">
          <w:rPr>
            <w:rFonts w:eastAsia="SimSun"/>
          </w:rPr>
          <w:t xml:space="preserve">with </w:t>
        </w:r>
      </w:ins>
      <w:ins w:id="24" w:author="Linhai He" w:date="2024-02-04T16:18:00Z">
        <w:r w:rsidRPr="009D18DA">
          <w:rPr>
            <w:rFonts w:eastAsia="SimSun"/>
          </w:rPr>
          <w:t>only two Rx antenna</w:t>
        </w:r>
      </w:ins>
      <w:ins w:id="25" w:author="Linhai He" w:date="2024-03-03T11:09:00Z">
        <w:r w:rsidRPr="009D18DA">
          <w:rPr>
            <w:rFonts w:eastAsia="SimSun"/>
          </w:rPr>
          <w:t xml:space="preserve"> port</w:t>
        </w:r>
      </w:ins>
      <w:ins w:id="26" w:author="Linhai He" w:date="2024-02-04T16:18:00Z">
        <w:r w:rsidRPr="009D18DA">
          <w:rPr>
            <w:rFonts w:eastAsia="SimSun"/>
          </w:rPr>
          <w:t xml:space="preserve">s in frequency bands where 4Rx </w:t>
        </w:r>
      </w:ins>
      <w:ins w:id="27" w:author="Linhai He" w:date="2024-03-03T11:09:00Z">
        <w:r w:rsidRPr="009D18DA">
          <w:rPr>
            <w:rFonts w:eastAsia="SimSun"/>
          </w:rPr>
          <w:t>antenna ports are</w:t>
        </w:r>
      </w:ins>
      <w:ins w:id="28" w:author="Linhai He" w:date="2024-02-04T16:18:00Z">
        <w:r w:rsidRPr="009D18DA">
          <w:rPr>
            <w:rFonts w:eastAsia="SimSun"/>
          </w:rPr>
          <w:t xml:space="preserve"> mandated</w:t>
        </w:r>
      </w:ins>
      <w:ins w:id="29" w:author="Linhai He" w:date="2024-02-08T11:14:00Z">
        <w:r w:rsidRPr="009D18DA">
          <w:rPr>
            <w:rFonts w:eastAsia="SimSun"/>
          </w:rPr>
          <w:t xml:space="preserve"> </w:t>
        </w:r>
      </w:ins>
      <w:ins w:id="30" w:author="Linhai He" w:date="2024-02-13T11:38:00Z">
        <w:r w:rsidRPr="009D18DA">
          <w:rPr>
            <w:rFonts w:eastAsia="SimSun"/>
          </w:rPr>
          <w:t xml:space="preserve">as </w:t>
        </w:r>
      </w:ins>
      <w:ins w:id="31" w:author="Linhai He" w:date="2024-02-04T16:18:00Z">
        <w:r w:rsidRPr="009D18DA">
          <w:rPr>
            <w:rFonts w:eastAsia="SimSun"/>
          </w:rPr>
          <w:t>specified in TS 38.101-1 [</w:t>
        </w:r>
        <w:commentRangeStart w:id="32"/>
        <w:r w:rsidRPr="009D18DA">
          <w:rPr>
            <w:rFonts w:eastAsia="SimSun"/>
          </w:rPr>
          <w:t>2</w:t>
        </w:r>
      </w:ins>
      <w:commentRangeEnd w:id="32"/>
      <w:r w:rsidR="00F95EB4">
        <w:rPr>
          <w:rStyle w:val="CommentReference"/>
        </w:rPr>
        <w:commentReference w:id="32"/>
      </w:r>
      <w:ins w:id="33" w:author="Linhai He" w:date="2024-02-04T16:18:00Z">
        <w:r w:rsidRPr="009D18DA">
          <w:rPr>
            <w:rFonts w:eastAsia="SimSun"/>
          </w:rPr>
          <w:t>].</w:t>
        </w:r>
      </w:ins>
      <w:ins w:id="34"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 xml:space="preserve">a bearer whose radio protocols </w:t>
      </w:r>
      <w:proofErr w:type="gramStart"/>
      <w:r w:rsidRPr="00F65B05">
        <w:rPr>
          <w:bCs/>
          <w:lang w:eastAsia="ja-JP"/>
        </w:rPr>
        <w:t>are located in</w:t>
      </w:r>
      <w:proofErr w:type="gramEnd"/>
      <w:r w:rsidRPr="00F65B05">
        <w:rPr>
          <w:bCs/>
          <w:lang w:eastAsia="ja-JP"/>
        </w:rPr>
        <w:t xml:space="preserve">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w:t>
      </w:r>
      <w:proofErr w:type="spellStart"/>
      <w:r w:rsidRPr="00F65B05">
        <w:rPr>
          <w:lang w:eastAsia="ja-JP"/>
        </w:rPr>
        <w:t>SCell</w:t>
      </w:r>
      <w:proofErr w:type="spellEnd"/>
      <w:r w:rsidRPr="00F65B05">
        <w:rPr>
          <w:lang w:eastAsia="ja-JP"/>
        </w:rPr>
        <w:t xml:space="preserve">, but continues performing CSI measurements, Automatic Gain Control (AGC) and beam management, if configured. For each serving cell other than the </w:t>
      </w:r>
      <w:proofErr w:type="spellStart"/>
      <w:r w:rsidRPr="00F65B05">
        <w:rPr>
          <w:lang w:eastAsia="ja-JP"/>
        </w:rPr>
        <w:t>SpCell</w:t>
      </w:r>
      <w:proofErr w:type="spellEnd"/>
      <w:r w:rsidRPr="00F65B05">
        <w:rPr>
          <w:lang w:eastAsia="ja-JP"/>
        </w:rPr>
        <w:t xml:space="preserve"> or PUCCH </w:t>
      </w:r>
      <w:proofErr w:type="spellStart"/>
      <w:r w:rsidRPr="00F65B05">
        <w:rPr>
          <w:lang w:eastAsia="ja-JP"/>
        </w:rPr>
        <w:t>SCell</w:t>
      </w:r>
      <w:proofErr w:type="spellEnd"/>
      <w:r w:rsidRPr="00F65B05">
        <w:rPr>
          <w:lang w:eastAsia="ja-JP"/>
        </w:rPr>
        <w:t>,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proofErr w:type="spellStart"/>
      <w:r w:rsidRPr="00F65B05">
        <w:rPr>
          <w:b/>
          <w:bCs/>
          <w:lang w:eastAsia="ja-JP"/>
        </w:rPr>
        <w:t>eRedCap</w:t>
      </w:r>
      <w:proofErr w:type="spellEnd"/>
      <w:r w:rsidRPr="00F65B05">
        <w:rPr>
          <w:b/>
          <w:bCs/>
          <w:lang w:eastAsia="ja-JP"/>
        </w:rPr>
        <w:t xml:space="preserve">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proofErr w:type="spellStart"/>
      <w:r w:rsidRPr="00F65B05">
        <w:rPr>
          <w:i/>
          <w:iCs/>
          <w:lang w:eastAsia="ja-JP"/>
        </w:rPr>
        <w:t>RRCReconfiguration</w:t>
      </w:r>
      <w:proofErr w:type="spellEnd"/>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xml:space="preserve">: mobile IAB-node function that terminates the </w:t>
      </w:r>
      <w:proofErr w:type="spellStart"/>
      <w:r w:rsidRPr="00F65B05">
        <w:rPr>
          <w:lang w:eastAsia="ja-JP"/>
        </w:rPr>
        <w:t>Uu</w:t>
      </w:r>
      <w:proofErr w:type="spellEnd"/>
      <w:r w:rsidRPr="00F65B05">
        <w:rPr>
          <w:lang w:eastAsia="ja-JP"/>
        </w:rPr>
        <w:t xml:space="preserve">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w:t>
      </w:r>
      <w:proofErr w:type="spellStart"/>
      <w:r w:rsidRPr="00F65B05">
        <w:rPr>
          <w:rFonts w:eastAsia="Yu Mincho"/>
          <w:lang w:eastAsia="ja-JP"/>
        </w:rPr>
        <w:t>Uu</w:t>
      </w:r>
      <w:proofErr w:type="spellEnd"/>
      <w:r w:rsidRPr="00F65B05">
        <w:rPr>
          <w:rFonts w:eastAsia="Yu Mincho"/>
          <w:lang w:eastAsia="ja-JP"/>
        </w:rPr>
        <w:t xml:space="preserve">,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w:t>
      </w:r>
      <w:proofErr w:type="gramStart"/>
      <w:r w:rsidRPr="00F65B05">
        <w:rPr>
          <w:bCs/>
          <w:lang w:eastAsia="ja-JP"/>
        </w:rPr>
        <w:t>Multi-path</w:t>
      </w:r>
      <w:proofErr w:type="gramEnd"/>
      <w:r w:rsidRPr="00F65B05">
        <w:rPr>
          <w:bCs/>
          <w:lang w:eastAsia="ja-JP"/>
        </w:rPr>
        <w:t>.</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 xml:space="preserve">NR </w:t>
      </w:r>
      <w:proofErr w:type="spellStart"/>
      <w:r w:rsidRPr="00F65B05">
        <w:rPr>
          <w:b/>
          <w:lang w:eastAsia="ja-JP"/>
        </w:rPr>
        <w:t>sidelink</w:t>
      </w:r>
      <w:proofErr w:type="spellEnd"/>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 xml:space="preserve">NR </w:t>
      </w:r>
      <w:proofErr w:type="spellStart"/>
      <w:r w:rsidRPr="00F65B05">
        <w:rPr>
          <w:b/>
          <w:lang w:eastAsia="ja-JP"/>
        </w:rPr>
        <w:t>sidelink</w:t>
      </w:r>
      <w:proofErr w:type="spellEnd"/>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 xml:space="preserve">NR </w:t>
      </w:r>
      <w:proofErr w:type="spellStart"/>
      <w:r w:rsidRPr="00F65B05">
        <w:rPr>
          <w:rFonts w:eastAsia="Malgun Gothic"/>
          <w:b/>
          <w:lang w:eastAsia="ko-KR"/>
        </w:rPr>
        <w:t>sidelink</w:t>
      </w:r>
      <w:proofErr w:type="spellEnd"/>
      <w:r w:rsidRPr="00F65B05">
        <w:rPr>
          <w:rFonts w:eastAsia="Malgun Gothic"/>
          <w:b/>
          <w:lang w:eastAsia="ko-KR"/>
        </w:rPr>
        <w:t xml:space="preserve">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xml:space="preserve">: Timing Advance Group containing the </w:t>
      </w:r>
      <w:proofErr w:type="spellStart"/>
      <w:r w:rsidRPr="00F65B05">
        <w:rPr>
          <w:lang w:eastAsia="ja-JP"/>
        </w:rPr>
        <w:t>SpCell</w:t>
      </w:r>
      <w:proofErr w:type="spellEnd"/>
      <w:r w:rsidRPr="00F65B05">
        <w:rPr>
          <w:lang w:eastAsia="ja-JP"/>
        </w:rPr>
        <w:t>.</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PUCCH </w:t>
      </w:r>
      <w:proofErr w:type="spellStart"/>
      <w:r w:rsidRPr="00F65B05">
        <w:rPr>
          <w:b/>
          <w:lang w:eastAsia="ja-JP"/>
        </w:rPr>
        <w:t>SCell</w:t>
      </w:r>
      <w:proofErr w:type="spellEnd"/>
      <w:r w:rsidRPr="00F65B05">
        <w:rPr>
          <w:b/>
          <w:lang w:eastAsia="ja-JP"/>
        </w:rPr>
        <w:t>:</w:t>
      </w:r>
      <w:r w:rsidRPr="00F65B05">
        <w:rPr>
          <w:lang w:eastAsia="ja-JP"/>
        </w:rPr>
        <w:t xml:space="preserve"> An </w:t>
      </w:r>
      <w:proofErr w:type="spellStart"/>
      <w:r w:rsidRPr="00F65B05">
        <w:rPr>
          <w:lang w:eastAsia="ja-JP"/>
        </w:rPr>
        <w:t>SCell</w:t>
      </w:r>
      <w:proofErr w:type="spellEnd"/>
      <w:r w:rsidRPr="00F65B05">
        <w:rPr>
          <w:lang w:eastAsia="ja-JP"/>
        </w:rPr>
        <w:t xml:space="preserve">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PUSCH-Less </w:t>
      </w:r>
      <w:proofErr w:type="spellStart"/>
      <w:r w:rsidRPr="00F65B05">
        <w:rPr>
          <w:b/>
          <w:lang w:eastAsia="ja-JP"/>
        </w:rPr>
        <w:t>SCell</w:t>
      </w:r>
      <w:proofErr w:type="spellEnd"/>
      <w:r w:rsidRPr="00F65B05">
        <w:rPr>
          <w:b/>
          <w:lang w:eastAsia="ja-JP"/>
        </w:rPr>
        <w:t>:</w:t>
      </w:r>
      <w:r w:rsidRPr="00F65B05">
        <w:rPr>
          <w:lang w:eastAsia="ja-JP"/>
        </w:rPr>
        <w:t xml:space="preserve"> An </w:t>
      </w:r>
      <w:proofErr w:type="spellStart"/>
      <w:r w:rsidRPr="00F65B05">
        <w:rPr>
          <w:lang w:eastAsia="ja-JP"/>
        </w:rPr>
        <w:t>SCell</w:t>
      </w:r>
      <w:proofErr w:type="spellEnd"/>
      <w:r w:rsidRPr="00F65B05">
        <w:rPr>
          <w:lang w:eastAsia="ja-JP"/>
        </w:rPr>
        <w:t xml:space="preserve">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proofErr w:type="spellStart"/>
      <w:r w:rsidRPr="00F65B05">
        <w:rPr>
          <w:b/>
          <w:bCs/>
          <w:lang w:eastAsia="zh-CN"/>
        </w:rPr>
        <w:t>RedCap</w:t>
      </w:r>
      <w:proofErr w:type="spellEnd"/>
      <w:r w:rsidRPr="00F65B05">
        <w:rPr>
          <w:b/>
          <w:bCs/>
          <w:lang w:eastAsia="zh-CN"/>
        </w:rPr>
        <w:t xml:space="preserve">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w:t>
      </w:r>
      <w:proofErr w:type="spellStart"/>
      <w:r w:rsidRPr="00F65B05">
        <w:rPr>
          <w:lang w:eastAsia="ja-JP"/>
        </w:rPr>
        <w:t>PCell</w:t>
      </w:r>
      <w:proofErr w:type="spellEnd"/>
      <w:r w:rsidRPr="00F65B05">
        <w:rPr>
          <w:lang w:eastAsia="ja-JP"/>
        </w:rPr>
        <w:t xml:space="preserve"> of the MCG or the </w:t>
      </w:r>
      <w:proofErr w:type="spellStart"/>
      <w:r w:rsidRPr="00F65B05">
        <w:rPr>
          <w:lang w:eastAsia="ja-JP"/>
        </w:rPr>
        <w:t>PSCell</w:t>
      </w:r>
      <w:proofErr w:type="spellEnd"/>
      <w:r w:rsidRPr="00F65B05">
        <w:rPr>
          <w:lang w:eastAsia="ja-JP"/>
        </w:rPr>
        <w:t xml:space="preserve"> of the SCG, otherwise the term Special Cell refers to the </w:t>
      </w:r>
      <w:proofErr w:type="spellStart"/>
      <w:r w:rsidRPr="00F65B05">
        <w:rPr>
          <w:lang w:eastAsia="ja-JP"/>
        </w:rPr>
        <w:t>PCell</w:t>
      </w:r>
      <w:proofErr w:type="spellEnd"/>
      <w:r w:rsidRPr="00F65B05">
        <w:rPr>
          <w:lang w:eastAsia="ja-JP"/>
        </w:rPr>
        <w:t>.</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proofErr w:type="spellStart"/>
      <w:r w:rsidRPr="00F65B05">
        <w:rPr>
          <w:b/>
          <w:bCs/>
          <w:lang w:eastAsia="ja-JP"/>
        </w:rPr>
        <w:t>Uu</w:t>
      </w:r>
      <w:proofErr w:type="spellEnd"/>
      <w:r w:rsidRPr="00F65B05">
        <w:rPr>
          <w:b/>
          <w:bCs/>
          <w:lang w:eastAsia="ja-JP"/>
        </w:rPr>
        <w:t xml:space="preserve"> Relay RLC channel</w:t>
      </w:r>
      <w:r w:rsidRPr="00F65B05">
        <w:rPr>
          <w:lang w:eastAsia="ja-JP"/>
        </w:rPr>
        <w:t xml:space="preserve">: </w:t>
      </w:r>
      <w:r w:rsidRPr="00F65B05">
        <w:rPr>
          <w:rFonts w:eastAsia="MS Mincho"/>
        </w:rPr>
        <w:t>A</w:t>
      </w:r>
      <w:r w:rsidRPr="00F65B05">
        <w:rPr>
          <w:lang w:eastAsia="ja-JP"/>
        </w:rPr>
        <w:t xml:space="preserve">n RLC channel between L2 U2N Relay UE and gNB, which is used to transport packets over </w:t>
      </w:r>
      <w:proofErr w:type="spellStart"/>
      <w:r w:rsidRPr="00F65B05">
        <w:rPr>
          <w:lang w:eastAsia="ja-JP"/>
        </w:rPr>
        <w:t>Uu</w:t>
      </w:r>
      <w:proofErr w:type="spellEnd"/>
      <w:r w:rsidRPr="00F65B05">
        <w:rPr>
          <w:lang w:eastAsia="ja-JP"/>
        </w:rPr>
        <w:t xml:space="preserve">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 xml:space="preserve">V2X </w:t>
      </w:r>
      <w:proofErr w:type="spellStart"/>
      <w:r w:rsidRPr="00F65B05">
        <w:rPr>
          <w:b/>
          <w:lang w:eastAsia="zh-CN"/>
        </w:rPr>
        <w:t>s</w:t>
      </w:r>
      <w:r w:rsidRPr="00F65B05">
        <w:rPr>
          <w:b/>
          <w:lang w:eastAsia="ja-JP"/>
        </w:rPr>
        <w:t>idelink</w:t>
      </w:r>
      <w:proofErr w:type="spellEnd"/>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35" w:name="_Hlk54188937"/>
            <w:bookmarkEnd w:id="3"/>
            <w:bookmarkEnd w:id="4"/>
            <w:bookmarkEnd w:id="5"/>
            <w:bookmarkEnd w:id="6"/>
            <w:bookmarkEnd w:id="7"/>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35"/>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947FC">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36" w:name="_Toc60776718"/>
      <w:bookmarkStart w:id="37" w:name="_Toc156129639"/>
      <w:bookmarkStart w:id="38" w:name="_Toc37296213"/>
      <w:bookmarkStart w:id="39" w:name="_Toc46490340"/>
      <w:bookmarkStart w:id="40" w:name="_Toc52752035"/>
      <w:bookmarkStart w:id="41"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proofErr w:type="spellStart"/>
      <w:r w:rsidRPr="0095250E">
        <w:rPr>
          <w:i/>
        </w:rPr>
        <w:t>cellBarred</w:t>
      </w:r>
      <w:proofErr w:type="spellEnd"/>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if the UE is an (e)</w:t>
      </w:r>
      <w:proofErr w:type="spellStart"/>
      <w:r w:rsidRPr="0095250E">
        <w:t>RedCap</w:t>
      </w:r>
      <w:proofErr w:type="spellEnd"/>
      <w:r w:rsidRPr="0095250E">
        <w:t xml:space="preserve"> UE </w:t>
      </w:r>
      <w:ins w:id="42" w:author="Linhai He" w:date="2024-01-31T11:27:00Z">
        <w:r w:rsidR="002073AC">
          <w:rPr>
            <w:lang w:eastAsia="ja-JP"/>
          </w:rPr>
          <w:t xml:space="preserve">or a 2Rx </w:t>
        </w:r>
      </w:ins>
      <w:ins w:id="43" w:author="Linhai He" w:date="2024-02-08T14:49:00Z">
        <w:r w:rsidR="002073AC">
          <w:rPr>
            <w:lang w:eastAsia="ja-JP"/>
          </w:rPr>
          <w:t xml:space="preserve">XR </w:t>
        </w:r>
      </w:ins>
      <w:ins w:id="44" w:author="Linhai He" w:date="2024-01-31T11:27:00Z">
        <w:r w:rsidR="002073AC">
          <w:rPr>
            <w:lang w:eastAsia="ja-JP"/>
          </w:rPr>
          <w:t xml:space="preserve">UE </w:t>
        </w:r>
      </w:ins>
      <w:r w:rsidRPr="0095250E">
        <w:t xml:space="preserve">and </w:t>
      </w:r>
      <w:ins w:id="45"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proofErr w:type="spellStart"/>
      <w:r w:rsidRPr="0095250E">
        <w:rPr>
          <w:i/>
        </w:rPr>
        <w:t>cellBarred</w:t>
      </w:r>
      <w:proofErr w:type="spellEnd"/>
      <w:r w:rsidRPr="0095250E">
        <w:t xml:space="preserve"> in MIB is set to </w:t>
      </w:r>
      <w:r w:rsidRPr="0095250E">
        <w:rPr>
          <w:i/>
        </w:rPr>
        <w:t>barred</w:t>
      </w:r>
      <w:r w:rsidRPr="0095250E">
        <w:t>.</w:t>
      </w:r>
    </w:p>
    <w:bookmarkEnd w:id="36"/>
    <w:bookmarkEnd w:id="37"/>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947FC">
        <w:trPr>
          <w:trHeight w:val="260"/>
        </w:trPr>
        <w:tc>
          <w:tcPr>
            <w:tcW w:w="9629" w:type="dxa"/>
            <w:shd w:val="clear" w:color="auto" w:fill="FFC000"/>
            <w:vAlign w:val="center"/>
          </w:tcPr>
          <w:bookmarkEnd w:id="38"/>
          <w:bookmarkEnd w:id="39"/>
          <w:bookmarkEnd w:id="40"/>
          <w:bookmarkEnd w:id="41"/>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DF344C">
        <w:trPr>
          <w:trHeight w:val="260"/>
        </w:trPr>
        <w:tc>
          <w:tcPr>
            <w:tcW w:w="9629" w:type="dxa"/>
            <w:shd w:val="clear" w:color="auto" w:fill="FFC000"/>
            <w:vAlign w:val="center"/>
          </w:tcPr>
          <w:p w14:paraId="0646428E" w14:textId="703F9CCE" w:rsidR="00A55232" w:rsidRPr="00F66915" w:rsidRDefault="00A55232" w:rsidP="00DF344C">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46" w:name="_Toc60776719"/>
      <w:bookmarkStart w:id="47"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w:t>
      </w:r>
      <w:proofErr w:type="spellStart"/>
      <w:r w:rsidRPr="0095250E">
        <w:t>RedCap</w:t>
      </w:r>
      <w:proofErr w:type="spellEnd"/>
      <w:r w:rsidRPr="0095250E">
        <w:t xml:space="preserve"> UE and it is in RRC_IDLE or in RRC_INACTIVE, or if the </w:t>
      </w:r>
      <w:proofErr w:type="spellStart"/>
      <w:r w:rsidRPr="0095250E">
        <w:t>RedCap</w:t>
      </w:r>
      <w:proofErr w:type="spellEnd"/>
      <w:r w:rsidRPr="0095250E">
        <w:t xml:space="preserve">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w:t>
      </w:r>
      <w:proofErr w:type="gramStart"/>
      <w:r w:rsidRPr="0095250E">
        <w:t>allowed,</w:t>
      </w:r>
      <w:proofErr w:type="gramEnd"/>
      <w:r w:rsidRPr="0095250E">
        <w:t xml:space="preserve">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6F5FA66E" w:rsidR="007C0606" w:rsidRPr="006436B8" w:rsidRDefault="007C0606" w:rsidP="007C0606">
      <w:pPr>
        <w:pStyle w:val="B1"/>
        <w:rPr>
          <w:ins w:id="48" w:author="Linhai He" w:date="2024-02-15T10:59:00Z"/>
          <w:lang w:eastAsia="ja-JP"/>
        </w:rPr>
      </w:pPr>
      <w:ins w:id="49" w:author="Linhai He" w:date="2024-02-15T10:59:00Z">
        <w:r w:rsidRPr="006436B8">
          <w:rPr>
            <w:lang w:eastAsia="ja-JP"/>
          </w:rPr>
          <w:t>1&gt;</w:t>
        </w:r>
        <w:r w:rsidRPr="006436B8">
          <w:rPr>
            <w:lang w:eastAsia="ja-JP"/>
          </w:rPr>
          <w:tab/>
          <w:t>if the UE is a</w:t>
        </w:r>
        <w:r>
          <w:rPr>
            <w:lang w:eastAsia="ja-JP"/>
          </w:rPr>
          <w:t xml:space="preserve"> 2Rx </w:t>
        </w:r>
      </w:ins>
      <w:ins w:id="50" w:author="Linhai He" w:date="2024-02-15T11:00:00Z">
        <w:r>
          <w:rPr>
            <w:lang w:eastAsia="ja-JP"/>
          </w:rPr>
          <w:t xml:space="preserve">XR </w:t>
        </w:r>
      </w:ins>
      <w:ins w:id="51" w:author="Linhai He" w:date="2024-02-15T10:59:00Z">
        <w:r w:rsidRPr="006436B8">
          <w:rPr>
            <w:lang w:eastAsia="ja-JP"/>
          </w:rPr>
          <w:t xml:space="preserve">UE and is in RRC_IDLE or in RRC_INACTIVE, or if </w:t>
        </w:r>
        <w:commentRangeStart w:id="52"/>
        <w:r w:rsidRPr="006436B8">
          <w:rPr>
            <w:lang w:eastAsia="ja-JP"/>
          </w:rPr>
          <w:t xml:space="preserve">the UE </w:t>
        </w:r>
      </w:ins>
      <w:commentRangeEnd w:id="52"/>
      <w:r w:rsidR="00744860">
        <w:rPr>
          <w:rStyle w:val="CommentReference"/>
        </w:rPr>
        <w:commentReference w:id="52"/>
      </w:r>
      <w:ins w:id="53"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54" w:author="Linhai He" w:date="2024-02-15T10:59:00Z"/>
          <w:lang w:eastAsia="ja-JP"/>
        </w:rPr>
      </w:pPr>
      <w:ins w:id="55" w:author="Linhai He" w:date="2024-03-03T17:04:00Z">
        <w:r>
          <w:rPr>
            <w:lang w:eastAsia="ja-JP"/>
          </w:rPr>
          <w:t>2</w:t>
        </w:r>
      </w:ins>
      <w:ins w:id="56"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57" w:author="Linhai He" w:date="2024-02-15T11:03:00Z">
        <w:r w:rsidR="007C0606">
          <w:rPr>
            <w:i/>
            <w:iCs/>
            <w:lang w:eastAsia="ja-JP"/>
          </w:rPr>
          <w:t>XR</w:t>
        </w:r>
      </w:ins>
      <w:ins w:id="58"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59" w:author="Linhai He" w:date="2024-03-03T17:05:00Z">
        <w:r w:rsidR="001B2B79">
          <w:rPr>
            <w:lang w:eastAsia="ja-JP"/>
          </w:rPr>
          <w:t xml:space="preserve"> or the </w:t>
        </w:r>
      </w:ins>
      <w:ins w:id="60" w:author="Linhai He" w:date="2024-03-03T17:06:00Z">
        <w:r w:rsidR="001B2B79" w:rsidRPr="001B2B79">
          <w:rPr>
            <w:i/>
            <w:iCs/>
            <w:lang w:eastAsia="ja-JP"/>
          </w:rPr>
          <w:t>cellBarred2RxXR</w:t>
        </w:r>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ins w:id="61" w:author="Linhai He" w:date="2024-02-15T10:59:00Z">
        <w:r w:rsidR="007C0606">
          <w:rPr>
            <w:lang w:eastAsia="ja-JP"/>
          </w:rPr>
          <w:t>:</w:t>
        </w:r>
      </w:ins>
    </w:p>
    <w:p w14:paraId="7738341E" w14:textId="2BEB891B" w:rsidR="007C0606" w:rsidRPr="006436B8" w:rsidRDefault="003F7F43" w:rsidP="004F4F7D">
      <w:pPr>
        <w:pStyle w:val="B3"/>
        <w:rPr>
          <w:ins w:id="62" w:author="Linhai He" w:date="2024-02-15T10:59:00Z"/>
          <w:lang w:eastAsia="ja-JP"/>
        </w:rPr>
      </w:pPr>
      <w:ins w:id="63" w:author="Linhai He" w:date="2024-03-03T17:07:00Z">
        <w:r>
          <w:rPr>
            <w:lang w:eastAsia="ja-JP"/>
          </w:rPr>
          <w:t>3</w:t>
        </w:r>
      </w:ins>
      <w:ins w:id="64" w:author="Linhai He" w:date="2024-02-15T10:59:00Z">
        <w:r w:rsidR="007C0606" w:rsidRPr="006436B8">
          <w:rPr>
            <w:lang w:eastAsia="ja-JP"/>
          </w:rPr>
          <w:t>&gt;</w:t>
        </w:r>
        <w:r w:rsidR="007C0606" w:rsidRPr="006436B8">
          <w:rPr>
            <w:lang w:eastAsia="ja-JP"/>
          </w:rPr>
          <w:tab/>
          <w:t>consider the cell as barred in accordance with TS 38.304 [20];</w:t>
        </w:r>
      </w:ins>
    </w:p>
    <w:p w14:paraId="423461AD" w14:textId="6011531A" w:rsidR="007C0606" w:rsidRDefault="003F7F43" w:rsidP="004F4F7D">
      <w:pPr>
        <w:pStyle w:val="B3"/>
        <w:rPr>
          <w:ins w:id="65" w:author="Linhai He" w:date="2024-02-15T10:59:00Z"/>
          <w:lang w:eastAsia="ja-JP"/>
        </w:rPr>
      </w:pPr>
      <w:ins w:id="66" w:author="Linhai He" w:date="2024-03-03T17:07:00Z">
        <w:r>
          <w:rPr>
            <w:lang w:eastAsia="ja-JP"/>
          </w:rPr>
          <w:t>3</w:t>
        </w:r>
      </w:ins>
      <w:ins w:id="67" w:author="Linhai He" w:date="2024-02-15T10:59:00Z">
        <w:r w:rsidR="007C0606" w:rsidRPr="006436B8">
          <w:rPr>
            <w:lang w:eastAsia="ja-JP"/>
          </w:rPr>
          <w:t>&gt;</w:t>
        </w:r>
        <w:r w:rsidR="007C0606" w:rsidRPr="006436B8">
          <w:rPr>
            <w:lang w:eastAsia="ja-JP"/>
          </w:rPr>
          <w:tab/>
        </w:r>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68" w:author="Linhai He" w:date="2024-02-15T11:04:00Z">
        <w:r w:rsidR="007C0606">
          <w:rPr>
            <w:i/>
            <w:iCs/>
            <w:lang w:eastAsia="ja-JP"/>
          </w:rPr>
          <w:t>XR</w:t>
        </w:r>
      </w:ins>
      <w:ins w:id="69" w:author="Linhai He" w:date="2024-02-15T10:59:00Z">
        <w:r w:rsidR="007C0606" w:rsidRPr="006436B8">
          <w:rPr>
            <w:lang w:eastAsia="ja-JP"/>
          </w:rPr>
          <w:t xml:space="preserve"> as specified in TS 38.304 [20]</w:t>
        </w:r>
      </w:ins>
      <w:ins w:id="70" w:author="Linhai He" w:date="2024-03-03T17:07:00Z">
        <w:r>
          <w:rPr>
            <w:lang w:eastAsia="ja-JP"/>
          </w:rPr>
          <w:t>,</w:t>
        </w:r>
      </w:ins>
      <w:ins w:id="71"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proofErr w:type="spellStart"/>
      <w:r w:rsidRPr="0095250E">
        <w:rPr>
          <w:i/>
        </w:rPr>
        <w:t>cellBarred</w:t>
      </w:r>
      <w:proofErr w:type="spellEnd"/>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w:t>
      </w:r>
      <w:proofErr w:type="spellStart"/>
      <w:r w:rsidRPr="0095250E">
        <w:t>eRedCap</w:t>
      </w:r>
      <w:proofErr w:type="spellEnd"/>
      <w:r w:rsidRPr="0095250E">
        <w:t xml:space="preserve"> UE and it is in RRC_IDLE or in RRC_INACTIVE, or if the </w:t>
      </w:r>
      <w:proofErr w:type="spellStart"/>
      <w:r w:rsidRPr="0095250E">
        <w:t>eRedCap</w:t>
      </w:r>
      <w:proofErr w:type="spellEnd"/>
      <w:r w:rsidRPr="0095250E">
        <w:t xml:space="preserve">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lastRenderedPageBreak/>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proofErr w:type="spellStart"/>
      <w:r w:rsidRPr="0095250E">
        <w:rPr>
          <w:i/>
        </w:rPr>
        <w:t>servingCellConfigCommon</w:t>
      </w:r>
      <w:proofErr w:type="spellEnd"/>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lastRenderedPageBreak/>
        <w:t>2&gt;</w:t>
      </w:r>
      <w:r w:rsidRPr="0095250E">
        <w:tab/>
        <w:t xml:space="preserve">if the UE is not a </w:t>
      </w:r>
      <w:proofErr w:type="spellStart"/>
      <w:r w:rsidRPr="0095250E">
        <w:t>RedCap</w:t>
      </w:r>
      <w:proofErr w:type="spellEnd"/>
      <w:r w:rsidRPr="0095250E">
        <w:t xml:space="preserve"> UE, or if the UE is a </w:t>
      </w:r>
      <w:proofErr w:type="spellStart"/>
      <w:r w:rsidRPr="0095250E">
        <w:t>RedCap</w:t>
      </w:r>
      <w:proofErr w:type="spellEnd"/>
      <w:r w:rsidRPr="0095250E">
        <w:t xml:space="preserve"> UE and </w:t>
      </w:r>
      <w:proofErr w:type="spellStart"/>
      <w:r w:rsidRPr="0095250E">
        <w:rPr>
          <w:i/>
          <w:iCs/>
        </w:rPr>
        <w:t>halfDuplexRedCapAllowed</w:t>
      </w:r>
      <w:proofErr w:type="spellEnd"/>
      <w:r w:rsidRPr="0095250E">
        <w:t xml:space="preserve"> is present, or if the UE is a </w:t>
      </w:r>
      <w:proofErr w:type="spellStart"/>
      <w:r w:rsidRPr="0095250E">
        <w:t>RedCap</w:t>
      </w:r>
      <w:proofErr w:type="spellEnd"/>
      <w:r w:rsidRPr="0095250E">
        <w:t xml:space="preserve"> UE and the </w:t>
      </w:r>
      <w:proofErr w:type="spellStart"/>
      <w:r w:rsidRPr="0095250E">
        <w:t>RedCap</w:t>
      </w:r>
      <w:proofErr w:type="spellEnd"/>
      <w:r w:rsidRPr="0095250E">
        <w:t xml:space="preserve">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w:t>
      </w:r>
      <w:proofErr w:type="spellStart"/>
      <w:r w:rsidRPr="0095250E">
        <w:t>RedCap</w:t>
      </w:r>
      <w:proofErr w:type="spellEnd"/>
      <w:r w:rsidRPr="0095250E">
        <w:t xml:space="preserve"> UEs, (e)</w:t>
      </w:r>
      <w:proofErr w:type="spellStart"/>
      <w:r w:rsidRPr="0095250E">
        <w:t>RedCap</w:t>
      </w:r>
      <w:proofErr w:type="spellEnd"/>
      <w:r w:rsidRPr="0095250E">
        <w:t>-specific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w:t>
      </w:r>
      <w:proofErr w:type="spellStart"/>
      <w:r w:rsidRPr="0095250E">
        <w:t>RedCap</w:t>
      </w:r>
      <w:proofErr w:type="spellEnd"/>
      <w:r w:rsidRPr="0095250E">
        <w:t xml:space="preserve"> UEs, (e)</w:t>
      </w:r>
      <w:proofErr w:type="spellStart"/>
      <w:r w:rsidRPr="0095250E">
        <w:t>RedCap</w:t>
      </w:r>
      <w:proofErr w:type="spellEnd"/>
      <w:r w:rsidRPr="0095250E">
        <w:t>-specific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w:t>
      </w:r>
      <w:proofErr w:type="spellStart"/>
      <w:r w:rsidRPr="0095250E">
        <w:t>RedCap</w:t>
      </w:r>
      <w:proofErr w:type="spellEnd"/>
      <w:r w:rsidRPr="0095250E">
        <w:t xml:space="preserve">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lastRenderedPageBreak/>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w:t>
      </w:r>
      <w:proofErr w:type="gramStart"/>
      <w:r w:rsidRPr="0095250E">
        <w:t>layers, if</w:t>
      </w:r>
      <w:proofErr w:type="gramEnd"/>
      <w:r w:rsidRPr="0095250E">
        <w:t xml:space="preserve">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w:t>
      </w:r>
      <w:proofErr w:type="gramStart"/>
      <w:r w:rsidRPr="0095250E">
        <w:t>layers, if</w:t>
      </w:r>
      <w:proofErr w:type="gramEnd"/>
      <w:r w:rsidRPr="0095250E">
        <w:t xml:space="preserve">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proofErr w:type="gramStart"/>
      <w:r w:rsidRPr="0095250E">
        <w:rPr>
          <w:i/>
          <w:iCs/>
        </w:rPr>
        <w:t>b</w:t>
      </w:r>
      <w:proofErr w:type="gramEnd"/>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 xml:space="preserve">indicators with the corresponding SNPN identities to upper </w:t>
      </w:r>
      <w:proofErr w:type="gramStart"/>
      <w:r w:rsidRPr="0095250E">
        <w:t>layers, if</w:t>
      </w:r>
      <w:proofErr w:type="gramEnd"/>
      <w:r w:rsidRPr="0095250E">
        <w:t xml:space="preserve"> present;</w:t>
      </w:r>
    </w:p>
    <w:p w14:paraId="08BD169E" w14:textId="77777777" w:rsidR="00706197" w:rsidRPr="0095250E" w:rsidRDefault="00706197" w:rsidP="00706197">
      <w:pPr>
        <w:pStyle w:val="B4"/>
      </w:pPr>
      <w:r w:rsidRPr="0095250E">
        <w:t>4&gt;</w:t>
      </w:r>
      <w:r w:rsidRPr="0095250E">
        <w:tab/>
        <w:t xml:space="preserve">apply the configuration included in the </w:t>
      </w:r>
      <w:proofErr w:type="spellStart"/>
      <w:r w:rsidRPr="0095250E">
        <w:rPr>
          <w:i/>
        </w:rPr>
        <w:t>servingCellConfigCommon</w:t>
      </w:r>
      <w:proofErr w:type="spellEnd"/>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 xml:space="preserve">if the UE has not stored a valid version of a SIB, in accordance with clause 5.2.2.2.1, of one or several required </w:t>
      </w:r>
      <w:proofErr w:type="gramStart"/>
      <w:r w:rsidRPr="0095250E">
        <w:t>SIB</w:t>
      </w:r>
      <w:proofErr w:type="gramEnd"/>
      <w:r w:rsidRPr="0095250E">
        <w:t>(s),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lastRenderedPageBreak/>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proofErr w:type="spellStart"/>
      <w:r w:rsidRPr="0095250E">
        <w:rPr>
          <w:i/>
        </w:rPr>
        <w:t>servingCellConfigCommon</w:t>
      </w:r>
      <w:proofErr w:type="spellEnd"/>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w:t>
      </w:r>
      <w:proofErr w:type="spellStart"/>
      <w:r w:rsidRPr="0095250E">
        <w:t>RedCap</w:t>
      </w:r>
      <w:proofErr w:type="spellEnd"/>
      <w:r w:rsidRPr="0095250E">
        <w:t xml:space="preserve"> UE, or if the UE is a </w:t>
      </w:r>
      <w:proofErr w:type="spellStart"/>
      <w:r w:rsidRPr="0095250E">
        <w:t>RedCap</w:t>
      </w:r>
      <w:proofErr w:type="spellEnd"/>
      <w:r w:rsidRPr="0095250E">
        <w:t xml:space="preserve"> UE and </w:t>
      </w:r>
      <w:proofErr w:type="spellStart"/>
      <w:r w:rsidRPr="0095250E">
        <w:rPr>
          <w:i/>
          <w:iCs/>
        </w:rPr>
        <w:t>halfDuplexRedCapAllowed</w:t>
      </w:r>
      <w:proofErr w:type="spellEnd"/>
      <w:r w:rsidRPr="0095250E">
        <w:t xml:space="preserve"> is present, or if the UE is a </w:t>
      </w:r>
      <w:proofErr w:type="spellStart"/>
      <w:r w:rsidRPr="0095250E">
        <w:t>RedCap</w:t>
      </w:r>
      <w:proofErr w:type="spellEnd"/>
      <w:r w:rsidRPr="0095250E">
        <w:t xml:space="preserve"> UE and the </w:t>
      </w:r>
      <w:proofErr w:type="spellStart"/>
      <w:r w:rsidRPr="0095250E">
        <w:t>RedCap</w:t>
      </w:r>
      <w:proofErr w:type="spellEnd"/>
      <w:r w:rsidRPr="0095250E">
        <w:t xml:space="preserve">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w:t>
      </w:r>
      <w:proofErr w:type="spellStart"/>
      <w:r w:rsidRPr="0095250E">
        <w:t>RedCap</w:t>
      </w:r>
      <w:proofErr w:type="spellEnd"/>
      <w:r w:rsidRPr="0095250E">
        <w:t xml:space="preserve">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lastRenderedPageBreak/>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proofErr w:type="spellStart"/>
      <w:r w:rsidRPr="0095250E">
        <w:rPr>
          <w:i/>
        </w:rPr>
        <w:t>servingCellConfigCommon</w:t>
      </w:r>
      <w:proofErr w:type="spellEnd"/>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w:t>
      </w:r>
      <w:proofErr w:type="spellStart"/>
      <w:r w:rsidRPr="0095250E">
        <w:rPr>
          <w:iCs/>
        </w:rPr>
        <w:t>RedCap</w:t>
      </w:r>
      <w:proofErr w:type="spellEnd"/>
      <w:r w:rsidRPr="0095250E">
        <w:rPr>
          <w:iCs/>
        </w:rPr>
        <w:t xml:space="preserve">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72" w:author="Linhai He" w:date="2024-01-31T22:34:00Z">
        <w:r w:rsidR="002B6636">
          <w:rPr>
            <w:lang w:eastAsia="ja-JP"/>
          </w:rPr>
          <w:t xml:space="preserve">or </w:t>
        </w:r>
        <w:r w:rsidR="002B6636" w:rsidRPr="00E07F1B">
          <w:rPr>
            <w:i/>
            <w:iCs/>
            <w:lang w:eastAsia="ja-JP"/>
          </w:rPr>
          <w:t>intraFreqRes</w:t>
        </w:r>
      </w:ins>
      <w:ins w:id="73" w:author="Linhai He" w:date="2024-02-04T18:31:00Z">
        <w:r w:rsidR="002B6636">
          <w:rPr>
            <w:i/>
            <w:iCs/>
            <w:lang w:eastAsia="ja-JP"/>
          </w:rPr>
          <w:t>e</w:t>
        </w:r>
      </w:ins>
      <w:ins w:id="74" w:author="Linhai He" w:date="2024-01-31T22:34:00Z">
        <w:r w:rsidR="002B6636" w:rsidRPr="00E07F1B">
          <w:rPr>
            <w:i/>
            <w:iCs/>
            <w:lang w:eastAsia="ja-JP"/>
          </w:rPr>
          <w:t>lection2Rx</w:t>
        </w:r>
      </w:ins>
      <w:ins w:id="75" w:author="Linhai He" w:date="2024-02-08T14:50:00Z">
        <w:r w:rsidR="002B6636">
          <w:rPr>
            <w:i/>
            <w:iCs/>
            <w:lang w:eastAsia="ja-JP"/>
          </w:rPr>
          <w:t>XR</w:t>
        </w:r>
      </w:ins>
      <w:ins w:id="76" w:author="Linhai He" w:date="2024-01-31T22:34:00Z">
        <w:r w:rsidR="002B6636">
          <w:rPr>
            <w:lang w:eastAsia="ja-JP"/>
          </w:rPr>
          <w:t xml:space="preserve"> </w:t>
        </w:r>
      </w:ins>
      <w:ins w:id="77" w:author="Linhai He" w:date="2024-02-05T11:24:00Z">
        <w:r w:rsidR="002B6636">
          <w:rPr>
            <w:lang w:eastAsia="ja-JP"/>
          </w:rPr>
          <w:t xml:space="preserve">for </w:t>
        </w:r>
      </w:ins>
      <w:ins w:id="78" w:author="Linhai He" w:date="2024-02-05T11:25:00Z">
        <w:r w:rsidR="002B6636">
          <w:rPr>
            <w:lang w:eastAsia="ja-JP"/>
          </w:rPr>
          <w:t xml:space="preserve">2Rx </w:t>
        </w:r>
      </w:ins>
      <w:ins w:id="79" w:author="Linhai He" w:date="2024-02-08T14:50:00Z">
        <w:r w:rsidR="002B6636">
          <w:rPr>
            <w:lang w:eastAsia="ja-JP"/>
          </w:rPr>
          <w:t xml:space="preserve">XR </w:t>
        </w:r>
      </w:ins>
      <w:ins w:id="80"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46"/>
    <w:bookmarkEnd w:id="47"/>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DF344C">
        <w:trPr>
          <w:trHeight w:val="260"/>
        </w:trPr>
        <w:tc>
          <w:tcPr>
            <w:tcW w:w="9629" w:type="dxa"/>
            <w:shd w:val="clear" w:color="auto" w:fill="FFC000"/>
            <w:vAlign w:val="center"/>
          </w:tcPr>
          <w:p w14:paraId="0E52BCA0" w14:textId="0F30248B" w:rsidR="00506A5B" w:rsidRPr="00F66915" w:rsidRDefault="00506A5B" w:rsidP="00DF344C">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DF344C">
        <w:trPr>
          <w:trHeight w:val="260"/>
        </w:trPr>
        <w:tc>
          <w:tcPr>
            <w:tcW w:w="9629" w:type="dxa"/>
            <w:shd w:val="clear" w:color="auto" w:fill="FFC000"/>
            <w:vAlign w:val="center"/>
          </w:tcPr>
          <w:p w14:paraId="63610BF1" w14:textId="7C62934B" w:rsidR="00506A5B" w:rsidRPr="00F66915" w:rsidRDefault="00506A5B" w:rsidP="00DF344C">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81" w:name="_Toc60776722"/>
      <w:bookmarkStart w:id="82" w:name="_Toc156129643"/>
      <w:r w:rsidRPr="0095250E">
        <w:t>5.2.2.4.5</w:t>
      </w:r>
      <w:r w:rsidRPr="0095250E">
        <w:tab/>
        <w:t xml:space="preserve">Actions upon reception of </w:t>
      </w:r>
      <w:r w:rsidRPr="0095250E">
        <w:rPr>
          <w:i/>
        </w:rPr>
        <w:t>SIB4</w:t>
      </w:r>
      <w:bookmarkEnd w:id="81"/>
      <w:bookmarkEnd w:id="82"/>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77777777" w:rsidR="006C1877" w:rsidRPr="0095250E" w:rsidRDefault="006C1877" w:rsidP="006C1877">
      <w:pPr>
        <w:pStyle w:val="B3"/>
      </w:pPr>
      <w:r w:rsidRPr="0095250E">
        <w:t>3&gt;</w:t>
      </w:r>
      <w:r w:rsidRPr="0095250E">
        <w:tab/>
        <w:t xml:space="preserve">if the UE is neither a </w:t>
      </w:r>
      <w:proofErr w:type="spellStart"/>
      <w:r w:rsidRPr="0095250E">
        <w:t>RedCap</w:t>
      </w:r>
      <w:proofErr w:type="spellEnd"/>
      <w:r w:rsidRPr="0095250E">
        <w:t xml:space="preserve"> nor an </w:t>
      </w:r>
      <w:proofErr w:type="spellStart"/>
      <w:r w:rsidRPr="0095250E">
        <w:t>eRedCap</w:t>
      </w:r>
      <w:proofErr w:type="spellEnd"/>
      <w:r w:rsidRPr="0095250E">
        <w:t xml:space="preserve"> UE; or</w:t>
      </w:r>
    </w:p>
    <w:p w14:paraId="647171BE" w14:textId="77777777" w:rsidR="006C1877" w:rsidRPr="0095250E" w:rsidRDefault="006C1877" w:rsidP="006C1877">
      <w:pPr>
        <w:pStyle w:val="B3"/>
      </w:pPr>
      <w:r w:rsidRPr="0095250E">
        <w:t>3&gt;</w:t>
      </w:r>
      <w:r w:rsidRPr="0095250E">
        <w:tab/>
        <w:t xml:space="preserve">if the UE is a </w:t>
      </w:r>
      <w:proofErr w:type="spellStart"/>
      <w:r w:rsidRPr="0095250E">
        <w:t>RedCap</w:t>
      </w:r>
      <w:proofErr w:type="spellEnd"/>
      <w:r w:rsidRPr="0095250E">
        <w:t xml:space="preserve"> UE and the </w:t>
      </w:r>
      <w:r w:rsidRPr="0095250E">
        <w:rPr>
          <w:i/>
        </w:rPr>
        <w:t>interFreqCarrierFreqList-v1700</w:t>
      </w:r>
      <w:r w:rsidRPr="0095250E">
        <w:t xml:space="preserve"> is absent; or</w:t>
      </w:r>
    </w:p>
    <w:p w14:paraId="6F25731E" w14:textId="77777777" w:rsidR="006C1877" w:rsidRDefault="006C1877" w:rsidP="006C1877">
      <w:pPr>
        <w:pStyle w:val="B3"/>
        <w:rPr>
          <w:ins w:id="83" w:author="Linhai He" w:date="2024-03-03T19:57:00Z"/>
        </w:rPr>
      </w:pPr>
      <w:r w:rsidRPr="0095250E">
        <w:t>3&gt;</w:t>
      </w:r>
      <w:r w:rsidRPr="0095250E">
        <w:tab/>
        <w:t xml:space="preserve">if the UE is an </w:t>
      </w:r>
      <w:proofErr w:type="spellStart"/>
      <w:r w:rsidRPr="0095250E">
        <w:t>eRedCap</w:t>
      </w:r>
      <w:proofErr w:type="spellEnd"/>
      <w:r w:rsidRPr="0095250E">
        <w:t xml:space="preserve">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84"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w:t>
      </w:r>
      <w:proofErr w:type="spellStart"/>
      <w:r w:rsidRPr="0095250E">
        <w:t>RedCap</w:t>
      </w:r>
      <w:proofErr w:type="spellEnd"/>
      <w:r w:rsidRPr="0095250E">
        <w:t xml:space="preserve">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85" w:author="Linhai He" w:date="2024-01-31T21:02:00Z"/>
          <w:iCs/>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86"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87" w:author="Linhai He" w:date="2024-01-31T21:02:00Z">
        <w:r>
          <w:t>3&gt;</w:t>
        </w:r>
      </w:ins>
      <w:ins w:id="88" w:author="Linhai He" w:date="2024-01-31T21:03:00Z">
        <w:r>
          <w:t xml:space="preserve"> if the UE is a 2Rx </w:t>
        </w:r>
      </w:ins>
      <w:ins w:id="89" w:author="Linhai He" w:date="2024-02-08T14:51:00Z">
        <w:r w:rsidR="008F4860">
          <w:t xml:space="preserve">XR </w:t>
        </w:r>
      </w:ins>
      <w:ins w:id="90" w:author="Linhai He" w:date="2024-01-31T21:03:00Z">
        <w:r>
          <w:t xml:space="preserve">UE and </w:t>
        </w:r>
      </w:ins>
      <w:ins w:id="91" w:author="Linhai He" w:date="2024-02-04T18:28:00Z">
        <w:r w:rsidR="00765B6F">
          <w:rPr>
            <w:i/>
            <w:iCs/>
          </w:rPr>
          <w:t>a</w:t>
        </w:r>
      </w:ins>
      <w:ins w:id="92" w:author="Linhai He" w:date="2024-01-31T21:03:00Z">
        <w:r w:rsidR="00AC6CFC" w:rsidRPr="00AC6CFC">
          <w:rPr>
            <w:i/>
            <w:iCs/>
          </w:rPr>
          <w:t>ccessAllowed</w:t>
        </w:r>
      </w:ins>
      <w:ins w:id="93" w:author="Linhai He" w:date="2024-02-04T18:28:00Z">
        <w:r w:rsidR="00765B6F" w:rsidRPr="00AC6CFC">
          <w:rPr>
            <w:i/>
            <w:iCs/>
          </w:rPr>
          <w:t>2Rx</w:t>
        </w:r>
      </w:ins>
      <w:ins w:id="94" w:author="Linhai He" w:date="2024-02-08T14:51:00Z">
        <w:r w:rsidR="008F4860">
          <w:rPr>
            <w:i/>
            <w:iCs/>
          </w:rPr>
          <w:t>XR</w:t>
        </w:r>
      </w:ins>
      <w:ins w:id="95" w:author="Linhai He" w:date="2024-01-31T21:03:00Z">
        <w:r w:rsidR="00AC6CFC">
          <w:t xml:space="preserve"> is present in </w:t>
        </w:r>
        <w:r w:rsidR="00AC6CFC" w:rsidRPr="0095250E">
          <w:rPr>
            <w:i/>
          </w:rPr>
          <w:t>interFreqCarrierFreqList-v18</w:t>
        </w:r>
      </w:ins>
      <w:ins w:id="96" w:author="Linhai He" w:date="2024-02-08T14:51:00Z">
        <w:r w:rsidR="008F4860">
          <w:rPr>
            <w:i/>
          </w:rPr>
          <w:t>0</w:t>
        </w:r>
      </w:ins>
      <w:ins w:id="97" w:author="Linhai He" w:date="2024-01-31T21:03:00Z">
        <w:r w:rsidR="00AC6CFC" w:rsidRPr="0095250E">
          <w:rPr>
            <w:i/>
          </w:rPr>
          <w:t>0</w:t>
        </w:r>
      </w:ins>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lastRenderedPageBreak/>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DF344C">
        <w:trPr>
          <w:trHeight w:val="260"/>
        </w:trPr>
        <w:tc>
          <w:tcPr>
            <w:tcW w:w="9629" w:type="dxa"/>
            <w:shd w:val="clear" w:color="auto" w:fill="FFC000"/>
            <w:vAlign w:val="center"/>
          </w:tcPr>
          <w:p w14:paraId="0D53D699" w14:textId="11AB50FD" w:rsidR="00506A5B" w:rsidRPr="00F66915" w:rsidRDefault="0001727C" w:rsidP="00DF344C">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DF344C">
        <w:trPr>
          <w:trHeight w:val="260"/>
        </w:trPr>
        <w:tc>
          <w:tcPr>
            <w:tcW w:w="9629" w:type="dxa"/>
            <w:shd w:val="clear" w:color="auto" w:fill="FFC000"/>
            <w:vAlign w:val="center"/>
          </w:tcPr>
          <w:p w14:paraId="6565C858" w14:textId="22EEB810" w:rsidR="0001727C" w:rsidRPr="00F66915" w:rsidRDefault="0001727C" w:rsidP="00DF344C">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98" w:name="_Toc156129665"/>
      <w:r w:rsidRPr="0095250E">
        <w:rPr>
          <w:rFonts w:eastAsia="MS Mincho"/>
        </w:rPr>
        <w:t>5.2.2.5</w:t>
      </w:r>
      <w:r w:rsidRPr="0095250E">
        <w:rPr>
          <w:rFonts w:eastAsia="MS Mincho"/>
        </w:rPr>
        <w:tab/>
        <w:t>Essential system information missing</w:t>
      </w:r>
      <w:bookmarkEnd w:id="98"/>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lastRenderedPageBreak/>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w:t>
      </w:r>
      <w:proofErr w:type="spellStart"/>
      <w:r w:rsidRPr="0095250E">
        <w:rPr>
          <w:iCs/>
        </w:rPr>
        <w:t>RedCap</w:t>
      </w:r>
      <w:proofErr w:type="spellEnd"/>
      <w:r w:rsidRPr="0095250E">
        <w:rPr>
          <w:iCs/>
        </w:rPr>
        <w:t xml:space="preserve">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99" w:author="Linhai He" w:date="2024-01-31T21:05:00Z">
        <w:r w:rsidR="008D2050">
          <w:t xml:space="preserve">or </w:t>
        </w:r>
        <w:r w:rsidR="008D2050" w:rsidRPr="008D2050">
          <w:rPr>
            <w:i/>
            <w:iCs/>
          </w:rPr>
          <w:t>intraFreqReselection2Rx</w:t>
        </w:r>
      </w:ins>
      <w:ins w:id="100" w:author="Linhai He" w:date="2024-02-08T14:51:00Z">
        <w:r w:rsidR="008F4860">
          <w:rPr>
            <w:i/>
            <w:iCs/>
          </w:rPr>
          <w:t>XR</w:t>
        </w:r>
      </w:ins>
      <w:ins w:id="101" w:author="Linhai He" w:date="2024-01-31T21:05:00Z">
        <w:r w:rsidR="008D2050">
          <w:t xml:space="preserve"> </w:t>
        </w:r>
      </w:ins>
      <w:ins w:id="102" w:author="Linhai He" w:date="2024-02-05T11:25:00Z">
        <w:r w:rsidR="007126F9">
          <w:t xml:space="preserve">for 2Rx </w:t>
        </w:r>
      </w:ins>
      <w:ins w:id="103" w:author="Linhai He" w:date="2024-02-08T14:51:00Z">
        <w:r w:rsidR="008F4860">
          <w:t xml:space="preserve">XR </w:t>
        </w:r>
      </w:ins>
      <w:ins w:id="104"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 xml:space="preserve">if the UE is a </w:t>
      </w:r>
      <w:proofErr w:type="spellStart"/>
      <w:r w:rsidRPr="0095250E">
        <w:t>RedCap</w:t>
      </w:r>
      <w:proofErr w:type="spellEnd"/>
      <w:r w:rsidRPr="0095250E">
        <w:t xml:space="preserve">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 xml:space="preserve">else if the UE is an </w:t>
      </w:r>
      <w:proofErr w:type="spellStart"/>
      <w:r w:rsidRPr="0095250E">
        <w:t>eRedCap</w:t>
      </w:r>
      <w:proofErr w:type="spellEnd"/>
      <w:r w:rsidRPr="0095250E">
        <w:t xml:space="preserve">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r w:rsidRPr="0095250E">
        <w:rPr>
          <w:i/>
          <w:iCs/>
        </w:rPr>
        <w:t>allowed</w:t>
      </w:r>
      <w:r w:rsidRPr="0095250E">
        <w:t>;</w:t>
      </w:r>
    </w:p>
    <w:p w14:paraId="53573230" w14:textId="731A3D89" w:rsidR="00877370" w:rsidRDefault="00877370" w:rsidP="00877370">
      <w:pPr>
        <w:pStyle w:val="B3"/>
        <w:rPr>
          <w:ins w:id="105" w:author="Linhai He" w:date="2024-01-31T21:06:00Z"/>
        </w:rPr>
      </w:pPr>
      <w:r w:rsidRPr="0095250E">
        <w:t>3&gt;</w:t>
      </w:r>
      <w:r w:rsidRPr="0095250E">
        <w:tab/>
        <w:t>else</w:t>
      </w:r>
      <w:ins w:id="106" w:author="Linhai He" w:date="2024-01-31T21:05:00Z">
        <w:r w:rsidR="003A53C2">
          <w:t xml:space="preserve"> if the UE is a 2Rx</w:t>
        </w:r>
      </w:ins>
      <w:ins w:id="107" w:author="Linhai He" w:date="2024-02-05T11:25:00Z">
        <w:r w:rsidR="007A1499">
          <w:t xml:space="preserve"> </w:t>
        </w:r>
      </w:ins>
      <w:ins w:id="108" w:author="Linhai He" w:date="2024-02-08T14:51:00Z">
        <w:r w:rsidR="008F4860">
          <w:t xml:space="preserve">XR </w:t>
        </w:r>
      </w:ins>
      <w:ins w:id="109" w:author="Linhai He" w:date="2024-01-31T21:05:00Z">
        <w:r w:rsidR="003A53C2">
          <w:t>UE</w:t>
        </w:r>
      </w:ins>
      <w:r w:rsidRPr="0095250E">
        <w:t>:</w:t>
      </w:r>
    </w:p>
    <w:p w14:paraId="67D115DB" w14:textId="35402B86" w:rsidR="002925B8" w:rsidRDefault="002925B8" w:rsidP="002925B8">
      <w:pPr>
        <w:pStyle w:val="B4"/>
        <w:rPr>
          <w:ins w:id="110" w:author="Linhai He" w:date="2024-01-31T21:06:00Z"/>
        </w:rPr>
      </w:pPr>
      <w:ins w:id="111" w:author="Linhai He" w:date="2024-01-31T21:06:00Z">
        <w:r>
          <w:t xml:space="preserve">4&gt; perform barring as if </w:t>
        </w:r>
        <w:r w:rsidRPr="008D2050">
          <w:rPr>
            <w:i/>
            <w:iCs/>
          </w:rPr>
          <w:t>intraFreqReselection2Rx</w:t>
        </w:r>
      </w:ins>
      <w:ins w:id="112" w:author="Linhai He" w:date="2024-02-08T14:51:00Z">
        <w:r w:rsidR="008F4860">
          <w:rPr>
            <w:i/>
            <w:iCs/>
          </w:rPr>
          <w:t>XR</w:t>
        </w:r>
      </w:ins>
      <w:ins w:id="113"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14"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DF344C">
        <w:trPr>
          <w:trHeight w:val="260"/>
        </w:trPr>
        <w:tc>
          <w:tcPr>
            <w:tcW w:w="9629" w:type="dxa"/>
            <w:shd w:val="clear" w:color="auto" w:fill="FFC000"/>
            <w:vAlign w:val="center"/>
          </w:tcPr>
          <w:p w14:paraId="59FF369F" w14:textId="24AC8639" w:rsidR="0001727C" w:rsidRPr="00F66915" w:rsidRDefault="0001727C" w:rsidP="00DF344C">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6F4107">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DF344C">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15" w:name="_Toc60777125"/>
      <w:bookmarkStart w:id="116" w:name="_Toc156130248"/>
      <w:bookmarkStart w:id="117" w:name="_Toc60777140"/>
      <w:bookmarkStart w:id="118" w:name="_Toc156130264"/>
      <w:bookmarkStart w:id="119" w:name="_Toc60777143"/>
      <w:bookmarkStart w:id="120" w:name="_Toc156130267"/>
      <w:r w:rsidRPr="0095250E">
        <w:t>–</w:t>
      </w:r>
      <w:r w:rsidRPr="0095250E">
        <w:tab/>
      </w:r>
      <w:r w:rsidRPr="0095250E">
        <w:rPr>
          <w:i/>
          <w:noProof/>
        </w:rPr>
        <w:t>SIB1</w:t>
      </w:r>
      <w:bookmarkEnd w:id="115"/>
      <w:bookmarkEnd w:id="116"/>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21" w:author="Linhai He" w:date="2024-02-08T16:41:00Z"/>
          <w:rFonts w:ascii="Courier New" w:eastAsia="DengXian" w:hAnsi="Courier New"/>
          <w:noProof/>
          <w:sz w:val="16"/>
          <w:lang w:eastAsia="en-GB"/>
        </w:rPr>
        <w:pPrChange w:id="122"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pPr>
        </w:pPrChange>
      </w:pPr>
      <w:ins w:id="123" w:author="Linhai He" w:date="2024-03-03T16:33:00Z">
        <w:r w:rsidRPr="00734E50">
          <w:rPr>
            <w:rFonts w:ascii="Courier New" w:eastAsia="DengXian" w:hAnsi="Courier New"/>
            <w:noProof/>
            <w:sz w:val="16"/>
            <w:lang w:eastAsia="en-GB"/>
          </w:rPr>
          <w:t xml:space="preserve">    </w:t>
        </w:r>
      </w:ins>
      <w:ins w:id="124" w:author="Linhai He" w:date="2024-02-08T16:41:00Z">
        <w:r w:rsidR="00F22868" w:rsidRPr="00734E50">
          <w:rPr>
            <w:rFonts w:ascii="Courier New" w:eastAsia="DengXian" w:hAnsi="Courier New"/>
            <w:noProof/>
            <w:sz w:val="16"/>
            <w:lang w:eastAsia="en-GB"/>
          </w:rPr>
          <w:t>cellBarred2RxXR-r18</w:t>
        </w:r>
      </w:ins>
      <w:ins w:id="125" w:author="Linhai He" w:date="2024-03-03T16:34:00Z">
        <w:r w:rsidR="00FC26D7" w:rsidRPr="00734E50">
          <w:rPr>
            <w:rFonts w:ascii="Courier New" w:eastAsia="DengXian" w:hAnsi="Courier New"/>
            <w:noProof/>
            <w:sz w:val="16"/>
            <w:lang w:eastAsia="en-GB"/>
          </w:rPr>
          <w:t xml:space="preserve">         </w:t>
        </w:r>
      </w:ins>
      <w:ins w:id="126" w:author="Linhai He" w:date="2024-03-03T16:33:00Z">
        <w:r w:rsidRPr="00734E50">
          <w:rPr>
            <w:rFonts w:ascii="Courier New" w:eastAsia="DengXian" w:hAnsi="Courier New"/>
            <w:noProof/>
            <w:sz w:val="16"/>
            <w:lang w:eastAsia="en-GB"/>
          </w:rPr>
          <w:t xml:space="preserve">    </w:t>
        </w:r>
      </w:ins>
      <w:ins w:id="127" w:author="Linhai He" w:date="2024-03-03T16:34:00Z">
        <w:r w:rsidRPr="00734E50">
          <w:rPr>
            <w:rFonts w:ascii="Courier New" w:eastAsia="DengXian" w:hAnsi="Courier New"/>
            <w:noProof/>
            <w:sz w:val="16"/>
            <w:lang w:eastAsia="en-GB"/>
          </w:rPr>
          <w:t xml:space="preserve"> </w:t>
        </w:r>
      </w:ins>
      <w:ins w:id="128"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29" w:author="Linhai He" w:date="2024-03-03T16:34:00Z">
        <w:r w:rsidRPr="00734E50">
          <w:rPr>
            <w:rFonts w:ascii="Courier New" w:eastAsia="DengXian" w:hAnsi="Courier New"/>
            <w:noProof/>
            <w:sz w:val="16"/>
            <w:lang w:eastAsia="en-GB"/>
          </w:rPr>
          <w:t xml:space="preserve">                                     </w:t>
        </w:r>
      </w:ins>
      <w:ins w:id="130"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31" w:author="Linhai He" w:date="2024-03-03T16:34:00Z">
        <w:r w:rsidRPr="00734E50">
          <w:rPr>
            <w:rFonts w:ascii="Courier New" w:eastAsia="DengXian" w:hAnsi="Courier New"/>
            <w:noProof/>
            <w:sz w:val="16"/>
            <w:lang w:eastAsia="en-GB"/>
          </w:rPr>
          <w:t xml:space="preserve">  </w:t>
        </w:r>
      </w:ins>
      <w:ins w:id="132"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33" w:author="Linhai He" w:date="2024-02-08T16:41:00Z"/>
          <w:rFonts w:ascii="Courier New" w:hAnsi="Courier New"/>
          <w:noProof/>
          <w:color w:val="808080"/>
          <w:sz w:val="16"/>
          <w:lang w:eastAsia="en-GB"/>
        </w:rPr>
        <w:pPrChange w:id="134"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pPr>
        </w:pPrChange>
      </w:pPr>
      <w:ins w:id="135" w:author="Linhai He" w:date="2024-03-03T16:34:00Z">
        <w:r w:rsidRPr="00734E50">
          <w:rPr>
            <w:rFonts w:ascii="Courier New" w:hAnsi="Courier New"/>
            <w:noProof/>
            <w:sz w:val="16"/>
            <w:lang w:eastAsia="en-GB"/>
          </w:rPr>
          <w:t xml:space="preserve">    </w:t>
        </w:r>
      </w:ins>
      <w:ins w:id="136" w:author="Linhai He" w:date="2024-02-08T16:41:00Z">
        <w:r w:rsidR="00F22868" w:rsidRPr="00734E50">
          <w:rPr>
            <w:rFonts w:ascii="Courier New" w:hAnsi="Courier New"/>
            <w:noProof/>
            <w:sz w:val="16"/>
            <w:lang w:eastAsia="en-GB"/>
          </w:rPr>
          <w:t xml:space="preserve">intraFreqReselection2RxXR-r18 </w:t>
        </w:r>
      </w:ins>
      <w:ins w:id="137" w:author="Linhai He" w:date="2024-03-03T16:35:00Z">
        <w:r w:rsidR="00FC26D7" w:rsidRPr="00734E50">
          <w:rPr>
            <w:rFonts w:ascii="Courier New" w:hAnsi="Courier New"/>
            <w:noProof/>
            <w:sz w:val="16"/>
            <w:lang w:eastAsia="en-GB"/>
          </w:rPr>
          <w:t xml:space="preserve">   </w:t>
        </w:r>
      </w:ins>
      <w:ins w:id="138"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39" w:author="Linhai He" w:date="2024-03-03T16:35:00Z">
        <w:r w:rsidR="00FC26D7" w:rsidRPr="00734E50">
          <w:rPr>
            <w:rFonts w:ascii="Courier New" w:hAnsi="Courier New"/>
            <w:noProof/>
            <w:sz w:val="16"/>
            <w:lang w:eastAsia="en-GB"/>
          </w:rPr>
          <w:t xml:space="preserve">                                   </w:t>
        </w:r>
      </w:ins>
      <w:ins w:id="140"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41"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5E1E7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5E1E78">
        <w:tblPrEx>
          <w:tblLook w:val="0000" w:firstRow="0" w:lastRow="0" w:firstColumn="0" w:lastColumn="0" w:noHBand="0" w:noVBand="0"/>
        </w:tblPrEx>
        <w:trPr>
          <w:ins w:id="142"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5E1E78">
            <w:pPr>
              <w:pStyle w:val="TAL"/>
              <w:rPr>
                <w:ins w:id="143" w:author="Linhai He" w:date="2024-03-03T16:36:00Z"/>
                <w:b/>
                <w:bCs/>
                <w:i/>
                <w:iCs/>
                <w:lang w:eastAsia="sv-SE"/>
              </w:rPr>
            </w:pPr>
            <w:ins w:id="144" w:author="Linhai He" w:date="2024-03-03T16:35:00Z">
              <w:r>
                <w:rPr>
                  <w:b/>
                  <w:bCs/>
                  <w:i/>
                  <w:iCs/>
                  <w:lang w:eastAsia="sv-SE"/>
                </w:rPr>
                <w:t>cellBarred2Rx</w:t>
              </w:r>
            </w:ins>
            <w:ins w:id="145" w:author="Linhai He" w:date="2024-03-03T16:36:00Z">
              <w:r>
                <w:rPr>
                  <w:b/>
                  <w:bCs/>
                  <w:i/>
                  <w:iCs/>
                  <w:lang w:eastAsia="sv-SE"/>
                </w:rPr>
                <w:t>XR</w:t>
              </w:r>
            </w:ins>
          </w:p>
          <w:p w14:paraId="49B753D6" w14:textId="645A4499" w:rsidR="00C55A7F" w:rsidRPr="008278F5" w:rsidRDefault="008278F5" w:rsidP="008278F5">
            <w:pPr>
              <w:pStyle w:val="TAL"/>
              <w:rPr>
                <w:ins w:id="146" w:author="Linhai He" w:date="2024-03-03T16:35:00Z"/>
                <w:rPrChange w:id="147" w:author="Linhai He" w:date="2024-03-03T16:36:00Z">
                  <w:rPr>
                    <w:ins w:id="148" w:author="Linhai He" w:date="2024-03-03T16:35:00Z"/>
                    <w:b/>
                    <w:bCs/>
                    <w:i/>
                    <w:iCs/>
                    <w:lang w:eastAsia="sv-SE"/>
                  </w:rPr>
                </w:rPrChange>
              </w:rPr>
            </w:pPr>
            <w:ins w:id="149" w:author="Linhai He" w:date="2024-03-03T16:36:00Z">
              <w:r w:rsidRPr="008278F5">
                <w:rPr>
                  <w:rPrChange w:id="150" w:author="Linhai He" w:date="2024-03-03T16:36:00Z">
                    <w:rPr>
                      <w:b/>
                      <w:bCs/>
                      <w:lang w:eastAsia="sv-SE"/>
                    </w:rPr>
                  </w:rPrChange>
                </w:rPr>
                <w:t xml:space="preserve">Value barred means that the cell is barred for 2Rx XR UEs, as specified in TS 38.304 [20]. This field is ignored by all UEs that are not 2Rx XR UEs. This field </w:t>
              </w:r>
              <w:commentRangeStart w:id="151"/>
              <w:r w:rsidRPr="008278F5">
                <w:rPr>
                  <w:rPrChange w:id="152" w:author="Linhai He" w:date="2024-03-03T16:36:00Z">
                    <w:rPr>
                      <w:b/>
                      <w:bCs/>
                      <w:lang w:eastAsia="sv-SE"/>
                    </w:rPr>
                  </w:rPrChange>
                </w:rPr>
                <w:t xml:space="preserve">is </w:t>
              </w:r>
            </w:ins>
            <w:commentRangeEnd w:id="151"/>
            <w:r w:rsidR="003D293E">
              <w:rPr>
                <w:rStyle w:val="CommentReference"/>
                <w:rFonts w:ascii="Times New Roman" w:hAnsi="Times New Roman"/>
              </w:rPr>
              <w:commentReference w:id="151"/>
            </w:r>
            <w:ins w:id="153" w:author="Linhai He" w:date="2024-03-03T16:36:00Z">
              <w:r w:rsidRPr="008278F5">
                <w:rPr>
                  <w:rPrChange w:id="154" w:author="Linhai He" w:date="2024-03-03T16:36:00Z">
                    <w:rPr>
                      <w:b/>
                      <w:bCs/>
                      <w:lang w:eastAsia="sv-SE"/>
                    </w:rPr>
                  </w:rPrChange>
                </w:rPr>
                <w:t xml:space="preserve">configured only if the cell operates in a frequency band where 4Rx </w:t>
              </w:r>
              <w:r w:rsidR="00216FD4">
                <w:t xml:space="preserve">antenna </w:t>
              </w:r>
            </w:ins>
            <w:ins w:id="155" w:author="Linhai He" w:date="2024-03-03T16:37:00Z">
              <w:r w:rsidR="00216FD4">
                <w:t xml:space="preserve">ports are </w:t>
              </w:r>
            </w:ins>
            <w:ins w:id="156" w:author="Linhai He" w:date="2024-03-03T16:36:00Z">
              <w:r w:rsidRPr="008278F5">
                <w:rPr>
                  <w:rPrChange w:id="157" w:author="Linhai He" w:date="2024-03-03T16:36:00Z">
                    <w:rPr>
                      <w:b/>
                      <w:bCs/>
                      <w:lang w:eastAsia="sv-SE"/>
                    </w:rPr>
                  </w:rPrChange>
                </w:rPr>
                <w:t xml:space="preserve">mandated as specified in TS 38.101-1 [15]. </w:t>
              </w:r>
            </w:ins>
          </w:p>
        </w:tc>
      </w:tr>
      <w:tr w:rsidR="001A381A" w:rsidRPr="0095250E" w14:paraId="491379AF"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5E1E7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5E1E7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5E1E7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5E1E7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A381A" w:rsidRPr="0095250E" w14:paraId="2ABA0BDD"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5E1E7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5E1E7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A381A" w:rsidRPr="0095250E" w14:paraId="4FD96A95"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5E1E7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5E1E7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5E1E7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5E1E7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5E1E7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5E1E7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5E1E7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1A381A" w:rsidRPr="0095250E" w14:paraId="7535B69A"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5E1E7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5E1E7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1A381A" w:rsidRPr="0095250E" w14:paraId="3584ED42"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5E1E7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5E1E7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5E1E7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5E1E7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5E1E7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5E1E7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5E1E78">
            <w:pPr>
              <w:pStyle w:val="TAL"/>
              <w:rPr>
                <w:b/>
                <w:bCs/>
                <w:i/>
                <w:szCs w:val="22"/>
                <w:lang w:eastAsia="en-GB"/>
              </w:rPr>
            </w:pPr>
            <w:proofErr w:type="spellStart"/>
            <w:r w:rsidRPr="0095250E">
              <w:rPr>
                <w:b/>
                <w:bCs/>
                <w:i/>
                <w:szCs w:val="22"/>
                <w:lang w:eastAsia="en-GB"/>
              </w:rPr>
              <w:t>eDRX-AllowedIdle</w:t>
            </w:r>
            <w:proofErr w:type="spellEnd"/>
          </w:p>
          <w:p w14:paraId="1D98F398" w14:textId="77777777" w:rsidR="001A381A" w:rsidRPr="0095250E" w:rsidRDefault="001A381A" w:rsidP="005E1E7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1A381A" w:rsidRPr="0095250E" w14:paraId="15820B2D" w14:textId="77777777" w:rsidTr="005E1E7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5E1E78">
            <w:pPr>
              <w:pStyle w:val="TAL"/>
              <w:rPr>
                <w:b/>
                <w:bCs/>
                <w:i/>
                <w:szCs w:val="22"/>
                <w:lang w:eastAsia="en-GB"/>
              </w:rPr>
            </w:pPr>
            <w:proofErr w:type="spellStart"/>
            <w:r w:rsidRPr="0095250E">
              <w:rPr>
                <w:b/>
                <w:bCs/>
                <w:i/>
                <w:szCs w:val="22"/>
                <w:lang w:eastAsia="en-GB"/>
              </w:rPr>
              <w:t>eDRX-AllowedInactive</w:t>
            </w:r>
            <w:proofErr w:type="spellEnd"/>
          </w:p>
          <w:p w14:paraId="498885CE" w14:textId="77777777" w:rsidR="001A381A" w:rsidRPr="0095250E" w:rsidRDefault="001A381A" w:rsidP="005E1E7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5E1E7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5E1E7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5E1E78">
            <w:pPr>
              <w:pStyle w:val="TAL"/>
              <w:rPr>
                <w:b/>
                <w:i/>
                <w:szCs w:val="22"/>
                <w:lang w:eastAsia="sv-SE"/>
              </w:rPr>
            </w:pPr>
            <w:r w:rsidRPr="0095250E">
              <w:rPr>
                <w:szCs w:val="22"/>
              </w:rPr>
              <w:t>Indicates priorities for features, such as (e)</w:t>
            </w:r>
            <w:proofErr w:type="spellStart"/>
            <w:r w:rsidRPr="0095250E">
              <w:rPr>
                <w:szCs w:val="22"/>
              </w:rPr>
              <w:t>RedCap</w:t>
            </w:r>
            <w:proofErr w:type="spellEnd"/>
            <w:r w:rsidRPr="0095250E">
              <w:rPr>
                <w:szCs w:val="22"/>
              </w:rPr>
              <w:t xml:space="preserve">,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5E1E7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5E1E7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5E1E7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proofErr w:type="spellStart"/>
            <w:r w:rsidRPr="0095250E">
              <w:rPr>
                <w:iCs/>
                <w:szCs w:val="22"/>
                <w:lang w:eastAsia="en-GB"/>
              </w:rPr>
              <w:t>RedCap</w:t>
            </w:r>
            <w:proofErr w:type="spellEnd"/>
            <w:r w:rsidRPr="0095250E">
              <w:rPr>
                <w:iCs/>
                <w:szCs w:val="22"/>
                <w:lang w:eastAsia="en-GB"/>
              </w:rPr>
              <w:t xml:space="preserve"> UEs.</w:t>
            </w:r>
          </w:p>
        </w:tc>
      </w:tr>
      <w:tr w:rsidR="001A381A" w:rsidRPr="0095250E" w14:paraId="5100096B" w14:textId="77777777" w:rsidTr="005E1E7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5E1E7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5E1E78">
            <w:pPr>
              <w:pStyle w:val="TAL"/>
              <w:rPr>
                <w:b/>
                <w:bCs/>
                <w:i/>
                <w:szCs w:val="22"/>
                <w:lang w:eastAsia="en-GB"/>
              </w:rPr>
            </w:pPr>
            <w:r w:rsidRPr="0095250E">
              <w:t>This field indicates this is a HSDN cell as specified in TS 38.304 [20].</w:t>
            </w:r>
          </w:p>
        </w:tc>
      </w:tr>
      <w:tr w:rsidR="001A381A" w:rsidRPr="0095250E" w14:paraId="66CEC055" w14:textId="77777777" w:rsidTr="005E1E7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5E1E78">
            <w:pPr>
              <w:pStyle w:val="TAL"/>
              <w:rPr>
                <w:b/>
                <w:bCs/>
                <w:i/>
                <w:szCs w:val="22"/>
                <w:lang w:eastAsia="en-GB"/>
              </w:rPr>
            </w:pPr>
            <w:proofErr w:type="spellStart"/>
            <w:r w:rsidRPr="0095250E">
              <w:rPr>
                <w:b/>
                <w:bCs/>
                <w:i/>
                <w:szCs w:val="22"/>
                <w:lang w:eastAsia="en-GB"/>
              </w:rPr>
              <w:t>hyperSFN</w:t>
            </w:r>
            <w:proofErr w:type="spellEnd"/>
          </w:p>
          <w:p w14:paraId="14E9C246" w14:textId="77777777" w:rsidR="001A381A" w:rsidRPr="0095250E" w:rsidRDefault="001A381A" w:rsidP="005E1E7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5E1E7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5E1E7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5E1E7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5E1E78">
            <w:pPr>
              <w:pStyle w:val="TAL"/>
              <w:rPr>
                <w:lang w:eastAsia="en-GB"/>
              </w:rPr>
            </w:pPr>
            <w:proofErr w:type="spellStart"/>
            <w:r w:rsidRPr="0095250E">
              <w:rPr>
                <w:b/>
                <w:i/>
              </w:rPr>
              <w:t>idleModeMeasurementsNR</w:t>
            </w:r>
            <w:proofErr w:type="spellEnd"/>
          </w:p>
          <w:p w14:paraId="44214D07" w14:textId="77777777" w:rsidR="001A381A" w:rsidRPr="0095250E" w:rsidRDefault="001A381A" w:rsidP="005E1E7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5E1E7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5E1E78">
            <w:pPr>
              <w:pStyle w:val="TAL"/>
              <w:rPr>
                <w:b/>
                <w:bCs/>
                <w:i/>
                <w:szCs w:val="22"/>
                <w:lang w:eastAsia="en-GB"/>
              </w:rPr>
            </w:pPr>
            <w:r w:rsidRPr="0095250E">
              <w:rPr>
                <w:szCs w:val="22"/>
                <w:lang w:eastAsia="en-GB"/>
              </w:rPr>
              <w:t xml:space="preserve">Indicates whether the cell supports IMS emergency bearer services for UEs in </w:t>
            </w:r>
            <w:proofErr w:type="gramStart"/>
            <w:r w:rsidRPr="0095250E">
              <w:rPr>
                <w:szCs w:val="22"/>
                <w:lang w:eastAsia="en-GB"/>
              </w:rPr>
              <w:t>limited service</w:t>
            </w:r>
            <w:proofErr w:type="gramEnd"/>
            <w:r w:rsidRPr="0095250E">
              <w:rPr>
                <w:szCs w:val="22"/>
                <w:lang w:eastAsia="en-GB"/>
              </w:rPr>
              <w:t xml:space="preserve"> mode. If absent, IMS emergency call is not supported by the network in the cell for UEs in </w:t>
            </w:r>
            <w:proofErr w:type="gramStart"/>
            <w:r w:rsidRPr="0095250E">
              <w:rPr>
                <w:szCs w:val="22"/>
                <w:lang w:eastAsia="en-GB"/>
              </w:rPr>
              <w:t>limited service</w:t>
            </w:r>
            <w:proofErr w:type="gramEnd"/>
            <w:r w:rsidRPr="0095250E">
              <w:rPr>
                <w:szCs w:val="22"/>
                <w:lang w:eastAsia="en-GB"/>
              </w:rPr>
              <w:t xml:space="preserve"> mode.</w:t>
            </w:r>
          </w:p>
        </w:tc>
      </w:tr>
      <w:tr w:rsidR="008D664C" w:rsidRPr="0095250E" w14:paraId="6B81C673" w14:textId="77777777" w:rsidTr="005E1E78">
        <w:trPr>
          <w:ins w:id="158"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59" w:author="Linhai He" w:date="2024-03-03T16:37:00Z"/>
                <w:b/>
                <w:bCs/>
                <w:i/>
                <w:iCs/>
              </w:rPr>
            </w:pPr>
            <w:ins w:id="160" w:author="Linhai He" w:date="2024-03-03T16:37:00Z">
              <w:r w:rsidRPr="00436261">
                <w:rPr>
                  <w:b/>
                  <w:bCs/>
                  <w:i/>
                  <w:iCs/>
                </w:rPr>
                <w:t>intraFreqReselection2RxXR</w:t>
              </w:r>
            </w:ins>
          </w:p>
          <w:p w14:paraId="10C4DDE8" w14:textId="0EB41FD7" w:rsidR="008D664C" w:rsidRPr="00436261" w:rsidRDefault="00436261" w:rsidP="00436261">
            <w:pPr>
              <w:pStyle w:val="TAL"/>
              <w:rPr>
                <w:ins w:id="161" w:author="Linhai He" w:date="2024-03-03T16:37:00Z"/>
                <w:rPrChange w:id="162" w:author="Linhai He" w:date="2024-03-03T16:38:00Z">
                  <w:rPr>
                    <w:ins w:id="163" w:author="Linhai He" w:date="2024-03-03T16:37:00Z"/>
                    <w:b/>
                    <w:bCs/>
                    <w:i/>
                    <w:iCs/>
                  </w:rPr>
                </w:rPrChange>
              </w:rPr>
            </w:pPr>
            <w:ins w:id="164" w:author="Linhai He" w:date="2024-03-03T16:37:00Z">
              <w:r w:rsidRPr="00436261">
                <w:rPr>
                  <w:rPrChange w:id="165" w:author="Linhai He" w:date="2024-03-03T16:38:00Z">
                    <w:rPr>
                      <w:b/>
                      <w:bCs/>
                      <w:i/>
                      <w:iCs/>
                    </w:rPr>
                  </w:rPrChange>
                </w:rPr>
                <w:t xml:space="preserve">This field controls cell selection/reselection to intra-frequency cells for 2Rx XR UEs when this cell is barred or treated as barred by the 2Rx XR UE, as specified in TS 38.304 [20]. </w:t>
              </w:r>
            </w:ins>
            <w:ins w:id="166" w:author="Linhai He" w:date="2024-03-03T20:05:00Z">
              <w:r w:rsidR="00C83A5A" w:rsidRPr="00C83A5A">
                <w:t xml:space="preserve">This field is ignored by all UEs that are not 2Rx XR UEs. </w:t>
              </w:r>
            </w:ins>
            <w:ins w:id="167" w:author="Linhai He" w:date="2024-03-03T16:37:00Z">
              <w:r w:rsidRPr="00436261">
                <w:rPr>
                  <w:rPrChange w:id="168" w:author="Linhai He" w:date="2024-03-03T16:38:00Z">
                    <w:rPr>
                      <w:b/>
                      <w:bCs/>
                      <w:i/>
                      <w:iCs/>
                    </w:rPr>
                  </w:rPrChange>
                </w:rPr>
                <w:t xml:space="preserve">This field </w:t>
              </w:r>
              <w:commentRangeStart w:id="169"/>
              <w:r w:rsidRPr="00436261">
                <w:rPr>
                  <w:rPrChange w:id="170" w:author="Linhai He" w:date="2024-03-03T16:38:00Z">
                    <w:rPr>
                      <w:b/>
                      <w:bCs/>
                      <w:i/>
                      <w:iCs/>
                    </w:rPr>
                  </w:rPrChange>
                </w:rPr>
                <w:t xml:space="preserve">is </w:t>
              </w:r>
            </w:ins>
            <w:commentRangeEnd w:id="169"/>
            <w:r w:rsidR="00EC67A5">
              <w:rPr>
                <w:rStyle w:val="CommentReference"/>
                <w:rFonts w:ascii="Times New Roman" w:hAnsi="Times New Roman"/>
              </w:rPr>
              <w:commentReference w:id="169"/>
            </w:r>
            <w:ins w:id="171" w:author="Linhai He" w:date="2024-03-03T16:37:00Z">
              <w:r w:rsidRPr="00436261">
                <w:rPr>
                  <w:rPrChange w:id="172" w:author="Linhai He" w:date="2024-03-03T16:38:00Z">
                    <w:rPr>
                      <w:b/>
                      <w:bCs/>
                      <w:i/>
                      <w:iCs/>
                    </w:rPr>
                  </w:rPrChange>
                </w:rPr>
                <w:t xml:space="preserve">configured only if the cell operates in a frequency band where 4Rx </w:t>
              </w:r>
            </w:ins>
            <w:ins w:id="173" w:author="Linhai He" w:date="2024-03-03T16:39:00Z">
              <w:r w:rsidR="00F32FE6">
                <w:t>antenna ports are</w:t>
              </w:r>
            </w:ins>
            <w:ins w:id="174" w:author="Linhai He" w:date="2024-03-03T16:37:00Z">
              <w:r w:rsidRPr="00436261">
                <w:rPr>
                  <w:rPrChange w:id="175" w:author="Linhai He" w:date="2024-03-03T16:38:00Z">
                    <w:rPr>
                      <w:b/>
                      <w:bCs/>
                      <w:i/>
                      <w:iCs/>
                    </w:rPr>
                  </w:rPrChange>
                </w:rPr>
                <w:t xml:space="preserve"> mandated, as specified in TS 38.101-1 [15]. </w:t>
              </w:r>
            </w:ins>
          </w:p>
        </w:tc>
      </w:tr>
      <w:tr w:rsidR="001A381A" w:rsidRPr="0095250E" w14:paraId="4BEF848E" w14:textId="77777777" w:rsidTr="005E1E7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5E1E78">
            <w:pPr>
              <w:pStyle w:val="TAL"/>
              <w:rPr>
                <w:b/>
                <w:bCs/>
                <w:i/>
                <w:iCs/>
              </w:rPr>
            </w:pPr>
            <w:proofErr w:type="spellStart"/>
            <w:r w:rsidRPr="0095250E">
              <w:rPr>
                <w:b/>
                <w:bCs/>
                <w:i/>
                <w:iCs/>
              </w:rPr>
              <w:t>intraFreqReselection-eRedCap</w:t>
            </w:r>
            <w:proofErr w:type="spellEnd"/>
          </w:p>
          <w:p w14:paraId="4C32979F" w14:textId="77777777" w:rsidR="001A381A" w:rsidRPr="0095250E" w:rsidRDefault="001A381A" w:rsidP="005E1E78">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eRedCap</w:t>
            </w:r>
            <w:proofErr w:type="spellEnd"/>
            <w:r w:rsidRPr="0095250E">
              <w:rPr>
                <w:szCs w:val="22"/>
                <w:lang w:eastAsia="sv-SE"/>
              </w:rPr>
              <w:t xml:space="preserve"> UEs when this cell is barred, or treated as barred by the </w:t>
            </w:r>
            <w:proofErr w:type="spellStart"/>
            <w:r w:rsidRPr="0095250E">
              <w:rPr>
                <w:szCs w:val="22"/>
                <w:lang w:eastAsia="sv-SE"/>
              </w:rPr>
              <w:t>eRedCap</w:t>
            </w:r>
            <w:proofErr w:type="spellEnd"/>
            <w:r w:rsidRPr="0095250E">
              <w:rPr>
                <w:szCs w:val="22"/>
                <w:lang w:eastAsia="sv-SE"/>
              </w:rPr>
              <w:t xml:space="preserve"> UE, as specified in TS 38.304 [20]. If not present, an </w:t>
            </w:r>
            <w:proofErr w:type="spellStart"/>
            <w:r w:rsidRPr="0095250E">
              <w:rPr>
                <w:szCs w:val="22"/>
                <w:lang w:eastAsia="sv-SE"/>
              </w:rPr>
              <w:t>eRedCap</w:t>
            </w:r>
            <w:proofErr w:type="spellEnd"/>
            <w:r w:rsidRPr="0095250E">
              <w:rPr>
                <w:szCs w:val="22"/>
                <w:lang w:eastAsia="sv-SE"/>
              </w:rPr>
              <w:t xml:space="preserve"> UE treats the cell as barred, i.e., the UE considers that the cell does not support </w:t>
            </w:r>
            <w:proofErr w:type="spellStart"/>
            <w:r w:rsidRPr="0095250E">
              <w:rPr>
                <w:szCs w:val="22"/>
                <w:lang w:eastAsia="sv-SE"/>
              </w:rPr>
              <w:t>eRedCap</w:t>
            </w:r>
            <w:proofErr w:type="spellEnd"/>
            <w:r w:rsidRPr="0095250E">
              <w:rPr>
                <w:szCs w:val="22"/>
                <w:lang w:eastAsia="sv-SE"/>
              </w:rPr>
              <w:t>.</w:t>
            </w:r>
          </w:p>
        </w:tc>
      </w:tr>
      <w:tr w:rsidR="001A381A" w:rsidRPr="0095250E" w14:paraId="11684BA9"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5E1E7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5E1E78">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RedCap</w:t>
            </w:r>
            <w:proofErr w:type="spellEnd"/>
            <w:r w:rsidRPr="0095250E">
              <w:rPr>
                <w:szCs w:val="22"/>
                <w:lang w:eastAsia="sv-SE"/>
              </w:rPr>
              <w:t xml:space="preserve"> UEs when this cell is barred, or treated as barred by the </w:t>
            </w:r>
            <w:proofErr w:type="spellStart"/>
            <w:r w:rsidRPr="0095250E">
              <w:rPr>
                <w:szCs w:val="22"/>
                <w:lang w:eastAsia="sv-SE"/>
              </w:rPr>
              <w:t>RedCap</w:t>
            </w:r>
            <w:proofErr w:type="spellEnd"/>
            <w:r w:rsidRPr="0095250E">
              <w:rPr>
                <w:szCs w:val="22"/>
                <w:lang w:eastAsia="sv-SE"/>
              </w:rPr>
              <w:t xml:space="preserve"> UE, as specified in TS 38.304 [20]. If not present, a </w:t>
            </w:r>
            <w:proofErr w:type="spellStart"/>
            <w:r w:rsidRPr="0095250E">
              <w:rPr>
                <w:szCs w:val="22"/>
                <w:lang w:eastAsia="sv-SE"/>
              </w:rPr>
              <w:t>RedCap</w:t>
            </w:r>
            <w:proofErr w:type="spellEnd"/>
            <w:r w:rsidRPr="0095250E">
              <w:rPr>
                <w:szCs w:val="22"/>
                <w:lang w:eastAsia="sv-SE"/>
              </w:rPr>
              <w:t xml:space="preserve">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w:t>
            </w:r>
            <w:proofErr w:type="spellStart"/>
            <w:r w:rsidRPr="0095250E">
              <w:rPr>
                <w:szCs w:val="22"/>
                <w:lang w:eastAsia="sv-SE"/>
              </w:rPr>
              <w:t>RedCap</w:t>
            </w:r>
            <w:proofErr w:type="spellEnd"/>
            <w:r w:rsidRPr="0095250E">
              <w:rPr>
                <w:szCs w:val="22"/>
                <w:lang w:eastAsia="sv-SE"/>
              </w:rPr>
              <w:t>.</w:t>
            </w:r>
          </w:p>
        </w:tc>
      </w:tr>
      <w:tr w:rsidR="001A381A" w:rsidRPr="0095250E" w14:paraId="4B62CABA" w14:textId="77777777" w:rsidTr="005E1E7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5E1E7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5E1E78">
            <w:pPr>
              <w:pStyle w:val="TAL"/>
              <w:rPr>
                <w:b/>
                <w:bCs/>
                <w:i/>
                <w:iCs/>
              </w:rPr>
            </w:pPr>
            <w:r w:rsidRPr="0095250E">
              <w:rPr>
                <w:lang w:eastAsia="sv-SE"/>
              </w:rPr>
              <w:t>The presence of this field indicates that this is a mobile IAB cell.</w:t>
            </w:r>
          </w:p>
        </w:tc>
      </w:tr>
      <w:tr w:rsidR="001A381A" w:rsidRPr="0095250E" w14:paraId="17BCDC04" w14:textId="77777777" w:rsidTr="005E1E7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5E1E78">
            <w:pPr>
              <w:pStyle w:val="TAL"/>
              <w:rPr>
                <w:b/>
                <w:i/>
              </w:rPr>
            </w:pPr>
            <w:proofErr w:type="spellStart"/>
            <w:r w:rsidRPr="0095250E">
              <w:rPr>
                <w:b/>
                <w:i/>
              </w:rPr>
              <w:t>musim-CapRestrictionAllowed</w:t>
            </w:r>
            <w:proofErr w:type="spellEnd"/>
          </w:p>
          <w:p w14:paraId="5824D2EE" w14:textId="77777777" w:rsidR="001A381A" w:rsidRPr="0095250E" w:rsidRDefault="001A381A" w:rsidP="005E1E7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5E1E7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5E1E7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5E1E7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5E1E7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5E1E7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5E1E7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5E1E7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in TS 38.304 [20], applicable for serving cell. If the field is absent, the UE applies the (default) value of negative infinity for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w:t>
            </w:r>
          </w:p>
        </w:tc>
      </w:tr>
      <w:tr w:rsidR="001A381A" w:rsidRPr="0095250E" w14:paraId="2B7CCA31"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5E1E7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5E1E7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5C9D1224"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5E1E7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5E1E7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7EC2ECA3" w14:textId="77777777" w:rsidTr="005E1E7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5E1E7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5E1E7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5E1E7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5E1E7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5E1E7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5E1E7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5E1E7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5E1E7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5E1E7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5E1E7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w:t>
            </w:r>
            <w:proofErr w:type="spellStart"/>
            <w:r w:rsidRPr="0095250E">
              <w:rPr>
                <w:b/>
                <w:bCs/>
                <w:i/>
                <w:szCs w:val="22"/>
                <w:lang w:eastAsia="en-GB"/>
              </w:rPr>
              <w:t>ThresholdMT</w:t>
            </w:r>
            <w:proofErr w:type="spellEnd"/>
          </w:p>
          <w:p w14:paraId="654E32D9" w14:textId="77777777" w:rsidR="001A381A" w:rsidRPr="0095250E" w:rsidRDefault="001A381A" w:rsidP="005E1E7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5E1E78">
            <w:pPr>
              <w:pStyle w:val="TAL"/>
              <w:rPr>
                <w:rFonts w:eastAsia="Calibri"/>
                <w:b/>
                <w:i/>
                <w:szCs w:val="22"/>
                <w:lang w:eastAsia="sv-SE"/>
              </w:rPr>
            </w:pPr>
            <w:proofErr w:type="spellStart"/>
            <w:r w:rsidRPr="0095250E">
              <w:rPr>
                <w:rFonts w:eastAsia="Calibri"/>
                <w:b/>
                <w:i/>
                <w:szCs w:val="22"/>
                <w:lang w:eastAsia="sv-SE"/>
              </w:rPr>
              <w:t>servingCellConfigCommon</w:t>
            </w:r>
            <w:proofErr w:type="spellEnd"/>
          </w:p>
          <w:p w14:paraId="36051215" w14:textId="77777777" w:rsidR="001A381A" w:rsidRPr="0095250E" w:rsidRDefault="001A381A" w:rsidP="005E1E7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5E1E7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5E1E78">
            <w:pPr>
              <w:pStyle w:val="TAL"/>
              <w:rPr>
                <w:b/>
                <w:i/>
                <w:lang w:eastAsia="sv-SE"/>
              </w:rPr>
            </w:pPr>
            <w:r w:rsidRPr="0095250E">
              <w:rPr>
                <w:b/>
                <w:i/>
                <w:lang w:eastAsia="sv-SE"/>
              </w:rPr>
              <w:t>t319a</w:t>
            </w:r>
          </w:p>
          <w:p w14:paraId="380151E5" w14:textId="77777777" w:rsidR="001A381A" w:rsidRPr="0095250E" w:rsidRDefault="001A381A" w:rsidP="005E1E7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5E1E78">
            <w:pPr>
              <w:pStyle w:val="TAL"/>
              <w:rPr>
                <w:b/>
                <w:i/>
                <w:lang w:eastAsia="sv-SE"/>
              </w:rPr>
            </w:pPr>
            <w:r w:rsidRPr="0095250E">
              <w:rPr>
                <w:b/>
                <w:i/>
                <w:lang w:eastAsia="sv-SE"/>
              </w:rPr>
              <w:t>uac-AccessCategory1-SelectionAssistanceInfo</w:t>
            </w:r>
          </w:p>
          <w:p w14:paraId="2A13F29B" w14:textId="77777777" w:rsidR="001A381A" w:rsidRPr="0095250E" w:rsidRDefault="001A381A" w:rsidP="005E1E7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5E1E7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5E1E78">
            <w:pPr>
              <w:pStyle w:val="TAL"/>
              <w:rPr>
                <w:b/>
                <w:bCs/>
                <w:i/>
                <w:iCs/>
                <w:lang w:eastAsia="sv-SE"/>
              </w:rPr>
            </w:pPr>
            <w:r w:rsidRPr="0095250E">
              <w:rPr>
                <w:b/>
                <w:bCs/>
                <w:i/>
                <w:iCs/>
                <w:lang w:eastAsia="sv-SE"/>
              </w:rPr>
              <w:t>uac-AC1-SelectAssistInfo</w:t>
            </w:r>
          </w:p>
          <w:p w14:paraId="48DF6EEB" w14:textId="77777777" w:rsidR="001A381A" w:rsidRPr="0095250E" w:rsidRDefault="001A381A" w:rsidP="005E1E7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5E1E7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5E1E7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5E1E7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5E1E7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 xml:space="preserve">e cell operating as </w:t>
            </w:r>
            <w:proofErr w:type="spellStart"/>
            <w:r w:rsidRPr="0095250E">
              <w:rPr>
                <w:rFonts w:eastAsia="Calibri" w:cs="Arial"/>
                <w:szCs w:val="22"/>
                <w:lang w:eastAsia="sv-SE"/>
              </w:rPr>
              <w:t>PCell</w:t>
            </w:r>
            <w:proofErr w:type="spellEnd"/>
            <w:r w:rsidRPr="0095250E">
              <w:rPr>
                <w:rFonts w:eastAsia="Calibri" w:cs="Arial"/>
                <w:szCs w:val="22"/>
                <w:lang w:eastAsia="sv-SE"/>
              </w:rPr>
              <w:t xml:space="preserve"> always provides th</w:t>
            </w:r>
            <w:r w:rsidRPr="0095250E">
              <w:rPr>
                <w:rFonts w:eastAsia="Calibri"/>
                <w:szCs w:val="22"/>
                <w:lang w:eastAsia="sv-SE"/>
              </w:rPr>
              <w:t>is field.</w:t>
            </w:r>
          </w:p>
        </w:tc>
      </w:tr>
      <w:tr w:rsidR="001A381A" w:rsidRPr="0095250E" w14:paraId="4012480B"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5E1E7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5E1E7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5E1E7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5E1E7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5E1E78">
            <w:pPr>
              <w:pStyle w:val="TAH"/>
              <w:rPr>
                <w:szCs w:val="22"/>
                <w:lang w:eastAsia="sv-SE"/>
              </w:rPr>
            </w:pPr>
            <w:r w:rsidRPr="0095250E">
              <w:rPr>
                <w:szCs w:val="22"/>
                <w:lang w:eastAsia="sv-SE"/>
              </w:rPr>
              <w:t>Explanation</w:t>
            </w:r>
          </w:p>
        </w:tc>
      </w:tr>
      <w:tr w:rsidR="001A381A" w:rsidRPr="0095250E" w14:paraId="7716FD4B" w14:textId="77777777" w:rsidTr="005E1E7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5E1E7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5E1E78">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1A381A" w:rsidRPr="0095250E" w14:paraId="4464256B" w14:textId="77777777" w:rsidTr="005E1E7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5E1E7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5E1E7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5E1E7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5E1E7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5E1E7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5E1E7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5E1E7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5E1E7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5E1E7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5E1E7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5E1E7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5E1E78">
        <w:trPr>
          <w:trHeight w:val="260"/>
        </w:trPr>
        <w:tc>
          <w:tcPr>
            <w:tcW w:w="14312" w:type="dxa"/>
            <w:shd w:val="clear" w:color="auto" w:fill="FFC000"/>
            <w:vAlign w:val="center"/>
          </w:tcPr>
          <w:p w14:paraId="04C01ACB" w14:textId="0146EBC7" w:rsidR="00582C9A" w:rsidRPr="00F66915" w:rsidRDefault="00582C9A" w:rsidP="005E1E7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5E1E78">
        <w:trPr>
          <w:trHeight w:val="260"/>
        </w:trPr>
        <w:tc>
          <w:tcPr>
            <w:tcW w:w="14312" w:type="dxa"/>
            <w:shd w:val="clear" w:color="auto" w:fill="FFC000"/>
            <w:vAlign w:val="center"/>
          </w:tcPr>
          <w:p w14:paraId="18CFDB41" w14:textId="69C1D13D" w:rsidR="00582C9A" w:rsidRPr="00F66915" w:rsidRDefault="00C618FD" w:rsidP="005E1E7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17"/>
      <w:bookmarkEnd w:id="118"/>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w:t>
      </w:r>
      <w:proofErr w:type="gramStart"/>
      <w:r w:rsidRPr="005E5CB9">
        <w:rPr>
          <w:lang w:eastAsia="ja-JP"/>
        </w:rPr>
        <w:t>text</w:t>
      </w:r>
      <w:proofErr w:type="gramEnd"/>
      <w:r w:rsidRPr="005E5CB9">
        <w:rPr>
          <w:lang w:eastAsia="ja-JP"/>
        </w:rPr>
        <w:t xml:space="preserve">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19"/>
      <w:bookmarkEnd w:id="120"/>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176"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77"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178" w:author="Linhai He" w:date="2024-03-01T06:40:00Z">
        <w:r>
          <w:rPr>
            <w:lang w:eastAsia="en-GB"/>
          </w:rPr>
          <w:t xml:space="preserve">    </w:t>
        </w:r>
      </w:ins>
      <w:ins w:id="179"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80" w:author="Linhai He" w:date="2024-03-03T16:40:00Z">
        <w:r w:rsidR="00315378">
          <w:rPr>
            <w:lang w:eastAsia="en-GB"/>
          </w:rPr>
          <w:t xml:space="preserve">         </w:t>
        </w:r>
      </w:ins>
      <w:ins w:id="181"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99313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993135">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993135">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993135">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82" w:author="Linhai He" w:date="2024-02-04T18:27:00Z"/>
                <w:rFonts w:ascii="Arial" w:hAnsi="Arial"/>
                <w:b/>
                <w:bCs/>
                <w:i/>
                <w:noProof/>
                <w:sz w:val="18"/>
                <w:lang w:eastAsia="en-GB"/>
              </w:rPr>
            </w:pPr>
            <w:ins w:id="183"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84" w:author="Linhai He" w:date="2024-02-08T14:57:00Z">
              <w:r>
                <w:rPr>
                  <w:rFonts w:ascii="Arial" w:hAnsi="Arial"/>
                  <w:b/>
                  <w:bCs/>
                  <w:i/>
                  <w:noProof/>
                  <w:sz w:val="18"/>
                  <w:lang w:eastAsia="en-GB"/>
                </w:rPr>
                <w:t>XR</w:t>
              </w:r>
            </w:ins>
          </w:p>
          <w:p w14:paraId="4FED66FE" w14:textId="3410FCC2" w:rsidR="000D583B" w:rsidRPr="0095250E" w:rsidRDefault="000D583B" w:rsidP="000D583B">
            <w:pPr>
              <w:pStyle w:val="TAL"/>
              <w:rPr>
                <w:b/>
                <w:bCs/>
                <w:i/>
                <w:iCs/>
                <w:lang w:eastAsia="en-GB"/>
              </w:rPr>
            </w:pPr>
            <w:ins w:id="185" w:author="Linhai He" w:date="2024-02-04T18:27:00Z">
              <w:r>
                <w:rPr>
                  <w:iCs/>
                  <w:noProof/>
                  <w:lang w:eastAsia="en-GB"/>
                </w:rPr>
                <w:t xml:space="preserve">Indicates whether 2Rx </w:t>
              </w:r>
            </w:ins>
            <w:ins w:id="186" w:author="Linhai He" w:date="2024-02-08T14:57:00Z">
              <w:r>
                <w:rPr>
                  <w:iCs/>
                  <w:noProof/>
                  <w:lang w:eastAsia="en-GB"/>
                </w:rPr>
                <w:t xml:space="preserve">XR </w:t>
              </w:r>
            </w:ins>
            <w:ins w:id="187" w:author="Linhai He" w:date="2024-02-04T18:27:00Z">
              <w:r>
                <w:rPr>
                  <w:iCs/>
                  <w:noProof/>
                  <w:lang w:eastAsia="en-GB"/>
                </w:rPr>
                <w:t>UEs are allowed to access cells on the frequency.</w:t>
              </w:r>
            </w:ins>
            <w:ins w:id="188" w:author="Linhai He" w:date="2024-02-12T15:07:00Z">
              <w:r>
                <w:rPr>
                  <w:iCs/>
                  <w:noProof/>
                  <w:lang w:eastAsia="en-GB"/>
                </w:rPr>
                <w:t xml:space="preserve"> </w:t>
              </w:r>
              <w:r w:rsidRPr="000B05A4">
                <w:rPr>
                  <w:iCs/>
                  <w:noProof/>
                  <w:lang w:eastAsia="en-GB"/>
                </w:rPr>
                <w:t>If present, 2Rx XR UEs shall consider only these NR frequencies in cell reselection evaluation.</w:t>
              </w:r>
            </w:ins>
          </w:p>
        </w:tc>
      </w:tr>
      <w:tr w:rsidR="008B111C" w:rsidRPr="0095250E" w14:paraId="155DA9A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993135">
            <w:pPr>
              <w:pStyle w:val="TAL"/>
              <w:rPr>
                <w:b/>
                <w:bCs/>
                <w:i/>
                <w:iCs/>
                <w:lang w:eastAsia="sv-SE"/>
              </w:rPr>
            </w:pPr>
            <w:r w:rsidRPr="0095250E">
              <w:rPr>
                <w:b/>
                <w:bCs/>
                <w:i/>
                <w:iCs/>
                <w:lang w:eastAsia="en-GB"/>
              </w:rPr>
              <w:t>channelAccessMode2</w:t>
            </w:r>
          </w:p>
          <w:p w14:paraId="6DA606BE" w14:textId="77777777" w:rsidR="008B111C" w:rsidRPr="0095250E" w:rsidRDefault="008B111C" w:rsidP="00993135">
            <w:pPr>
              <w:pStyle w:val="TAL"/>
              <w:rPr>
                <w:noProof/>
                <w:lang w:eastAsia="en-GB"/>
              </w:rPr>
            </w:pPr>
            <w:r w:rsidRPr="0095250E">
              <w:t xml:space="preserve">If present, this field </w:t>
            </w:r>
            <w:r w:rsidRPr="0095250E">
              <w:rPr>
                <w:lang w:eastAsia="sv-SE"/>
              </w:rPr>
              <w:t xml:space="preserve">indicates that the </w:t>
            </w:r>
            <w:proofErr w:type="spellStart"/>
            <w:r w:rsidRPr="0095250E">
              <w:rPr>
                <w:lang w:eastAsia="sv-SE"/>
              </w:rPr>
              <w:t>neighbor</w:t>
            </w:r>
            <w:proofErr w:type="spellEnd"/>
            <w:r w:rsidRPr="0095250E">
              <w:rPr>
                <w:lang w:eastAsia="sv-SE"/>
              </w:rPr>
              <w:t xml:space="preserve"> cells on the inter-frequency apply channel access mode procedures for operation with shared spectrum channel access in accordance with TS 37.213 [48], clause 4.4 for FR2-2. If absent, the </w:t>
            </w:r>
            <w:proofErr w:type="spellStart"/>
            <w:r w:rsidRPr="0095250E">
              <w:rPr>
                <w:lang w:eastAsia="sv-SE"/>
              </w:rPr>
              <w:t>neighbor</w:t>
            </w:r>
            <w:proofErr w:type="spellEnd"/>
            <w:r w:rsidRPr="0095250E">
              <w:rPr>
                <w:lang w:eastAsia="sv-SE"/>
              </w:rPr>
              <w:t xml:space="preserve">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993135">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993135">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xml:space="preserve">, the UE assumes SFN and frame boundary alignment across cells on the </w:t>
            </w:r>
            <w:proofErr w:type="spellStart"/>
            <w:r w:rsidRPr="0095250E">
              <w:rPr>
                <w:lang w:eastAsia="sv-SE"/>
              </w:rPr>
              <w:t>neighbor</w:t>
            </w:r>
            <w:proofErr w:type="spellEnd"/>
            <w:r w:rsidRPr="0095250E">
              <w:rPr>
                <w:lang w:eastAsia="sv-SE"/>
              </w:rPr>
              <w:t xml:space="preserve"> frequency as specified in TS 38.133 [14].</w:t>
            </w:r>
          </w:p>
        </w:tc>
      </w:tr>
      <w:tr w:rsidR="008B111C" w:rsidRPr="0095250E" w14:paraId="0C3E2EA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993135">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993135">
            <w:pPr>
              <w:pStyle w:val="TAL"/>
              <w:rPr>
                <w:lang w:eastAsia="sv-SE"/>
              </w:rPr>
            </w:pPr>
            <w:r w:rsidRPr="0095250E">
              <w:rPr>
                <w:lang w:eastAsia="sv-SE"/>
              </w:rPr>
              <w:t xml:space="preserve">This field indicates </w:t>
            </w:r>
            <w:proofErr w:type="spellStart"/>
            <w:r w:rsidRPr="0095250E">
              <w:rPr>
                <w:lang w:eastAsia="sv-SE"/>
              </w:rPr>
              <w:t>center</w:t>
            </w:r>
            <w:proofErr w:type="spellEnd"/>
            <w:r w:rsidRPr="0095250E">
              <w:rPr>
                <w:lang w:eastAsia="sv-SE"/>
              </w:rPr>
              <w:t xml:space="preserve"> frequency of the SS block of the neighbour cells, where the frequency corresponds to a GSCN value as specified in TS 38.101-1 [15] or TS 38.101-5 [75].</w:t>
            </w:r>
          </w:p>
        </w:tc>
      </w:tr>
      <w:tr w:rsidR="008B111C" w:rsidRPr="0095250E" w14:paraId="195E23EB"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993135">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993135">
            <w:pPr>
              <w:pStyle w:val="TAL"/>
              <w:rPr>
                <w:b/>
                <w:bCs/>
                <w:i/>
                <w:iCs/>
                <w:lang w:eastAsia="sv-SE"/>
              </w:rPr>
            </w:pPr>
            <w:r w:rsidRPr="0095250E">
              <w:rPr>
                <w:iCs/>
                <w:lang w:eastAsia="en-GB"/>
              </w:rPr>
              <w:t xml:space="preserve">Indicates whether </w:t>
            </w:r>
            <w:proofErr w:type="spellStart"/>
            <w:r w:rsidRPr="0095250E">
              <w:rPr>
                <w:iCs/>
                <w:lang w:eastAsia="en-GB"/>
              </w:rPr>
              <w:t>eRedCap</w:t>
            </w:r>
            <w:proofErr w:type="spellEnd"/>
            <w:r w:rsidRPr="0095250E">
              <w:rPr>
                <w:iCs/>
                <w:lang w:eastAsia="en-GB"/>
              </w:rPr>
              <w:t xml:space="preserve"> UEs are allowed to access cells on the frequency.</w:t>
            </w:r>
          </w:p>
        </w:tc>
      </w:tr>
      <w:tr w:rsidR="008B111C" w:rsidRPr="0095250E" w14:paraId="631E0D2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993135">
            <w:pPr>
              <w:pStyle w:val="TAL"/>
              <w:rPr>
                <w:b/>
                <w:bCs/>
                <w:i/>
                <w:noProof/>
                <w:lang w:eastAsia="en-GB"/>
              </w:rPr>
            </w:pPr>
            <w:r w:rsidRPr="0095250E">
              <w:rPr>
                <w:b/>
                <w:bCs/>
                <w:i/>
                <w:noProof/>
                <w:lang w:eastAsia="en-GB"/>
              </w:rPr>
              <w:t>frequencyBandList</w:t>
            </w:r>
          </w:p>
          <w:p w14:paraId="1F42DCD1" w14:textId="77777777" w:rsidR="008B111C" w:rsidRPr="0095250E" w:rsidRDefault="008B111C" w:rsidP="00993135">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993135">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993135">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993135">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993135">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993135">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993135">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993135">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993135">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993135">
            <w:pPr>
              <w:pStyle w:val="TAL"/>
              <w:rPr>
                <w:b/>
                <w:i/>
                <w:noProof/>
                <w:lang w:eastAsia="sv-SE"/>
              </w:rPr>
            </w:pPr>
            <w:r w:rsidRPr="0095250E">
              <w:rPr>
                <w:b/>
                <w:i/>
                <w:noProof/>
                <w:lang w:eastAsia="sv-SE"/>
              </w:rPr>
              <w:t>interFreqCarrierFreqList</w:t>
            </w:r>
          </w:p>
          <w:p w14:paraId="0BED9476" w14:textId="77777777" w:rsidR="008B111C" w:rsidRPr="0095250E" w:rsidRDefault="008B111C" w:rsidP="00993135">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993135">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993135">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993135">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993135">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993135">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993135">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993135">
            <w:pPr>
              <w:pStyle w:val="TAL"/>
              <w:rPr>
                <w:b/>
                <w:bCs/>
                <w:i/>
                <w:iCs/>
              </w:rPr>
            </w:pPr>
            <w:proofErr w:type="spellStart"/>
            <w:r w:rsidRPr="0095250E">
              <w:rPr>
                <w:b/>
                <w:bCs/>
                <w:i/>
                <w:iCs/>
              </w:rPr>
              <w:t>mobileIAB-CellList</w:t>
            </w:r>
            <w:proofErr w:type="spellEnd"/>
          </w:p>
          <w:p w14:paraId="5A625F00" w14:textId="77777777" w:rsidR="008B111C" w:rsidRPr="0095250E" w:rsidRDefault="008B111C" w:rsidP="00993135">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993135">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993135">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993135">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993135">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993135">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993135">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993135">
            <w:pPr>
              <w:pStyle w:val="TAL"/>
              <w:rPr>
                <w:b/>
                <w:bCs/>
                <w:i/>
                <w:noProof/>
                <w:lang w:eastAsia="en-GB"/>
              </w:rPr>
            </w:pPr>
            <w:r w:rsidRPr="0095250E">
              <w:rPr>
                <w:b/>
                <w:bCs/>
                <w:i/>
                <w:noProof/>
                <w:lang w:eastAsia="en-GB"/>
              </w:rPr>
              <w:t>q-OffsetCell</w:t>
            </w:r>
          </w:p>
          <w:p w14:paraId="0F560738" w14:textId="77777777" w:rsidR="008B111C" w:rsidRPr="0095250E" w:rsidRDefault="008B111C" w:rsidP="00993135">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993135">
            <w:pPr>
              <w:pStyle w:val="TAL"/>
              <w:rPr>
                <w:b/>
                <w:bCs/>
                <w:i/>
                <w:noProof/>
                <w:lang w:eastAsia="en-GB"/>
              </w:rPr>
            </w:pPr>
            <w:r w:rsidRPr="0095250E">
              <w:rPr>
                <w:b/>
                <w:bCs/>
                <w:i/>
                <w:noProof/>
                <w:lang w:eastAsia="en-GB"/>
              </w:rPr>
              <w:t>q-OffsetFreq</w:t>
            </w:r>
          </w:p>
          <w:p w14:paraId="5477179B" w14:textId="77777777" w:rsidR="008B111C" w:rsidRPr="0095250E" w:rsidRDefault="008B111C" w:rsidP="00993135">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993135">
            <w:pPr>
              <w:pStyle w:val="TAL"/>
              <w:rPr>
                <w:b/>
                <w:bCs/>
                <w:i/>
                <w:noProof/>
                <w:lang w:eastAsia="en-GB"/>
              </w:rPr>
            </w:pPr>
            <w:r w:rsidRPr="0095250E">
              <w:rPr>
                <w:b/>
                <w:bCs/>
                <w:i/>
                <w:noProof/>
                <w:lang w:eastAsia="en-GB"/>
              </w:rPr>
              <w:t>q-QualMin</w:t>
            </w:r>
          </w:p>
          <w:p w14:paraId="6A834BF6"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bCs/>
                <w:lang w:eastAsia="en-GB"/>
              </w:rPr>
              <w:t>Q</w:t>
            </w:r>
            <w:r w:rsidRPr="0095250E">
              <w:rPr>
                <w:bCs/>
                <w:vertAlign w:val="subscript"/>
                <w:lang w:eastAsia="en-GB"/>
              </w:rPr>
              <w:t>qualmin</w:t>
            </w:r>
            <w:proofErr w:type="spellEnd"/>
            <w:r w:rsidRPr="0095250E">
              <w:rPr>
                <w:lang w:eastAsia="en-GB"/>
              </w:rPr>
              <w:t xml:space="preserve">" in TS 38.304 [20]. If the field is absent, the UE applies the (default) value of negative infinity for </w:t>
            </w:r>
            <w:proofErr w:type="spellStart"/>
            <w:r w:rsidRPr="0095250E">
              <w:rPr>
                <w:lang w:eastAsia="en-GB"/>
              </w:rPr>
              <w:t>Q</w:t>
            </w:r>
            <w:r w:rsidRPr="0095250E">
              <w:rPr>
                <w:vertAlign w:val="subscript"/>
                <w:lang w:eastAsia="en-GB"/>
              </w:rPr>
              <w:t>qualmin</w:t>
            </w:r>
            <w:proofErr w:type="spellEnd"/>
            <w:r w:rsidRPr="0095250E">
              <w:rPr>
                <w:lang w:eastAsia="en-GB"/>
              </w:rPr>
              <w:t>.</w:t>
            </w:r>
          </w:p>
        </w:tc>
      </w:tr>
      <w:tr w:rsidR="008B111C" w:rsidRPr="0095250E" w14:paraId="752AF38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993135">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2829832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993135">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6D9427D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993135">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993135">
            <w:pPr>
              <w:pStyle w:val="TAL"/>
              <w:rPr>
                <w:b/>
                <w:bCs/>
                <w:i/>
                <w:lang w:eastAsia="en-GB"/>
              </w:rPr>
            </w:pPr>
            <w:r w:rsidRPr="0095250E">
              <w:rPr>
                <w:iCs/>
                <w:lang w:eastAsia="en-GB"/>
              </w:rPr>
              <w:t xml:space="preserve">Indicates whether </w:t>
            </w:r>
            <w:proofErr w:type="spellStart"/>
            <w:r w:rsidRPr="0095250E">
              <w:rPr>
                <w:iCs/>
                <w:lang w:eastAsia="en-GB"/>
              </w:rPr>
              <w:t>RedCap</w:t>
            </w:r>
            <w:proofErr w:type="spellEnd"/>
            <w:r w:rsidRPr="0095250E">
              <w:rPr>
                <w:iCs/>
                <w:lang w:eastAsia="en-GB"/>
              </w:rPr>
              <w:t xml:space="preserve"> UEs are allowed to access cells on the frequency.</w:t>
            </w:r>
          </w:p>
        </w:tc>
      </w:tr>
      <w:tr w:rsidR="008B111C" w:rsidRPr="0095250E" w14:paraId="06AC514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993135">
            <w:pPr>
              <w:pStyle w:val="TAL"/>
              <w:rPr>
                <w:b/>
                <w:bCs/>
                <w:i/>
                <w:iCs/>
                <w:noProof/>
                <w:lang w:eastAsia="sv-SE"/>
              </w:rPr>
            </w:pPr>
            <w:r w:rsidRPr="0095250E">
              <w:rPr>
                <w:b/>
                <w:bCs/>
                <w:i/>
                <w:iCs/>
                <w:noProof/>
                <w:lang w:eastAsia="sv-SE"/>
              </w:rPr>
              <w:t>smtc</w:t>
            </w:r>
          </w:p>
          <w:p w14:paraId="1C4B0FDD" w14:textId="77777777" w:rsidR="008B111C" w:rsidRPr="0095250E" w:rsidRDefault="008B111C" w:rsidP="00993135">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w:t>
            </w:r>
            <w:proofErr w:type="gramStart"/>
            <w:r w:rsidRPr="0095250E">
              <w:rPr>
                <w:szCs w:val="22"/>
                <w:lang w:eastAsia="sv-SE"/>
              </w:rPr>
              <w:t>is based on the assumption</w:t>
            </w:r>
            <w:proofErr w:type="gramEnd"/>
            <w:r w:rsidRPr="0095250E">
              <w:rPr>
                <w:szCs w:val="22"/>
                <w:lang w:eastAsia="sv-SE"/>
              </w:rPr>
              <w:t xml:space="preserve">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993135">
            <w:pPr>
              <w:pStyle w:val="TAL"/>
              <w:rPr>
                <w:b/>
                <w:bCs/>
                <w:i/>
                <w:iCs/>
                <w:noProof/>
                <w:lang w:eastAsia="sv-SE"/>
              </w:rPr>
            </w:pPr>
            <w:r w:rsidRPr="0095250E">
              <w:rPr>
                <w:b/>
                <w:bCs/>
                <w:i/>
                <w:iCs/>
                <w:noProof/>
                <w:lang w:eastAsia="sv-SE"/>
              </w:rPr>
              <w:t>smtc2-LP</w:t>
            </w:r>
          </w:p>
          <w:p w14:paraId="4E4694B8" w14:textId="77777777" w:rsidR="008B111C" w:rsidRPr="0095250E" w:rsidRDefault="008B111C" w:rsidP="00993135">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993135">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993135">
            <w:pPr>
              <w:pStyle w:val="TAL"/>
              <w:rPr>
                <w:b/>
                <w:i/>
                <w:szCs w:val="22"/>
                <w:lang w:eastAsia="en-GB"/>
              </w:rPr>
            </w:pPr>
            <w:r w:rsidRPr="0095250E">
              <w:rPr>
                <w:b/>
                <w:i/>
                <w:szCs w:val="22"/>
                <w:lang w:eastAsia="en-GB"/>
              </w:rPr>
              <w:t>smtc4list</w:t>
            </w:r>
          </w:p>
          <w:p w14:paraId="079676E9" w14:textId="77777777" w:rsidR="008B111C" w:rsidRPr="0095250E" w:rsidRDefault="008B111C" w:rsidP="00993135">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w:t>
            </w:r>
            <w:proofErr w:type="gramStart"/>
            <w:r w:rsidRPr="0095250E">
              <w:rPr>
                <w:bCs/>
                <w:iCs/>
                <w:szCs w:val="22"/>
                <w:lang w:eastAsia="en-GB"/>
              </w:rPr>
              <w:t>is based on the assumption</w:t>
            </w:r>
            <w:proofErr w:type="gramEnd"/>
            <w:r w:rsidRPr="0095250E">
              <w:rPr>
                <w:bCs/>
                <w:iCs/>
                <w:szCs w:val="22"/>
                <w:lang w:eastAsia="en-GB"/>
              </w:rPr>
              <w:t xml:space="preserve">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993135">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993135">
            <w:pPr>
              <w:pStyle w:val="TAL"/>
              <w:rPr>
                <w:b/>
                <w:bCs/>
                <w:i/>
                <w:iCs/>
                <w:lang w:eastAsia="sv-SE"/>
              </w:rPr>
            </w:pPr>
            <w:r w:rsidRPr="0095250E">
              <w:rPr>
                <w:rFonts w:cs="Arial"/>
                <w:bCs/>
                <w:lang w:eastAsia="en-GB"/>
              </w:rPr>
              <w:t xml:space="preserve">Indicates the QCL relation between SS/PBCH blocks for a specific </w:t>
            </w:r>
            <w:proofErr w:type="spellStart"/>
            <w:r w:rsidRPr="0095250E">
              <w:rPr>
                <w:rFonts w:cs="Arial"/>
                <w:bCs/>
                <w:lang w:eastAsia="en-GB"/>
              </w:rPr>
              <w:t>neighbor</w:t>
            </w:r>
            <w:proofErr w:type="spellEnd"/>
            <w:r w:rsidRPr="0095250E">
              <w:rPr>
                <w:rFonts w:cs="Arial"/>
                <w:bCs/>
                <w:lang w:eastAsia="en-GB"/>
              </w:rPr>
              <w:t xml:space="preserve">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993135">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993135">
            <w:pPr>
              <w:pStyle w:val="TAL"/>
              <w:rPr>
                <w:b/>
                <w:bCs/>
                <w:i/>
                <w:iCs/>
                <w:lang w:eastAsia="sv-SE"/>
              </w:rPr>
            </w:pPr>
            <w:r w:rsidRPr="0095250E">
              <w:rPr>
                <w:rFonts w:cs="Arial"/>
                <w:bCs/>
                <w:lang w:eastAsia="en-GB"/>
              </w:rPr>
              <w:t xml:space="preserve">Indicates the QCL relation between SS/PBCH blocks for inter-frequency </w:t>
            </w:r>
            <w:proofErr w:type="spellStart"/>
            <w:r w:rsidRPr="0095250E">
              <w:rPr>
                <w:rFonts w:cs="Arial"/>
                <w:bCs/>
                <w:lang w:eastAsia="en-GB"/>
              </w:rPr>
              <w:t>neighbor</w:t>
            </w:r>
            <w:proofErr w:type="spellEnd"/>
            <w:r w:rsidRPr="0095250E">
              <w:rPr>
                <w:rFonts w:cs="Arial"/>
                <w:bCs/>
                <w:lang w:eastAsia="en-GB"/>
              </w:rPr>
              <w:t xml:space="preserve"> cells as specified in TS 38.213 [13], clause 4.1</w:t>
            </w:r>
            <w:r w:rsidRPr="0095250E">
              <w:rPr>
                <w:rFonts w:cs="Courier New"/>
                <w:lang w:eastAsia="sv-SE"/>
              </w:rPr>
              <w:t>.</w:t>
            </w:r>
          </w:p>
        </w:tc>
      </w:tr>
      <w:tr w:rsidR="008B111C" w:rsidRPr="0095250E" w14:paraId="61F35288"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993135">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993135">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993135">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993135">
            <w:pPr>
              <w:pStyle w:val="TAL"/>
              <w:rPr>
                <w:szCs w:val="22"/>
                <w:lang w:eastAsia="sv-SE"/>
              </w:rPr>
            </w:pPr>
            <w:r w:rsidRPr="0095250E">
              <w:rPr>
                <w:szCs w:val="22"/>
                <w:lang w:eastAsia="sv-SE"/>
              </w:rPr>
              <w:t>Subcarrier spacing of SSB.</w:t>
            </w:r>
          </w:p>
          <w:p w14:paraId="534CC7DA" w14:textId="77777777" w:rsidR="008B111C" w:rsidRPr="0095250E" w:rsidRDefault="008B111C" w:rsidP="00993135">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993135">
            <w:pPr>
              <w:pStyle w:val="TAL"/>
              <w:rPr>
                <w:iCs/>
                <w:noProof/>
                <w:lang w:eastAsia="en-GB"/>
              </w:rPr>
            </w:pPr>
            <w:r w:rsidRPr="0095250E">
              <w:rPr>
                <w:iCs/>
                <w:noProof/>
                <w:lang w:eastAsia="en-GB"/>
              </w:rPr>
              <w:t>FR1:    15 or 30 kHz</w:t>
            </w:r>
          </w:p>
          <w:p w14:paraId="4C4F1204" w14:textId="77777777" w:rsidR="008B111C" w:rsidRPr="0095250E" w:rsidRDefault="008B111C" w:rsidP="00993135">
            <w:pPr>
              <w:pStyle w:val="TAL"/>
              <w:rPr>
                <w:iCs/>
                <w:noProof/>
                <w:lang w:eastAsia="en-GB"/>
              </w:rPr>
            </w:pPr>
            <w:r w:rsidRPr="0095250E">
              <w:rPr>
                <w:iCs/>
                <w:noProof/>
                <w:lang w:eastAsia="en-GB"/>
              </w:rPr>
              <w:t>FR2-1:  120 or 240 kHz</w:t>
            </w:r>
          </w:p>
          <w:p w14:paraId="10731366" w14:textId="77777777" w:rsidR="008B111C" w:rsidRPr="0095250E" w:rsidRDefault="008B111C" w:rsidP="00993135">
            <w:pPr>
              <w:pStyle w:val="TAL"/>
              <w:rPr>
                <w:b/>
                <w:bCs/>
                <w:i/>
                <w:noProof/>
                <w:lang w:eastAsia="en-GB"/>
              </w:rPr>
            </w:pPr>
            <w:r w:rsidRPr="0095250E">
              <w:rPr>
                <w:iCs/>
                <w:noProof/>
                <w:lang w:eastAsia="en-GB"/>
              </w:rPr>
              <w:t>FR2-2:  120, 480, or 960 kHz</w:t>
            </w:r>
          </w:p>
        </w:tc>
      </w:tr>
      <w:tr w:rsidR="008B111C" w:rsidRPr="0095250E" w14:paraId="4C5673C8"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993135">
            <w:pPr>
              <w:pStyle w:val="TAL"/>
              <w:rPr>
                <w:b/>
                <w:bCs/>
                <w:i/>
                <w:noProof/>
                <w:lang w:eastAsia="en-GB"/>
              </w:rPr>
            </w:pPr>
            <w:r w:rsidRPr="0095250E">
              <w:rPr>
                <w:b/>
                <w:bCs/>
                <w:i/>
                <w:noProof/>
                <w:lang w:eastAsia="en-GB"/>
              </w:rPr>
              <w:t>threshX-HighP</w:t>
            </w:r>
          </w:p>
          <w:p w14:paraId="141031E2" w14:textId="77777777" w:rsidR="008B111C" w:rsidRPr="0095250E" w:rsidRDefault="008B111C" w:rsidP="00993135">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993135">
            <w:pPr>
              <w:pStyle w:val="TAL"/>
              <w:rPr>
                <w:b/>
                <w:bCs/>
                <w:i/>
                <w:noProof/>
                <w:lang w:eastAsia="en-GB"/>
              </w:rPr>
            </w:pPr>
            <w:r w:rsidRPr="0095250E">
              <w:rPr>
                <w:b/>
                <w:bCs/>
                <w:i/>
                <w:noProof/>
                <w:lang w:eastAsia="en-GB"/>
              </w:rPr>
              <w:t>threshX-HighQ</w:t>
            </w:r>
          </w:p>
          <w:p w14:paraId="65BB2222"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993135">
            <w:pPr>
              <w:pStyle w:val="TAL"/>
              <w:rPr>
                <w:b/>
                <w:bCs/>
                <w:i/>
                <w:noProof/>
                <w:lang w:eastAsia="en-GB"/>
              </w:rPr>
            </w:pPr>
            <w:r w:rsidRPr="0095250E">
              <w:rPr>
                <w:b/>
                <w:bCs/>
                <w:i/>
                <w:noProof/>
                <w:lang w:eastAsia="en-GB"/>
              </w:rPr>
              <w:t>threshX-LowP</w:t>
            </w:r>
          </w:p>
          <w:p w14:paraId="5C6A2A8B" w14:textId="77777777" w:rsidR="008B111C" w:rsidRPr="0095250E" w:rsidRDefault="008B111C" w:rsidP="00993135">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993135">
            <w:pPr>
              <w:pStyle w:val="TAL"/>
              <w:rPr>
                <w:b/>
                <w:bCs/>
                <w:i/>
                <w:noProof/>
                <w:lang w:eastAsia="en-GB"/>
              </w:rPr>
            </w:pPr>
            <w:r w:rsidRPr="0095250E">
              <w:rPr>
                <w:b/>
                <w:bCs/>
                <w:i/>
                <w:noProof/>
                <w:lang w:eastAsia="en-GB"/>
              </w:rPr>
              <w:t>threshX-LowQ</w:t>
            </w:r>
          </w:p>
          <w:p w14:paraId="0FC1A0BD"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993135">
            <w:pPr>
              <w:pStyle w:val="TAL"/>
              <w:rPr>
                <w:b/>
                <w:bCs/>
                <w:i/>
                <w:noProof/>
                <w:lang w:eastAsia="en-GB"/>
              </w:rPr>
            </w:pPr>
            <w:r w:rsidRPr="0095250E">
              <w:rPr>
                <w:b/>
                <w:bCs/>
                <w:i/>
                <w:noProof/>
                <w:lang w:eastAsia="en-GB"/>
              </w:rPr>
              <w:t>t-ReselectionNR</w:t>
            </w:r>
          </w:p>
          <w:p w14:paraId="6864C637"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993135">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993135">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993135">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993135">
            <w:pPr>
              <w:pStyle w:val="TAH"/>
              <w:rPr>
                <w:szCs w:val="22"/>
              </w:rPr>
            </w:pPr>
            <w:r w:rsidRPr="0095250E">
              <w:rPr>
                <w:szCs w:val="22"/>
              </w:rPr>
              <w:t>Explanation</w:t>
            </w:r>
          </w:p>
        </w:tc>
      </w:tr>
      <w:tr w:rsidR="008B111C" w:rsidRPr="0095250E" w14:paraId="25A9CF1B"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993135">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993135">
            <w:pPr>
              <w:pStyle w:val="TAL"/>
              <w:rPr>
                <w:szCs w:val="22"/>
              </w:rPr>
            </w:pPr>
            <w:r w:rsidRPr="0095250E">
              <w:rPr>
                <w:szCs w:val="22"/>
              </w:rPr>
              <w:t>The field is mandatory present in SIB4.</w:t>
            </w:r>
          </w:p>
        </w:tc>
      </w:tr>
      <w:tr w:rsidR="008B111C" w:rsidRPr="0095250E" w14:paraId="5F36AD49"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993135">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993135">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993135">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993135">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993135">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993135">
            <w:pPr>
              <w:pStyle w:val="TAL"/>
              <w:rPr>
                <w:szCs w:val="22"/>
              </w:rPr>
            </w:pPr>
            <w:r w:rsidRPr="0095250E">
              <w:rPr>
                <w:szCs w:val="22"/>
              </w:rPr>
              <w:t xml:space="preserve">The field is optional present, Need R, if this inter-frequency or </w:t>
            </w:r>
            <w:proofErr w:type="spellStart"/>
            <w:r w:rsidRPr="0095250E">
              <w:rPr>
                <w:szCs w:val="22"/>
              </w:rPr>
              <w:t>neighbor</w:t>
            </w:r>
            <w:proofErr w:type="spellEnd"/>
            <w:r w:rsidRPr="0095250E">
              <w:rPr>
                <w:szCs w:val="22"/>
              </w:rPr>
              <w:t xml:space="preserve">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w:t>
      </w:r>
      <w:proofErr w:type="gramStart"/>
      <w:r w:rsidRPr="005E5CB9">
        <w:rPr>
          <w:lang w:eastAsia="ja-JP"/>
        </w:rPr>
        <w:t>text</w:t>
      </w:r>
      <w:proofErr w:type="gramEnd"/>
      <w:r w:rsidRPr="005E5CB9">
        <w:rPr>
          <w:lang w:eastAsia="ja-JP"/>
        </w:rPr>
        <w:t xml:space="preserve">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DF344C">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DF344C">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189" w:name="_Toc60777428"/>
      <w:bookmarkStart w:id="190" w:name="_Toc156130659"/>
      <w:r w:rsidRPr="0095250E">
        <w:t>6.3.3</w:t>
      </w:r>
      <w:r w:rsidRPr="0095250E">
        <w:tab/>
        <w:t>UE capability information elements</w:t>
      </w:r>
      <w:bookmarkEnd w:id="189"/>
      <w:bookmarkEnd w:id="190"/>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191" w:name="_Toc60777159"/>
      <w:bookmarkStart w:id="192" w:name="_Toc156130294"/>
      <w:r w:rsidRPr="00251F1F">
        <w:rPr>
          <w:rFonts w:eastAsiaTheme="minorEastAsia"/>
        </w:rPr>
        <w:t>(</w:t>
      </w:r>
      <w:proofErr w:type="gramStart"/>
      <w:r w:rsidRPr="00251F1F">
        <w:rPr>
          <w:rFonts w:eastAsiaTheme="minorEastAsia"/>
        </w:rPr>
        <w:t>text</w:t>
      </w:r>
      <w:proofErr w:type="gramEnd"/>
      <w:r w:rsidRPr="00251F1F">
        <w:rPr>
          <w:rFonts w:eastAsiaTheme="minorEastAsia"/>
        </w:rPr>
        <w:t xml:space="preserve"> omitted)</w:t>
      </w:r>
    </w:p>
    <w:p w14:paraId="17166EEE" w14:textId="77777777" w:rsidR="00E078EE" w:rsidRPr="00E078EE" w:rsidRDefault="00E078EE" w:rsidP="00414E66">
      <w:pPr>
        <w:pStyle w:val="Heading4"/>
        <w:rPr>
          <w:rFonts w:eastAsia="Malgun Gothic"/>
          <w:lang w:eastAsia="ja-JP"/>
        </w:rPr>
      </w:pPr>
      <w:bookmarkStart w:id="193" w:name="_Toc60777475"/>
      <w:bookmarkStart w:id="194" w:name="_Toc156130717"/>
      <w:r w:rsidRPr="00E078EE">
        <w:rPr>
          <w:rFonts w:eastAsia="Malgun Gothic"/>
          <w:lang w:eastAsia="ja-JP"/>
        </w:rPr>
        <w:t>–</w:t>
      </w:r>
      <w:r w:rsidRPr="00E078EE">
        <w:rPr>
          <w:rFonts w:eastAsia="Malgun Gothic"/>
          <w:lang w:eastAsia="ja-JP"/>
        </w:rPr>
        <w:tab/>
        <w:t>RF-Parameters</w:t>
      </w:r>
      <w:bookmarkEnd w:id="193"/>
      <w:bookmarkEnd w:id="194"/>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w:t>
      </w:r>
      <w:proofErr w:type="gramStart"/>
      <w:r w:rsidRPr="00E078EE">
        <w:rPr>
          <w:rFonts w:eastAsia="Malgun Gothic"/>
          <w:lang w:eastAsia="ja-JP"/>
        </w:rPr>
        <w:t>is</w:t>
      </w:r>
      <w:proofErr w:type="gramEnd"/>
      <w:r w:rsidRPr="00E078EE">
        <w:rPr>
          <w:rFonts w:eastAsia="Malgun Gothic"/>
          <w:lang w:eastAsia="ja-JP"/>
        </w:rPr>
        <w:t xml:space="preserve">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E078EE" w:rsidRDefault="00E078EE" w:rsidP="00060C89">
      <w:pPr>
        <w:pStyle w:val="PL"/>
        <w:rPr>
          <w:lang w:eastAsia="en-GB"/>
        </w:rPr>
      </w:pPr>
      <w:r w:rsidRPr="00E078EE">
        <w:rPr>
          <w:lang w:eastAsia="en-GB"/>
        </w:rPr>
        <w:t xml:space="preserve">    mimo-ParametersPerBand              MIMO-ParametersPerBand                          </w:t>
      </w:r>
      <w:r w:rsidRPr="00E078EE">
        <w:rPr>
          <w:color w:val="993366"/>
          <w:lang w:eastAsia="en-GB"/>
        </w:rPr>
        <w:t>OPTIONAL</w:t>
      </w:r>
      <w:r w:rsidRPr="00E078EE">
        <w:rPr>
          <w:lang w:eastAsia="en-GB"/>
        </w:rPr>
        <w:t>,</w:t>
      </w:r>
    </w:p>
    <w:p w14:paraId="10F3B2C5" w14:textId="77777777" w:rsidR="00E078EE" w:rsidRPr="00E078EE" w:rsidRDefault="00E078EE" w:rsidP="00060C89">
      <w:pPr>
        <w:pStyle w:val="PL"/>
        <w:rPr>
          <w:lang w:eastAsia="en-GB"/>
        </w:rPr>
      </w:pPr>
      <w:r w:rsidRPr="00E078EE">
        <w:rPr>
          <w:lang w:eastAsia="en-GB"/>
        </w:rPr>
        <w:t xml:space="preserve">    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195"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196" w:author="Apple - Naveen Palle" w:date="2024-01-30T10:41:00Z">
        <w:r w:rsidRPr="00E078EE">
          <w:rPr>
            <w:color w:val="993366"/>
            <w:lang w:eastAsia="en-GB"/>
          </w:rPr>
          <w:t>,</w:t>
        </w:r>
      </w:ins>
    </w:p>
    <w:p w14:paraId="7680A569" w14:textId="77777777" w:rsidR="00672CE3" w:rsidRDefault="00672CE3" w:rsidP="00060C89">
      <w:pPr>
        <w:pStyle w:val="PL"/>
        <w:rPr>
          <w:ins w:id="197" w:author="Linhai He" w:date="2024-02-10T20:32:00Z"/>
          <w:lang w:eastAsia="en-GB"/>
        </w:rPr>
      </w:pPr>
    </w:p>
    <w:p w14:paraId="357FCBF3" w14:textId="3CAE706D" w:rsidR="009E0E93" w:rsidRDefault="00AA5ABD" w:rsidP="00060C89">
      <w:pPr>
        <w:pStyle w:val="PL"/>
        <w:rPr>
          <w:ins w:id="198" w:author="Linhai He" w:date="2024-02-10T20:31:00Z"/>
          <w:lang w:eastAsia="en-GB"/>
        </w:rPr>
      </w:pPr>
      <w:ins w:id="199" w:author="Linhai He" w:date="2024-03-03T16:43:00Z">
        <w:r>
          <w:rPr>
            <w:lang w:eastAsia="en-GB"/>
          </w:rPr>
          <w:t xml:space="preserve">    </w:t>
        </w:r>
      </w:ins>
      <w:ins w:id="200"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01" w:author="Linhai He" w:date="2024-03-03T16:43:00Z">
        <w:r>
          <w:rPr>
            <w:lang w:eastAsia="en-GB"/>
          </w:rPr>
          <w:t xml:space="preserve">    </w:t>
        </w:r>
      </w:ins>
      <w:ins w:id="202" w:author="Linhai He" w:date="2024-02-10T20:31:00Z">
        <w:r w:rsidR="00EA79CF">
          <w:rPr>
            <w:lang w:eastAsia="en-GB"/>
          </w:rPr>
          <w:t>supportOf2RxXR</w:t>
        </w:r>
        <w:r w:rsidR="00672CE3">
          <w:rPr>
            <w:lang w:eastAsia="en-GB"/>
          </w:rPr>
          <w:t>-r18</w:t>
        </w:r>
      </w:ins>
      <w:ins w:id="203" w:author="Linhai He" w:date="2024-03-03T16:43:00Z">
        <w:r>
          <w:rPr>
            <w:lang w:eastAsia="en-GB"/>
          </w:rPr>
          <w:t xml:space="preserve">                                             </w:t>
        </w:r>
      </w:ins>
      <w:ins w:id="204" w:author="Linhai He" w:date="2024-02-10T20:31:00Z">
        <w:r w:rsidR="00672CE3" w:rsidRPr="00EF2DD3">
          <w:rPr>
            <w:color w:val="993366"/>
            <w:lang w:eastAsia="en-GB"/>
          </w:rPr>
          <w:t xml:space="preserve">ENUMERATED </w:t>
        </w:r>
        <w:r w:rsidR="00672CE3">
          <w:rPr>
            <w:lang w:eastAsia="en-GB"/>
          </w:rPr>
          <w:t>{supported}</w:t>
        </w:r>
      </w:ins>
      <w:ins w:id="205" w:author="Linhai He" w:date="2024-03-03T16:44:00Z">
        <w:r w:rsidR="00E27056">
          <w:rPr>
            <w:lang w:eastAsia="en-GB"/>
          </w:rPr>
          <w:t xml:space="preserve">                                     </w:t>
        </w:r>
      </w:ins>
      <w:ins w:id="206"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0C4D6A">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w:t>
            </w:r>
            <w:proofErr w:type="spellStart"/>
            <w:r w:rsidRPr="00E078EE">
              <w:rPr>
                <w:lang w:eastAsia="sv-SE"/>
              </w:rPr>
              <w:t>sidelink</w:t>
            </w:r>
            <w:proofErr w:type="spellEnd"/>
            <w:r w:rsidRPr="00E078EE">
              <w:rPr>
                <w:lang w:eastAsia="sv-SE"/>
              </w:rPr>
              <w:t xml:space="preserve"> communication only, for joint NR </w:t>
            </w:r>
            <w:proofErr w:type="spellStart"/>
            <w:r w:rsidRPr="00E078EE">
              <w:rPr>
                <w:lang w:eastAsia="sv-SE"/>
              </w:rPr>
              <w:t>sidelink</w:t>
            </w:r>
            <w:proofErr w:type="spellEnd"/>
            <w:r w:rsidRPr="00E078EE">
              <w:rPr>
                <w:lang w:eastAsia="sv-SE"/>
              </w:rPr>
              <w:t xml:space="preserve"> communication and V2X </w:t>
            </w:r>
            <w:proofErr w:type="spellStart"/>
            <w:r w:rsidRPr="00E078EE">
              <w:rPr>
                <w:lang w:eastAsia="sv-SE"/>
              </w:rPr>
              <w:t>sidelink</w:t>
            </w:r>
            <w:proofErr w:type="spellEnd"/>
            <w:r w:rsidRPr="00E078EE">
              <w:rPr>
                <w:lang w:eastAsia="sv-SE"/>
              </w:rPr>
              <w:t xml:space="preserve"> communication, or for V2X </w:t>
            </w:r>
            <w:proofErr w:type="spellStart"/>
            <w:r w:rsidRPr="00E078EE">
              <w:rPr>
                <w:lang w:eastAsia="sv-SE"/>
              </w:rPr>
              <w:t>sidelink</w:t>
            </w:r>
            <w:proofErr w:type="spellEnd"/>
            <w:r w:rsidRPr="00E078EE">
              <w:rPr>
                <w:lang w:eastAsia="sv-SE"/>
              </w:rPr>
              <w:t xml:space="preserve">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0C4D6A">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w:t>
            </w:r>
            <w:proofErr w:type="spellStart"/>
            <w:r w:rsidRPr="00E078EE">
              <w:rPr>
                <w:lang w:eastAsia="sv-SE"/>
              </w:rPr>
              <w:t>sidelink</w:t>
            </w:r>
            <w:proofErr w:type="spellEnd"/>
            <w:r w:rsidRPr="00E078EE">
              <w:rPr>
                <w:lang w:eastAsia="sv-SE"/>
              </w:rPr>
              <w:t xml:space="preserve"> non-relay discovery. The encoding is defined in PC5 </w:t>
            </w:r>
            <w:r w:rsidRPr="00E078EE">
              <w:rPr>
                <w:i/>
                <w:iCs/>
                <w:lang w:eastAsia="sv-SE"/>
              </w:rPr>
              <w:t>BandCombinationListSidelinkNR-r16.</w:t>
            </w:r>
          </w:p>
        </w:tc>
      </w:tr>
      <w:tr w:rsidR="00E078EE" w:rsidRPr="00E078EE" w14:paraId="3A39307B" w14:textId="77777777" w:rsidTr="000C4D6A">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w:t>
            </w:r>
            <w:proofErr w:type="spellStart"/>
            <w:r w:rsidRPr="00E078EE">
              <w:rPr>
                <w:lang w:eastAsia="sv-SE"/>
              </w:rPr>
              <w:t>sidelink</w:t>
            </w:r>
            <w:proofErr w:type="spellEnd"/>
            <w:r w:rsidRPr="00E078EE">
              <w:rPr>
                <w:lang w:eastAsia="sv-SE"/>
              </w:rPr>
              <w:t xml:space="preserve"> relay discovery. The encoding is defined in PC5 </w:t>
            </w:r>
            <w:r w:rsidRPr="00E078EE">
              <w:rPr>
                <w:i/>
                <w:iCs/>
                <w:lang w:eastAsia="sv-SE"/>
              </w:rPr>
              <w:t>BandCombinationListSidelinkNR-r16.</w:t>
            </w:r>
          </w:p>
        </w:tc>
      </w:tr>
      <w:tr w:rsidR="00E078EE" w:rsidRPr="00E078EE" w14:paraId="7FF36FE0" w14:textId="77777777" w:rsidTr="000C4D6A">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w:t>
            </w:r>
            <w:proofErr w:type="spellStart"/>
            <w:r w:rsidRPr="00E078EE">
              <w:rPr>
                <w:lang w:eastAsia="sv-SE"/>
              </w:rPr>
              <w:t>sidelink</w:t>
            </w:r>
            <w:proofErr w:type="spellEnd"/>
            <w:r w:rsidRPr="00E078EE">
              <w:rPr>
                <w:lang w:eastAsia="sv-SE"/>
              </w:rPr>
              <w:t xml:space="preserve">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0C4D6A">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w:t>
            </w:r>
            <w:proofErr w:type="spellStart"/>
            <w:r w:rsidRPr="00E078EE">
              <w:rPr>
                <w:lang w:eastAsia="sv-SE"/>
              </w:rPr>
              <w:t>sidelink</w:t>
            </w:r>
            <w:proofErr w:type="spellEnd"/>
            <w:r w:rsidRPr="00E078EE">
              <w:rPr>
                <w:lang w:eastAsia="sv-SE"/>
              </w:rPr>
              <w:t xml:space="preserve"> relay discovery. The encoding is defined in PC5 </w:t>
            </w:r>
            <w:r w:rsidRPr="00E078EE">
              <w:rPr>
                <w:i/>
                <w:iCs/>
                <w:lang w:eastAsia="sv-SE"/>
              </w:rPr>
              <w:t>BandCombinationListSidelinkNR-r16.</w:t>
            </w:r>
          </w:p>
        </w:tc>
      </w:tr>
      <w:tr w:rsidR="00E078EE" w:rsidRPr="00E078EE" w14:paraId="405024C8" w14:textId="77777777" w:rsidTr="000C4D6A">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0C4D6A">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191"/>
    <w:bookmarkEnd w:id="192"/>
    <w:p w14:paraId="65D017F8" w14:textId="77777777" w:rsidR="006D05D1" w:rsidRDefault="00197AC8" w:rsidP="006D05D1">
      <w:pPr>
        <w:rPr>
          <w:rFonts w:eastAsiaTheme="minorEastAsia"/>
        </w:rPr>
      </w:pPr>
      <w:r>
        <w:rPr>
          <w:rFonts w:eastAsiaTheme="minorEastAsia"/>
        </w:rPr>
        <w:t>(</w:t>
      </w:r>
      <w:proofErr w:type="gramStart"/>
      <w:r>
        <w:rPr>
          <w:rFonts w:eastAsiaTheme="minorEastAsia"/>
        </w:rPr>
        <w:t>text</w:t>
      </w:r>
      <w:proofErr w:type="gramEnd"/>
      <w:r>
        <w:rPr>
          <w:rFonts w:eastAsiaTheme="minorEastAsia"/>
        </w:rPr>
        <w:t xml:space="preserve"> omitted)</w:t>
      </w:r>
      <w:bookmarkStart w:id="207" w:name="_Toc60777491"/>
      <w:bookmarkStart w:id="208" w:name="_Toc156130736"/>
      <w:bookmarkStart w:id="209"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DF344C">
        <w:trPr>
          <w:trHeight w:val="260"/>
        </w:trPr>
        <w:tc>
          <w:tcPr>
            <w:tcW w:w="14312" w:type="dxa"/>
            <w:shd w:val="clear" w:color="auto" w:fill="FFC000"/>
            <w:vAlign w:val="center"/>
          </w:tcPr>
          <w:bookmarkEnd w:id="207"/>
          <w:bookmarkEnd w:id="208"/>
          <w:bookmarkEnd w:id="209"/>
          <w:p w14:paraId="3BD04EFF" w14:textId="1D47E75F" w:rsidR="00F3795C" w:rsidRPr="00F66915" w:rsidRDefault="00F3795C" w:rsidP="00DF344C">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01727C" w:rsidP="00A55232">
      <w:pPr>
        <w:rPr>
          <w:ins w:id="210" w:author="Linhai He" w:date="2024-02-01T16:44:00Z"/>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DF344C">
        <w:trPr>
          <w:trHeight w:val="260"/>
        </w:trPr>
        <w:tc>
          <w:tcPr>
            <w:tcW w:w="14312" w:type="dxa"/>
            <w:shd w:val="clear" w:color="auto" w:fill="FFC000"/>
            <w:vAlign w:val="center"/>
          </w:tcPr>
          <w:p w14:paraId="27A2056B" w14:textId="7268E757" w:rsidR="00F43F41" w:rsidRPr="00F66915" w:rsidRDefault="00F43F41" w:rsidP="00DF344C">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11" w:name="_Toc60777633"/>
      <w:bookmarkStart w:id="212" w:name="_Toc156130949"/>
      <w:r w:rsidRPr="0095250E">
        <w:t>11.2.2</w:t>
      </w:r>
      <w:r w:rsidRPr="0095250E">
        <w:tab/>
        <w:t>Message definitions</w:t>
      </w:r>
      <w:bookmarkEnd w:id="211"/>
      <w:bookmarkEnd w:id="212"/>
    </w:p>
    <w:p w14:paraId="6BB28070" w14:textId="27E91AE5" w:rsidR="00F43F41" w:rsidRDefault="00267166" w:rsidP="00A55232">
      <w:pPr>
        <w:rPr>
          <w:rFonts w:eastAsiaTheme="minorEastAsia"/>
        </w:rPr>
      </w:pPr>
      <w:r>
        <w:rPr>
          <w:rFonts w:eastAsiaTheme="minorEastAsia"/>
        </w:rPr>
        <w:t>(</w:t>
      </w:r>
      <w:proofErr w:type="gramStart"/>
      <w:r>
        <w:rPr>
          <w:rFonts w:eastAsiaTheme="minorEastAsia"/>
        </w:rPr>
        <w:t>text</w:t>
      </w:r>
      <w:proofErr w:type="gramEnd"/>
      <w:r>
        <w:rPr>
          <w:rFonts w:eastAsiaTheme="minorEastAsia"/>
        </w:rPr>
        <w:t xml:space="preserve"> omitted)</w:t>
      </w:r>
    </w:p>
    <w:p w14:paraId="0718CE7D" w14:textId="77777777" w:rsidR="00977DC0" w:rsidRPr="00977DC0" w:rsidRDefault="00977DC0" w:rsidP="002760DC">
      <w:pPr>
        <w:pStyle w:val="Heading4"/>
        <w:rPr>
          <w:lang w:eastAsia="ja-JP"/>
        </w:rPr>
      </w:pPr>
      <w:bookmarkStart w:id="213" w:name="_Toc60777639"/>
      <w:bookmarkStart w:id="214" w:name="_Toc156130956"/>
      <w:r w:rsidRPr="00977DC0">
        <w:rPr>
          <w:lang w:eastAsia="ja-JP"/>
        </w:rPr>
        <w:t>–</w:t>
      </w:r>
      <w:r w:rsidRPr="00977DC0">
        <w:rPr>
          <w:lang w:eastAsia="ja-JP"/>
        </w:rPr>
        <w:tab/>
      </w:r>
      <w:proofErr w:type="spellStart"/>
      <w:r w:rsidRPr="009507BE">
        <w:rPr>
          <w:i/>
          <w:iCs/>
          <w:lang w:eastAsia="ja-JP"/>
        </w:rPr>
        <w:t>UERadioPagingInformation</w:t>
      </w:r>
      <w:bookmarkEnd w:id="213"/>
      <w:bookmarkEnd w:id="214"/>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15"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16" w:author="Linhai He" w:date="2024-03-03T16:45:00Z">
        <w:r>
          <w:rPr>
            <w:lang w:eastAsia="en-GB"/>
          </w:rPr>
          <w:t xml:space="preserve">    </w:t>
        </w:r>
      </w:ins>
      <w:ins w:id="217" w:author="Linhai He" w:date="2024-02-01T16:49:00Z">
        <w:r w:rsidR="00637B4B">
          <w:rPr>
            <w:lang w:eastAsia="en-GB"/>
          </w:rPr>
          <w:t>supportOf2Rx</w:t>
        </w:r>
      </w:ins>
      <w:ins w:id="218" w:author="Linhai He" w:date="2024-02-08T16:33:00Z">
        <w:r w:rsidR="00601F66">
          <w:rPr>
            <w:lang w:eastAsia="en-GB"/>
          </w:rPr>
          <w:t>XR</w:t>
        </w:r>
      </w:ins>
      <w:ins w:id="219" w:author="Linhai He" w:date="2024-02-01T16:49:00Z">
        <w:r w:rsidR="00637B4B">
          <w:rPr>
            <w:lang w:eastAsia="en-GB"/>
          </w:rPr>
          <w:t>-r18</w:t>
        </w:r>
      </w:ins>
      <w:ins w:id="220" w:author="Linhai He" w:date="2024-03-03T16:44:00Z">
        <w:r w:rsidR="00E27056">
          <w:rPr>
            <w:lang w:eastAsia="en-GB"/>
          </w:rPr>
          <w:t xml:space="preserve">                     </w:t>
        </w:r>
      </w:ins>
      <w:ins w:id="221"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993135">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993135">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993135">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993135">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993135">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993135">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993135">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993135">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993135">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993135">
            <w:pPr>
              <w:pStyle w:val="TAL"/>
              <w:rPr>
                <w:b/>
                <w:bCs/>
                <w:i/>
                <w:iCs/>
                <w:lang w:eastAsia="sv-SE"/>
              </w:rPr>
            </w:pPr>
            <w:proofErr w:type="spellStart"/>
            <w:r w:rsidRPr="0095250E">
              <w:rPr>
                <w:b/>
                <w:bCs/>
                <w:i/>
                <w:iCs/>
                <w:lang w:eastAsia="sv-SE"/>
              </w:rPr>
              <w:t>halfDuplexFDD-TypeA-RedCap</w:t>
            </w:r>
            <w:proofErr w:type="spellEnd"/>
          </w:p>
          <w:p w14:paraId="7863B6C8" w14:textId="77777777" w:rsidR="00C43112" w:rsidRPr="0095250E" w:rsidRDefault="00C43112" w:rsidP="00993135">
            <w:pPr>
              <w:pStyle w:val="TAL"/>
              <w:rPr>
                <w:b/>
                <w:bCs/>
                <w:i/>
                <w:iCs/>
                <w:lang w:eastAsia="sv-SE"/>
              </w:rPr>
            </w:pPr>
            <w:r w:rsidRPr="0095250E">
              <w:rPr>
                <w:lang w:eastAsia="sv-SE"/>
              </w:rPr>
              <w:t>Indicates whether the (e)</w:t>
            </w:r>
            <w:proofErr w:type="spellStart"/>
            <w:r w:rsidRPr="0095250E">
              <w:rPr>
                <w:lang w:eastAsia="sv-SE"/>
              </w:rPr>
              <w:t>RedCap</w:t>
            </w:r>
            <w:proofErr w:type="spellEnd"/>
            <w:r w:rsidRPr="0095250E">
              <w:rPr>
                <w:lang w:eastAsia="sv-SE"/>
              </w:rPr>
              <w:t xml:space="preserve"> UE only supports half-duplex operation for FDD in the indicated band(s).</w:t>
            </w:r>
          </w:p>
        </w:tc>
      </w:tr>
      <w:tr w:rsidR="00C43112" w:rsidRPr="0095250E" w14:paraId="5BF58E76"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993135">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993135">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993135">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993135">
            <w:pPr>
              <w:pStyle w:val="TAL"/>
              <w:rPr>
                <w:b/>
                <w:bCs/>
                <w:i/>
                <w:iCs/>
                <w:lang w:eastAsia="sv-SE"/>
              </w:rPr>
            </w:pPr>
            <w:r w:rsidRPr="0095250E">
              <w:rPr>
                <w:lang w:eastAsia="sv-SE"/>
              </w:rPr>
              <w:t xml:space="preserve">Indicates the number of Rx branches supported by an </w:t>
            </w:r>
            <w:proofErr w:type="spellStart"/>
            <w:r w:rsidRPr="0095250E">
              <w:rPr>
                <w:lang w:eastAsia="sv-SE"/>
              </w:rPr>
              <w:t>eRedCap</w:t>
            </w:r>
            <w:proofErr w:type="spellEnd"/>
            <w:r w:rsidRPr="0095250E">
              <w:rPr>
                <w:lang w:eastAsia="sv-SE"/>
              </w:rPr>
              <w:t xml:space="preserve"> UE.</w:t>
            </w:r>
          </w:p>
        </w:tc>
      </w:tr>
      <w:tr w:rsidR="00C43112" w:rsidRPr="0095250E" w14:paraId="7769001E"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993135">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993135">
            <w:pPr>
              <w:pStyle w:val="TAL"/>
              <w:rPr>
                <w:lang w:eastAsia="sv-SE"/>
              </w:rPr>
            </w:pPr>
            <w:r w:rsidRPr="0095250E">
              <w:rPr>
                <w:lang w:eastAsia="sv-SE"/>
              </w:rPr>
              <w:t xml:space="preserve">Indicates the number of Rx branches supported by a </w:t>
            </w:r>
            <w:proofErr w:type="spellStart"/>
            <w:r w:rsidRPr="0095250E">
              <w:rPr>
                <w:lang w:eastAsia="sv-SE"/>
              </w:rPr>
              <w:t>RedCap</w:t>
            </w:r>
            <w:proofErr w:type="spellEnd"/>
            <w:r w:rsidRPr="0095250E">
              <w:rPr>
                <w:lang w:eastAsia="sv-SE"/>
              </w:rPr>
              <w:t xml:space="preserve"> UE.</w:t>
            </w:r>
          </w:p>
        </w:tc>
      </w:tr>
      <w:tr w:rsidR="00D5006E" w:rsidRPr="0095250E" w14:paraId="375A0BF6" w14:textId="77777777" w:rsidTr="00993135">
        <w:trPr>
          <w:cantSplit/>
          <w:tblHeader/>
          <w:ins w:id="222"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993135">
            <w:pPr>
              <w:pStyle w:val="TAL"/>
              <w:rPr>
                <w:ins w:id="223" w:author="Linhai He" w:date="2024-03-01T06:55:00Z"/>
                <w:b/>
                <w:bCs/>
                <w:i/>
                <w:iCs/>
                <w:lang w:eastAsia="sv-SE"/>
              </w:rPr>
            </w:pPr>
            <w:ins w:id="224" w:author="Linhai He" w:date="2024-03-01T06:55:00Z">
              <w:r>
                <w:rPr>
                  <w:b/>
                  <w:bCs/>
                  <w:i/>
                  <w:iCs/>
                  <w:lang w:eastAsia="sv-SE"/>
                </w:rPr>
                <w:t>supportOf2RxXR</w:t>
              </w:r>
            </w:ins>
          </w:p>
          <w:p w14:paraId="492F5198" w14:textId="664B2035" w:rsidR="00D5006E" w:rsidRPr="003B5645" w:rsidRDefault="003B5645" w:rsidP="00993135">
            <w:pPr>
              <w:pStyle w:val="TAL"/>
              <w:rPr>
                <w:ins w:id="225" w:author="Linhai He" w:date="2024-03-01T06:54:00Z"/>
                <w:lang w:eastAsia="sv-SE"/>
              </w:rPr>
            </w:pPr>
            <w:ins w:id="226" w:author="Linhai He" w:date="2024-03-01T06:55:00Z">
              <w:r>
                <w:rPr>
                  <w:lang w:eastAsia="sv-SE"/>
                </w:rPr>
                <w:t xml:space="preserve">Indicates </w:t>
              </w:r>
              <w:commentRangeStart w:id="227"/>
              <w:r>
                <w:rPr>
                  <w:lang w:eastAsia="sv-SE"/>
                </w:rPr>
                <w:t>whether</w:t>
              </w:r>
            </w:ins>
            <w:commentRangeEnd w:id="227"/>
            <w:r w:rsidR="005A43FD">
              <w:rPr>
                <w:rStyle w:val="CommentReference"/>
                <w:rFonts w:ascii="Times New Roman" w:hAnsi="Times New Roman"/>
              </w:rPr>
              <w:commentReference w:id="227"/>
            </w:r>
            <w:ins w:id="228" w:author="Linhai He" w:date="2024-03-01T06:55:00Z">
              <w:r>
                <w:rPr>
                  <w:lang w:eastAsia="sv-SE"/>
                </w:rPr>
                <w:t xml:space="preserve"> the UE </w:t>
              </w:r>
            </w:ins>
            <w:ins w:id="229" w:author="Linhai He" w:date="2024-03-01T06:56:00Z">
              <w:r w:rsidR="00052BA8">
                <w:rPr>
                  <w:lang w:eastAsia="sv-SE"/>
                </w:rPr>
                <w:t>is a</w:t>
              </w:r>
            </w:ins>
            <w:ins w:id="230" w:author="Linhai He" w:date="2024-03-01T06:55:00Z">
              <w:r>
                <w:rPr>
                  <w:lang w:eastAsia="sv-SE"/>
                </w:rPr>
                <w:t xml:space="preserve"> 2Rx </w:t>
              </w:r>
            </w:ins>
            <w:ins w:id="231" w:author="Linhai He" w:date="2024-03-01T06:57:00Z">
              <w:r w:rsidR="00052BA8">
                <w:rPr>
                  <w:lang w:eastAsia="sv-SE"/>
                </w:rPr>
                <w:t xml:space="preserve">XR UE. </w:t>
              </w:r>
            </w:ins>
          </w:p>
        </w:tc>
      </w:tr>
      <w:tr w:rsidR="00C43112" w:rsidRPr="0095250E" w14:paraId="31319F02"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993135">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993135">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DF344C">
        <w:trPr>
          <w:trHeight w:val="260"/>
        </w:trPr>
        <w:tc>
          <w:tcPr>
            <w:tcW w:w="14312" w:type="dxa"/>
            <w:shd w:val="clear" w:color="auto" w:fill="FFC000"/>
            <w:vAlign w:val="center"/>
          </w:tcPr>
          <w:p w14:paraId="36C0CD3A" w14:textId="32B2CACA" w:rsidR="00F43F41" w:rsidRPr="00F66915" w:rsidRDefault="005B03C8" w:rsidP="00DF344C">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6F410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776842" w:rsidRDefault="00776842" w:rsidP="005F1660">
      <w:pPr>
        <w:pStyle w:val="CommentText"/>
      </w:pPr>
      <w:r>
        <w:rPr>
          <w:rStyle w:val="CommentReference"/>
        </w:rPr>
        <w:annotationRef/>
      </w:r>
      <w:r>
        <w:t>Please add Futurewei as a co-source company.</w:t>
      </w:r>
    </w:p>
  </w:comment>
  <w:comment w:id="15" w:author="Futurewei (Yunsong)" w:date="2024-03-04T09:03:00Z" w:initials="YY">
    <w:p w14:paraId="2E048B15" w14:textId="591B815C" w:rsidR="003C4215" w:rsidRDefault="003C4215" w:rsidP="00F91218">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32" w:author="Futurewei (Yunsong)" w:date="2024-03-04T10:04:00Z" w:initials="YY">
    <w:p w14:paraId="4C7A1635" w14:textId="77777777" w:rsidR="00F95EB4" w:rsidRDefault="00F95EB4" w:rsidP="00B62992">
      <w:pPr>
        <w:pStyle w:val="CommentText"/>
      </w:pPr>
      <w:r>
        <w:rPr>
          <w:rStyle w:val="CommentReference"/>
        </w:rPr>
        <w:annotationRef/>
      </w:r>
      <w:r>
        <w:t>In 38.331, this reference number should be [15].</w:t>
      </w:r>
    </w:p>
  </w:comment>
  <w:comment w:id="52" w:author="Futurewei (Yunsong)" w:date="2024-03-04T09:35:00Z" w:initials="YY">
    <w:p w14:paraId="42B793D8" w14:textId="21AF4D1B" w:rsidR="00B516E6" w:rsidRDefault="00744860" w:rsidP="003E6C3F">
      <w:pPr>
        <w:pStyle w:val="CommentText"/>
      </w:pPr>
      <w:r>
        <w:rPr>
          <w:rStyle w:val="CommentReference"/>
        </w:rPr>
        <w:annotationRef/>
      </w:r>
      <w:r w:rsidR="00B516E6">
        <w:t>The second UE in this sentence may be interpreted as if it can be any kind of UEs. Suggest changing the second UE to "the 2Rx XR UE", following the style for the RedCap UE in the level-1 bullet above.</w:t>
      </w:r>
    </w:p>
  </w:comment>
  <w:comment w:id="151" w:author="Futurewei (Yunsong)" w:date="2024-03-04T09:14:00Z" w:initials="YY">
    <w:p w14:paraId="714176FD" w14:textId="77777777" w:rsidR="00282F7B" w:rsidRDefault="003D293E" w:rsidP="00FA707E">
      <w:pPr>
        <w:pStyle w:val="CommentText"/>
      </w:pPr>
      <w:r>
        <w:rPr>
          <w:rStyle w:val="CommentReference"/>
        </w:rPr>
        <w:annotationRef/>
      </w:r>
      <w:r w:rsidR="00282F7B">
        <w:t>Shouldn't we use "may be" instead of "is" here, to be consistent with the new text inserted in 5.2.2.4.2?</w:t>
      </w:r>
    </w:p>
  </w:comment>
  <w:comment w:id="169" w:author="Futurewei (Yunsong)" w:date="2024-03-04T09:16:00Z" w:initials="YY">
    <w:p w14:paraId="7E6EB66E" w14:textId="2BF293A6" w:rsidR="00282F7B" w:rsidRDefault="00EC67A5" w:rsidP="00F648B4">
      <w:pPr>
        <w:pStyle w:val="CommentText"/>
      </w:pPr>
      <w:r>
        <w:rPr>
          <w:rStyle w:val="CommentReference"/>
        </w:rPr>
        <w:annotationRef/>
      </w:r>
      <w:r w:rsidR="00282F7B">
        <w:t>Shouldn't we use "may be" instead of "is" here, to be consistent with the new text inserted in 5.2.2.4.2?</w:t>
      </w:r>
    </w:p>
  </w:comment>
  <w:comment w:id="227" w:author="Futurewei (Yunsong)" w:date="2024-03-04T09:40:00Z" w:initials="YY">
    <w:p w14:paraId="3E3F9C7D" w14:textId="527E3E2E" w:rsidR="005301B2" w:rsidRDefault="005A43FD">
      <w:pPr>
        <w:pStyle w:val="CommentText"/>
      </w:pPr>
      <w:r>
        <w:rPr>
          <w:rStyle w:val="CommentReference"/>
        </w:rPr>
        <w:annotationRef/>
      </w:r>
      <w:r w:rsidR="005301B2">
        <w:t xml:space="preserve">Change "whether" to "that", to be consistent with the 38.306 CR. </w:t>
      </w:r>
    </w:p>
    <w:p w14:paraId="29633530" w14:textId="77777777" w:rsidR="005301B2" w:rsidRDefault="005301B2">
      <w:pPr>
        <w:pStyle w:val="CommentText"/>
      </w:pPr>
    </w:p>
    <w:p w14:paraId="73139FC7" w14:textId="77777777" w:rsidR="005301B2" w:rsidRDefault="005301B2" w:rsidP="00F757DE">
      <w:pPr>
        <w:pStyle w:val="CommentText"/>
      </w:pPr>
      <w:r>
        <w:t>Could further add "as specified in TS 38.101-1 [15]", similar to the 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E048B15" w15:done="0"/>
  <w15:commentEx w15:paraId="4C7A1635" w15:done="0"/>
  <w15:commentEx w15:paraId="42B793D8" w15:done="0"/>
  <w15:commentEx w15:paraId="714176FD" w15:done="0"/>
  <w15:commentEx w15:paraId="7E6EB66E" w15:done="0"/>
  <w15:commentEx w15:paraId="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0D0B" w16cex:dateUtc="2024-03-04T17:04:00Z"/>
  <w16cex:commentExtensible w16cex:durableId="29900CE1" w16cex:dateUtc="2024-03-04T17:03:00Z"/>
  <w16cex:commentExtensible w16cex:durableId="29901B41" w16cex:dateUtc="2024-03-04T18:04:00Z"/>
  <w16cex:commentExtensible w16cex:durableId="2990146D" w16cex:dateUtc="2024-03-04T17:35:00Z"/>
  <w16cex:commentExtensible w16cex:durableId="29900F92" w16cex:dateUtc="2024-03-04T17:14:00Z"/>
  <w16cex:commentExtensible w16cex:durableId="29900FD1" w16cex:dateUtc="2024-03-04T17:16:00Z"/>
  <w16cex:commentExtensible w16cex:durableId="299015A7" w16cex:dateUtc="2024-03-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E048B15" w16cid:durableId="29900CE1"/>
  <w16cid:commentId w16cid:paraId="4C7A1635" w16cid:durableId="29901B41"/>
  <w16cid:commentId w16cid:paraId="42B793D8" w16cid:durableId="2990146D"/>
  <w16cid:commentId w16cid:paraId="714176FD" w16cid:durableId="29900F92"/>
  <w16cid:commentId w16cid:paraId="7E6EB66E" w16cid:durableId="29900FD1"/>
  <w16cid:commentId w16cid:paraId="73139FC7" w16cid:durableId="299015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F975" w14:textId="77777777" w:rsidR="00D97089" w:rsidRDefault="00D97089">
      <w:r>
        <w:separator/>
      </w:r>
    </w:p>
  </w:endnote>
  <w:endnote w:type="continuationSeparator" w:id="0">
    <w:p w14:paraId="7C390F30" w14:textId="77777777" w:rsidR="00D97089" w:rsidRDefault="00D9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7077" w14:textId="77777777" w:rsidR="00D97089" w:rsidRDefault="00D97089">
      <w:r>
        <w:separator/>
      </w:r>
    </w:p>
  </w:footnote>
  <w:footnote w:type="continuationSeparator" w:id="0">
    <w:p w14:paraId="48D8CD0C" w14:textId="77777777" w:rsidR="00D97089" w:rsidRDefault="00D97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1899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108BC"/>
    <w:rsid w:val="00012EEC"/>
    <w:rsid w:val="00013482"/>
    <w:rsid w:val="00013966"/>
    <w:rsid w:val="00016B66"/>
    <w:rsid w:val="0001727C"/>
    <w:rsid w:val="00022E4A"/>
    <w:rsid w:val="000230CB"/>
    <w:rsid w:val="000354EB"/>
    <w:rsid w:val="00046F8C"/>
    <w:rsid w:val="00052BA8"/>
    <w:rsid w:val="00056534"/>
    <w:rsid w:val="00056A4E"/>
    <w:rsid w:val="00057B98"/>
    <w:rsid w:val="00060C89"/>
    <w:rsid w:val="000630D1"/>
    <w:rsid w:val="0006320D"/>
    <w:rsid w:val="00063C34"/>
    <w:rsid w:val="00064961"/>
    <w:rsid w:val="00064B05"/>
    <w:rsid w:val="0006577E"/>
    <w:rsid w:val="000671AC"/>
    <w:rsid w:val="000714D7"/>
    <w:rsid w:val="00071BC4"/>
    <w:rsid w:val="00072823"/>
    <w:rsid w:val="00073375"/>
    <w:rsid w:val="00073FCC"/>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E1"/>
    <w:rsid w:val="000C3CAB"/>
    <w:rsid w:val="000C42A3"/>
    <w:rsid w:val="000C6598"/>
    <w:rsid w:val="000D54F0"/>
    <w:rsid w:val="000D583B"/>
    <w:rsid w:val="000D6DEE"/>
    <w:rsid w:val="000E07F8"/>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60C4"/>
    <w:rsid w:val="00291EFB"/>
    <w:rsid w:val="002925B8"/>
    <w:rsid w:val="00292D5F"/>
    <w:rsid w:val="00292D9A"/>
    <w:rsid w:val="00293B2D"/>
    <w:rsid w:val="002A7462"/>
    <w:rsid w:val="002A7873"/>
    <w:rsid w:val="002A7F94"/>
    <w:rsid w:val="002B5741"/>
    <w:rsid w:val="002B6636"/>
    <w:rsid w:val="002B6B08"/>
    <w:rsid w:val="002C033C"/>
    <w:rsid w:val="002C329A"/>
    <w:rsid w:val="002C4F7B"/>
    <w:rsid w:val="002D2EEA"/>
    <w:rsid w:val="002D4AAF"/>
    <w:rsid w:val="002E56E9"/>
    <w:rsid w:val="002F208E"/>
    <w:rsid w:val="002F4D28"/>
    <w:rsid w:val="00300049"/>
    <w:rsid w:val="0030441E"/>
    <w:rsid w:val="003045B2"/>
    <w:rsid w:val="00305409"/>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50F3"/>
    <w:rsid w:val="004D5CF2"/>
    <w:rsid w:val="004D7103"/>
    <w:rsid w:val="004E065E"/>
    <w:rsid w:val="004E06A6"/>
    <w:rsid w:val="004E4DE0"/>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458F"/>
    <w:rsid w:val="00637B4B"/>
    <w:rsid w:val="006436B8"/>
    <w:rsid w:val="00643737"/>
    <w:rsid w:val="00645E28"/>
    <w:rsid w:val="006645B6"/>
    <w:rsid w:val="006647D4"/>
    <w:rsid w:val="00672308"/>
    <w:rsid w:val="00672CE3"/>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46B6"/>
    <w:rsid w:val="00A25819"/>
    <w:rsid w:val="00A27479"/>
    <w:rsid w:val="00A31338"/>
    <w:rsid w:val="00A3332D"/>
    <w:rsid w:val="00A340B0"/>
    <w:rsid w:val="00A34703"/>
    <w:rsid w:val="00A348A0"/>
    <w:rsid w:val="00A4492D"/>
    <w:rsid w:val="00A47E70"/>
    <w:rsid w:val="00A50CF0"/>
    <w:rsid w:val="00A54B28"/>
    <w:rsid w:val="00A55232"/>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40B3"/>
    <w:rsid w:val="00B365B7"/>
    <w:rsid w:val="00B369F0"/>
    <w:rsid w:val="00B37A56"/>
    <w:rsid w:val="00B441D8"/>
    <w:rsid w:val="00B44876"/>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D010B7"/>
    <w:rsid w:val="00D03F9A"/>
    <w:rsid w:val="00D05EB4"/>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8B8"/>
    <w:rsid w:val="00D66520"/>
    <w:rsid w:val="00D74F07"/>
    <w:rsid w:val="00D778B5"/>
    <w:rsid w:val="00D81510"/>
    <w:rsid w:val="00D851D4"/>
    <w:rsid w:val="00D91C9A"/>
    <w:rsid w:val="00D97089"/>
    <w:rsid w:val="00DA4CF6"/>
    <w:rsid w:val="00DA588A"/>
    <w:rsid w:val="00DA7206"/>
    <w:rsid w:val="00DB2240"/>
    <w:rsid w:val="00DB30B2"/>
    <w:rsid w:val="00DB3349"/>
    <w:rsid w:val="00DB3D5A"/>
    <w:rsid w:val="00DB52F5"/>
    <w:rsid w:val="00DB6EE8"/>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7D23"/>
    <w:rsid w:val="00E40979"/>
    <w:rsid w:val="00E419EA"/>
    <w:rsid w:val="00E434F6"/>
    <w:rsid w:val="00E44C8B"/>
    <w:rsid w:val="00E4529D"/>
    <w:rsid w:val="00E46677"/>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5E8"/>
    <w:rsid w:val="00EB4FDE"/>
    <w:rsid w:val="00EB5007"/>
    <w:rsid w:val="00EB5EEE"/>
    <w:rsid w:val="00EC0C07"/>
    <w:rsid w:val="00EC435B"/>
    <w:rsid w:val="00EC6146"/>
    <w:rsid w:val="00EC67A5"/>
    <w:rsid w:val="00ED02C1"/>
    <w:rsid w:val="00ED055A"/>
    <w:rsid w:val="00ED23DB"/>
    <w:rsid w:val="00ED661C"/>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2.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42</Pages>
  <Words>14124</Words>
  <Characters>118778</Characters>
  <Application>Microsoft Office Word</Application>
  <DocSecurity>0</DocSecurity>
  <Lines>989</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132637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Futurewei (Yunsong)</cp:lastModifiedBy>
  <cp:revision>3</cp:revision>
  <cp:lastPrinted>1900-01-01T08:00:00Z</cp:lastPrinted>
  <dcterms:created xsi:type="dcterms:W3CDTF">2024-03-04T18:04:00Z</dcterms:created>
  <dcterms:modified xsi:type="dcterms:W3CDTF">2024-03-04T18:04:00Z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