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E3571"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08246B">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E3571"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C449E1C"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33388C">
              <w:t>UE</w:t>
            </w:r>
            <w:r w:rsidR="001908A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C0BC95B"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w:t>
            </w:r>
            <w:r w:rsidR="004E7EC4">
              <w:rPr>
                <w:noProof/>
              </w:rPr>
              <w:t xml:space="preserve">CATT, </w:t>
            </w:r>
            <w:r w:rsidR="00E71B2B" w:rsidRPr="00E71B2B">
              <w:rPr>
                <w:noProof/>
              </w:rPr>
              <w:t xml:space="preserve">Ericsson, </w:t>
            </w:r>
            <w:r w:rsidR="004E7EC4">
              <w:rPr>
                <w:noProof/>
              </w:rPr>
              <w:t xml:space="preserve">FutureWei, </w:t>
            </w:r>
            <w:r w:rsidR="00E71B2B" w:rsidRPr="00E71B2B">
              <w:rPr>
                <w:noProof/>
              </w:rPr>
              <w:t xml:space="preserve">Huawei, HiSilcon, Nokia, Nokia Shanghai Bell, Meta, MediaTek, Samsung, </w:t>
            </w:r>
            <w:r w:rsidR="00140965">
              <w:rPr>
                <w:noProof/>
              </w:rPr>
              <w:t xml:space="preserve">T-Mobile USA, </w:t>
            </w:r>
            <w:r w:rsidR="004E7EC4">
              <w:rPr>
                <w:noProof/>
              </w:rPr>
              <w:t xml:space="preserve">Verizon Wireless, </w:t>
            </w:r>
            <w:r w:rsidR="00E71B2B" w:rsidRPr="00E71B2B">
              <w:rPr>
                <w:noProof/>
              </w:rPr>
              <w:t xml:space="preserve">ZTE Corporation, </w:t>
            </w:r>
            <w:commentRangeStart w:id="1"/>
            <w:r w:rsidR="00E71B2B" w:rsidRPr="00E71B2B">
              <w:rPr>
                <w:noProof/>
              </w:rPr>
              <w:t>Sanechip</w:t>
            </w:r>
            <w:commentRangeEnd w:id="1"/>
            <w:r w:rsidR="00776842">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E3571"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50A11BD6"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w:t>
            </w:r>
            <w:r w:rsidR="0033388C">
              <w:rPr>
                <w:noProof/>
              </w:rPr>
              <w:t>e</w:t>
            </w:r>
            <w:r w:rsidR="00F83BC7">
              <w:rPr>
                <w:noProof/>
              </w:rPr>
              <w:t xml:space="preserve">s which shall acquire SIB1 </w:t>
            </w:r>
            <w:r w:rsidR="00446BE1">
              <w:rPr>
                <w:noProof/>
              </w:rPr>
              <w:t xml:space="preserve">if </w:t>
            </w:r>
            <w:r>
              <w:rPr>
                <w:noProof/>
              </w:rPr>
              <w:t>cellBarred is set in MIB;</w:t>
            </w:r>
          </w:p>
          <w:p w14:paraId="649F7F4A" w14:textId="5F4B2411"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U</w:t>
            </w:r>
            <w:r w:rsidR="0033388C">
              <w:rPr>
                <w:noProof/>
              </w:rPr>
              <w:t>e</w:t>
            </w:r>
            <w:r w:rsidR="001A472F">
              <w:rPr>
                <w:noProof/>
              </w:rPr>
              <w:t xml:space="preserv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w:t>
            </w:r>
            <w:r w:rsidR="0033388C">
              <w:rPr>
                <w:noProof/>
              </w:rPr>
              <w:t>e</w:t>
            </w:r>
            <w:r w:rsidR="00213998">
              <w:rPr>
                <w:noProof/>
              </w:rPr>
              <w:t>s</w:t>
            </w:r>
            <w:r w:rsidR="008223DA">
              <w:rPr>
                <w:noProof/>
              </w:rPr>
              <w:t>;</w:t>
            </w:r>
          </w:p>
          <w:p w14:paraId="277A1C1D" w14:textId="5669F73F"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w:t>
            </w:r>
            <w:r w:rsidR="0033388C">
              <w:rPr>
                <w:noProof/>
              </w:rPr>
              <w:t>e</w:t>
            </w:r>
            <w:r>
              <w:rPr>
                <w:noProof/>
              </w:rPr>
              <w:t>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w:t>
            </w:r>
            <w:r w:rsidR="0033388C">
              <w:rPr>
                <w:noProof/>
              </w:rPr>
              <w:t>e</w:t>
            </w:r>
            <w:r w:rsidR="001D1998">
              <w:rPr>
                <w:noProof/>
              </w:rPr>
              <w:t>s;</w:t>
            </w:r>
          </w:p>
          <w:p w14:paraId="2DAE1BFB" w14:textId="1DBA6E88"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U</w:t>
            </w:r>
            <w:r w:rsidR="0033388C">
              <w:rPr>
                <w:noProof/>
              </w:rPr>
              <w:t>e</w:t>
            </w:r>
            <w:r>
              <w:rPr>
                <w:noProof/>
              </w:rPr>
              <w:t xml:space="preserve">s if </w:t>
            </w:r>
            <w:r w:rsidR="00896B6F">
              <w:rPr>
                <w:noProof/>
              </w:rPr>
              <w:t>MIB or SIB1 is missing</w:t>
            </w:r>
            <w:r w:rsidR="00A14C6F">
              <w:rPr>
                <w:noProof/>
              </w:rPr>
              <w:t>;</w:t>
            </w:r>
          </w:p>
          <w:p w14:paraId="0F07C3BF" w14:textId="6CDDE4F8" w:rsidR="00B31703" w:rsidRDefault="001A4B9B" w:rsidP="00215CE8">
            <w:pPr>
              <w:pStyle w:val="CRCoverPage"/>
              <w:numPr>
                <w:ilvl w:val="0"/>
                <w:numId w:val="1"/>
              </w:numPr>
              <w:spacing w:before="20" w:after="80"/>
              <w:ind w:left="341" w:hanging="341"/>
              <w:rPr>
                <w:noProof/>
              </w:rPr>
            </w:pPr>
            <w:r>
              <w:rPr>
                <w:noProof/>
              </w:rPr>
              <w:t xml:space="preserve">clause </w:t>
            </w:r>
            <w:r w:rsidR="00007FD4">
              <w:rPr>
                <w:noProof/>
              </w:rPr>
              <w:t>6.2.2, add cell barring and IFRI specific to 2Rx XR U</w:t>
            </w:r>
            <w:r w:rsidR="0033388C">
              <w:rPr>
                <w:noProof/>
              </w:rPr>
              <w:t>e</w:t>
            </w:r>
            <w:r w:rsidR="00007FD4">
              <w:rPr>
                <w:noProof/>
              </w:rPr>
              <w:t>s to SIB1;</w:t>
            </w:r>
            <w:r>
              <w:rPr>
                <w:noProof/>
              </w:rPr>
              <w:t xml:space="preserve"> </w:t>
            </w:r>
          </w:p>
          <w:p w14:paraId="078A5BDD" w14:textId="52620616" w:rsidR="001A4B9B" w:rsidRDefault="00EC0C07" w:rsidP="00215CE8">
            <w:pPr>
              <w:pStyle w:val="CRCoverPage"/>
              <w:numPr>
                <w:ilvl w:val="0"/>
                <w:numId w:val="1"/>
              </w:numPr>
              <w:spacing w:before="20" w:after="80"/>
              <w:ind w:left="341" w:hanging="341"/>
              <w:rPr>
                <w:noProof/>
              </w:rPr>
            </w:pPr>
            <w:r>
              <w:rPr>
                <w:noProof/>
              </w:rPr>
              <w:t>In SIB</w:t>
            </w:r>
            <w:r w:rsidR="00570527">
              <w:rPr>
                <w:noProof/>
              </w:rPr>
              <w:t>4</w:t>
            </w:r>
            <w:r>
              <w:rPr>
                <w:noProof/>
              </w:rPr>
              <w:t>, a</w:t>
            </w:r>
            <w:r w:rsidR="001A4B9B">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w:t>
            </w:r>
            <w:r w:rsidR="0033388C">
              <w:rPr>
                <w:noProof/>
              </w:rPr>
              <w:t>e</w:t>
            </w:r>
            <w:r w:rsidR="004D50F3">
              <w:rPr>
                <w:noProof/>
              </w:rPr>
              <w:t>s;</w:t>
            </w:r>
          </w:p>
          <w:p w14:paraId="15B64913" w14:textId="600EDFF8"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w:t>
            </w:r>
            <w:r w:rsidR="0033388C">
              <w:rPr>
                <w:noProof/>
              </w:rPr>
              <w:t>e</w:t>
            </w:r>
            <w:r w:rsidR="00320F3A">
              <w:rPr>
                <w:noProof/>
              </w:rPr>
              <w:t>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037AF55" w:rsidR="00324A06" w:rsidRDefault="00730C74" w:rsidP="00071BC4">
            <w:pPr>
              <w:pStyle w:val="CRCoverPage"/>
              <w:rPr>
                <w:noProof/>
              </w:rPr>
            </w:pPr>
            <w:r>
              <w:rPr>
                <w:noProof/>
              </w:rPr>
              <w:t xml:space="preserve">2Rx </w:t>
            </w:r>
            <w:r w:rsidR="00A31338">
              <w:rPr>
                <w:noProof/>
              </w:rPr>
              <w:t xml:space="preserve">XR </w:t>
            </w:r>
            <w:r>
              <w:rPr>
                <w:noProof/>
              </w:rPr>
              <w:t>U</w:t>
            </w:r>
            <w:r w:rsidR="0033388C">
              <w:rPr>
                <w:noProof/>
              </w:rPr>
              <w:t>e</w:t>
            </w:r>
            <w:r>
              <w:rPr>
                <w:noProof/>
              </w:rPr>
              <w:t>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48C2E818" w:rsidR="00324A06" w:rsidRDefault="00324A06" w:rsidP="00324A06">
            <w:pPr>
              <w:pStyle w:val="CRCoverPage"/>
              <w:tabs>
                <w:tab w:val="right" w:pos="2184"/>
              </w:tabs>
              <w:spacing w:after="0"/>
              <w:rPr>
                <w:b/>
                <w:i/>
                <w:noProof/>
              </w:rPr>
            </w:pPr>
            <w:r>
              <w:rPr>
                <w:b/>
                <w:i/>
                <w:noProof/>
              </w:rPr>
              <w:t>This CR</w:t>
            </w:r>
            <w:r w:rsidR="0033388C">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5C55C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Heading1"/>
        <w:rPr>
          <w:rFonts w:eastAsia="MS Mincho"/>
        </w:rPr>
      </w:pPr>
      <w:bookmarkStart w:id="8" w:name="_Toc156129606"/>
      <w:r w:rsidRPr="0095250E">
        <w:rPr>
          <w:rFonts w:eastAsia="MS Mincho"/>
        </w:rPr>
        <w:t>3</w:t>
      </w:r>
      <w:r w:rsidRPr="0095250E">
        <w:rPr>
          <w:rFonts w:eastAsia="MS Mincho"/>
        </w:rPr>
        <w:tab/>
        <w:t>Definitions, symbols and abbreviations</w:t>
      </w:r>
      <w:bookmarkEnd w:id="8"/>
    </w:p>
    <w:p w14:paraId="44BC693D" w14:textId="77777777" w:rsidR="0046050D" w:rsidRPr="0095250E" w:rsidRDefault="0046050D" w:rsidP="0046050D">
      <w:pPr>
        <w:pStyle w:val="Heading2"/>
        <w:rPr>
          <w:rFonts w:eastAsia="MS Mincho"/>
        </w:rPr>
      </w:pPr>
      <w:bookmarkStart w:id="9" w:name="_Toc60776686"/>
      <w:bookmarkStart w:id="10" w:name="_Toc156129607"/>
      <w:r w:rsidRPr="0095250E">
        <w:rPr>
          <w:rFonts w:eastAsia="MS Mincho"/>
        </w:rPr>
        <w:t>3.1</w:t>
      </w:r>
      <w:r w:rsidRPr="0095250E">
        <w:rPr>
          <w:rFonts w:eastAsia="MS Mincho"/>
        </w:rPr>
        <w:tab/>
        <w:t>Definitions</w:t>
      </w:r>
      <w:bookmarkEnd w:id="9"/>
      <w:bookmarkEnd w:id="10"/>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45884299" w:rsidR="009D18DA" w:rsidRPr="009D18DA" w:rsidRDefault="009D18DA" w:rsidP="009D18DA">
      <w:pPr>
        <w:overflowPunct w:val="0"/>
        <w:autoSpaceDE w:val="0"/>
        <w:autoSpaceDN w:val="0"/>
        <w:adjustRightInd w:val="0"/>
        <w:textAlignment w:val="baseline"/>
        <w:rPr>
          <w:ins w:id="11" w:author="Linhai He" w:date="2024-02-04T16:18:00Z"/>
          <w:rFonts w:eastAsia="SimSun"/>
          <w:b/>
          <w:bCs/>
          <w:lang w:eastAsia="ja-JP"/>
        </w:rPr>
      </w:pPr>
      <w:commentRangeStart w:id="12"/>
      <w:commentRangeStart w:id="13"/>
      <w:ins w:id="14" w:author="Linhai He" w:date="2024-02-04T16:18:00Z">
        <w:r w:rsidRPr="009D18DA">
          <w:rPr>
            <w:rFonts w:eastAsia="SimSun"/>
            <w:b/>
            <w:bCs/>
            <w:lang w:eastAsia="ja-JP"/>
          </w:rPr>
          <w:t xml:space="preserve">2Rx </w:t>
        </w:r>
      </w:ins>
      <w:ins w:id="15" w:author="Linhai He" w:date="2024-02-08T11:03:00Z">
        <w:r w:rsidRPr="009D18DA">
          <w:rPr>
            <w:rFonts w:eastAsia="SimSun"/>
            <w:b/>
            <w:bCs/>
            <w:lang w:eastAsia="ja-JP"/>
          </w:rPr>
          <w:t xml:space="preserve">XR </w:t>
        </w:r>
      </w:ins>
      <w:ins w:id="16" w:author="Linhai He" w:date="2024-02-04T16:18:00Z">
        <w:r w:rsidRPr="009D18DA">
          <w:rPr>
            <w:rFonts w:eastAsia="SimSun"/>
            <w:b/>
            <w:bCs/>
            <w:lang w:eastAsia="ja-JP"/>
          </w:rPr>
          <w:t xml:space="preserve">UE: </w:t>
        </w:r>
      </w:ins>
      <w:ins w:id="17" w:author="Linhai He" w:date="2024-03-05T21:57:00Z">
        <w:r w:rsidR="0033388C">
          <w:rPr>
            <w:rFonts w:eastAsia="SimSun"/>
          </w:rPr>
          <w:t>two antenna port XR UE</w:t>
        </w:r>
      </w:ins>
      <w:r w:rsidR="0033388C">
        <w:rPr>
          <w:rFonts w:eastAsia="SimSun"/>
        </w:rPr>
        <w:t xml:space="preserve"> </w:t>
      </w:r>
      <w:commentRangeStart w:id="18"/>
      <w:commentRangeEnd w:id="18"/>
      <w:r w:rsidR="003C4215">
        <w:rPr>
          <w:rStyle w:val="CommentReference"/>
        </w:rPr>
        <w:commentReference w:id="18"/>
      </w:r>
      <w:ins w:id="19" w:author="Linhai He" w:date="2024-02-13T11:38:00Z">
        <w:r w:rsidRPr="009D18DA">
          <w:rPr>
            <w:rFonts w:eastAsia="SimSun"/>
          </w:rPr>
          <w:t xml:space="preserve">as </w:t>
        </w:r>
      </w:ins>
      <w:ins w:id="20" w:author="Linhai He" w:date="2024-02-04T16:18:00Z">
        <w:r w:rsidRPr="009D18DA">
          <w:rPr>
            <w:rFonts w:eastAsia="SimSun"/>
          </w:rPr>
          <w:t>specified in TS 38.101-1 [</w:t>
        </w:r>
      </w:ins>
      <w:ins w:id="21" w:author="Linhai He" w:date="2024-03-05T22:09:00Z">
        <w:r w:rsidR="00631BF6">
          <w:rPr>
            <w:rFonts w:eastAsia="SimSun"/>
          </w:rPr>
          <w:t>15</w:t>
        </w:r>
      </w:ins>
      <w:commentRangeStart w:id="22"/>
      <w:commentRangeStart w:id="23"/>
      <w:commentRangeEnd w:id="22"/>
      <w:r w:rsidR="00F95EB4">
        <w:rPr>
          <w:rStyle w:val="CommentReference"/>
        </w:rPr>
        <w:commentReference w:id="22"/>
      </w:r>
      <w:commentRangeEnd w:id="23"/>
      <w:r w:rsidR="00631BF6">
        <w:rPr>
          <w:rStyle w:val="CommentReference"/>
        </w:rPr>
        <w:commentReference w:id="23"/>
      </w:r>
      <w:ins w:id="24" w:author="Linhai He" w:date="2024-02-04T16:18:00Z">
        <w:r w:rsidRPr="009D18DA">
          <w:rPr>
            <w:rFonts w:eastAsia="SimSun"/>
          </w:rPr>
          <w:t>].</w:t>
        </w:r>
      </w:ins>
      <w:commentRangeEnd w:id="12"/>
      <w:r w:rsidR="00B45E11">
        <w:rPr>
          <w:rStyle w:val="CommentReference"/>
        </w:rPr>
        <w:commentReference w:id="12"/>
      </w:r>
      <w:commentRangeEnd w:id="13"/>
      <w:r w:rsidR="00631BF6">
        <w:rPr>
          <w:rStyle w:val="CommentReference"/>
        </w:rPr>
        <w:commentReference w:id="13"/>
      </w:r>
      <w:ins w:id="25" w:author="Linhai He" w:date="2024-02-08T11:03:00Z">
        <w:r w:rsidRPr="009D18DA">
          <w:rPr>
            <w:rFonts w:eastAsia="SimSun"/>
          </w:rPr>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DengXian"/>
          <w:lang w:eastAsia="zh-CN"/>
        </w:rPr>
        <w:t xml:space="preserve">A radio bearer </w:t>
      </w:r>
      <w:r w:rsidRPr="00F65B05">
        <w:rPr>
          <w:lang w:eastAsia="ja-JP"/>
        </w:rPr>
        <w:t>configured for MBS broadcast delivery</w:t>
      </w:r>
      <w:r w:rsidRPr="00F65B05">
        <w:rPr>
          <w:rFonts w:eastAsia="DengXian"/>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proofErr w:type="spellStart"/>
      <w:r w:rsidRPr="00F65B05">
        <w:rPr>
          <w:i/>
          <w:lang w:eastAsia="ja-JP"/>
        </w:rPr>
        <w:t>cellIdentity</w:t>
      </w:r>
      <w:proofErr w:type="spellEnd"/>
      <w:r w:rsidRPr="00F65B05">
        <w:rPr>
          <w:lang w:eastAsia="ja-JP"/>
        </w:rPr>
        <w:t xml:space="preserve"> and </w:t>
      </w:r>
      <w:proofErr w:type="spellStart"/>
      <w:r w:rsidRPr="00F65B05">
        <w:rPr>
          <w:i/>
          <w:lang w:eastAsia="ja-JP"/>
        </w:rPr>
        <w:t>plmn</w:t>
      </w:r>
      <w:proofErr w:type="spellEnd"/>
      <w:r w:rsidRPr="00F65B05">
        <w:rPr>
          <w:i/>
          <w:lang w:eastAsia="ja-JP"/>
        </w:rPr>
        <w:t>-Identity</w:t>
      </w:r>
      <w:r w:rsidRPr="00F65B05">
        <w:rPr>
          <w:lang w:eastAsia="ja-JP"/>
        </w:rPr>
        <w:t xml:space="preserve"> of the first </w:t>
      </w:r>
      <w:r w:rsidRPr="00F65B05">
        <w:rPr>
          <w:i/>
          <w:lang w:eastAsia="ja-JP"/>
        </w:rPr>
        <w:t>PLMN-Identity</w:t>
      </w:r>
      <w:r w:rsidRPr="00F65B05">
        <w:rPr>
          <w:lang w:eastAsia="ja-JP"/>
        </w:rPr>
        <w:t xml:space="preserve"> in </w:t>
      </w:r>
      <w:proofErr w:type="spellStart"/>
      <w:r w:rsidRPr="00F65B05">
        <w:rPr>
          <w:i/>
          <w:lang w:eastAsia="ja-JP"/>
        </w:rPr>
        <w:t>plmn-IdentityList</w:t>
      </w:r>
      <w:proofErr w:type="spellEnd"/>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DengXian"/>
          <w:lang w:eastAsia="zh-CN"/>
        </w:rPr>
        <w:t xml:space="preserve">A radio bearer </w:t>
      </w:r>
      <w:r w:rsidRPr="00F65B05">
        <w:rPr>
          <w:lang w:eastAsia="ja-JP"/>
        </w:rPr>
        <w:t>configured for MBS multicast delivery</w:t>
      </w:r>
      <w:r w:rsidRPr="00F65B05">
        <w:rPr>
          <w:rFonts w:eastAsia="DengXian"/>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proofErr w:type="spellStart"/>
      <w:r w:rsidRPr="00F65B05">
        <w:rPr>
          <w:i/>
          <w:lang w:eastAsia="ja-JP"/>
        </w:rPr>
        <w:t>cellReservedForOtherUse</w:t>
      </w:r>
      <w:proofErr w:type="spellEnd"/>
      <w:r w:rsidRPr="00F65B05">
        <w:rPr>
          <w:lang w:eastAsia="ja-JP"/>
        </w:rPr>
        <w:t xml:space="preserve"> IE is set to true while the </w:t>
      </w:r>
      <w:proofErr w:type="spellStart"/>
      <w:r w:rsidRPr="00F65B05">
        <w:rPr>
          <w:i/>
          <w:lang w:eastAsia="ja-JP"/>
        </w:rPr>
        <w:t>npn-IdentityInfoList</w:t>
      </w:r>
      <w:proofErr w:type="spellEnd"/>
      <w:r w:rsidRPr="00F65B05">
        <w:rPr>
          <w:lang w:eastAsia="ja-JP"/>
        </w:rPr>
        <w:t xml:space="preserve"> IE is present in </w:t>
      </w:r>
      <w:proofErr w:type="spellStart"/>
      <w:r w:rsidRPr="00F65B05">
        <w:rPr>
          <w:i/>
          <w:lang w:eastAsia="ja-JP"/>
        </w:rPr>
        <w:t>CellAccessRelatedInfo</w:t>
      </w:r>
      <w:proofErr w:type="spellEnd"/>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rFonts w:eastAsia="SimSun"/>
          <w:sz w:val="22"/>
          <w:lang w:eastAsia="ja-JP"/>
        </w:rPr>
        <w:t xml:space="preserve"> </w:t>
      </w:r>
      <w:r w:rsidRPr="00F65B05">
        <w:rPr>
          <w:rFonts w:eastAsia="SimSun"/>
          <w:lang w:eastAsia="ja-JP"/>
        </w:rPr>
        <w:t>I</w:t>
      </w:r>
      <w:r w:rsidRPr="00F65B05">
        <w:rPr>
          <w:lang w:eastAsia="ja-JP"/>
        </w:rPr>
        <w:t xml:space="preserve">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w:t>
      </w:r>
      <w:proofErr w:type="spellStart"/>
      <w:r w:rsidRPr="00F65B05">
        <w:rPr>
          <w:lang w:eastAsia="ja-JP"/>
        </w:rPr>
        <w:t>ProSe</w:t>
      </w:r>
      <w:proofErr w:type="spellEnd"/>
      <w:r w:rsidRPr="00F65B05">
        <w:rPr>
          <w:lang w:eastAsia="ja-JP"/>
        </w:rPr>
        <w:t xml:space="preserve"> Communication (including </w:t>
      </w:r>
      <w:proofErr w:type="spellStart"/>
      <w:r w:rsidRPr="00F65B05">
        <w:rPr>
          <w:lang w:eastAsia="ja-JP"/>
        </w:rPr>
        <w:t>ProSe</w:t>
      </w:r>
      <w:proofErr w:type="spellEnd"/>
      <w:r w:rsidRPr="00F65B05">
        <w:rPr>
          <w:lang w:eastAsia="ja-JP"/>
        </w:rPr>
        <w:t xml:space="preserve"> UE-to-Network Relay, non-Relay communication </w:t>
      </w:r>
      <w:r w:rsidRPr="00F65B05">
        <w:rPr>
          <w:rFonts w:eastAsia="SimSun"/>
          <w:lang w:eastAsia="zh-CN"/>
        </w:rPr>
        <w:t xml:space="preserve">and </w:t>
      </w:r>
      <w:proofErr w:type="spellStart"/>
      <w:r w:rsidRPr="00F65B05">
        <w:rPr>
          <w:rFonts w:eastAsia="DengXian"/>
          <w:lang w:eastAsia="ja-JP" w:bidi="ar"/>
        </w:rPr>
        <w:t>ProSe</w:t>
      </w:r>
      <w:proofErr w:type="spellEnd"/>
      <w:r w:rsidRPr="00F65B05">
        <w:rPr>
          <w:rFonts w:eastAsia="DengXian"/>
          <w:lang w:eastAsia="ja-JP" w:bidi="ar"/>
        </w:rPr>
        <w:t xml:space="preserv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w:t>
      </w:r>
      <w:proofErr w:type="spellStart"/>
      <w:r w:rsidRPr="00F65B05">
        <w:rPr>
          <w:lang w:eastAsia="ja-JP"/>
        </w:rPr>
        <w:t>ProSe</w:t>
      </w:r>
      <w:proofErr w:type="spellEnd"/>
      <w:r w:rsidRPr="00F65B05">
        <w:rPr>
          <w:lang w:eastAsia="ja-JP"/>
        </w:rPr>
        <w:t xml:space="preserve"> non-Relay Discovery, </w:t>
      </w:r>
      <w:proofErr w:type="spellStart"/>
      <w:r w:rsidRPr="00F65B05">
        <w:rPr>
          <w:lang w:eastAsia="ja-JP"/>
        </w:rPr>
        <w:t>ProSe</w:t>
      </w:r>
      <w:proofErr w:type="spellEnd"/>
      <w:r w:rsidRPr="00F65B05">
        <w:rPr>
          <w:lang w:eastAsia="ja-JP"/>
        </w:rPr>
        <w:t xml:space="preserve"> UE-to-Network Relay discovery </w:t>
      </w:r>
      <w:r w:rsidRPr="00F65B05">
        <w:rPr>
          <w:rFonts w:eastAsia="SimSun"/>
          <w:lang w:eastAsia="zh-CN"/>
        </w:rPr>
        <w:t xml:space="preserve">and </w:t>
      </w:r>
      <w:proofErr w:type="spellStart"/>
      <w:r w:rsidRPr="00F65B05">
        <w:rPr>
          <w:lang w:eastAsia="ja-JP"/>
        </w:rPr>
        <w:t>ProSe</w:t>
      </w:r>
      <w:proofErr w:type="spellEnd"/>
      <w:r w:rsidRPr="00F65B05">
        <w:rPr>
          <w:lang w:eastAsia="ja-JP"/>
        </w:rPr>
        <w:t xml:space="preserve"> UE-to-</w:t>
      </w:r>
      <w:r w:rsidRPr="00F65B05">
        <w:rPr>
          <w:rFonts w:eastAsia="SimSun"/>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 xml:space="preserve">an identifier of a PNI-NPN </w:t>
      </w:r>
      <w:r w:rsidRPr="00F65B05">
        <w:rPr>
          <w:rFonts w:eastAsia="SimSun"/>
          <w:bCs/>
          <w:lang w:eastAsia="ja-JP"/>
        </w:rPr>
        <w:t>comprising</w:t>
      </w:r>
      <w:r w:rsidRPr="00F65B05">
        <w:rPr>
          <w:bCs/>
          <w:lang w:eastAsia="ja-JP"/>
        </w:rPr>
        <w:t xml:space="preserve">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rFonts w:eastAsia="SimSun"/>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xml:space="preserve">: For a UE configured with dual connectivity, the subset of serving cells comprising of the </w:t>
      </w:r>
      <w:proofErr w:type="spellStart"/>
      <w:r w:rsidRPr="00F65B05">
        <w:rPr>
          <w:lang w:eastAsia="ja-JP"/>
        </w:rPr>
        <w:t>PSCell</w:t>
      </w:r>
      <w:proofErr w:type="spellEnd"/>
      <w:r w:rsidRPr="00F65B05">
        <w:rPr>
          <w:lang w:eastAsia="ja-JP"/>
        </w:rPr>
        <w:t xml:space="preserve">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rFonts w:eastAsia="SimSun"/>
          <w:b/>
          <w:lang w:eastAsia="ja-JP"/>
        </w:rPr>
        <w:t xml:space="preserve">SL indirect path: </w:t>
      </w:r>
      <w:r w:rsidRPr="00F65B05">
        <w:rPr>
          <w:rFonts w:eastAsia="SimSun"/>
          <w:lang w:eastAsia="ja-JP"/>
        </w:rPr>
        <w:t>In Multi-path, the indirect path using PC5 unicast link</w:t>
      </w:r>
      <w:r w:rsidRPr="00F65B05">
        <w:rPr>
          <w:lang w:eastAsia="ja-JP"/>
        </w:rPr>
        <w:t xml:space="preserve"> </w:t>
      </w:r>
      <w:r w:rsidRPr="00F65B05">
        <w:rPr>
          <w:rFonts w:eastAsia="SimSun"/>
          <w:lang w:eastAsia="ja-JP"/>
        </w:rPr>
        <w:t>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w:t>
      </w:r>
      <w:proofErr w:type="spellStart"/>
      <w:r w:rsidRPr="00F65B05">
        <w:rPr>
          <w:lang w:eastAsia="ja-JP"/>
        </w:rPr>
        <w:t>PSCell</w:t>
      </w:r>
      <w:proofErr w:type="spellEnd"/>
      <w:r w:rsidRPr="00F65B05">
        <w:rPr>
          <w:lang w:eastAsia="ja-JP"/>
        </w:rPr>
        <w:t xml:space="preserve">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rFonts w:eastAsia="SimSun"/>
          <w:b/>
          <w:lang w:eastAsia="ja-JP"/>
        </w:rPr>
        <w:t>Split DRB</w:t>
      </w:r>
      <w:r w:rsidRPr="00F65B05">
        <w:rPr>
          <w:rFonts w:eastAsia="SimSun"/>
          <w:b/>
          <w:bCs/>
          <w:lang w:eastAsia="ja-JP"/>
        </w:rPr>
        <w:t>:</w:t>
      </w:r>
      <w:r w:rsidRPr="00F65B05">
        <w:rPr>
          <w:rFonts w:eastAsia="SimSun"/>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rFonts w:eastAsia="SimSun"/>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rFonts w:eastAsia="SimSun"/>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rFonts w:eastAsia="SimSun"/>
          <w:b/>
          <w:lang w:eastAsia="zh-CN"/>
        </w:rPr>
        <w:t>Remote</w:t>
      </w:r>
      <w:r w:rsidRPr="00F65B05">
        <w:rPr>
          <w:rFonts w:eastAsia="MS Mincho"/>
          <w:b/>
          <w:lang w:eastAsia="ja-JP"/>
        </w:rPr>
        <w:t xml:space="preserve"> UE</w:t>
      </w:r>
      <w:r w:rsidRPr="00F65B05">
        <w:rPr>
          <w:rFonts w:eastAsia="SimSun"/>
          <w:b/>
          <w:lang w:eastAsia="zh-CN"/>
        </w:rPr>
        <w:t xml:space="preserve">: </w:t>
      </w:r>
      <w:r w:rsidRPr="00F65B05">
        <w:rPr>
          <w:rFonts w:eastAsia="SimSun"/>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26" w:name="_Hlk54188937"/>
            <w:bookmarkEnd w:id="3"/>
            <w:bookmarkEnd w:id="4"/>
            <w:bookmarkEnd w:id="5"/>
            <w:bookmarkEnd w:id="6"/>
            <w:bookmarkEnd w:id="7"/>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26"/>
    </w:tbl>
    <w:p w14:paraId="4D4CD7AA" w14:textId="77777777" w:rsidR="00F66915" w:rsidRP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Heading5"/>
        <w:rPr>
          <w:rFonts w:eastAsia="MS Mincho"/>
        </w:rPr>
      </w:pPr>
      <w:bookmarkStart w:id="27" w:name="_Toc60776718"/>
      <w:bookmarkStart w:id="28" w:name="_Toc156129639"/>
      <w:bookmarkStart w:id="29" w:name="_Toc37296213"/>
      <w:bookmarkStart w:id="30" w:name="_Toc46490340"/>
      <w:bookmarkStart w:id="31" w:name="_Toc52752035"/>
      <w:bookmarkStart w:id="32"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rFonts w:eastAsia="SimSun"/>
          <w:lang w:eastAsia="zh-CN"/>
        </w:rPr>
        <w:t>ATG</w:t>
      </w:r>
      <w:r w:rsidRPr="0095250E">
        <w:t xml:space="preserve"> or the UE is not capable of </w:t>
      </w:r>
      <w:r w:rsidRPr="0095250E">
        <w:rPr>
          <w:rFonts w:eastAsia="SimSun"/>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33" w:author="Linhai He" w:date="2024-01-31T11:27:00Z">
        <w:r w:rsidR="002073AC">
          <w:rPr>
            <w:lang w:eastAsia="ja-JP"/>
          </w:rPr>
          <w:t xml:space="preserve">or a 2Rx </w:t>
        </w:r>
      </w:ins>
      <w:ins w:id="34" w:author="Linhai He" w:date="2024-02-08T14:49:00Z">
        <w:r w:rsidR="002073AC">
          <w:rPr>
            <w:lang w:eastAsia="ja-JP"/>
          </w:rPr>
          <w:t xml:space="preserve">XR </w:t>
        </w:r>
      </w:ins>
      <w:ins w:id="35" w:author="Linhai He" w:date="2024-01-31T11:27:00Z">
        <w:r w:rsidR="002073AC">
          <w:rPr>
            <w:lang w:eastAsia="ja-JP"/>
          </w:rPr>
          <w:t xml:space="preserve">UE </w:t>
        </w:r>
      </w:ins>
      <w:r w:rsidRPr="0095250E">
        <w:t xml:space="preserve">and </w:t>
      </w:r>
      <w:ins w:id="36" w:author="Linhai He" w:date="2024-03-03T16:03:00Z">
        <w:r w:rsidR="003F0FD7">
          <w:t xml:space="preserve">if </w:t>
        </w:r>
      </w:ins>
      <w:proofErr w:type="spellStart"/>
      <w:r w:rsidRPr="0095250E">
        <w:rPr>
          <w:i/>
        </w:rPr>
        <w:t>ssb-SubcarrierOffset</w:t>
      </w:r>
      <w:proofErr w:type="spellEnd"/>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proofErr w:type="spellStart"/>
      <w:r w:rsidRPr="0095250E">
        <w:rPr>
          <w:i/>
        </w:rPr>
        <w:t>systemFrameNumber</w:t>
      </w:r>
      <w:proofErr w:type="spellEnd"/>
      <w:r w:rsidRPr="0095250E">
        <w:t>,</w:t>
      </w:r>
      <w:r w:rsidRPr="0095250E">
        <w:rPr>
          <w:i/>
        </w:rPr>
        <w:t xml:space="preserve"> pdcch-ConfigSIB1</w:t>
      </w:r>
      <w:r w:rsidRPr="0095250E">
        <w:t xml:space="preserve">, </w:t>
      </w:r>
      <w:proofErr w:type="spellStart"/>
      <w:r w:rsidRPr="0095250E">
        <w:rPr>
          <w:i/>
        </w:rPr>
        <w:t>subCarrierSpacingCommon</w:t>
      </w:r>
      <w:proofErr w:type="spellEnd"/>
      <w:r w:rsidRPr="0095250E">
        <w:t xml:space="preserve">, </w:t>
      </w:r>
      <w:proofErr w:type="spellStart"/>
      <w:r w:rsidRPr="0095250E">
        <w:rPr>
          <w:i/>
        </w:rPr>
        <w:t>ssb-SubcarrierOffset</w:t>
      </w:r>
      <w:proofErr w:type="spellEnd"/>
      <w:r w:rsidRPr="0095250E">
        <w:t xml:space="preserve"> and </w:t>
      </w:r>
      <w:proofErr w:type="spellStart"/>
      <w:r w:rsidRPr="0095250E">
        <w:rPr>
          <w:i/>
        </w:rPr>
        <w:t>dmrs</w:t>
      </w:r>
      <w:proofErr w:type="spellEnd"/>
      <w:r w:rsidRPr="0095250E">
        <w:rPr>
          <w:i/>
        </w:rPr>
        <w:t>-</w:t>
      </w:r>
      <w:proofErr w:type="spellStart"/>
      <w:r w:rsidRPr="0095250E">
        <w:rPr>
          <w:i/>
        </w:rPr>
        <w:t>TypeA</w:t>
      </w:r>
      <w:proofErr w:type="spellEnd"/>
      <w:r w:rsidRPr="0095250E">
        <w:rPr>
          <w:i/>
        </w:rPr>
        <w:t>-Position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rFonts w:eastAsia="SimSun"/>
          <w:lang w:eastAsia="zh-CN"/>
        </w:rPr>
        <w:t xml:space="preserve"> 2</w:t>
      </w:r>
      <w:r w:rsidRPr="0095250E">
        <w:t>:</w:t>
      </w:r>
      <w:r w:rsidRPr="0095250E">
        <w:tab/>
        <w:t xml:space="preserve">A UE capable of </w:t>
      </w:r>
      <w:r w:rsidRPr="0095250E">
        <w:rPr>
          <w:rFonts w:eastAsia="SimSun"/>
          <w:lang w:eastAsia="zh-CN"/>
        </w:rPr>
        <w:t>ATG</w:t>
      </w:r>
      <w:r w:rsidRPr="0095250E">
        <w:t xml:space="preserve"> access should acquire SIB1 to determine whether the cell is an </w:t>
      </w:r>
      <w:r w:rsidRPr="0095250E">
        <w:rPr>
          <w:rFonts w:eastAsia="SimSun"/>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27"/>
    <w:bookmarkEnd w:id="28"/>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29"/>
          <w:bookmarkEnd w:id="30"/>
          <w:bookmarkEnd w:id="31"/>
          <w:bookmarkEnd w:id="32"/>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Heading5"/>
        <w:rPr>
          <w:rFonts w:eastAsia="MS Mincho"/>
        </w:rPr>
      </w:pPr>
      <w:bookmarkStart w:id="37" w:name="_Toc60776719"/>
      <w:bookmarkStart w:id="38"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rFonts w:eastAsia="SimSun"/>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proofErr w:type="spellStart"/>
      <w:r w:rsidRPr="0095250E">
        <w:rPr>
          <w:i/>
        </w:rPr>
        <w:t>cellBarredNTN</w:t>
      </w:r>
      <w:proofErr w:type="spellEnd"/>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proofErr w:type="spellStart"/>
      <w:r w:rsidRPr="0095250E">
        <w:rPr>
          <w:i/>
        </w:rPr>
        <w:t>cellBarredNTN</w:t>
      </w:r>
      <w:proofErr w:type="spellEnd"/>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intraFreqReselectionRedCap</w:t>
      </w:r>
      <w:proofErr w:type="spellEnd"/>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intraFreqReselectionRedCap</w:t>
      </w:r>
      <w:proofErr w:type="spellEnd"/>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intraFreqReselectionRedCap</w:t>
      </w:r>
      <w:proofErr w:type="spellEnd"/>
      <w:r w:rsidRPr="0095250E">
        <w:t xml:space="preserve"> as specified in TS 38.304 [20], upon which the procedure ends;</w:t>
      </w:r>
    </w:p>
    <w:p w14:paraId="4F62BD1C" w14:textId="3516C956" w:rsidR="007C0606" w:rsidRPr="006436B8" w:rsidRDefault="007C0606" w:rsidP="007C0606">
      <w:pPr>
        <w:pStyle w:val="B1"/>
        <w:rPr>
          <w:ins w:id="39" w:author="Linhai He" w:date="2024-02-15T10:59:00Z"/>
          <w:lang w:eastAsia="ja-JP"/>
        </w:rPr>
      </w:pPr>
      <w:commentRangeStart w:id="40"/>
      <w:commentRangeStart w:id="41"/>
      <w:ins w:id="42" w:author="Linhai He" w:date="2024-02-15T10:59:00Z">
        <w:r w:rsidRPr="006436B8">
          <w:rPr>
            <w:lang w:eastAsia="ja-JP"/>
          </w:rPr>
          <w:t>1</w:t>
        </w:r>
      </w:ins>
      <w:commentRangeEnd w:id="40"/>
      <w:r w:rsidR="00EE0C38">
        <w:rPr>
          <w:rStyle w:val="CommentReference"/>
        </w:rPr>
        <w:commentReference w:id="40"/>
      </w:r>
      <w:commentRangeEnd w:id="41"/>
      <w:r w:rsidR="004D61E7">
        <w:rPr>
          <w:rStyle w:val="CommentReference"/>
        </w:rPr>
        <w:commentReference w:id="41"/>
      </w:r>
      <w:ins w:id="43" w:author="Linhai He" w:date="2024-02-15T10:59:00Z">
        <w:r w:rsidRPr="006436B8">
          <w:rPr>
            <w:lang w:eastAsia="ja-JP"/>
          </w:rPr>
          <w:t>&gt;</w:t>
        </w:r>
        <w:r w:rsidRPr="006436B8">
          <w:rPr>
            <w:lang w:eastAsia="ja-JP"/>
          </w:rPr>
          <w:tab/>
          <w:t>if the UE is a</w:t>
        </w:r>
        <w:r>
          <w:rPr>
            <w:lang w:eastAsia="ja-JP"/>
          </w:rPr>
          <w:t xml:space="preserve"> 2Rx </w:t>
        </w:r>
      </w:ins>
      <w:ins w:id="44" w:author="Linhai He" w:date="2024-02-15T11:00:00Z">
        <w:r>
          <w:rPr>
            <w:lang w:eastAsia="ja-JP"/>
          </w:rPr>
          <w:t xml:space="preserve">XR </w:t>
        </w:r>
      </w:ins>
      <w:ins w:id="45" w:author="Linhai He" w:date="2024-02-15T10:59:00Z">
        <w:r w:rsidRPr="006436B8">
          <w:rPr>
            <w:lang w:eastAsia="ja-JP"/>
          </w:rPr>
          <w:t xml:space="preserve">UE and is in RRC_IDLE or in RRC_INACTIVE, or if </w:t>
        </w:r>
        <w:commentRangeStart w:id="46"/>
        <w:commentRangeStart w:id="47"/>
        <w:r w:rsidRPr="006436B8">
          <w:rPr>
            <w:lang w:eastAsia="ja-JP"/>
          </w:rPr>
          <w:t xml:space="preserve">the </w:t>
        </w:r>
      </w:ins>
      <w:ins w:id="48" w:author="Linhai He" w:date="2024-03-05T22:12:00Z">
        <w:r w:rsidR="002971AE">
          <w:rPr>
            <w:lang w:eastAsia="ja-JP"/>
          </w:rPr>
          <w:t xml:space="preserve">2Rx XR </w:t>
        </w:r>
      </w:ins>
      <w:ins w:id="49" w:author="Linhai He" w:date="2024-02-15T10:59:00Z">
        <w:r w:rsidRPr="006436B8">
          <w:rPr>
            <w:lang w:eastAsia="ja-JP"/>
          </w:rPr>
          <w:t xml:space="preserve">UE </w:t>
        </w:r>
      </w:ins>
      <w:commentRangeEnd w:id="46"/>
      <w:r w:rsidR="00744860">
        <w:rPr>
          <w:rStyle w:val="CommentReference"/>
        </w:rPr>
        <w:commentReference w:id="46"/>
      </w:r>
      <w:commentRangeEnd w:id="47"/>
      <w:r w:rsidR="002971AE">
        <w:rPr>
          <w:rStyle w:val="CommentReference"/>
        </w:rPr>
        <w:commentReference w:id="47"/>
      </w:r>
      <w:ins w:id="50"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7B1988D6" w14:textId="77777777" w:rsidR="00D906D5" w:rsidRDefault="00A25819" w:rsidP="004F4F7D">
      <w:pPr>
        <w:pStyle w:val="B2"/>
        <w:rPr>
          <w:ins w:id="51" w:author="Linhai He" w:date="2024-03-06T11:21:00Z"/>
          <w:lang w:eastAsia="ja-JP"/>
        </w:rPr>
      </w:pPr>
      <w:ins w:id="52" w:author="Linhai He" w:date="2024-03-03T17:04:00Z">
        <w:r>
          <w:rPr>
            <w:lang w:eastAsia="ja-JP"/>
          </w:rPr>
          <w:t>2</w:t>
        </w:r>
      </w:ins>
      <w:ins w:id="53"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54" w:author="Linhai He" w:date="2024-02-15T11:03:00Z">
        <w:r w:rsidR="007C0606">
          <w:rPr>
            <w:i/>
            <w:iCs/>
            <w:lang w:eastAsia="ja-JP"/>
          </w:rPr>
          <w:t>XR</w:t>
        </w:r>
      </w:ins>
      <w:ins w:id="55"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56" w:author="Linhai He" w:date="2024-03-06T11:21:00Z">
        <w:r w:rsidR="00D906D5">
          <w:rPr>
            <w:lang w:eastAsia="ja-JP"/>
          </w:rPr>
          <w:t>;</w:t>
        </w:r>
      </w:ins>
      <w:ins w:id="57" w:author="Linhai He" w:date="2024-03-03T17:05:00Z">
        <w:r w:rsidR="001B2B79">
          <w:rPr>
            <w:lang w:eastAsia="ja-JP"/>
          </w:rPr>
          <w:t xml:space="preserve"> or </w:t>
        </w:r>
      </w:ins>
    </w:p>
    <w:p w14:paraId="307442EC" w14:textId="295C0B0B" w:rsidR="007C0606" w:rsidRPr="006436B8" w:rsidRDefault="00D906D5" w:rsidP="004F4F7D">
      <w:pPr>
        <w:pStyle w:val="B2"/>
        <w:rPr>
          <w:ins w:id="58" w:author="Linhai He" w:date="2024-02-15T10:59:00Z"/>
          <w:lang w:eastAsia="ja-JP"/>
        </w:rPr>
      </w:pPr>
      <w:ins w:id="59" w:author="Linhai He" w:date="2024-03-06T11:21:00Z">
        <w:r>
          <w:rPr>
            <w:lang w:eastAsia="ja-JP"/>
          </w:rPr>
          <w:t xml:space="preserve">2&gt; if </w:t>
        </w:r>
      </w:ins>
      <w:ins w:id="60" w:author="Linhai He" w:date="2024-03-03T17:05:00Z">
        <w:r w:rsidR="001B2B79">
          <w:rPr>
            <w:lang w:eastAsia="ja-JP"/>
          </w:rPr>
          <w:t xml:space="preserve">the </w:t>
        </w:r>
      </w:ins>
      <w:ins w:id="61" w:author="Linhai He" w:date="2024-03-03T17:06:00Z">
        <w:r w:rsidR="001B2B79" w:rsidRPr="001B2B79">
          <w:rPr>
            <w:i/>
            <w:iCs/>
            <w:lang w:eastAsia="ja-JP"/>
          </w:rPr>
          <w:t>cellBarred2RxXR</w:t>
        </w:r>
        <w:commentRangeStart w:id="62"/>
        <w:commentRangeStart w:id="63"/>
        <w:commentRangeStart w:id="64"/>
        <w:commentRangeStart w:id="65"/>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62"/>
      <w:ins w:id="66" w:author="Linhai He" w:date="2024-03-06T11:22:00Z">
        <w:r w:rsidR="00604023">
          <w:rPr>
            <w:lang w:eastAsia="ja-JP"/>
          </w:rPr>
          <w:t xml:space="preserve"> and the cell operates in a frequency band where 4Rx antenna ports are mandated as specified in TS 38.101-1 [</w:t>
        </w:r>
      </w:ins>
      <w:ins w:id="67" w:author="Linhai He" w:date="2024-03-06T11:23:00Z">
        <w:r w:rsidR="00B3335A">
          <w:rPr>
            <w:lang w:eastAsia="ja-JP"/>
          </w:rPr>
          <w:t>15]</w:t>
        </w:r>
      </w:ins>
      <w:r w:rsidR="000C2E39">
        <w:rPr>
          <w:rStyle w:val="CommentReference"/>
        </w:rPr>
        <w:commentReference w:id="62"/>
      </w:r>
      <w:commentRangeEnd w:id="63"/>
      <w:r w:rsidR="00DB01E3">
        <w:rPr>
          <w:rStyle w:val="CommentReference"/>
        </w:rPr>
        <w:commentReference w:id="63"/>
      </w:r>
      <w:commentRangeEnd w:id="64"/>
      <w:r w:rsidR="000617DE">
        <w:rPr>
          <w:rStyle w:val="CommentReference"/>
        </w:rPr>
        <w:commentReference w:id="64"/>
      </w:r>
      <w:commentRangeEnd w:id="65"/>
      <w:r w:rsidR="00040042">
        <w:rPr>
          <w:rStyle w:val="CommentReference"/>
        </w:rPr>
        <w:commentReference w:id="65"/>
      </w:r>
      <w:ins w:id="68" w:author="Linhai He" w:date="2024-02-15T10:59:00Z">
        <w:r w:rsidR="007C0606">
          <w:rPr>
            <w:lang w:eastAsia="ja-JP"/>
          </w:rPr>
          <w:t>:</w:t>
        </w:r>
      </w:ins>
    </w:p>
    <w:p w14:paraId="7738341E" w14:textId="2BEB891B" w:rsidR="007C0606" w:rsidRDefault="003F7F43" w:rsidP="004F4F7D">
      <w:pPr>
        <w:pStyle w:val="B3"/>
        <w:rPr>
          <w:ins w:id="69" w:author="Linhai He" w:date="2024-03-05T22:49:00Z"/>
          <w:lang w:eastAsia="ja-JP"/>
        </w:rPr>
      </w:pPr>
      <w:ins w:id="70" w:author="Linhai He" w:date="2024-03-03T17:07:00Z">
        <w:r>
          <w:rPr>
            <w:lang w:eastAsia="ja-JP"/>
          </w:rPr>
          <w:t>3</w:t>
        </w:r>
      </w:ins>
      <w:ins w:id="71" w:author="Linhai He" w:date="2024-02-15T10:59:00Z">
        <w:r w:rsidR="007C0606" w:rsidRPr="006436B8">
          <w:rPr>
            <w:lang w:eastAsia="ja-JP"/>
          </w:rPr>
          <w:t>&gt;</w:t>
        </w:r>
        <w:r w:rsidR="007C0606" w:rsidRPr="006436B8">
          <w:rPr>
            <w:lang w:eastAsia="ja-JP"/>
          </w:rPr>
          <w:tab/>
          <w:t>consider the cell as barred in accordance with TS 38.304 [20];</w:t>
        </w:r>
      </w:ins>
    </w:p>
    <w:p w14:paraId="6005CD3C" w14:textId="7FCC4636" w:rsidR="00035B9C" w:rsidRDefault="00035B9C" w:rsidP="004F4F7D">
      <w:pPr>
        <w:pStyle w:val="B3"/>
        <w:rPr>
          <w:ins w:id="72" w:author="Linhai He" w:date="2024-03-05T22:50:00Z"/>
          <w:lang w:eastAsia="ja-JP"/>
        </w:rPr>
      </w:pPr>
      <w:ins w:id="73" w:author="Linhai He" w:date="2024-03-05T22:50:00Z">
        <w:r>
          <w:rPr>
            <w:lang w:eastAsia="ja-JP"/>
          </w:rPr>
          <w:t xml:space="preserve">3&gt; if </w:t>
        </w:r>
        <w:r w:rsidR="008F1092" w:rsidRPr="008F1092">
          <w:rPr>
            <w:i/>
            <w:iCs/>
            <w:lang w:eastAsia="ja-JP"/>
          </w:rPr>
          <w:t>intraFreqReselection2RxXR</w:t>
        </w:r>
        <w:r w:rsidR="008F1092">
          <w:rPr>
            <w:lang w:eastAsia="ja-JP"/>
          </w:rPr>
          <w:t xml:space="preserve"> is not present in the acquired SIB1:</w:t>
        </w:r>
      </w:ins>
    </w:p>
    <w:p w14:paraId="143B2072" w14:textId="45DDDB86" w:rsidR="00285DA1" w:rsidRPr="008F1092" w:rsidRDefault="00285DA1" w:rsidP="00285DA1">
      <w:pPr>
        <w:pStyle w:val="B4"/>
        <w:rPr>
          <w:ins w:id="74" w:author="Linhai He" w:date="2024-02-15T10:59:00Z"/>
          <w:lang w:eastAsia="ja-JP"/>
        </w:rPr>
      </w:pPr>
      <w:ins w:id="75" w:author="Linhai He" w:date="2024-03-05T22:51:00Z">
        <w:r>
          <w:rPr>
            <w:lang w:eastAsia="ja-JP"/>
          </w:rPr>
          <w:t xml:space="preserve">4&gt; </w:t>
        </w:r>
        <w:r w:rsidRPr="00285DA1">
          <w:rPr>
            <w:lang w:eastAsia="ja-JP"/>
          </w:rPr>
          <w:t xml:space="preserve">perform barring as if </w:t>
        </w:r>
        <w:commentRangeStart w:id="76"/>
        <w:commentRangeStart w:id="77"/>
        <w:r w:rsidRPr="004D304E">
          <w:rPr>
            <w:i/>
            <w:iCs/>
            <w:lang w:eastAsia="ja-JP"/>
          </w:rPr>
          <w:t>intraFreqReselection</w:t>
        </w:r>
      </w:ins>
      <w:ins w:id="78" w:author="Linhai He" w:date="2024-03-06T11:30:00Z">
        <w:r w:rsidR="00FC0032">
          <w:rPr>
            <w:i/>
            <w:iCs/>
            <w:lang w:eastAsia="ja-JP"/>
          </w:rPr>
          <w:t>2Rx</w:t>
        </w:r>
      </w:ins>
      <w:commentRangeEnd w:id="76"/>
      <w:r w:rsidR="000E3571">
        <w:rPr>
          <w:rStyle w:val="CommentReference"/>
        </w:rPr>
        <w:commentReference w:id="76"/>
      </w:r>
      <w:commentRangeEnd w:id="77"/>
      <w:r w:rsidR="00197D73">
        <w:rPr>
          <w:rStyle w:val="CommentReference"/>
        </w:rPr>
        <w:commentReference w:id="77"/>
      </w:r>
      <w:ins w:id="79" w:author="Linhai He" w:date="2024-03-06T11:30:00Z">
        <w:r w:rsidR="00FC0032">
          <w:rPr>
            <w:i/>
            <w:iCs/>
            <w:lang w:eastAsia="ja-JP"/>
          </w:rPr>
          <w:t>XR</w:t>
        </w:r>
      </w:ins>
      <w:ins w:id="80" w:author="Linhai He" w:date="2024-03-05T22:51:00Z">
        <w:r w:rsidRPr="00285DA1">
          <w:rPr>
            <w:lang w:eastAsia="ja-JP"/>
          </w:rPr>
          <w:t xml:space="preserve"> is set to </w:t>
        </w:r>
        <w:proofErr w:type="gramStart"/>
        <w:r w:rsidRPr="00285DA1">
          <w:rPr>
            <w:lang w:eastAsia="ja-JP"/>
          </w:rPr>
          <w:t>allowed,</w:t>
        </w:r>
        <w:proofErr w:type="gramEnd"/>
        <w:r w:rsidRPr="00285DA1">
          <w:rPr>
            <w:lang w:eastAsia="ja-JP"/>
          </w:rPr>
          <w:t xml:space="preserve"> upon which the procedure ends;</w:t>
        </w:r>
      </w:ins>
    </w:p>
    <w:p w14:paraId="2582EF33" w14:textId="77777777" w:rsidR="00763912" w:rsidRDefault="003F7F43" w:rsidP="004F4F7D">
      <w:pPr>
        <w:pStyle w:val="B3"/>
        <w:rPr>
          <w:ins w:id="81" w:author="Linhai He" w:date="2024-03-05T22:52:00Z"/>
          <w:lang w:eastAsia="ja-JP"/>
        </w:rPr>
      </w:pPr>
      <w:ins w:id="82" w:author="Linhai He" w:date="2024-03-03T17:07:00Z">
        <w:r>
          <w:rPr>
            <w:lang w:eastAsia="ja-JP"/>
          </w:rPr>
          <w:t>3</w:t>
        </w:r>
      </w:ins>
      <w:ins w:id="83" w:author="Linhai He" w:date="2024-02-15T10:59:00Z">
        <w:r w:rsidR="007C0606" w:rsidRPr="006436B8">
          <w:rPr>
            <w:lang w:eastAsia="ja-JP"/>
          </w:rPr>
          <w:t>&gt;</w:t>
        </w:r>
        <w:r w:rsidR="007C0606" w:rsidRPr="006436B8">
          <w:rPr>
            <w:lang w:eastAsia="ja-JP"/>
          </w:rPr>
          <w:tab/>
        </w:r>
      </w:ins>
      <w:ins w:id="84" w:author="Linhai He" w:date="2024-03-05T22:52:00Z">
        <w:r w:rsidR="00763912">
          <w:rPr>
            <w:lang w:eastAsia="ja-JP"/>
          </w:rPr>
          <w:t>else:</w:t>
        </w:r>
      </w:ins>
    </w:p>
    <w:p w14:paraId="423461AD" w14:textId="7547854B" w:rsidR="007C0606" w:rsidRDefault="00763912" w:rsidP="00763912">
      <w:pPr>
        <w:pStyle w:val="B4"/>
        <w:rPr>
          <w:ins w:id="85" w:author="Linhai He" w:date="2024-02-15T10:59:00Z"/>
          <w:lang w:eastAsia="ja-JP"/>
        </w:rPr>
      </w:pPr>
      <w:ins w:id="86" w:author="Linhai He" w:date="2024-03-05T22:52:00Z">
        <w:r>
          <w:rPr>
            <w:rFonts w:eastAsia="SimSun"/>
            <w:lang w:eastAsia="ja-JP"/>
          </w:rPr>
          <w:t xml:space="preserve">4&gt; </w:t>
        </w:r>
      </w:ins>
      <w:ins w:id="87" w:author="Linhai He" w:date="2024-02-15T10:59:00Z">
        <w:r w:rsidR="007C0606" w:rsidRPr="006436B8">
          <w:rPr>
            <w:rFonts w:eastAsia="SimSun"/>
            <w:lang w:eastAsia="ja-JP"/>
          </w:rPr>
          <w:t xml:space="preserve">perform barring based on </w:t>
        </w:r>
        <w:r w:rsidR="007C0606">
          <w:rPr>
            <w:rFonts w:eastAsia="SimSun"/>
            <w:i/>
            <w:iCs/>
            <w:lang w:eastAsia="ja-JP"/>
          </w:rPr>
          <w:t>intraFreqReselection</w:t>
        </w:r>
        <w:r w:rsidR="007C0606">
          <w:rPr>
            <w:i/>
            <w:iCs/>
            <w:lang w:eastAsia="ja-JP"/>
          </w:rPr>
          <w:t>2Rx</w:t>
        </w:r>
      </w:ins>
      <w:ins w:id="88" w:author="Linhai He" w:date="2024-02-15T11:04:00Z">
        <w:r w:rsidR="007C0606">
          <w:rPr>
            <w:i/>
            <w:iCs/>
            <w:lang w:eastAsia="ja-JP"/>
          </w:rPr>
          <w:t>XR</w:t>
        </w:r>
      </w:ins>
      <w:ins w:id="89" w:author="Linhai He" w:date="2024-02-15T10:59:00Z">
        <w:r w:rsidR="007C0606" w:rsidRPr="006436B8">
          <w:rPr>
            <w:lang w:eastAsia="ja-JP"/>
          </w:rPr>
          <w:t xml:space="preserve"> as specified in TS 38.304 [20]</w:t>
        </w:r>
      </w:ins>
      <w:ins w:id="90" w:author="Linhai He" w:date="2024-03-03T17:07:00Z">
        <w:r w:rsidR="003F7F43">
          <w:rPr>
            <w:lang w:eastAsia="ja-JP"/>
          </w:rPr>
          <w:t>,</w:t>
        </w:r>
      </w:ins>
      <w:ins w:id="91"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w:t>
      </w:r>
      <w:proofErr w:type="spellStart"/>
      <w:r w:rsidRPr="0095250E">
        <w:rPr>
          <w:i/>
        </w:rPr>
        <w:t>cellBarredNES</w:t>
      </w:r>
      <w:proofErr w:type="spellEnd"/>
      <w:r w:rsidRPr="0095250E">
        <w:rPr>
          <w:i/>
        </w:rPr>
        <w:t xml:space="preserve">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w:t>
      </w:r>
      <w:proofErr w:type="spellStart"/>
      <w:r w:rsidRPr="0095250E">
        <w:rPr>
          <w:i/>
        </w:rPr>
        <w:t>intraFreqReselection-eRedCap</w:t>
      </w:r>
      <w:proofErr w:type="spellEnd"/>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proofErr w:type="spellStart"/>
      <w:r w:rsidRPr="0095250E">
        <w:rPr>
          <w:i/>
        </w:rPr>
        <w:t>intraFreqReselection-eRedCap</w:t>
      </w:r>
      <w:proofErr w:type="spellEnd"/>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proofErr w:type="spellStart"/>
      <w:r w:rsidRPr="0095250E">
        <w:rPr>
          <w:i/>
        </w:rPr>
        <w:t>halfDuplexRedCapAllowed</w:t>
      </w:r>
      <w:proofErr w:type="spellEnd"/>
      <w:r w:rsidRPr="0095250E">
        <w:rPr>
          <w:i/>
        </w:rPr>
        <w:t xml:space="preserve">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r>
      <w:r w:rsidRPr="0095250E">
        <w:rPr>
          <w:rFonts w:eastAsia="SimSun"/>
        </w:rPr>
        <w:t xml:space="preserve">perform barring based on </w:t>
      </w:r>
      <w:proofErr w:type="spellStart"/>
      <w:r w:rsidRPr="0095250E">
        <w:rPr>
          <w:rFonts w:eastAsia="SimSun"/>
          <w:i/>
          <w:iCs/>
        </w:rPr>
        <w:t>intraFreqReselection-eRedCap</w:t>
      </w:r>
      <w:proofErr w:type="spellEnd"/>
      <w:r w:rsidRPr="0095250E">
        <w:t xml:space="preserve"> as specified in TS 38.304 [20] upon which the procedure ends;</w:t>
      </w:r>
    </w:p>
    <w:p w14:paraId="35A426CA" w14:textId="77777777" w:rsidR="00706197" w:rsidRPr="0095250E" w:rsidRDefault="00706197" w:rsidP="00706197">
      <w:pPr>
        <w:pStyle w:val="B1"/>
      </w:pPr>
      <w:r w:rsidRPr="0095250E">
        <w:lastRenderedPageBreak/>
        <w:t>1&gt;</w:t>
      </w:r>
      <w:r w:rsidRPr="0095250E">
        <w:tab/>
        <w:t xml:space="preserve">if the </w:t>
      </w:r>
      <w:proofErr w:type="spellStart"/>
      <w:r w:rsidRPr="0095250E">
        <w:rPr>
          <w:i/>
        </w:rPr>
        <w:t>cellAccessRelatedInfo</w:t>
      </w:r>
      <w:proofErr w:type="spellEnd"/>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iCs/>
        </w:rPr>
        <w:t>npn-IdentityList</w:t>
      </w:r>
      <w:proofErr w:type="spellEnd"/>
      <w:r w:rsidRPr="0095250E">
        <w:rPr>
          <w:i/>
          <w:iCs/>
        </w:rPr>
        <w:t xml:space="preserve">, </w:t>
      </w:r>
      <w:proofErr w:type="spellStart"/>
      <w:r w:rsidRPr="0095250E">
        <w:rPr>
          <w:i/>
          <w:iCs/>
        </w:rPr>
        <w:t>trackingAreaCode</w:t>
      </w:r>
      <w:proofErr w:type="spellEnd"/>
      <w:r w:rsidRPr="0095250E">
        <w:rPr>
          <w:i/>
        </w:rPr>
        <w:t xml:space="preserve">, </w:t>
      </w:r>
      <w:r w:rsidRPr="0095250E">
        <w:rPr>
          <w:iCs/>
        </w:rPr>
        <w:t xml:space="preserve">and </w:t>
      </w:r>
      <w:proofErr w:type="spellStart"/>
      <w:r w:rsidRPr="0095250E">
        <w:rPr>
          <w:i/>
        </w:rPr>
        <w:t>cellIdentity</w:t>
      </w:r>
      <w:proofErr w:type="spellEnd"/>
      <w:r w:rsidRPr="0095250E">
        <w:rPr>
          <w:i/>
        </w:rPr>
        <w:t xml:space="preserve"> </w:t>
      </w:r>
      <w:r w:rsidRPr="0095250E">
        <w:rPr>
          <w:iCs/>
        </w:rPr>
        <w:t xml:space="preserve">for the cell as received in the corresponding entry of </w:t>
      </w:r>
      <w:proofErr w:type="spellStart"/>
      <w:r w:rsidRPr="0095250E">
        <w:rPr>
          <w:i/>
        </w:rPr>
        <w:t>npn-IdentityInfoList</w:t>
      </w:r>
      <w:proofErr w:type="spellEnd"/>
      <w:r w:rsidRPr="0095250E">
        <w:rPr>
          <w:iCs/>
        </w:rPr>
        <w:t xml:space="preserve"> containing the selected PLMN or SNPN;</w:t>
      </w:r>
    </w:p>
    <w:p w14:paraId="066C4ADA" w14:textId="77777777" w:rsidR="00706197" w:rsidRPr="0095250E" w:rsidRDefault="00706197" w:rsidP="00706197">
      <w:pPr>
        <w:pStyle w:val="B1"/>
      </w:pPr>
      <w:r w:rsidRPr="0095250E">
        <w:t>1&gt;</w:t>
      </w:r>
      <w:r w:rsidRPr="0095250E">
        <w:tab/>
        <w:t xml:space="preserve">else if the </w:t>
      </w:r>
      <w:proofErr w:type="spellStart"/>
      <w:r w:rsidRPr="0095250E">
        <w:rPr>
          <w:i/>
        </w:rPr>
        <w:t>cellAccessRelatedInfo</w:t>
      </w:r>
      <w:proofErr w:type="spellEnd"/>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proofErr w:type="spellStart"/>
      <w:r w:rsidRPr="0095250E">
        <w:rPr>
          <w:i/>
        </w:rPr>
        <w:t>plmn-IdentityList</w:t>
      </w:r>
      <w:proofErr w:type="spellEnd"/>
      <w:r w:rsidRPr="0095250E">
        <w:t xml:space="preserve">, </w:t>
      </w:r>
      <w:proofErr w:type="spellStart"/>
      <w:r w:rsidRPr="0095250E">
        <w:rPr>
          <w:i/>
        </w:rPr>
        <w:t>trackingAreaCode</w:t>
      </w:r>
      <w:proofErr w:type="spellEnd"/>
      <w:r w:rsidRPr="0095250E">
        <w:t xml:space="preserve">, </w:t>
      </w:r>
      <w:proofErr w:type="spellStart"/>
      <w:r w:rsidRPr="0095250E">
        <w:rPr>
          <w:i/>
          <w:iCs/>
        </w:rPr>
        <w:t>trackingAreaList</w:t>
      </w:r>
      <w:proofErr w:type="spellEnd"/>
      <w:r w:rsidRPr="0095250E">
        <w:rPr>
          <w:i/>
          <w:iCs/>
        </w:rPr>
        <w:t>,</w:t>
      </w:r>
      <w:r w:rsidRPr="0095250E">
        <w:t xml:space="preserve"> and </w:t>
      </w:r>
      <w:proofErr w:type="spellStart"/>
      <w:r w:rsidRPr="0095250E">
        <w:rPr>
          <w:i/>
        </w:rPr>
        <w:t>cellIdentity</w:t>
      </w:r>
      <w:proofErr w:type="spellEnd"/>
      <w:r w:rsidRPr="0095250E">
        <w:t xml:space="preserve"> for the cell as received in the corresponding </w:t>
      </w:r>
      <w:r w:rsidRPr="0095250E">
        <w:rPr>
          <w:i/>
        </w:rPr>
        <w:t>PLMN-</w:t>
      </w:r>
      <w:proofErr w:type="spellStart"/>
      <w:r w:rsidRPr="0095250E">
        <w:rPr>
          <w:i/>
        </w:rPr>
        <w:t>IdentityInfo</w:t>
      </w:r>
      <w:proofErr w:type="spellEnd"/>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proofErr w:type="spellStart"/>
      <w:r w:rsidRPr="0095250E">
        <w:rPr>
          <w:i/>
        </w:rPr>
        <w:t>frequencyBandList</w:t>
      </w:r>
      <w:proofErr w:type="spellEnd"/>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proofErr w:type="spellStart"/>
      <w:r w:rsidRPr="0095250E">
        <w:rPr>
          <w:i/>
        </w:rPr>
        <w:t>cellIdentity</w:t>
      </w:r>
      <w:proofErr w:type="spellEnd"/>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proofErr w:type="spellStart"/>
      <w:r w:rsidRPr="0095250E">
        <w:rPr>
          <w:i/>
        </w:rPr>
        <w:t>trackingAreaCode</w:t>
      </w:r>
      <w:proofErr w:type="spellEnd"/>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proofErr w:type="spellStart"/>
      <w:r w:rsidRPr="0095250E">
        <w:rPr>
          <w:i/>
        </w:rPr>
        <w:t>trackingAreaList</w:t>
      </w:r>
      <w:proofErr w:type="spellEnd"/>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w:t>
      </w:r>
      <w:proofErr w:type="spellStart"/>
      <w:r w:rsidRPr="0095250E">
        <w:t>posSIB</w:t>
      </w:r>
      <w:proofErr w:type="spellEnd"/>
      <w:r w:rsidRPr="0095250E">
        <w:t xml:space="preserve">,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 xml:space="preserve">use the stored version of the required SIB or </w:t>
      </w:r>
      <w:proofErr w:type="spellStart"/>
      <w:r w:rsidRPr="0095250E">
        <w:t>posSIB</w:t>
      </w:r>
      <w:proofErr w:type="spellEnd"/>
      <w:r w:rsidRPr="0095250E">
        <w:t>;</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 xml:space="preserve">acquire the required SIB or </w:t>
      </w:r>
      <w:proofErr w:type="spellStart"/>
      <w:r w:rsidRPr="0095250E">
        <w:t>posSIB</w:t>
      </w:r>
      <w:proofErr w:type="spellEnd"/>
      <w:r w:rsidRPr="0095250E">
        <w:t xml:space="preserve">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proofErr w:type="spellStart"/>
      <w:r w:rsidRPr="0095250E">
        <w:rPr>
          <w:i/>
        </w:rPr>
        <w:t>frequencyBandList</w:t>
      </w:r>
      <w:proofErr w:type="spellEnd"/>
      <w:r w:rsidRPr="0095250E">
        <w:rPr>
          <w:i/>
        </w:rPr>
        <w:t xml:space="preserve"> or </w:t>
      </w:r>
      <w:proofErr w:type="spellStart"/>
      <w:r w:rsidRPr="0095250E">
        <w:rPr>
          <w:i/>
        </w:rPr>
        <w:t>frequencyBandListAerial</w:t>
      </w:r>
      <w:proofErr w:type="spellEnd"/>
      <w:r w:rsidRPr="0095250E">
        <w:rPr>
          <w:i/>
        </w:rPr>
        <w:t xml:space="preserve"> </w:t>
      </w:r>
      <w:r w:rsidRPr="0095250E">
        <w:t xml:space="preserve">for downlink for TDD, or one or more of the frequency bands indicated in the </w:t>
      </w:r>
      <w:proofErr w:type="spellStart"/>
      <w:r w:rsidRPr="0095250E">
        <w:rPr>
          <w:i/>
        </w:rPr>
        <w:t>frequencyBandList</w:t>
      </w:r>
      <w:proofErr w:type="spellEnd"/>
      <w:r w:rsidRPr="0095250E">
        <w:t xml:space="preserve"> or </w:t>
      </w:r>
      <w:proofErr w:type="spellStart"/>
      <w:r w:rsidRPr="0095250E">
        <w:rPr>
          <w:i/>
          <w:iCs/>
        </w:rPr>
        <w:t>frequencyBandListAerial</w:t>
      </w:r>
      <w:proofErr w:type="spellEnd"/>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t>
      </w:r>
      <w:r w:rsidRPr="0095250E">
        <w:rPr>
          <w:iCs/>
        </w:rPr>
        <w:t xml:space="preserve">or </w:t>
      </w:r>
      <w:r w:rsidRPr="0095250E">
        <w:rPr>
          <w:i/>
        </w:rPr>
        <w:t>nr-NS-</w:t>
      </w:r>
      <w:proofErr w:type="spellStart"/>
      <w:r w:rsidRPr="0095250E">
        <w:rPr>
          <w:i/>
        </w:rPr>
        <w:t>PmaxListAerial</w:t>
      </w:r>
      <w:proofErr w:type="spellEnd"/>
      <w:r w:rsidRPr="0095250E">
        <w:rPr>
          <w:i/>
        </w:rPr>
        <w:t xml:space="preserve">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lastRenderedPageBreak/>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t>2&gt;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proofErr w:type="spellStart"/>
      <w:r w:rsidRPr="0095250E">
        <w:rPr>
          <w:i/>
        </w:rPr>
        <w:t>trackingAreaCode</w:t>
      </w:r>
      <w:proofErr w:type="spellEnd"/>
      <w:r w:rsidRPr="0095250E">
        <w:t xml:space="preserve"> n</w:t>
      </w:r>
      <w:r w:rsidRPr="0095250E">
        <w:rPr>
          <w:iCs/>
        </w:rPr>
        <w:t xml:space="preserve">or </w:t>
      </w:r>
      <w:proofErr w:type="spellStart"/>
      <w:r w:rsidRPr="0095250E">
        <w:rPr>
          <w:i/>
        </w:rPr>
        <w:t>trackingAreaList</w:t>
      </w:r>
      <w:proofErr w:type="spellEnd"/>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proofErr w:type="spellStart"/>
      <w:r w:rsidRPr="0095250E">
        <w:rPr>
          <w:i/>
          <w:iCs/>
        </w:rPr>
        <w:t>iab</w:t>
      </w:r>
      <w:proofErr w:type="spellEnd"/>
      <w:r w:rsidRPr="0095250E">
        <w:rPr>
          <w:i/>
          <w:iCs/>
        </w:rPr>
        <w:t>-Support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rFonts w:eastAsia="SimSun"/>
          <w:lang w:eastAsia="zh-CN"/>
        </w:rPr>
        <w:t>3&gt;</w:t>
      </w:r>
      <w:r w:rsidRPr="0095250E">
        <w:rPr>
          <w:rFonts w:eastAsia="SimSun"/>
          <w:lang w:eastAsia="zh-CN"/>
        </w:rPr>
        <w:tab/>
      </w:r>
      <w:r w:rsidRPr="0095250E">
        <w:t xml:space="preserve">else if UE is </w:t>
      </w:r>
      <w:r w:rsidRPr="0095250E">
        <w:rPr>
          <w:rFonts w:eastAsia="SimSun"/>
          <w:lang w:eastAsia="zh-CN"/>
        </w:rPr>
        <w:t>NCR</w:t>
      </w:r>
      <w:r w:rsidRPr="0095250E">
        <w:t xml:space="preserve">-MT and if </w:t>
      </w:r>
      <w:proofErr w:type="spellStart"/>
      <w:r w:rsidRPr="0095250E">
        <w:rPr>
          <w:rFonts w:eastAsia="SimSun"/>
          <w:i/>
          <w:iCs/>
          <w:lang w:eastAsia="zh-CN"/>
        </w:rPr>
        <w:t>ncr</w:t>
      </w:r>
      <w:proofErr w:type="spellEnd"/>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proofErr w:type="spellStart"/>
      <w:r w:rsidRPr="0095250E">
        <w:rPr>
          <w:rFonts w:eastAsiaTheme="minorEastAsia"/>
          <w:i/>
          <w:iCs/>
        </w:rPr>
        <w:t>mobileIAB</w:t>
      </w:r>
      <w:proofErr w:type="spellEnd"/>
      <w:r w:rsidRPr="0095250E">
        <w:rPr>
          <w:rFonts w:eastAsiaTheme="minorEastAsia"/>
          <w:i/>
          <w:iCs/>
        </w:rPr>
        <w:t>-Support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proofErr w:type="spellStart"/>
      <w:r w:rsidRPr="0095250E">
        <w:rPr>
          <w:i/>
        </w:rPr>
        <w:t>carrierBandwidth</w:t>
      </w:r>
      <w:proofErr w:type="spellEnd"/>
      <w:r w:rsidRPr="0095250E">
        <w:t xml:space="preserve"> indicated in </w:t>
      </w:r>
      <w:proofErr w:type="spellStart"/>
      <w:r w:rsidRPr="0095250E">
        <w:rPr>
          <w:i/>
        </w:rPr>
        <w:t>uplinkConfigCommon</w:t>
      </w:r>
      <w:proofErr w:type="spellEnd"/>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proofErr w:type="spellStart"/>
      <w:r w:rsidRPr="0095250E">
        <w:rPr>
          <w:i/>
        </w:rPr>
        <w:t>carrierBandwidth</w:t>
      </w:r>
      <w:proofErr w:type="spellEnd"/>
      <w:r w:rsidRPr="0095250E">
        <w:t xml:space="preserve"> indicated in </w:t>
      </w:r>
      <w:proofErr w:type="spellStart"/>
      <w:r w:rsidRPr="0095250E">
        <w:rPr>
          <w:i/>
        </w:rPr>
        <w:t>downlinkConfigCommon</w:t>
      </w:r>
      <w:proofErr w:type="spellEnd"/>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is aerial UE and it supports at least one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if present:</w:t>
      </w:r>
    </w:p>
    <w:p w14:paraId="0F54E9A5" w14:textId="77777777" w:rsidR="00706197" w:rsidRPr="0095250E" w:rsidRDefault="00706197" w:rsidP="00706197">
      <w:pPr>
        <w:pStyle w:val="B5"/>
        <w:rPr>
          <w:rFonts w:eastAsia="SimSun"/>
        </w:rPr>
      </w:pPr>
      <w:r w:rsidRPr="0095250E">
        <w:rPr>
          <w:rFonts w:eastAsia="SimSun"/>
        </w:rPr>
        <w:t>5&gt;</w:t>
      </w:r>
      <w:r w:rsidRPr="0095250E">
        <w:rPr>
          <w:rFonts w:eastAsia="SimSun"/>
        </w:rPr>
        <w:tab/>
        <w:t xml:space="preserve">select the first frequency band in the </w:t>
      </w:r>
      <w:proofErr w:type="spellStart"/>
      <w:r w:rsidRPr="0095250E">
        <w:rPr>
          <w:rFonts w:eastAsia="SimSun"/>
          <w:i/>
        </w:rPr>
        <w:t>frequencyBandListAerial</w:t>
      </w:r>
      <w:proofErr w:type="spellEnd"/>
      <w:r w:rsidRPr="0095250E">
        <w:rPr>
          <w:rFonts w:eastAsia="SimSun"/>
        </w:rPr>
        <w:t xml:space="preserve">, for FDD from </w:t>
      </w:r>
      <w:proofErr w:type="spellStart"/>
      <w:r w:rsidRPr="0095250E">
        <w:rPr>
          <w:rFonts w:eastAsia="SimSun"/>
          <w:i/>
          <w:iCs/>
        </w:rPr>
        <w:t>frequencyBandListAerial</w:t>
      </w:r>
      <w:proofErr w:type="spellEnd"/>
      <w:r w:rsidRPr="0095250E">
        <w:rPr>
          <w:rFonts w:eastAsia="SimSun"/>
        </w:rPr>
        <w:t xml:space="preserve"> for uplink, or for TDD from </w:t>
      </w:r>
      <w:proofErr w:type="spellStart"/>
      <w:r w:rsidRPr="0095250E">
        <w:rPr>
          <w:rFonts w:eastAsia="SimSun"/>
          <w:i/>
          <w:iCs/>
        </w:rPr>
        <w:t>frequencyBandListAerial</w:t>
      </w:r>
      <w:proofErr w:type="spellEnd"/>
      <w:r w:rsidRPr="0095250E">
        <w:rPr>
          <w:rFonts w:eastAsia="SimSun"/>
          <w:i/>
          <w:iCs/>
        </w:rPr>
        <w:t xml:space="preserve"> </w:t>
      </w:r>
      <w:r w:rsidRPr="0095250E">
        <w:rPr>
          <w:rFonts w:eastAsia="SimSun"/>
        </w:rPr>
        <w:t>for downlink,</w:t>
      </w:r>
      <w:r w:rsidRPr="0095250E">
        <w:rPr>
          <w:rFonts w:eastAsia="SimSun"/>
          <w:i/>
        </w:rPr>
        <w:t xml:space="preserve"> </w:t>
      </w:r>
      <w:r w:rsidRPr="0095250E">
        <w:rPr>
          <w:rFonts w:eastAsia="SimSun"/>
        </w:rPr>
        <w:t xml:space="preserve">which the UE supports and for which the UE supports at least one of the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w:t>
      </w:r>
    </w:p>
    <w:p w14:paraId="479429CB" w14:textId="77777777" w:rsidR="00706197" w:rsidRPr="0095250E" w:rsidRDefault="00706197" w:rsidP="00706197">
      <w:pPr>
        <w:pStyle w:val="B4"/>
        <w:rPr>
          <w:rFonts w:eastAsia="SimSun"/>
        </w:rPr>
      </w:pPr>
      <w:r w:rsidRPr="0095250E">
        <w:rPr>
          <w:rFonts w:eastAsia="SimSun"/>
        </w:rPr>
        <w:t>4&gt;</w:t>
      </w:r>
      <w:r w:rsidRPr="0095250E">
        <w:rPr>
          <w:rFonts w:eastAsia="SimSun"/>
        </w:rPr>
        <w:tab/>
        <w:t>else:</w:t>
      </w:r>
    </w:p>
    <w:p w14:paraId="1A143C32" w14:textId="77777777" w:rsidR="00706197" w:rsidRPr="0095250E" w:rsidRDefault="00706197" w:rsidP="00706197">
      <w:pPr>
        <w:pStyle w:val="B5"/>
      </w:pPr>
      <w:r w:rsidRPr="0095250E">
        <w:lastRenderedPageBreak/>
        <w:t>5&gt;</w:t>
      </w:r>
      <w:r w:rsidRPr="0095250E">
        <w:tab/>
        <w:t xml:space="preserve">select the first frequency band in the </w:t>
      </w:r>
      <w:proofErr w:type="spellStart"/>
      <w:r w:rsidRPr="0095250E">
        <w:rPr>
          <w:i/>
        </w:rPr>
        <w:t>frequencyBandList</w:t>
      </w:r>
      <w:proofErr w:type="spellEnd"/>
      <w:r w:rsidRPr="0095250E">
        <w:t xml:space="preserve">, for FDD from </w:t>
      </w:r>
      <w:proofErr w:type="spellStart"/>
      <w:r w:rsidRPr="0095250E">
        <w:rPr>
          <w:i/>
          <w:iCs/>
        </w:rPr>
        <w:t>frequencyBandList</w:t>
      </w:r>
      <w:proofErr w:type="spellEnd"/>
      <w:r w:rsidRPr="0095250E">
        <w:t xml:space="preserve"> for uplink, or for TDD from </w:t>
      </w:r>
      <w:proofErr w:type="spellStart"/>
      <w:r w:rsidRPr="0095250E">
        <w:rPr>
          <w:i/>
          <w:iCs/>
        </w:rPr>
        <w:t>frequencyBandList</w:t>
      </w:r>
      <w:proofErr w:type="spellEnd"/>
      <w:r w:rsidRPr="0095250E">
        <w:rPr>
          <w:i/>
          <w:iCs/>
        </w:rPr>
        <w:t xml:space="preserve"> </w:t>
      </w:r>
      <w:r w:rsidRPr="0095250E">
        <w:t>for downlink,</w:t>
      </w:r>
      <w:r w:rsidRPr="0095250E">
        <w:rPr>
          <w:i/>
        </w:rPr>
        <w:t xml:space="preserve"> </w:t>
      </w:r>
      <w:r w:rsidRPr="0095250E">
        <w:t xml:space="preserve">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15560FC6" w14:textId="77777777" w:rsidR="00706197" w:rsidRPr="0095250E" w:rsidRDefault="00706197" w:rsidP="00706197">
      <w:pPr>
        <w:pStyle w:val="B4"/>
      </w:pPr>
      <w:r w:rsidRPr="0095250E">
        <w:t>4&gt;</w:t>
      </w:r>
      <w:r w:rsidRPr="0095250E">
        <w:tab/>
        <w:t xml:space="preserve">forward the </w:t>
      </w:r>
      <w:proofErr w:type="spellStart"/>
      <w:r w:rsidRPr="0095250E">
        <w:rPr>
          <w:i/>
        </w:rPr>
        <w:t>cellIdentity</w:t>
      </w:r>
      <w:proofErr w:type="spellEnd"/>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proofErr w:type="spellStart"/>
      <w:r w:rsidRPr="0095250E">
        <w:rPr>
          <w:i/>
        </w:rPr>
        <w:t>trackingAreaCode</w:t>
      </w:r>
      <w:proofErr w:type="spellEnd"/>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proofErr w:type="spellStart"/>
      <w:r w:rsidRPr="0095250E">
        <w:rPr>
          <w:i/>
        </w:rPr>
        <w:t>trackingAreaList</w:t>
      </w:r>
      <w:proofErr w:type="spellEnd"/>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proofErr w:type="spellStart"/>
      <w:r w:rsidRPr="0095250E">
        <w:rPr>
          <w:i/>
          <w:iCs/>
        </w:rPr>
        <w:t>posSIB-MappingInfo</w:t>
      </w:r>
      <w:proofErr w:type="spellEnd"/>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w:t>
      </w:r>
      <w:proofErr w:type="spellStart"/>
      <w:r w:rsidRPr="0095250E">
        <w:rPr>
          <w:i/>
        </w:rPr>
        <w:t>NotificationAreaInfo</w:t>
      </w:r>
      <w:proofErr w:type="spellEnd"/>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proofErr w:type="spellStart"/>
      <w:r w:rsidRPr="0095250E">
        <w:rPr>
          <w:i/>
        </w:rPr>
        <w:t>ims-EmergencySupport</w:t>
      </w:r>
      <w:proofErr w:type="spellEnd"/>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proofErr w:type="spellStart"/>
      <w:r w:rsidRPr="0095250E">
        <w:rPr>
          <w:i/>
        </w:rPr>
        <w:t>eCallOverIMS</w:t>
      </w:r>
      <w:proofErr w:type="spellEnd"/>
      <w:r w:rsidRPr="0095250E">
        <w:rPr>
          <w:i/>
        </w:rPr>
        <w:t>-Support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proofErr w:type="spellStart"/>
      <w:r w:rsidRPr="0095250E">
        <w:rPr>
          <w:i/>
          <w:iCs/>
        </w:rPr>
        <w:t>imsEmergencySupportForSNPN</w:t>
      </w:r>
      <w:proofErr w:type="spellEnd"/>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si-SchedulingInfo</w:t>
      </w:r>
      <w:proofErr w:type="spellEnd"/>
      <w:r w:rsidRPr="0095250E">
        <w:t xml:space="preserve">, contain at least one required SIB and for which </w:t>
      </w:r>
      <w:proofErr w:type="spellStart"/>
      <w:r w:rsidRPr="0095250E">
        <w:rPr>
          <w:i/>
        </w:rPr>
        <w:t>si-BroadcastStatus</w:t>
      </w:r>
      <w:proofErr w:type="spellEnd"/>
      <w:r w:rsidRPr="0095250E">
        <w:t xml:space="preserve"> is set to </w:t>
      </w:r>
      <w:proofErr w:type="spellStart"/>
      <w:r w:rsidRPr="0095250E">
        <w:rPr>
          <w:i/>
        </w:rPr>
        <w:t>notBroadcasting</w:t>
      </w:r>
      <w:proofErr w:type="spellEnd"/>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 xml:space="preserve">if the UE has a stored valid version of a </w:t>
      </w:r>
      <w:proofErr w:type="spellStart"/>
      <w:r w:rsidRPr="0095250E">
        <w:t>posSIB</w:t>
      </w:r>
      <w:proofErr w:type="spellEnd"/>
      <w:r w:rsidRPr="0095250E">
        <w:t xml:space="preserve">, in accordance with clause 5.2.2.2.1, of one or several required </w:t>
      </w:r>
      <w:proofErr w:type="spellStart"/>
      <w:r w:rsidRPr="0095250E">
        <w:t>posSIB</w:t>
      </w:r>
      <w:proofErr w:type="spellEnd"/>
      <w:r w:rsidRPr="0095250E">
        <w:t>(s), in accordance with clause 5.2.2.1:</w:t>
      </w:r>
    </w:p>
    <w:p w14:paraId="046F1B45" w14:textId="77777777" w:rsidR="00706197" w:rsidRPr="0095250E" w:rsidRDefault="00706197" w:rsidP="00706197">
      <w:pPr>
        <w:pStyle w:val="B5"/>
      </w:pPr>
      <w:r w:rsidRPr="0095250E">
        <w:lastRenderedPageBreak/>
        <w:t>5&gt;</w:t>
      </w:r>
      <w:r w:rsidRPr="0095250E">
        <w:tab/>
        <w:t xml:space="preserve">use the stored version of the required </w:t>
      </w:r>
      <w:proofErr w:type="spellStart"/>
      <w:r w:rsidRPr="0095250E">
        <w:t>posSIB</w:t>
      </w:r>
      <w:proofErr w:type="spellEnd"/>
      <w:r w:rsidRPr="0095250E">
        <w:t>;</w:t>
      </w:r>
    </w:p>
    <w:p w14:paraId="3575CA68" w14:textId="77777777" w:rsidR="00706197" w:rsidRPr="0095250E" w:rsidRDefault="00706197" w:rsidP="00706197">
      <w:pPr>
        <w:pStyle w:val="B4"/>
      </w:pPr>
      <w:r w:rsidRPr="0095250E">
        <w:t xml:space="preserve">4&gt; if the UE has not stored a valid version of a </w:t>
      </w:r>
      <w:proofErr w:type="spellStart"/>
      <w:r w:rsidRPr="0095250E">
        <w:t>posSIB</w:t>
      </w:r>
      <w:proofErr w:type="spellEnd"/>
      <w:r w:rsidRPr="0095250E">
        <w:t xml:space="preserve">, in accordance with clause 5.2.2.2.1, of one or several </w:t>
      </w:r>
      <w:proofErr w:type="spellStart"/>
      <w:r w:rsidRPr="0095250E">
        <w:t>posSIB</w:t>
      </w:r>
      <w:proofErr w:type="spellEnd"/>
      <w:r w:rsidRPr="0095250E">
        <w:t>(s) in accordance with clause 5.2.2.1:</w:t>
      </w:r>
    </w:p>
    <w:p w14:paraId="02E2D54C" w14:textId="77777777" w:rsidR="00706197" w:rsidRPr="0095250E" w:rsidRDefault="00706197" w:rsidP="00706197">
      <w:pPr>
        <w:pStyle w:val="B5"/>
        <w:rPr>
          <w:i/>
        </w:rPr>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and for which </w:t>
      </w:r>
      <w:proofErr w:type="spellStart"/>
      <w:r w:rsidRPr="0095250E">
        <w:rPr>
          <w:i/>
        </w:rPr>
        <w:t>posSI-BroadcastStatus</w:t>
      </w:r>
      <w:proofErr w:type="spellEnd"/>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proofErr w:type="spellStart"/>
      <w:r w:rsidRPr="0095250E">
        <w:rPr>
          <w:i/>
        </w:rPr>
        <w:t>posSI-SchedulingInfo</w:t>
      </w:r>
      <w:proofErr w:type="spellEnd"/>
      <w:r w:rsidRPr="0095250E">
        <w:t xml:space="preserve">, contain at least one requested </w:t>
      </w:r>
      <w:proofErr w:type="spellStart"/>
      <w:r w:rsidRPr="0095250E">
        <w:t>posSIB</w:t>
      </w:r>
      <w:proofErr w:type="spellEnd"/>
      <w:r w:rsidRPr="0095250E">
        <w:t xml:space="preserve"> for which </w:t>
      </w:r>
      <w:proofErr w:type="spellStart"/>
      <w:r w:rsidRPr="0095250E">
        <w:rPr>
          <w:i/>
        </w:rPr>
        <w:t>posSI-BroadcastStatus</w:t>
      </w:r>
      <w:proofErr w:type="spellEnd"/>
      <w:r w:rsidRPr="0095250E">
        <w:t xml:space="preserve"> is set to </w:t>
      </w:r>
      <w:proofErr w:type="spellStart"/>
      <w:r w:rsidRPr="0095250E">
        <w:rPr>
          <w:i/>
        </w:rPr>
        <w:t>notBroadcasting</w:t>
      </w:r>
      <w:proofErr w:type="spellEnd"/>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rPr>
          <w:rFonts w:eastAsia="SimSun"/>
        </w:rPr>
      </w:pPr>
      <w:r w:rsidRPr="0095250E">
        <w:rPr>
          <w:rFonts w:eastAsia="SimSun"/>
        </w:rPr>
        <w:t>4&gt;</w:t>
      </w:r>
      <w:r w:rsidRPr="0095250E">
        <w:rPr>
          <w:rFonts w:eastAsia="SimSun"/>
        </w:rPr>
        <w:tab/>
        <w:t xml:space="preserve">if the UE </w:t>
      </w:r>
      <w:r w:rsidRPr="0095250E">
        <w:t>is</w:t>
      </w:r>
      <w:r w:rsidRPr="0095250E">
        <w:rPr>
          <w:rFonts w:eastAsia="SimSun"/>
        </w:rPr>
        <w:t xml:space="preserve"> aerial UE and it supports at least one </w:t>
      </w:r>
      <w:proofErr w:type="spellStart"/>
      <w:r w:rsidRPr="0095250E">
        <w:rPr>
          <w:rFonts w:eastAsia="SimSun"/>
          <w:i/>
        </w:rPr>
        <w:t>additionalSpectrumEmission</w:t>
      </w:r>
      <w:proofErr w:type="spellEnd"/>
      <w:r w:rsidRPr="0095250E">
        <w:rPr>
          <w:rFonts w:eastAsia="SimSun"/>
        </w:rPr>
        <w:t xml:space="preserve"> values in</w:t>
      </w:r>
      <w:r w:rsidRPr="0095250E">
        <w:rPr>
          <w:rFonts w:eastAsia="SimSun"/>
          <w:i/>
        </w:rPr>
        <w:t xml:space="preserve"> 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0E5E9422" w14:textId="77777777" w:rsidR="00706197" w:rsidRPr="0095250E" w:rsidRDefault="00706197" w:rsidP="00706197">
      <w:pPr>
        <w:pStyle w:val="B5"/>
        <w:rPr>
          <w:rFonts w:eastAsia="SimSun"/>
        </w:rPr>
      </w:pPr>
      <w:r w:rsidRPr="0095250E">
        <w:rPr>
          <w:rFonts w:eastAsia="SimSun"/>
        </w:rPr>
        <w:t>5&gt;</w:t>
      </w:r>
      <w:r w:rsidRPr="0095250E">
        <w:rPr>
          <w:rFonts w:eastAsia="SimSun"/>
        </w:rPr>
        <w:tab/>
      </w:r>
      <w:r w:rsidRPr="0095250E">
        <w:t>apply</w:t>
      </w:r>
      <w:r w:rsidRPr="0095250E">
        <w:rPr>
          <w:rFonts w:eastAsia="SimSun"/>
        </w:rPr>
        <w:t xml:space="preserve"> the first listed </w:t>
      </w:r>
      <w:proofErr w:type="spellStart"/>
      <w:r w:rsidRPr="0095250E">
        <w:rPr>
          <w:rFonts w:eastAsia="SimSun"/>
          <w:i/>
        </w:rPr>
        <w:t>additionalSpectrumEmission</w:t>
      </w:r>
      <w:proofErr w:type="spellEnd"/>
      <w:r w:rsidRPr="0095250E">
        <w:rPr>
          <w:rFonts w:eastAsia="SimSun"/>
        </w:rPr>
        <w:t xml:space="preserve"> which it supports among the values included in </w:t>
      </w:r>
      <w:r w:rsidRPr="0095250E">
        <w:rPr>
          <w:rFonts w:eastAsia="SimSun"/>
          <w:i/>
        </w:rPr>
        <w:t>nr-NS-</w:t>
      </w:r>
      <w:proofErr w:type="spellStart"/>
      <w:r w:rsidRPr="0095250E">
        <w:rPr>
          <w:rFonts w:eastAsia="SimSun"/>
          <w:i/>
        </w:rPr>
        <w:t>PmaxListAerial</w:t>
      </w:r>
      <w:proofErr w:type="spellEnd"/>
      <w:r w:rsidRPr="0095250E">
        <w:rPr>
          <w:rFonts w:eastAsia="SimSun"/>
        </w:rPr>
        <w:t xml:space="preserve"> within</w:t>
      </w:r>
      <w:r w:rsidRPr="0095250E">
        <w:rPr>
          <w:rFonts w:eastAsia="SimSun"/>
          <w:i/>
        </w:rPr>
        <w:t xml:space="preserve"> </w:t>
      </w:r>
      <w:proofErr w:type="spellStart"/>
      <w:r w:rsidRPr="0095250E">
        <w:rPr>
          <w:rFonts w:eastAsia="SimSun"/>
          <w:i/>
        </w:rPr>
        <w:t>frequencyBandListAerial</w:t>
      </w:r>
      <w:proofErr w:type="spellEnd"/>
      <w:r w:rsidRPr="0095250E">
        <w:rPr>
          <w:rFonts w:eastAsia="SimSun"/>
        </w:rPr>
        <w:t xml:space="preserve"> in </w:t>
      </w:r>
      <w:proofErr w:type="spellStart"/>
      <w:r w:rsidRPr="0095250E">
        <w:rPr>
          <w:rFonts w:eastAsia="SimSun"/>
          <w:i/>
        </w:rPr>
        <w:t>uplinkConfigCommon</w:t>
      </w:r>
      <w:proofErr w:type="spellEnd"/>
      <w:r w:rsidRPr="0095250E">
        <w:rPr>
          <w:rFonts w:eastAsia="SimSun"/>
        </w:rPr>
        <w:t xml:space="preserve"> for FDD or in </w:t>
      </w:r>
      <w:proofErr w:type="spellStart"/>
      <w:r w:rsidRPr="0095250E">
        <w:rPr>
          <w:rFonts w:eastAsia="SimSun"/>
          <w:i/>
        </w:rPr>
        <w:t>downlinkConfigCommon</w:t>
      </w:r>
      <w:proofErr w:type="spellEnd"/>
      <w:r w:rsidRPr="0095250E">
        <w:rPr>
          <w:rFonts w:eastAsia="SimSun"/>
        </w:rPr>
        <w:t xml:space="preserve"> for TDD;</w:t>
      </w:r>
    </w:p>
    <w:p w14:paraId="5D658689" w14:textId="77777777" w:rsidR="00706197" w:rsidRPr="0095250E" w:rsidRDefault="00706197" w:rsidP="00706197">
      <w:pPr>
        <w:pStyle w:val="B4"/>
        <w:rPr>
          <w:rFonts w:eastAsia="SimSun"/>
        </w:rPr>
      </w:pPr>
      <w:r w:rsidRPr="0095250E">
        <w:rPr>
          <w:rFonts w:eastAsia="SimSun"/>
        </w:rPr>
        <w:t>4&gt;</w:t>
      </w:r>
      <w:r w:rsidRPr="0095250E">
        <w:rPr>
          <w:rFonts w:eastAsia="SimSun"/>
        </w:rPr>
        <w:tab/>
      </w:r>
      <w:r w:rsidRPr="0095250E">
        <w:t>else</w:t>
      </w:r>
      <w:r w:rsidRPr="0095250E">
        <w:rPr>
          <w:rFonts w:eastAsia="SimSun"/>
        </w:rPr>
        <w:t>:</w:t>
      </w:r>
    </w:p>
    <w:p w14:paraId="1AE719BA"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w:t>
      </w:r>
      <w:r w:rsidRPr="0095250E">
        <w:rPr>
          <w:i/>
        </w:rPr>
        <w:t xml:space="preserve"> </w:t>
      </w:r>
      <w:proofErr w:type="spellStart"/>
      <w:r w:rsidRPr="0095250E">
        <w:rPr>
          <w:i/>
        </w:rPr>
        <w:t>frequencyBandList</w:t>
      </w:r>
      <w:proofErr w:type="spellEnd"/>
      <w:r w:rsidRPr="0095250E">
        <w:t xml:space="preserve"> in </w:t>
      </w:r>
      <w:proofErr w:type="spellStart"/>
      <w:r w:rsidRPr="0095250E">
        <w:rPr>
          <w:i/>
        </w:rPr>
        <w:t>uplinkConfigCommon</w:t>
      </w:r>
      <w:proofErr w:type="spellEnd"/>
      <w:r w:rsidRPr="0095250E">
        <w:t xml:space="preserve"> for FDD or in </w:t>
      </w:r>
      <w:proofErr w:type="spellStart"/>
      <w:r w:rsidRPr="0095250E">
        <w:rPr>
          <w:i/>
        </w:rPr>
        <w:t>downlinkConfigCommon</w:t>
      </w:r>
      <w:proofErr w:type="spellEnd"/>
      <w:r w:rsidRPr="0095250E">
        <w:t xml:space="preserve"> for TDD;</w:t>
      </w:r>
    </w:p>
    <w:p w14:paraId="2ED2B3E3" w14:textId="77777777" w:rsidR="00706197" w:rsidRPr="0095250E" w:rsidRDefault="00706197" w:rsidP="00706197">
      <w:pPr>
        <w:pStyle w:val="B4"/>
      </w:pPr>
      <w:r w:rsidRPr="0095250E">
        <w:t>4&gt;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rPr>
          <w:iCs/>
        </w:rPr>
        <w:t xml:space="preserve"> or </w:t>
      </w:r>
      <w:r w:rsidRPr="0095250E">
        <w:rPr>
          <w:i/>
        </w:rPr>
        <w:t>nr-NS-</w:t>
      </w:r>
      <w:proofErr w:type="spellStart"/>
      <w:r w:rsidRPr="0095250E">
        <w:rPr>
          <w:i/>
        </w:rPr>
        <w:t>PmaxListAerial</w:t>
      </w:r>
      <w:proofErr w:type="spellEnd"/>
      <w:r w:rsidRPr="0095250E">
        <w:t>:</w:t>
      </w:r>
    </w:p>
    <w:p w14:paraId="644BD199" w14:textId="77777777" w:rsidR="00706197" w:rsidRPr="0095250E" w:rsidRDefault="00706197" w:rsidP="00706197">
      <w:pPr>
        <w:pStyle w:val="B5"/>
      </w:pPr>
      <w:r w:rsidRPr="0095250E">
        <w:t>5&gt;</w:t>
      </w:r>
      <w:r w:rsidRPr="0095250E">
        <w:tab/>
        <w:t xml:space="preserve">apply the </w:t>
      </w:r>
      <w:proofErr w:type="spellStart"/>
      <w:r w:rsidRPr="0095250E">
        <w:rPr>
          <w:i/>
        </w:rPr>
        <w:t>additionalPmax</w:t>
      </w:r>
      <w:proofErr w:type="spellEnd"/>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proofErr w:type="spellStart"/>
      <w:r w:rsidRPr="0095250E">
        <w:rPr>
          <w:i/>
        </w:rPr>
        <w:t>uplinkConfigCommon</w:t>
      </w:r>
      <w:proofErr w:type="spellEnd"/>
      <w:r w:rsidRPr="0095250E">
        <w:t xml:space="preserve"> for UL;</w:t>
      </w:r>
    </w:p>
    <w:p w14:paraId="5AB140CB" w14:textId="77777777" w:rsidR="00706197" w:rsidRPr="0095250E" w:rsidRDefault="00706197" w:rsidP="00706197">
      <w:pPr>
        <w:pStyle w:val="B4"/>
      </w:pPr>
      <w:r w:rsidRPr="0095250E">
        <w:t>4&gt;</w:t>
      </w:r>
      <w:r w:rsidRPr="0095250E">
        <w:tab/>
        <w:t xml:space="preserve">if </w:t>
      </w:r>
      <w:proofErr w:type="spellStart"/>
      <w:r w:rsidRPr="0095250E">
        <w:rPr>
          <w:i/>
        </w:rPr>
        <w:t>supplementaryUplink</w:t>
      </w:r>
      <w:proofErr w:type="spellEnd"/>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proofErr w:type="spellStart"/>
      <w:r w:rsidRPr="0095250E">
        <w:rPr>
          <w:i/>
          <w:iCs/>
        </w:rPr>
        <w:t>frequencyBandList</w:t>
      </w:r>
      <w:proofErr w:type="spellEnd"/>
      <w:r w:rsidRPr="0095250E">
        <w:t xml:space="preserve"> for the </w:t>
      </w:r>
      <w:proofErr w:type="spellStart"/>
      <w:r w:rsidRPr="0095250E">
        <w:rPr>
          <w:i/>
          <w:iCs/>
        </w:rPr>
        <w:t>supplementaryUplink</w:t>
      </w:r>
      <w:proofErr w:type="spellEnd"/>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proofErr w:type="spellStart"/>
      <w:r w:rsidRPr="0095250E">
        <w:rPr>
          <w:i/>
          <w:iCs/>
        </w:rPr>
        <w:t>additionalSpectrumEmission</w:t>
      </w:r>
      <w:proofErr w:type="spellEnd"/>
      <w:r w:rsidRPr="0095250E">
        <w:t xml:space="preserve"> in the </w:t>
      </w:r>
      <w:r w:rsidRPr="0095250E">
        <w:rPr>
          <w:i/>
        </w:rPr>
        <w:t>nr</w:t>
      </w:r>
      <w:r w:rsidRPr="0095250E">
        <w:rPr>
          <w:i/>
          <w:iCs/>
        </w:rPr>
        <w:t>-NS-</w:t>
      </w:r>
      <w:proofErr w:type="spellStart"/>
      <w:r w:rsidRPr="0095250E">
        <w:rPr>
          <w:i/>
          <w:iCs/>
        </w:rPr>
        <w:t>PmaxList</w:t>
      </w:r>
      <w:proofErr w:type="spellEnd"/>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proofErr w:type="spellStart"/>
      <w:r w:rsidRPr="0095250E">
        <w:rPr>
          <w:i/>
          <w:iCs/>
        </w:rPr>
        <w:t>halfDuplexRedCapAllowed</w:t>
      </w:r>
      <w:proofErr w:type="spellEnd"/>
      <w:r w:rsidRPr="0095250E">
        <w:t xml:space="preserve"> is present, or if the UE is a RedCap UE and the RedCap UE supports full-duplex FDD operation on the frequency bands indicated in the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proofErr w:type="spellStart"/>
      <w:r w:rsidRPr="0095250E">
        <w:rPr>
          <w:i/>
        </w:rPr>
        <w:t>carrierBandwidth</w:t>
      </w:r>
      <w:proofErr w:type="spellEnd"/>
      <w:r w:rsidRPr="0095250E">
        <w:t xml:space="preserve"> (indicated in </w:t>
      </w:r>
      <w:proofErr w:type="spellStart"/>
      <w:r w:rsidRPr="0095250E">
        <w:rPr>
          <w:i/>
        </w:rPr>
        <w:t>supplementaryUplink</w:t>
      </w:r>
      <w:proofErr w:type="spellEnd"/>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t xml:space="preserve">for the </w:t>
      </w:r>
      <w:proofErr w:type="spellStart"/>
      <w:r w:rsidRPr="0095250E">
        <w:rPr>
          <w:i/>
          <w:iCs/>
        </w:rPr>
        <w:t>supplementaryUplink</w:t>
      </w:r>
      <w:proofErr w:type="spellEnd"/>
      <w:r w:rsidRPr="0095250E">
        <w:t xml:space="preserve">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t xml:space="preserve">, if present, and for RedCap UEs if the </w:t>
      </w:r>
      <w:proofErr w:type="spellStart"/>
      <w:r w:rsidRPr="0095250E">
        <w:rPr>
          <w:i/>
          <w:iCs/>
        </w:rPr>
        <w:t>halfDuplexRedCapAllowed</w:t>
      </w:r>
      <w:proofErr w:type="spellEnd"/>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lastRenderedPageBreak/>
        <w:t>-</w:t>
      </w:r>
      <w:r w:rsidRPr="0095250E">
        <w:rPr>
          <w:lang w:val="en-GB"/>
        </w:rPr>
        <w:tab/>
        <w:t xml:space="preserve">is contained within the </w:t>
      </w:r>
      <w:proofErr w:type="spellStart"/>
      <w:r w:rsidRPr="0095250E">
        <w:rPr>
          <w:i/>
          <w:lang w:val="en-GB"/>
        </w:rPr>
        <w:t>carrierBandwidth</w:t>
      </w:r>
      <w:proofErr w:type="spellEnd"/>
      <w:r w:rsidRPr="0095250E">
        <w:rPr>
          <w:lang w:val="en-GB"/>
        </w:rPr>
        <w:t xml:space="preserve"> (indicated in </w:t>
      </w:r>
      <w:proofErr w:type="spellStart"/>
      <w:r w:rsidRPr="0095250E">
        <w:rPr>
          <w:i/>
          <w:lang w:val="en-GB"/>
        </w:rPr>
        <w:t>supplementaryUplink</w:t>
      </w:r>
      <w:proofErr w:type="spellEnd"/>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t>5&gt;</w:t>
      </w:r>
      <w:r w:rsidRPr="0095250E">
        <w:tab/>
        <w:t xml:space="preserve">apply the first listed </w:t>
      </w:r>
      <w:proofErr w:type="spellStart"/>
      <w:r w:rsidRPr="0095250E">
        <w:rPr>
          <w:i/>
        </w:rPr>
        <w:t>additionalSpectrumEmission</w:t>
      </w:r>
      <w:proofErr w:type="spellEnd"/>
      <w:r w:rsidRPr="0095250E">
        <w:t xml:space="preserve"> which it supports among the values included in </w:t>
      </w:r>
      <w:r w:rsidRPr="0095250E">
        <w:rPr>
          <w:i/>
        </w:rPr>
        <w:t>nr-NS-</w:t>
      </w:r>
      <w:proofErr w:type="spellStart"/>
      <w:r w:rsidRPr="0095250E">
        <w:rPr>
          <w:i/>
        </w:rPr>
        <w:t>PmaxList</w:t>
      </w:r>
      <w:proofErr w:type="spellEnd"/>
      <w:r w:rsidRPr="0095250E">
        <w:t xml:space="preserve"> within </w:t>
      </w:r>
      <w:proofErr w:type="spellStart"/>
      <w:r w:rsidRPr="0095250E">
        <w:rPr>
          <w:i/>
        </w:rPr>
        <w:t>frequencyBandList</w:t>
      </w:r>
      <w:proofErr w:type="spellEnd"/>
      <w:r w:rsidRPr="0095250E">
        <w:t xml:space="preserve"> for the </w:t>
      </w:r>
      <w:proofErr w:type="spellStart"/>
      <w:r w:rsidRPr="0095250E">
        <w:rPr>
          <w:i/>
        </w:rPr>
        <w:t>supplementaryUplink</w:t>
      </w:r>
      <w:proofErr w:type="spellEnd"/>
      <w:r w:rsidRPr="0095250E">
        <w:t>;</w:t>
      </w:r>
    </w:p>
    <w:p w14:paraId="34FD0B57" w14:textId="77777777" w:rsidR="00706197" w:rsidRPr="0095250E" w:rsidRDefault="00706197" w:rsidP="00706197">
      <w:pPr>
        <w:pStyle w:val="B5"/>
      </w:pPr>
      <w:r w:rsidRPr="0095250E">
        <w:t>5&gt;</w:t>
      </w:r>
      <w:r w:rsidRPr="0095250E">
        <w:tab/>
        <w:t xml:space="preserve">if the </w:t>
      </w:r>
      <w:proofErr w:type="spellStart"/>
      <w:r w:rsidRPr="0095250E">
        <w:rPr>
          <w:i/>
        </w:rPr>
        <w:t>additionalPmax</w:t>
      </w:r>
      <w:proofErr w:type="spellEnd"/>
      <w:r w:rsidRPr="0095250E">
        <w:t xml:space="preserve"> is present in the same entry of the selected </w:t>
      </w:r>
      <w:proofErr w:type="spellStart"/>
      <w:r w:rsidRPr="0095250E">
        <w:rPr>
          <w:i/>
        </w:rPr>
        <w:t>additionalSpectrumEmission</w:t>
      </w:r>
      <w:proofErr w:type="spellEnd"/>
      <w:r w:rsidRPr="0095250E">
        <w:t xml:space="preserve"> within </w:t>
      </w:r>
      <w:r w:rsidRPr="0095250E">
        <w:rPr>
          <w:i/>
        </w:rPr>
        <w:t>nr-NS-</w:t>
      </w:r>
      <w:proofErr w:type="spellStart"/>
      <w:r w:rsidRPr="0095250E">
        <w:rPr>
          <w:i/>
        </w:rPr>
        <w:t>PmaxList</w:t>
      </w:r>
      <w:proofErr w:type="spellEnd"/>
      <w:r w:rsidRPr="0095250E">
        <w:t xml:space="preserve"> for the </w:t>
      </w:r>
      <w:proofErr w:type="spellStart"/>
      <w:r w:rsidRPr="0095250E">
        <w:rPr>
          <w:i/>
        </w:rPr>
        <w:t>supplementaryUplink</w:t>
      </w:r>
      <w:proofErr w:type="spellEnd"/>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proofErr w:type="spellStart"/>
      <w:r w:rsidRPr="0095250E">
        <w:rPr>
          <w:i/>
          <w:lang w:val="en-GB"/>
        </w:rPr>
        <w:t>additionalPmax</w:t>
      </w:r>
      <w:proofErr w:type="spellEnd"/>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proofErr w:type="spellStart"/>
      <w:r w:rsidRPr="0095250E">
        <w:rPr>
          <w:i/>
          <w:lang w:val="en-GB"/>
        </w:rPr>
        <w:t>supplementaryUplink</w:t>
      </w:r>
      <w:proofErr w:type="spellEnd"/>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proofErr w:type="spellStart"/>
      <w:r w:rsidRPr="0095250E">
        <w:rPr>
          <w:i/>
        </w:rPr>
        <w:t>frequencyBandList</w:t>
      </w:r>
      <w:proofErr w:type="spellEnd"/>
      <w:r w:rsidRPr="0095250E">
        <w:t xml:space="preserve">, </w:t>
      </w:r>
      <w:proofErr w:type="spellStart"/>
      <w:r w:rsidRPr="0095250E">
        <w:rPr>
          <w:i/>
        </w:rPr>
        <w:t>carrierBandwidth</w:t>
      </w:r>
      <w:proofErr w:type="spellEnd"/>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proofErr w:type="spellStart"/>
      <w:r w:rsidRPr="0095250E">
        <w:rPr>
          <w:i/>
        </w:rPr>
        <w:t>additionalSpectrumEmission</w:t>
      </w:r>
      <w:proofErr w:type="spellEnd"/>
      <w:r w:rsidRPr="0095250E">
        <w:t xml:space="preserve">, </w:t>
      </w:r>
      <w:proofErr w:type="spellStart"/>
      <w:r w:rsidRPr="0095250E">
        <w:rPr>
          <w:i/>
        </w:rPr>
        <w:t>additionalPmax</w:t>
      </w:r>
      <w:proofErr w:type="spellEnd"/>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92" w:author="Linhai He" w:date="2024-01-31T22:34:00Z">
        <w:r w:rsidR="002B6636">
          <w:rPr>
            <w:lang w:eastAsia="ja-JP"/>
          </w:rPr>
          <w:t xml:space="preserve">or </w:t>
        </w:r>
        <w:r w:rsidR="002B6636" w:rsidRPr="00E07F1B">
          <w:rPr>
            <w:i/>
            <w:iCs/>
            <w:lang w:eastAsia="ja-JP"/>
          </w:rPr>
          <w:t>intraFreqRes</w:t>
        </w:r>
      </w:ins>
      <w:ins w:id="93" w:author="Linhai He" w:date="2024-02-04T18:31:00Z">
        <w:r w:rsidR="002B6636">
          <w:rPr>
            <w:i/>
            <w:iCs/>
            <w:lang w:eastAsia="ja-JP"/>
          </w:rPr>
          <w:t>e</w:t>
        </w:r>
      </w:ins>
      <w:ins w:id="94" w:author="Linhai He" w:date="2024-01-31T22:34:00Z">
        <w:r w:rsidR="002B6636" w:rsidRPr="00E07F1B">
          <w:rPr>
            <w:i/>
            <w:iCs/>
            <w:lang w:eastAsia="ja-JP"/>
          </w:rPr>
          <w:t>lection2Rx</w:t>
        </w:r>
      </w:ins>
      <w:ins w:id="95" w:author="Linhai He" w:date="2024-02-08T14:50:00Z">
        <w:r w:rsidR="002B6636">
          <w:rPr>
            <w:i/>
            <w:iCs/>
            <w:lang w:eastAsia="ja-JP"/>
          </w:rPr>
          <w:t>XR</w:t>
        </w:r>
      </w:ins>
      <w:ins w:id="96" w:author="Linhai He" w:date="2024-01-31T22:34:00Z">
        <w:r w:rsidR="002B6636">
          <w:rPr>
            <w:lang w:eastAsia="ja-JP"/>
          </w:rPr>
          <w:t xml:space="preserve"> </w:t>
        </w:r>
      </w:ins>
      <w:ins w:id="97" w:author="Linhai He" w:date="2024-02-05T11:24:00Z">
        <w:r w:rsidR="002B6636">
          <w:rPr>
            <w:lang w:eastAsia="ja-JP"/>
          </w:rPr>
          <w:t xml:space="preserve">for </w:t>
        </w:r>
      </w:ins>
      <w:ins w:id="98" w:author="Linhai He" w:date="2024-02-05T11:25:00Z">
        <w:r w:rsidR="002B6636">
          <w:rPr>
            <w:lang w:eastAsia="ja-JP"/>
          </w:rPr>
          <w:t xml:space="preserve">2Rx </w:t>
        </w:r>
      </w:ins>
      <w:ins w:id="99" w:author="Linhai He" w:date="2024-02-08T14:50:00Z">
        <w:r w:rsidR="002B6636">
          <w:rPr>
            <w:lang w:eastAsia="ja-JP"/>
          </w:rPr>
          <w:t xml:space="preserve">XR </w:t>
        </w:r>
      </w:ins>
      <w:ins w:id="100" w:author="Linhai He" w:date="2024-02-05T11:25:00Z">
        <w:r w:rsidR="002B6636">
          <w:rPr>
            <w:lang w:eastAsia="ja-JP"/>
          </w:rPr>
          <w:t xml:space="preserve">UEs </w:t>
        </w:r>
      </w:ins>
      <w:r w:rsidRPr="0095250E">
        <w:t xml:space="preserve">is set to </w:t>
      </w:r>
      <w:proofErr w:type="spellStart"/>
      <w:r w:rsidRPr="0095250E">
        <w:rPr>
          <w:i/>
        </w:rPr>
        <w:t>notAllowed</w:t>
      </w:r>
      <w:proofErr w:type="spellEnd"/>
      <w:r w:rsidRPr="0095250E">
        <w:t>;</w:t>
      </w:r>
    </w:p>
    <w:bookmarkEnd w:id="37"/>
    <w:bookmarkEnd w:id="38"/>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Heading5"/>
      </w:pPr>
      <w:bookmarkStart w:id="101" w:name="_Toc60776722"/>
      <w:bookmarkStart w:id="102" w:name="_Toc156129643"/>
      <w:r w:rsidRPr="0095250E">
        <w:t>5.2.2.4.5</w:t>
      </w:r>
      <w:r w:rsidRPr="0095250E">
        <w:tab/>
        <w:t xml:space="preserve">Actions upon reception of </w:t>
      </w:r>
      <w:r w:rsidRPr="0095250E">
        <w:rPr>
          <w:i/>
        </w:rPr>
        <w:t>SIB4</w:t>
      </w:r>
      <w:bookmarkEnd w:id="101"/>
      <w:bookmarkEnd w:id="102"/>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proofErr w:type="spellStart"/>
      <w:r w:rsidRPr="0095250E">
        <w:rPr>
          <w:i/>
        </w:rPr>
        <w:t>interFreqCarrierFreqList</w:t>
      </w:r>
      <w:proofErr w:type="spellEnd"/>
      <w:r w:rsidRPr="0095250E">
        <w:t>:</w:t>
      </w:r>
    </w:p>
    <w:p w14:paraId="416540BD" w14:textId="0FCDDC94" w:rsidR="006C1877" w:rsidRPr="0095250E" w:rsidRDefault="006C1877" w:rsidP="006C1877">
      <w:pPr>
        <w:pStyle w:val="B3"/>
      </w:pPr>
      <w:r w:rsidRPr="0095250E">
        <w:t>3&gt;</w:t>
      </w:r>
      <w:r w:rsidRPr="0095250E">
        <w:tab/>
        <w:t xml:space="preserve">if the UE is neither a RedCap nor an </w:t>
      </w:r>
      <w:proofErr w:type="spellStart"/>
      <w:r w:rsidRPr="0095250E">
        <w:t>eRedCap</w:t>
      </w:r>
      <w:proofErr w:type="spellEnd"/>
      <w:r w:rsidRPr="0095250E">
        <w:t xml:space="preserve"> </w:t>
      </w:r>
      <w:commentRangeStart w:id="103"/>
      <w:commentRangeStart w:id="104"/>
      <w:r w:rsidRPr="0095250E">
        <w:t>UE</w:t>
      </w:r>
      <w:commentRangeEnd w:id="103"/>
      <w:r w:rsidR="00FE287D">
        <w:rPr>
          <w:rStyle w:val="CommentReference"/>
        </w:rPr>
        <w:commentReference w:id="103"/>
      </w:r>
      <w:commentRangeEnd w:id="104"/>
      <w:r w:rsidR="000617DE">
        <w:rPr>
          <w:rStyle w:val="CommentReference"/>
        </w:rPr>
        <w:commentReference w:id="104"/>
      </w:r>
      <w:ins w:id="105" w:author="Linhai He" w:date="2024-03-05T22:13:00Z">
        <w:r w:rsidR="000617DE">
          <w:t xml:space="preserve"> nor </w:t>
        </w:r>
        <w:r w:rsidR="006F5D64">
          <w:t>2Rx XR UE</w:t>
        </w:r>
      </w:ins>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106"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107"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proofErr w:type="spellStart"/>
      <w:r w:rsidRPr="0095250E">
        <w:rPr>
          <w:i/>
          <w:iCs/>
        </w:rPr>
        <w:t>redCapAccessAllowed</w:t>
      </w:r>
      <w:proofErr w:type="spellEnd"/>
      <w:r w:rsidRPr="0095250E">
        <w:rPr>
          <w:i/>
          <w:iCs/>
        </w:rPr>
        <w:t xml:space="preserve">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108" w:author="Linhai He" w:date="2024-01-31T21:02:00Z"/>
          <w:iCs/>
        </w:rPr>
      </w:pPr>
      <w:r w:rsidRPr="0095250E">
        <w:t>3&gt;</w:t>
      </w:r>
      <w:r w:rsidRPr="0095250E">
        <w:tab/>
        <w:t xml:space="preserve">if the UE is an </w:t>
      </w:r>
      <w:proofErr w:type="spellStart"/>
      <w:r w:rsidRPr="0095250E">
        <w:t>eRedCap</w:t>
      </w:r>
      <w:proofErr w:type="spellEnd"/>
      <w:r w:rsidRPr="0095250E">
        <w:t xml:space="preserve"> UE and </w:t>
      </w:r>
      <w:proofErr w:type="spellStart"/>
      <w:r w:rsidRPr="0095250E">
        <w:t>e</w:t>
      </w:r>
      <w:r w:rsidRPr="0095250E">
        <w:rPr>
          <w:i/>
          <w:iCs/>
        </w:rPr>
        <w:t>RedCapAccessAllowed</w:t>
      </w:r>
      <w:proofErr w:type="spellEnd"/>
      <w:r w:rsidRPr="0095250E">
        <w:rPr>
          <w:i/>
          <w:iCs/>
        </w:rPr>
        <w:t xml:space="preserve"> </w:t>
      </w:r>
      <w:r w:rsidRPr="0095250E">
        <w:t xml:space="preserve">is present in </w:t>
      </w:r>
      <w:r w:rsidRPr="0095250E">
        <w:rPr>
          <w:i/>
        </w:rPr>
        <w:t>interFreqCarrierFreqList-v1800</w:t>
      </w:r>
      <w:ins w:id="109"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110" w:author="Linhai He" w:date="2024-01-31T21:02:00Z">
        <w:r>
          <w:t>3&gt;</w:t>
        </w:r>
      </w:ins>
      <w:ins w:id="111" w:author="Linhai He" w:date="2024-01-31T21:03:00Z">
        <w:r>
          <w:t xml:space="preserve"> if the UE is a 2Rx </w:t>
        </w:r>
      </w:ins>
      <w:ins w:id="112" w:author="Linhai He" w:date="2024-02-08T14:51:00Z">
        <w:r w:rsidR="008F4860">
          <w:t xml:space="preserve">XR </w:t>
        </w:r>
      </w:ins>
      <w:ins w:id="113" w:author="Linhai He" w:date="2024-01-31T21:03:00Z">
        <w:r>
          <w:t xml:space="preserve">UE and </w:t>
        </w:r>
      </w:ins>
      <w:ins w:id="114" w:author="Linhai He" w:date="2024-02-04T18:28:00Z">
        <w:r w:rsidR="00765B6F">
          <w:rPr>
            <w:i/>
            <w:iCs/>
          </w:rPr>
          <w:t>a</w:t>
        </w:r>
      </w:ins>
      <w:ins w:id="115" w:author="Linhai He" w:date="2024-01-31T21:03:00Z">
        <w:r w:rsidR="00AC6CFC" w:rsidRPr="00AC6CFC">
          <w:rPr>
            <w:i/>
            <w:iCs/>
          </w:rPr>
          <w:t>ccessAllowed</w:t>
        </w:r>
      </w:ins>
      <w:ins w:id="116" w:author="Linhai He" w:date="2024-02-04T18:28:00Z">
        <w:r w:rsidR="00765B6F" w:rsidRPr="00AC6CFC">
          <w:rPr>
            <w:i/>
            <w:iCs/>
          </w:rPr>
          <w:t>2Rx</w:t>
        </w:r>
      </w:ins>
      <w:ins w:id="117" w:author="Linhai He" w:date="2024-02-08T14:51:00Z">
        <w:r w:rsidR="008F4860">
          <w:rPr>
            <w:i/>
            <w:iCs/>
          </w:rPr>
          <w:t>XR</w:t>
        </w:r>
      </w:ins>
      <w:ins w:id="118" w:author="Linhai He" w:date="2024-01-31T21:03:00Z">
        <w:r w:rsidR="00AC6CFC">
          <w:t xml:space="preserve"> is present in </w:t>
        </w:r>
        <w:commentRangeStart w:id="119"/>
        <w:commentRangeStart w:id="120"/>
        <w:r w:rsidR="00AC6CFC" w:rsidRPr="0095250E">
          <w:rPr>
            <w:i/>
          </w:rPr>
          <w:t>interFreqCarrierFreqList-v18</w:t>
        </w:r>
      </w:ins>
      <w:ins w:id="121" w:author="Linhai He" w:date="2024-02-08T14:51:00Z">
        <w:r w:rsidR="008F4860">
          <w:rPr>
            <w:i/>
          </w:rPr>
          <w:t>0</w:t>
        </w:r>
      </w:ins>
      <w:ins w:id="122" w:author="Linhai He" w:date="2024-01-31T21:03:00Z">
        <w:r w:rsidR="00AC6CFC" w:rsidRPr="0095250E">
          <w:rPr>
            <w:i/>
          </w:rPr>
          <w:t>0</w:t>
        </w:r>
      </w:ins>
      <w:commentRangeEnd w:id="119"/>
      <w:r w:rsidR="00FE287D">
        <w:rPr>
          <w:rStyle w:val="CommentReference"/>
        </w:rPr>
        <w:commentReference w:id="119"/>
      </w:r>
      <w:commentRangeEnd w:id="120"/>
      <w:r w:rsidR="00F4104A">
        <w:rPr>
          <w:rStyle w:val="CommentReference"/>
        </w:rPr>
        <w:commentReference w:id="120"/>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proofErr w:type="spellStart"/>
      <w:r w:rsidRPr="0095250E">
        <w:rPr>
          <w:i/>
        </w:rPr>
        <w:t>frequencyBandList</w:t>
      </w:r>
      <w:proofErr w:type="spellEnd"/>
      <w:r w:rsidRPr="0095250E">
        <w:rPr>
          <w:i/>
        </w:rPr>
        <w:t xml:space="preserve"> </w:t>
      </w:r>
      <w:r w:rsidRPr="0095250E">
        <w:rPr>
          <w:iCs/>
        </w:rPr>
        <w:t xml:space="preserve">(or for aerial UE </w:t>
      </w:r>
      <w:proofErr w:type="spellStart"/>
      <w:r w:rsidRPr="0095250E">
        <w:rPr>
          <w:i/>
        </w:rPr>
        <w:t>frequencyBandListAerial</w:t>
      </w:r>
      <w:proofErr w:type="spellEnd"/>
      <w:r w:rsidRPr="0095250E">
        <w:rPr>
          <w:iCs/>
        </w:rPr>
        <w:t>)</w:t>
      </w:r>
      <w:r w:rsidRPr="0095250E">
        <w:t>, and</w:t>
      </w:r>
      <w:r w:rsidRPr="0095250E">
        <w:rPr>
          <w:i/>
        </w:rPr>
        <w:t xml:space="preserve"> </w:t>
      </w:r>
      <w:proofErr w:type="spellStart"/>
      <w:r w:rsidRPr="0095250E">
        <w:rPr>
          <w:i/>
        </w:rPr>
        <w:t>frequencyBandListSUL</w:t>
      </w:r>
      <w:proofErr w:type="spellEnd"/>
      <w:r w:rsidRPr="0095250E">
        <w:t xml:space="preserve">, if present, which the UE supports and for which the UE supports at least one of the </w:t>
      </w:r>
      <w:proofErr w:type="spellStart"/>
      <w:r w:rsidRPr="0095250E">
        <w:rPr>
          <w:i/>
        </w:rPr>
        <w:t>additionalSpectrumEmission</w:t>
      </w:r>
      <w:proofErr w:type="spellEnd"/>
      <w:r w:rsidRPr="0095250E">
        <w:t xml:space="preserve"> values in</w:t>
      </w:r>
      <w:r w:rsidRPr="0095250E">
        <w:rPr>
          <w:i/>
        </w:rPr>
        <w:t xml:space="preserve"> nr-NS-</w:t>
      </w:r>
      <w:proofErr w:type="spellStart"/>
      <w:r w:rsidRPr="0095250E">
        <w:rPr>
          <w:i/>
        </w:rPr>
        <w:t>PmaxList</w:t>
      </w:r>
      <w:proofErr w:type="spellEnd"/>
      <w:r w:rsidRPr="0095250E">
        <w:rPr>
          <w:i/>
        </w:rPr>
        <w:t xml:space="preserve"> </w:t>
      </w:r>
      <w:r w:rsidRPr="0095250E">
        <w:rPr>
          <w:iCs/>
        </w:rPr>
        <w:t xml:space="preserve">(or for aerial UE </w:t>
      </w:r>
      <w:r w:rsidRPr="0095250E">
        <w:rPr>
          <w:i/>
        </w:rPr>
        <w:t>nr-NS-</w:t>
      </w:r>
      <w:proofErr w:type="spellStart"/>
      <w:r w:rsidRPr="0095250E">
        <w:rPr>
          <w:i/>
        </w:rPr>
        <w:t>PmaxListAerial</w:t>
      </w:r>
      <w:proofErr w:type="spellEnd"/>
      <w:r w:rsidRPr="0095250E">
        <w:rPr>
          <w:iCs/>
        </w:rPr>
        <w:t>)</w:t>
      </w:r>
      <w:r w:rsidRPr="0095250E">
        <w:t>, if present:</w:t>
      </w:r>
    </w:p>
    <w:p w14:paraId="1F481CD9" w14:textId="77777777" w:rsidR="006C1877" w:rsidRPr="0095250E" w:rsidRDefault="006C1877" w:rsidP="006C1877">
      <w:pPr>
        <w:pStyle w:val="B4"/>
      </w:pPr>
      <w:r w:rsidRPr="0095250E">
        <w:lastRenderedPageBreak/>
        <w:t>4&gt;</w:t>
      </w:r>
      <w:r w:rsidRPr="0095250E">
        <w:tab/>
        <w:t xml:space="preserve">if, the frequency band selected by the UE in </w:t>
      </w:r>
      <w:proofErr w:type="spellStart"/>
      <w:r w:rsidRPr="0095250E">
        <w:rPr>
          <w:i/>
        </w:rPr>
        <w:t>frequencyBandList</w:t>
      </w:r>
      <w:proofErr w:type="spellEnd"/>
      <w:r w:rsidRPr="0095250E">
        <w:t xml:space="preserve"> or </w:t>
      </w:r>
      <w:proofErr w:type="spellStart"/>
      <w:r w:rsidRPr="0095250E">
        <w:rPr>
          <w:i/>
        </w:rPr>
        <w:t>frequencyBandListAerial</w:t>
      </w:r>
      <w:proofErr w:type="spellEnd"/>
      <w:r w:rsidRPr="0095250E">
        <w:t xml:space="preserve"> to represent a non-serving NR carrier frequency is not a downlink only band:</w:t>
      </w:r>
    </w:p>
    <w:p w14:paraId="2C877BC3" w14:textId="77777777" w:rsidR="006C1877" w:rsidRPr="0095250E" w:rsidRDefault="006C1877" w:rsidP="006C1877">
      <w:pPr>
        <w:pStyle w:val="B5"/>
        <w:rPr>
          <w:rFonts w:eastAsia="SimSun"/>
        </w:rPr>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w:t>
      </w:r>
      <w:proofErr w:type="spellEnd"/>
      <w:r w:rsidRPr="0095250E">
        <w:t xml:space="preserve"> within the </w:t>
      </w:r>
      <w:proofErr w:type="spellStart"/>
      <w:r w:rsidRPr="0095250E">
        <w:rPr>
          <w:i/>
        </w:rPr>
        <w:t>frequencyBandList</w:t>
      </w:r>
      <w:proofErr w:type="spellEnd"/>
      <w:r w:rsidRPr="0095250E">
        <w:rPr>
          <w:rFonts w:eastAsia="SimSun"/>
        </w:rPr>
        <w:t>; or</w:t>
      </w:r>
    </w:p>
    <w:p w14:paraId="64A3B3E4" w14:textId="77777777" w:rsidR="006C1877" w:rsidRPr="0095250E" w:rsidRDefault="006C1877" w:rsidP="006C1877">
      <w:pPr>
        <w:pStyle w:val="B5"/>
      </w:pPr>
      <w:r w:rsidRPr="0095250E">
        <w:t>5&gt;</w:t>
      </w:r>
      <w:r w:rsidRPr="0095250E">
        <w:tab/>
        <w:t xml:space="preserve">if, for the selected frequency band, the UE supports at least one </w:t>
      </w:r>
      <w:proofErr w:type="spellStart"/>
      <w:r w:rsidRPr="0095250E">
        <w:rPr>
          <w:i/>
        </w:rPr>
        <w:t>additionalSpectrumEmission</w:t>
      </w:r>
      <w:proofErr w:type="spellEnd"/>
      <w:r w:rsidRPr="0095250E">
        <w:t xml:space="preserve"> in the </w:t>
      </w:r>
      <w:r w:rsidRPr="0095250E">
        <w:rPr>
          <w:i/>
        </w:rPr>
        <w:t>nr-NS-</w:t>
      </w:r>
      <w:proofErr w:type="spellStart"/>
      <w:r w:rsidRPr="0095250E">
        <w:rPr>
          <w:i/>
        </w:rPr>
        <w:t>PmaxListAerial</w:t>
      </w:r>
      <w:proofErr w:type="spellEnd"/>
      <w:r w:rsidRPr="0095250E">
        <w:t xml:space="preserve"> within the </w:t>
      </w:r>
      <w:proofErr w:type="spellStart"/>
      <w:r w:rsidRPr="0095250E">
        <w:rPr>
          <w:i/>
        </w:rPr>
        <w:t>frequencyBandListAerial</w:t>
      </w:r>
      <w:proofErr w:type="spellEnd"/>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proofErr w:type="spellStart"/>
      <w:r w:rsidRPr="0095250E">
        <w:rPr>
          <w:rFonts w:eastAsia="MS Mincho"/>
          <w:i/>
          <w:lang w:val="en-GB"/>
        </w:rPr>
        <w:t>additionalSpectrumEmission</w:t>
      </w:r>
      <w:proofErr w:type="spellEnd"/>
      <w:r w:rsidRPr="0095250E">
        <w:rPr>
          <w:rFonts w:eastAsia="MS Mincho"/>
          <w:lang w:val="en-GB"/>
        </w:rPr>
        <w:t xml:space="preserve"> values in</w:t>
      </w:r>
      <w:r w:rsidRPr="0095250E">
        <w:rPr>
          <w:rFonts w:eastAsia="MS Mincho"/>
          <w:i/>
          <w:lang w:val="en-GB"/>
        </w:rPr>
        <w:t xml:space="preserve"> nr-NS-</w:t>
      </w:r>
      <w:proofErr w:type="spellStart"/>
      <w:r w:rsidRPr="0095250E">
        <w:rPr>
          <w:rFonts w:eastAsia="MS Mincho"/>
          <w:i/>
          <w:lang w:val="en-GB"/>
        </w:rPr>
        <w:t>PmaxListAerial</w:t>
      </w:r>
      <w:proofErr w:type="spellEnd"/>
      <w:r w:rsidRPr="0095250E">
        <w:rPr>
          <w:rFonts w:eastAsia="MS Mincho"/>
          <w:lang w:val="en-GB"/>
        </w:rPr>
        <w:t xml:space="preserve"> within the</w:t>
      </w:r>
      <w:r w:rsidRPr="0095250E">
        <w:rPr>
          <w:rFonts w:eastAsia="MS Mincho"/>
          <w:i/>
          <w:lang w:val="en-GB"/>
        </w:rPr>
        <w:t xml:space="preserve"> </w:t>
      </w:r>
      <w:proofErr w:type="spellStart"/>
      <w:r w:rsidRPr="0095250E">
        <w:rPr>
          <w:rFonts w:eastAsia="MS Mincho"/>
          <w:i/>
          <w:lang w:val="en-GB"/>
        </w:rPr>
        <w:t>frequencyBandListAerial</w:t>
      </w:r>
      <w:proofErr w:type="spellEnd"/>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proofErr w:type="spellStart"/>
      <w:r w:rsidRPr="0095250E">
        <w:rPr>
          <w:rFonts w:eastAsia="MS Mincho"/>
          <w:i/>
          <w:lang w:val="en-GB"/>
        </w:rPr>
        <w:t>additionalSpectrumEmission</w:t>
      </w:r>
      <w:proofErr w:type="spellEnd"/>
      <w:r w:rsidRPr="0095250E">
        <w:rPr>
          <w:rFonts w:eastAsia="MS Mincho"/>
          <w:lang w:val="en-GB"/>
        </w:rPr>
        <w:t xml:space="preserve"> which it supports among the values included in </w:t>
      </w:r>
      <w:r w:rsidRPr="0095250E">
        <w:rPr>
          <w:rFonts w:eastAsia="MS Mincho"/>
          <w:i/>
          <w:lang w:val="en-GB"/>
        </w:rPr>
        <w:t>nr-NS-</w:t>
      </w:r>
      <w:proofErr w:type="spellStart"/>
      <w:r w:rsidRPr="0095250E">
        <w:rPr>
          <w:rFonts w:eastAsia="MS Mincho"/>
          <w:i/>
          <w:lang w:val="en-GB"/>
        </w:rPr>
        <w:t>PmaxListAerial</w:t>
      </w:r>
      <w:proofErr w:type="spellEnd"/>
      <w:r w:rsidRPr="0095250E">
        <w:rPr>
          <w:rFonts w:eastAsia="MS Mincho"/>
          <w:lang w:val="en-GB"/>
        </w:rPr>
        <w:t xml:space="preserve"> within </w:t>
      </w:r>
      <w:proofErr w:type="spellStart"/>
      <w:r w:rsidRPr="0095250E">
        <w:rPr>
          <w:rFonts w:eastAsia="MS Mincho"/>
          <w:i/>
          <w:lang w:val="en-GB"/>
        </w:rPr>
        <w:t>frequencyBandListAerial</w:t>
      </w:r>
      <w:proofErr w:type="spellEnd"/>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proofErr w:type="spellStart"/>
      <w:r w:rsidRPr="0095250E">
        <w:rPr>
          <w:i/>
          <w:lang w:val="en-GB"/>
        </w:rPr>
        <w:t>additionalSpectrumEmission</w:t>
      </w:r>
      <w:proofErr w:type="spellEnd"/>
      <w:r w:rsidRPr="0095250E">
        <w:rPr>
          <w:lang w:val="en-GB"/>
        </w:rPr>
        <w:t xml:space="preserve"> which it supports among the values included in </w:t>
      </w:r>
      <w:r w:rsidRPr="0095250E">
        <w:rPr>
          <w:i/>
          <w:lang w:val="en-GB"/>
        </w:rPr>
        <w:t>nr-NS-</w:t>
      </w:r>
      <w:proofErr w:type="spellStart"/>
      <w:r w:rsidRPr="0095250E">
        <w:rPr>
          <w:i/>
          <w:lang w:val="en-GB"/>
        </w:rPr>
        <w:t>PmaxList</w:t>
      </w:r>
      <w:proofErr w:type="spellEnd"/>
      <w:r w:rsidRPr="0095250E">
        <w:rPr>
          <w:lang w:val="en-GB"/>
        </w:rPr>
        <w:t xml:space="preserve"> within </w:t>
      </w:r>
      <w:proofErr w:type="spellStart"/>
      <w:r w:rsidRPr="0095250E">
        <w:rPr>
          <w:i/>
          <w:lang w:val="en-GB"/>
        </w:rPr>
        <w:t>frequencyBandList</w:t>
      </w:r>
      <w:proofErr w:type="spellEnd"/>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proofErr w:type="spellStart"/>
      <w:r w:rsidRPr="0095250E">
        <w:rPr>
          <w:i/>
          <w:lang w:val="en-GB"/>
        </w:rPr>
        <w:t>additionalPmax</w:t>
      </w:r>
      <w:proofErr w:type="spellEnd"/>
      <w:r w:rsidRPr="0095250E">
        <w:rPr>
          <w:lang w:val="en-GB"/>
        </w:rPr>
        <w:t xml:space="preserve"> is present in the same entry of the selected </w:t>
      </w:r>
      <w:proofErr w:type="spellStart"/>
      <w:r w:rsidRPr="0095250E">
        <w:rPr>
          <w:i/>
          <w:lang w:val="en-GB"/>
        </w:rPr>
        <w:t>additionalSpectrumEmission</w:t>
      </w:r>
      <w:proofErr w:type="spellEnd"/>
      <w:r w:rsidRPr="0095250E">
        <w:rPr>
          <w:lang w:val="en-GB"/>
        </w:rPr>
        <w:t xml:space="preserve"> within </w:t>
      </w:r>
      <w:r w:rsidRPr="0095250E">
        <w:rPr>
          <w:i/>
          <w:lang w:val="en-GB"/>
        </w:rPr>
        <w:t>nr-NS-</w:t>
      </w:r>
      <w:proofErr w:type="spellStart"/>
      <w:r w:rsidRPr="0095250E">
        <w:rPr>
          <w:i/>
          <w:lang w:val="en-GB"/>
        </w:rPr>
        <w:t>PmaxList</w:t>
      </w:r>
      <w:proofErr w:type="spellEnd"/>
      <w:r w:rsidRPr="0095250E">
        <w:rPr>
          <w:i/>
          <w:lang w:val="en-GB"/>
        </w:rPr>
        <w:t xml:space="preserve"> </w:t>
      </w:r>
      <w:r w:rsidRPr="0095250E">
        <w:rPr>
          <w:iCs/>
          <w:lang w:val="en-GB"/>
        </w:rPr>
        <w:t xml:space="preserve">or </w:t>
      </w:r>
      <w:r w:rsidRPr="0095250E">
        <w:rPr>
          <w:i/>
          <w:lang w:val="en-GB"/>
        </w:rPr>
        <w:t>nr-NS-</w:t>
      </w:r>
      <w:proofErr w:type="spellStart"/>
      <w:r w:rsidRPr="0095250E">
        <w:rPr>
          <w:i/>
          <w:lang w:val="en-GB"/>
        </w:rPr>
        <w:t>PmaxListAerial</w:t>
      </w:r>
      <w:proofErr w:type="spellEnd"/>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proofErr w:type="spellStart"/>
      <w:r w:rsidRPr="0095250E">
        <w:rPr>
          <w:i/>
          <w:lang w:val="en-GB"/>
        </w:rPr>
        <w:t>additionalPmax</w:t>
      </w:r>
      <w:proofErr w:type="spellEnd"/>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DengXian"/>
          <w:lang w:val="en-GB" w:eastAsia="zh-CN"/>
        </w:rPr>
      </w:pPr>
      <w:r w:rsidRPr="0095250E">
        <w:rPr>
          <w:rFonts w:eastAsia="DengXian"/>
          <w:lang w:val="en-GB" w:eastAsia="zh-CN"/>
        </w:rPr>
        <w:t>6&gt;</w:t>
      </w:r>
      <w:r w:rsidRPr="0095250E">
        <w:rPr>
          <w:rFonts w:eastAsia="DengXian"/>
          <w:lang w:val="en-GB" w:eastAsia="zh-CN"/>
        </w:rPr>
        <w:tab/>
        <w:t xml:space="preserve">if </w:t>
      </w:r>
      <w:proofErr w:type="spellStart"/>
      <w:r w:rsidRPr="0095250E">
        <w:rPr>
          <w:rFonts w:eastAsia="DengXian"/>
          <w:lang w:val="en-GB" w:eastAsia="zh-CN"/>
        </w:rPr>
        <w:t>frequencyBandListSUL</w:t>
      </w:r>
      <w:proofErr w:type="spellEnd"/>
      <w:r w:rsidRPr="0095250E">
        <w:rPr>
          <w:rFonts w:eastAsia="DengXian"/>
          <w:lang w:val="en-GB" w:eastAsia="zh-CN"/>
        </w:rPr>
        <w:t xml:space="preserve"> is present in SIB4 and, for the frequency band selected in </w:t>
      </w:r>
      <w:proofErr w:type="spellStart"/>
      <w:r w:rsidRPr="0095250E">
        <w:rPr>
          <w:rFonts w:eastAsia="DengXian"/>
          <w:lang w:val="en-GB" w:eastAsia="zh-CN"/>
        </w:rPr>
        <w:t>frequencyBandListSUL</w:t>
      </w:r>
      <w:proofErr w:type="spellEnd"/>
      <w:r w:rsidRPr="0095250E">
        <w:rPr>
          <w:rFonts w:eastAsia="DengXian"/>
          <w:lang w:val="en-GB" w:eastAsia="zh-CN"/>
        </w:rPr>
        <w:t xml:space="preserve">, the UE supports at least one </w:t>
      </w:r>
      <w:proofErr w:type="spellStart"/>
      <w:r w:rsidRPr="0095250E">
        <w:rPr>
          <w:rFonts w:eastAsia="DengXian"/>
          <w:i/>
          <w:iCs/>
          <w:lang w:val="en-GB" w:eastAsia="zh-CN"/>
        </w:rPr>
        <w:t>additionalSpectrumEmission</w:t>
      </w:r>
      <w:proofErr w:type="spellEnd"/>
      <w:r w:rsidRPr="0095250E">
        <w:rPr>
          <w:rFonts w:eastAsia="DengXian"/>
          <w:lang w:val="en-GB" w:eastAsia="zh-CN"/>
        </w:rPr>
        <w:t xml:space="preserve"> in the </w:t>
      </w:r>
      <w:r w:rsidRPr="0095250E">
        <w:rPr>
          <w:i/>
          <w:lang w:val="en-GB"/>
        </w:rPr>
        <w:t>nr</w:t>
      </w:r>
      <w:r w:rsidRPr="0095250E">
        <w:rPr>
          <w:rFonts w:eastAsia="DengXian"/>
          <w:i/>
          <w:iCs/>
          <w:lang w:val="en-GB" w:eastAsia="zh-CN"/>
        </w:rPr>
        <w:t>-NS-</w:t>
      </w:r>
      <w:proofErr w:type="spellStart"/>
      <w:r w:rsidRPr="0095250E">
        <w:rPr>
          <w:rFonts w:eastAsia="DengXian"/>
          <w:i/>
          <w:iCs/>
          <w:lang w:val="en-GB" w:eastAsia="zh-CN"/>
        </w:rPr>
        <w:t>PmaxList</w:t>
      </w:r>
      <w:proofErr w:type="spellEnd"/>
      <w:r w:rsidRPr="0095250E">
        <w:rPr>
          <w:rFonts w:eastAsia="DengXian"/>
          <w:lang w:val="en-GB" w:eastAsia="zh-CN"/>
        </w:rPr>
        <w:t xml:space="preserve"> within </w:t>
      </w:r>
      <w:proofErr w:type="spellStart"/>
      <w:r w:rsidRPr="0095250E">
        <w:rPr>
          <w:rFonts w:eastAsia="DengXian"/>
          <w:i/>
          <w:iCs/>
          <w:lang w:val="en-GB" w:eastAsia="zh-CN"/>
        </w:rPr>
        <w:t>FrequencyBandListSUL</w:t>
      </w:r>
      <w:proofErr w:type="spellEnd"/>
      <w:r w:rsidRPr="0095250E">
        <w:rPr>
          <w:rFonts w:eastAsia="DengXian"/>
          <w:lang w:val="en-GB" w:eastAsia="zh-CN"/>
        </w:rPr>
        <w:t>:</w:t>
      </w:r>
    </w:p>
    <w:p w14:paraId="5291754D"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apply the first listed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which it supports among the values included 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 xml:space="preserve"> within </w:t>
      </w:r>
      <w:proofErr w:type="spellStart"/>
      <w:r w:rsidRPr="0095250E">
        <w:rPr>
          <w:rFonts w:eastAsia="DengXian"/>
          <w:i/>
          <w:lang w:val="en-GB" w:eastAsia="zh-CN"/>
        </w:rPr>
        <w:t>frequencyBandListSUL</w:t>
      </w:r>
      <w:proofErr w:type="spellEnd"/>
      <w:r w:rsidRPr="0095250E">
        <w:rPr>
          <w:rFonts w:eastAsia="DengXian"/>
          <w:lang w:val="en-GB" w:eastAsia="zh-CN"/>
        </w:rPr>
        <w:t>;</w:t>
      </w:r>
    </w:p>
    <w:p w14:paraId="314DE710"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 xml:space="preserve">if the </w:t>
      </w:r>
      <w:proofErr w:type="spellStart"/>
      <w:r w:rsidRPr="0095250E">
        <w:rPr>
          <w:rFonts w:eastAsia="DengXian"/>
          <w:i/>
          <w:lang w:val="en-GB" w:eastAsia="zh-CN"/>
        </w:rPr>
        <w:t>additionalPmax</w:t>
      </w:r>
      <w:proofErr w:type="spellEnd"/>
      <w:r w:rsidRPr="0095250E">
        <w:rPr>
          <w:rFonts w:eastAsia="DengXian"/>
          <w:i/>
          <w:lang w:val="en-GB" w:eastAsia="zh-CN"/>
        </w:rPr>
        <w:t xml:space="preserve"> </w:t>
      </w:r>
      <w:r w:rsidRPr="0095250E">
        <w:rPr>
          <w:rFonts w:eastAsia="DengXian"/>
          <w:lang w:val="en-GB" w:eastAsia="zh-CN"/>
        </w:rPr>
        <w:t xml:space="preserve">is present in the same entry of the selected </w:t>
      </w:r>
      <w:proofErr w:type="spellStart"/>
      <w:r w:rsidRPr="0095250E">
        <w:rPr>
          <w:rFonts w:eastAsia="DengXian"/>
          <w:i/>
          <w:lang w:val="en-GB" w:eastAsia="zh-CN"/>
        </w:rPr>
        <w:t>additionalSpectrumEmission</w:t>
      </w:r>
      <w:proofErr w:type="spellEnd"/>
      <w:r w:rsidRPr="0095250E">
        <w:rPr>
          <w:rFonts w:eastAsia="DengXian"/>
          <w:lang w:val="en-GB" w:eastAsia="zh-CN"/>
        </w:rPr>
        <w:t xml:space="preserve"> within </w:t>
      </w:r>
      <w:r w:rsidRPr="0095250E">
        <w:rPr>
          <w:i/>
          <w:lang w:val="en-GB"/>
        </w:rPr>
        <w:t>nr</w:t>
      </w:r>
      <w:r w:rsidRPr="0095250E">
        <w:rPr>
          <w:rFonts w:eastAsia="DengXian"/>
          <w:i/>
          <w:lang w:val="en-GB" w:eastAsia="zh-CN"/>
        </w:rPr>
        <w:t>-NS-</w:t>
      </w:r>
      <w:proofErr w:type="spellStart"/>
      <w:r w:rsidRPr="0095250E">
        <w:rPr>
          <w:rFonts w:eastAsia="DengXian"/>
          <w:i/>
          <w:lang w:val="en-GB" w:eastAsia="zh-CN"/>
        </w:rPr>
        <w:t>PmaxList</w:t>
      </w:r>
      <w:proofErr w:type="spellEnd"/>
      <w:r w:rsidRPr="0095250E">
        <w:rPr>
          <w:rFonts w:eastAsia="DengXian"/>
          <w:lang w:val="en-GB" w:eastAsia="zh-CN"/>
        </w:rPr>
        <w:t>:</w:t>
      </w:r>
    </w:p>
    <w:p w14:paraId="14A60D5C"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proofErr w:type="spellStart"/>
      <w:r w:rsidRPr="0095250E">
        <w:rPr>
          <w:rFonts w:eastAsia="DengXian"/>
          <w:i/>
          <w:lang w:val="en-GB" w:eastAsia="zh-CN"/>
        </w:rPr>
        <w:t>additionalPmax</w:t>
      </w:r>
      <w:proofErr w:type="spellEnd"/>
      <w:r w:rsidRPr="0095250E">
        <w:rPr>
          <w:rFonts w:eastAsia="DengXian"/>
          <w:lang w:val="en-GB" w:eastAsia="zh-CN"/>
        </w:rPr>
        <w:t>;</w:t>
      </w:r>
    </w:p>
    <w:p w14:paraId="415B2CE8" w14:textId="77777777" w:rsidR="006C1877" w:rsidRPr="0095250E" w:rsidRDefault="006C1877" w:rsidP="006C1877">
      <w:pPr>
        <w:pStyle w:val="B7"/>
        <w:rPr>
          <w:rFonts w:eastAsia="DengXian"/>
          <w:lang w:val="en-GB" w:eastAsia="zh-CN"/>
        </w:rPr>
      </w:pPr>
      <w:r w:rsidRPr="0095250E">
        <w:rPr>
          <w:rFonts w:eastAsia="DengXian"/>
          <w:lang w:val="en-GB" w:eastAsia="zh-CN"/>
        </w:rPr>
        <w:t>7&gt;</w:t>
      </w:r>
      <w:r w:rsidRPr="0095250E">
        <w:rPr>
          <w:rFonts w:eastAsia="DengXian"/>
          <w:lang w:val="en-GB" w:eastAsia="zh-CN"/>
        </w:rPr>
        <w:tab/>
        <w:t>else:</w:t>
      </w:r>
    </w:p>
    <w:p w14:paraId="61D699BE" w14:textId="77777777" w:rsidR="006C1877" w:rsidRPr="0095250E" w:rsidRDefault="006C1877" w:rsidP="006C1877">
      <w:pPr>
        <w:pStyle w:val="B8"/>
        <w:rPr>
          <w:rFonts w:eastAsia="DengXian"/>
          <w:lang w:val="en-GB" w:eastAsia="zh-CN"/>
        </w:rPr>
      </w:pPr>
      <w:r w:rsidRPr="0095250E">
        <w:rPr>
          <w:rFonts w:eastAsia="DengXian"/>
          <w:lang w:val="en-GB" w:eastAsia="zh-CN"/>
        </w:rPr>
        <w:t>8&gt;</w:t>
      </w:r>
      <w:r w:rsidRPr="0095250E">
        <w:rPr>
          <w:rFonts w:eastAsia="DengXian"/>
          <w:lang w:val="en-GB" w:eastAsia="zh-CN"/>
        </w:rPr>
        <w:tab/>
        <w:t xml:space="preserve">apply the </w:t>
      </w:r>
      <w:r w:rsidRPr="0095250E">
        <w:rPr>
          <w:rFonts w:eastAsia="DengXian"/>
          <w:i/>
          <w:lang w:val="en-GB" w:eastAsia="zh-CN"/>
        </w:rPr>
        <w:t>p-Max</w:t>
      </w:r>
      <w:r w:rsidRPr="0095250E">
        <w:rPr>
          <w:rFonts w:eastAsia="DengXian"/>
          <w:lang w:val="en-GB" w:eastAsia="zh-CN"/>
        </w:rPr>
        <w:t>;</w:t>
      </w:r>
    </w:p>
    <w:p w14:paraId="00D50996" w14:textId="77777777" w:rsidR="006C1877" w:rsidRPr="0095250E" w:rsidRDefault="006C1877" w:rsidP="006C1877">
      <w:pPr>
        <w:pStyle w:val="B6"/>
        <w:rPr>
          <w:rFonts w:eastAsia="DengXian"/>
          <w:lang w:val="en-GB"/>
        </w:rPr>
      </w:pPr>
      <w:r w:rsidRPr="0095250E">
        <w:rPr>
          <w:rFonts w:eastAsia="DengXian"/>
          <w:lang w:val="en-GB"/>
        </w:rPr>
        <w:t>6&gt;</w:t>
      </w:r>
      <w:r w:rsidRPr="0095250E">
        <w:rPr>
          <w:rFonts w:eastAsia="DengXian"/>
          <w:lang w:val="en-GB"/>
        </w:rPr>
        <w:tab/>
        <w:t>else:</w:t>
      </w:r>
    </w:p>
    <w:p w14:paraId="07DD60C4" w14:textId="77777777" w:rsidR="006C1877" w:rsidRPr="0095250E" w:rsidRDefault="006C1877" w:rsidP="006C1877">
      <w:pPr>
        <w:pStyle w:val="B7"/>
        <w:rPr>
          <w:lang w:val="en-GB"/>
        </w:rPr>
      </w:pPr>
      <w:r w:rsidRPr="0095250E">
        <w:rPr>
          <w:rFonts w:eastAsia="DengXian"/>
          <w:lang w:val="en-GB"/>
        </w:rPr>
        <w:t>7&gt;</w:t>
      </w:r>
      <w:r w:rsidRPr="0095250E">
        <w:rPr>
          <w:rFonts w:eastAsia="DengXian"/>
          <w:lang w:val="en-GB"/>
        </w:rPr>
        <w:tab/>
        <w:t xml:space="preserve">apply the </w:t>
      </w:r>
      <w:r w:rsidRPr="0095250E">
        <w:rPr>
          <w:rFonts w:eastAsia="DengXian"/>
          <w:i/>
          <w:lang w:val="en-GB"/>
        </w:rPr>
        <w:t>p-Max</w:t>
      </w:r>
      <w:r w:rsidRPr="0095250E">
        <w:rPr>
          <w:rFonts w:eastAsia="DengXian"/>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TableGrid"/>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Heading4"/>
        <w:rPr>
          <w:rFonts w:eastAsia="MS Mincho"/>
        </w:rPr>
      </w:pPr>
      <w:bookmarkStart w:id="123" w:name="_Toc156129665"/>
      <w:r w:rsidRPr="0095250E">
        <w:rPr>
          <w:rFonts w:eastAsia="MS Mincho"/>
        </w:rPr>
        <w:t>5.2.2.5</w:t>
      </w:r>
      <w:r w:rsidRPr="0095250E">
        <w:rPr>
          <w:rFonts w:eastAsia="MS Mincho"/>
        </w:rPr>
        <w:tab/>
        <w:t>Essential system information missing</w:t>
      </w:r>
      <w:bookmarkEnd w:id="123"/>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lastRenderedPageBreak/>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t>3&gt;</w:t>
      </w:r>
      <w:r w:rsidRPr="0095250E">
        <w:tab/>
        <w:t xml:space="preserve">perform barring as if </w:t>
      </w:r>
      <w:proofErr w:type="spellStart"/>
      <w:r w:rsidRPr="0095250E">
        <w:rPr>
          <w:i/>
        </w:rPr>
        <w:t>intraFreqReselection</w:t>
      </w:r>
      <w:proofErr w:type="spellEnd"/>
      <w:r w:rsidRPr="0095250E">
        <w:rPr>
          <w:iCs/>
        </w:rPr>
        <w:t xml:space="preserve">, or </w:t>
      </w:r>
      <w:proofErr w:type="spellStart"/>
      <w:r w:rsidRPr="0095250E">
        <w:rPr>
          <w:i/>
        </w:rPr>
        <w:t>intraFreqReselectionRedCap</w:t>
      </w:r>
      <w:proofErr w:type="spellEnd"/>
      <w:r w:rsidRPr="0095250E">
        <w:rPr>
          <w:iCs/>
        </w:rPr>
        <w:t xml:space="preserve"> for RedCap UEs,</w:t>
      </w:r>
      <w:r w:rsidRPr="0095250E">
        <w:t xml:space="preserve"> or </w:t>
      </w:r>
      <w:proofErr w:type="spellStart"/>
      <w:r w:rsidRPr="0095250E">
        <w:rPr>
          <w:i/>
        </w:rPr>
        <w:t>intraFreqReselection-eRedCap</w:t>
      </w:r>
      <w:proofErr w:type="spellEnd"/>
      <w:r w:rsidRPr="0095250E">
        <w:rPr>
          <w:iCs/>
        </w:rPr>
        <w:t xml:space="preserve"> for </w:t>
      </w:r>
      <w:proofErr w:type="spellStart"/>
      <w:r w:rsidRPr="0095250E">
        <w:rPr>
          <w:iCs/>
        </w:rPr>
        <w:t>eRedCap</w:t>
      </w:r>
      <w:proofErr w:type="spellEnd"/>
      <w:r w:rsidRPr="0095250E">
        <w:rPr>
          <w:iCs/>
        </w:rPr>
        <w:t xml:space="preserve"> UEs</w:t>
      </w:r>
      <w:r w:rsidRPr="0095250E">
        <w:t xml:space="preserve">, </w:t>
      </w:r>
      <w:ins w:id="124" w:author="Linhai He" w:date="2024-01-31T21:05:00Z">
        <w:r w:rsidR="008D2050">
          <w:t xml:space="preserve">or </w:t>
        </w:r>
        <w:r w:rsidR="008D2050" w:rsidRPr="008D2050">
          <w:rPr>
            <w:i/>
            <w:iCs/>
          </w:rPr>
          <w:t>intraFreqReselection2Rx</w:t>
        </w:r>
      </w:ins>
      <w:ins w:id="125" w:author="Linhai He" w:date="2024-02-08T14:51:00Z">
        <w:r w:rsidR="008F4860">
          <w:rPr>
            <w:i/>
            <w:iCs/>
          </w:rPr>
          <w:t>XR</w:t>
        </w:r>
      </w:ins>
      <w:ins w:id="126" w:author="Linhai He" w:date="2024-01-31T21:05:00Z">
        <w:r w:rsidR="008D2050">
          <w:t xml:space="preserve"> </w:t>
        </w:r>
      </w:ins>
      <w:ins w:id="127" w:author="Linhai He" w:date="2024-02-05T11:25:00Z">
        <w:r w:rsidR="007126F9">
          <w:t xml:space="preserve">for 2Rx </w:t>
        </w:r>
      </w:ins>
      <w:ins w:id="128" w:author="Linhai He" w:date="2024-02-08T14:51:00Z">
        <w:r w:rsidR="008F4860">
          <w:t xml:space="preserve">XR </w:t>
        </w:r>
      </w:ins>
      <w:ins w:id="129"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intraFreqReselectionRedCap</w:t>
      </w:r>
      <w:proofErr w:type="spellEnd"/>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proofErr w:type="spellStart"/>
      <w:r w:rsidRPr="0095250E">
        <w:rPr>
          <w:i/>
          <w:iCs/>
        </w:rPr>
        <w:t>intraFreqReselection-eRedCap</w:t>
      </w:r>
      <w:proofErr w:type="spellEnd"/>
      <w:r w:rsidRPr="0095250E">
        <w:t xml:space="preserve"> is set to </w:t>
      </w:r>
      <w:r w:rsidRPr="0095250E">
        <w:rPr>
          <w:i/>
          <w:iCs/>
        </w:rPr>
        <w:t>allowed</w:t>
      </w:r>
      <w:r w:rsidRPr="0095250E">
        <w:t>;</w:t>
      </w:r>
    </w:p>
    <w:p w14:paraId="53573230" w14:textId="731A3D89" w:rsidR="00877370" w:rsidRDefault="00877370" w:rsidP="00877370">
      <w:pPr>
        <w:pStyle w:val="B3"/>
        <w:rPr>
          <w:ins w:id="130" w:author="Linhai He" w:date="2024-01-31T21:06:00Z"/>
        </w:rPr>
      </w:pPr>
      <w:r w:rsidRPr="0095250E">
        <w:t>3&gt;</w:t>
      </w:r>
      <w:r w:rsidRPr="0095250E">
        <w:tab/>
        <w:t>else</w:t>
      </w:r>
      <w:ins w:id="131" w:author="Linhai He" w:date="2024-01-31T21:05:00Z">
        <w:r w:rsidR="003A53C2">
          <w:t xml:space="preserve"> if the UE is a 2Rx</w:t>
        </w:r>
      </w:ins>
      <w:ins w:id="132" w:author="Linhai He" w:date="2024-02-05T11:25:00Z">
        <w:r w:rsidR="007A1499">
          <w:t xml:space="preserve"> </w:t>
        </w:r>
      </w:ins>
      <w:ins w:id="133" w:author="Linhai He" w:date="2024-02-08T14:51:00Z">
        <w:r w:rsidR="008F4860">
          <w:t xml:space="preserve">XR </w:t>
        </w:r>
      </w:ins>
      <w:ins w:id="134" w:author="Linhai He" w:date="2024-01-31T21:05:00Z">
        <w:r w:rsidR="003A53C2">
          <w:t>UE</w:t>
        </w:r>
      </w:ins>
      <w:r w:rsidRPr="0095250E">
        <w:t>:</w:t>
      </w:r>
    </w:p>
    <w:p w14:paraId="67D115DB" w14:textId="35402B86" w:rsidR="002925B8" w:rsidRDefault="002925B8" w:rsidP="002925B8">
      <w:pPr>
        <w:pStyle w:val="B4"/>
        <w:rPr>
          <w:ins w:id="135" w:author="Linhai He" w:date="2024-01-31T21:06:00Z"/>
        </w:rPr>
      </w:pPr>
      <w:ins w:id="136" w:author="Linhai He" w:date="2024-01-31T21:06:00Z">
        <w:r>
          <w:t xml:space="preserve">4&gt; perform barring as if </w:t>
        </w:r>
        <w:r w:rsidRPr="008D2050">
          <w:rPr>
            <w:i/>
            <w:iCs/>
          </w:rPr>
          <w:t>intraFreqReselection2Rx</w:t>
        </w:r>
      </w:ins>
      <w:ins w:id="137" w:author="Linhai He" w:date="2024-02-08T14:51:00Z">
        <w:r w:rsidR="008F4860">
          <w:rPr>
            <w:i/>
            <w:iCs/>
          </w:rPr>
          <w:t>XR</w:t>
        </w:r>
      </w:ins>
      <w:ins w:id="138"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39"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rFonts w:eastAsia="SimSun"/>
          <w:lang w:eastAsia="zh-CN"/>
        </w:rPr>
      </w:pPr>
      <w:r w:rsidRPr="0095250E">
        <w:t>NOTE 1:</w:t>
      </w:r>
      <w:r w:rsidRPr="0095250E">
        <w:tab/>
        <w:t xml:space="preserve">The </w:t>
      </w:r>
      <w:r w:rsidRPr="0095250E">
        <w:rPr>
          <w:rFonts w:eastAsia="SimSun"/>
          <w:i/>
          <w:iCs/>
          <w:lang w:eastAsia="zh-CN"/>
        </w:rPr>
        <w:t>SIB19</w:t>
      </w:r>
      <w:r w:rsidRPr="0095250E">
        <w:rPr>
          <w:rFonts w:eastAsia="SimSun"/>
          <w:lang w:eastAsia="zh-CN"/>
        </w:rPr>
        <w:t xml:space="preserve"> is essential for</w:t>
      </w:r>
      <w:r w:rsidRPr="0095250E">
        <w:t xml:space="preserve"> NTN access</w:t>
      </w:r>
      <w:r w:rsidRPr="0095250E">
        <w:rPr>
          <w:rFonts w:eastAsia="SimSun"/>
          <w:lang w:eastAsia="zh-CN"/>
        </w:rPr>
        <w:t>. I</w:t>
      </w:r>
      <w:r w:rsidRPr="0095250E">
        <w:t xml:space="preserve">f </w:t>
      </w:r>
      <w:r w:rsidRPr="0095250E">
        <w:rPr>
          <w:rFonts w:eastAsia="SimSun"/>
          <w:lang w:eastAsia="zh-CN"/>
        </w:rPr>
        <w:t xml:space="preserve">UE is unable to acquire the </w:t>
      </w:r>
      <w:r w:rsidRPr="0095250E">
        <w:rPr>
          <w:rFonts w:eastAsia="SimSun"/>
          <w:i/>
          <w:iCs/>
          <w:lang w:eastAsia="zh-CN"/>
        </w:rPr>
        <w:t>SIB19</w:t>
      </w:r>
      <w:r w:rsidRPr="0095250E">
        <w:rPr>
          <w:rFonts w:eastAsia="SimSun"/>
          <w:lang w:eastAsia="zh-CN"/>
        </w:rPr>
        <w:t xml:space="preserve"> for NTN access, the action is up to UE implementation (e.g., </w:t>
      </w:r>
      <w:r w:rsidRPr="0095250E">
        <w:t>cell re-selection to other cells)</w:t>
      </w:r>
      <w:r w:rsidRPr="0095250E">
        <w:rPr>
          <w:rFonts w:eastAsia="SimSun"/>
          <w:lang w:eastAsia="zh-CN"/>
        </w:rPr>
        <w:t>.</w:t>
      </w:r>
    </w:p>
    <w:p w14:paraId="50294314" w14:textId="59C3DD50" w:rsidR="0001727C" w:rsidRPr="00877370" w:rsidRDefault="00877370" w:rsidP="00877370">
      <w:pPr>
        <w:pStyle w:val="NO"/>
        <w:rPr>
          <w:iCs/>
        </w:rPr>
      </w:pPr>
      <w:r w:rsidRPr="0095250E">
        <w:rPr>
          <w:rFonts w:eastAsia="SimSun"/>
          <w:lang w:eastAsia="zh-CN"/>
        </w:rPr>
        <w:t xml:space="preserve">NOTE 2: The </w:t>
      </w:r>
      <w:r w:rsidRPr="0095250E">
        <w:rPr>
          <w:rFonts w:eastAsia="SimSun"/>
          <w:i/>
          <w:iCs/>
          <w:lang w:eastAsia="zh-CN"/>
        </w:rPr>
        <w:t>SIB22</w:t>
      </w:r>
      <w:r w:rsidRPr="0095250E">
        <w:rPr>
          <w:rFonts w:eastAsia="SimSun"/>
          <w:lang w:eastAsia="zh-CN"/>
        </w:rPr>
        <w:t xml:space="preserve"> is essential for ATG access. If UE is unable to acquire the </w:t>
      </w:r>
      <w:r w:rsidRPr="0095250E">
        <w:rPr>
          <w:rFonts w:eastAsia="SimSun"/>
          <w:i/>
          <w:iCs/>
          <w:lang w:eastAsia="zh-CN"/>
        </w:rPr>
        <w:t>SIB22</w:t>
      </w:r>
      <w:r w:rsidRPr="0095250E">
        <w:rPr>
          <w:rFonts w:eastAsia="SimSun"/>
          <w:lang w:eastAsia="zh-CN"/>
        </w:rPr>
        <w:t xml:space="preserve"> for ATG access, the action is up to UE implementation (e.g., cell re-selection to other cells).</w:t>
      </w:r>
    </w:p>
    <w:tbl>
      <w:tblPr>
        <w:tblStyle w:val="TableGrid"/>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5C55C4">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Heading4"/>
        <w:rPr>
          <w:i/>
          <w:noProof/>
        </w:rPr>
      </w:pPr>
      <w:bookmarkStart w:id="140" w:name="_Toc60777125"/>
      <w:bookmarkStart w:id="141" w:name="_Toc156130248"/>
      <w:bookmarkStart w:id="142" w:name="_Toc60777140"/>
      <w:bookmarkStart w:id="143" w:name="_Toc156130264"/>
      <w:bookmarkStart w:id="144" w:name="_Toc60777143"/>
      <w:bookmarkStart w:id="145" w:name="_Toc156130267"/>
      <w:r w:rsidRPr="0095250E">
        <w:t>–</w:t>
      </w:r>
      <w:r w:rsidRPr="0095250E">
        <w:tab/>
      </w:r>
      <w:r w:rsidRPr="0095250E">
        <w:rPr>
          <w:i/>
          <w:noProof/>
        </w:rPr>
        <w:t>SIB1</w:t>
      </w:r>
      <w:bookmarkEnd w:id="140"/>
      <w:bookmarkEnd w:id="141"/>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46" w:author="Linhai He" w:date="2024-02-08T16:41:00Z"/>
          <w:rFonts w:ascii="Courier New" w:eastAsia="DengXian" w:hAnsi="Courier New"/>
          <w:noProof/>
          <w:sz w:val="16"/>
          <w:lang w:eastAsia="en-GB"/>
        </w:rPr>
      </w:pPr>
      <w:ins w:id="147" w:author="Linhai He" w:date="2024-03-03T16:33:00Z">
        <w:r w:rsidRPr="00734E50">
          <w:rPr>
            <w:rFonts w:ascii="Courier New" w:eastAsia="DengXian" w:hAnsi="Courier New"/>
            <w:noProof/>
            <w:sz w:val="16"/>
            <w:lang w:eastAsia="en-GB"/>
          </w:rPr>
          <w:t xml:space="preserve">    </w:t>
        </w:r>
      </w:ins>
      <w:ins w:id="148" w:author="Linhai He" w:date="2024-02-08T16:41:00Z">
        <w:r w:rsidR="00F22868" w:rsidRPr="00734E50">
          <w:rPr>
            <w:rFonts w:ascii="Courier New" w:eastAsia="DengXian" w:hAnsi="Courier New"/>
            <w:noProof/>
            <w:sz w:val="16"/>
            <w:lang w:eastAsia="en-GB"/>
          </w:rPr>
          <w:t>cellBarred2RxXR-r18</w:t>
        </w:r>
      </w:ins>
      <w:ins w:id="149" w:author="Linhai He" w:date="2024-03-03T16:34:00Z">
        <w:r w:rsidR="00FC26D7" w:rsidRPr="00734E50">
          <w:rPr>
            <w:rFonts w:ascii="Courier New" w:eastAsia="DengXian" w:hAnsi="Courier New"/>
            <w:noProof/>
            <w:sz w:val="16"/>
            <w:lang w:eastAsia="en-GB"/>
          </w:rPr>
          <w:t xml:space="preserve">         </w:t>
        </w:r>
      </w:ins>
      <w:ins w:id="150" w:author="Linhai He" w:date="2024-03-03T16:33:00Z">
        <w:r w:rsidRPr="00734E50">
          <w:rPr>
            <w:rFonts w:ascii="Courier New" w:eastAsia="DengXian" w:hAnsi="Courier New"/>
            <w:noProof/>
            <w:sz w:val="16"/>
            <w:lang w:eastAsia="en-GB"/>
          </w:rPr>
          <w:t xml:space="preserve">    </w:t>
        </w:r>
      </w:ins>
      <w:ins w:id="151" w:author="Linhai He" w:date="2024-03-03T16:34:00Z">
        <w:r w:rsidRPr="00734E50">
          <w:rPr>
            <w:rFonts w:ascii="Courier New" w:eastAsia="DengXian" w:hAnsi="Courier New"/>
            <w:noProof/>
            <w:sz w:val="16"/>
            <w:lang w:eastAsia="en-GB"/>
          </w:rPr>
          <w:t xml:space="preserve"> </w:t>
        </w:r>
      </w:ins>
      <w:ins w:id="152"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DengXian" w:hAnsi="Courier New"/>
            <w:noProof/>
            <w:sz w:val="16"/>
            <w:lang w:eastAsia="en-GB"/>
          </w:rPr>
          <w:t>barred, notBarred}</w:t>
        </w:r>
      </w:ins>
      <w:ins w:id="153" w:author="Linhai He" w:date="2024-03-03T16:34:00Z">
        <w:r w:rsidRPr="00734E50">
          <w:rPr>
            <w:rFonts w:ascii="Courier New" w:eastAsia="DengXian" w:hAnsi="Courier New"/>
            <w:noProof/>
            <w:sz w:val="16"/>
            <w:lang w:eastAsia="en-GB"/>
          </w:rPr>
          <w:t xml:space="preserve">                                     </w:t>
        </w:r>
      </w:ins>
      <w:ins w:id="154" w:author="Linhai He" w:date="2024-02-08T16:41:00Z">
        <w:r w:rsidR="00F22868" w:rsidRPr="00734E50">
          <w:rPr>
            <w:rFonts w:ascii="Courier New" w:hAnsi="Courier New"/>
            <w:noProof/>
            <w:color w:val="993366"/>
            <w:sz w:val="16"/>
            <w:lang w:eastAsia="en-GB"/>
          </w:rPr>
          <w:t>OPTIONAL</w:t>
        </w:r>
        <w:r w:rsidR="00F22868" w:rsidRPr="00734E50">
          <w:rPr>
            <w:rFonts w:ascii="Courier New" w:eastAsia="DengXian" w:hAnsi="Courier New"/>
            <w:noProof/>
            <w:sz w:val="16"/>
            <w:lang w:eastAsia="en-GB"/>
          </w:rPr>
          <w:t>,</w:t>
        </w:r>
      </w:ins>
      <w:ins w:id="155" w:author="Linhai He" w:date="2024-03-03T16:34:00Z">
        <w:r w:rsidRPr="00734E50">
          <w:rPr>
            <w:rFonts w:ascii="Courier New" w:eastAsia="DengXian" w:hAnsi="Courier New"/>
            <w:noProof/>
            <w:sz w:val="16"/>
            <w:lang w:eastAsia="en-GB"/>
          </w:rPr>
          <w:t xml:space="preserve">  </w:t>
        </w:r>
      </w:ins>
      <w:ins w:id="156" w:author="Linhai He" w:date="2024-02-08T16:41:00Z">
        <w:r w:rsidR="00F22868" w:rsidRPr="00734E50">
          <w:rPr>
            <w:rFonts w:ascii="Courier New" w:hAnsi="Courier New"/>
            <w:noProof/>
            <w:color w:val="808080"/>
            <w:sz w:val="16"/>
            <w:lang w:eastAsia="en-GB"/>
          </w:rPr>
          <w:t>-- Need S</w:t>
        </w:r>
      </w:ins>
    </w:p>
    <w:p w14:paraId="2C0C40CD" w14:textId="67970156" w:rsidR="00F22868" w:rsidRPr="00734E50" w:rsidRDefault="009E1500" w:rsidP="004E7E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57" w:author="Linhai He" w:date="2024-02-08T16:41:00Z"/>
          <w:rFonts w:ascii="Courier New" w:hAnsi="Courier New"/>
          <w:noProof/>
          <w:color w:val="808080"/>
          <w:sz w:val="16"/>
          <w:lang w:eastAsia="en-GB"/>
        </w:rPr>
      </w:pPr>
      <w:ins w:id="158" w:author="Linhai He" w:date="2024-03-03T16:34:00Z">
        <w:r w:rsidRPr="00734E50">
          <w:rPr>
            <w:rFonts w:ascii="Courier New" w:hAnsi="Courier New"/>
            <w:noProof/>
            <w:sz w:val="16"/>
            <w:lang w:eastAsia="en-GB"/>
          </w:rPr>
          <w:t xml:space="preserve">    </w:t>
        </w:r>
      </w:ins>
      <w:ins w:id="159" w:author="Linhai He" w:date="2024-02-08T16:41:00Z">
        <w:r w:rsidR="00F22868" w:rsidRPr="00734E50">
          <w:rPr>
            <w:rFonts w:ascii="Courier New" w:hAnsi="Courier New"/>
            <w:noProof/>
            <w:sz w:val="16"/>
            <w:lang w:eastAsia="en-GB"/>
          </w:rPr>
          <w:t xml:space="preserve">intraFreqReselection2RxXR-r18 </w:t>
        </w:r>
      </w:ins>
      <w:ins w:id="160" w:author="Linhai He" w:date="2024-03-03T16:35:00Z">
        <w:r w:rsidR="00FC26D7" w:rsidRPr="00734E50">
          <w:rPr>
            <w:rFonts w:ascii="Courier New" w:hAnsi="Courier New"/>
            <w:noProof/>
            <w:sz w:val="16"/>
            <w:lang w:eastAsia="en-GB"/>
          </w:rPr>
          <w:t xml:space="preserve">   </w:t>
        </w:r>
      </w:ins>
      <w:ins w:id="161"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62" w:author="Linhai He" w:date="2024-03-03T16:35:00Z">
        <w:r w:rsidR="00FC26D7" w:rsidRPr="00734E50">
          <w:rPr>
            <w:rFonts w:ascii="Courier New" w:hAnsi="Courier New"/>
            <w:noProof/>
            <w:sz w:val="16"/>
            <w:lang w:eastAsia="en-GB"/>
          </w:rPr>
          <w:t xml:space="preserve">                                   </w:t>
        </w:r>
      </w:ins>
      <w:ins w:id="163"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64" w:author="Linhai He" w:date="2024-03-03T20:02:00Z">
        <w:r w:rsidR="005A1916">
          <w:rPr>
            <w:rFonts w:ascii="Courier New" w:hAnsi="Courier New"/>
            <w:noProof/>
            <w:color w:val="808080"/>
            <w:sz w:val="16"/>
            <w:lang w:eastAsia="en-GB"/>
          </w:rPr>
          <w:t>R</w:t>
        </w:r>
      </w:ins>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DengXian"/>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65"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66" w:author="Linhai He" w:date="2024-03-03T16:36:00Z"/>
                <w:b/>
                <w:bCs/>
                <w:i/>
                <w:iCs/>
                <w:lang w:eastAsia="sv-SE"/>
              </w:rPr>
            </w:pPr>
            <w:ins w:id="167" w:author="Linhai He" w:date="2024-03-03T16:35:00Z">
              <w:r>
                <w:rPr>
                  <w:b/>
                  <w:bCs/>
                  <w:i/>
                  <w:iCs/>
                  <w:lang w:eastAsia="sv-SE"/>
                </w:rPr>
                <w:t>cellBarred2Rx</w:t>
              </w:r>
            </w:ins>
            <w:ins w:id="168" w:author="Linhai He" w:date="2024-03-03T16:36:00Z">
              <w:r>
                <w:rPr>
                  <w:b/>
                  <w:bCs/>
                  <w:i/>
                  <w:iCs/>
                  <w:lang w:eastAsia="sv-SE"/>
                </w:rPr>
                <w:t>XR</w:t>
              </w:r>
            </w:ins>
          </w:p>
          <w:p w14:paraId="49B753D6" w14:textId="61643DA5" w:rsidR="00C55A7F" w:rsidRPr="004E7EC4" w:rsidRDefault="008278F5" w:rsidP="008278F5">
            <w:pPr>
              <w:pStyle w:val="TAL"/>
              <w:rPr>
                <w:ins w:id="169" w:author="Linhai He" w:date="2024-03-03T16:35:00Z"/>
              </w:rPr>
            </w:pPr>
            <w:ins w:id="170" w:author="Linhai He" w:date="2024-03-03T16:36:00Z">
              <w:r w:rsidRPr="004E7EC4">
                <w:t xml:space="preserve">Value barred means that the cell is barred for 2Rx XR UEs, as specified in TS 38.304 [20]. This field is ignored by all UEs that are not 2Rx XR </w:t>
              </w:r>
              <w:commentRangeStart w:id="171"/>
              <w:commentRangeStart w:id="172"/>
              <w:r w:rsidRPr="004E7EC4">
                <w:t>UEs</w:t>
              </w:r>
            </w:ins>
            <w:commentRangeEnd w:id="171"/>
            <w:r w:rsidR="000C2E39">
              <w:rPr>
                <w:rStyle w:val="CommentReference"/>
                <w:rFonts w:ascii="Times New Roman" w:hAnsi="Times New Roman"/>
              </w:rPr>
              <w:commentReference w:id="171"/>
            </w:r>
            <w:commentRangeEnd w:id="172"/>
            <w:r w:rsidR="00A23EBC">
              <w:rPr>
                <w:rStyle w:val="CommentReference"/>
                <w:rFonts w:ascii="Times New Roman" w:hAnsi="Times New Roman"/>
              </w:rPr>
              <w:commentReference w:id="172"/>
            </w:r>
            <w:ins w:id="173" w:author="Linhai He" w:date="2024-03-03T16:36:00Z">
              <w:r w:rsidRPr="004E7EC4">
                <w:t xml:space="preserve">. This field </w:t>
              </w:r>
            </w:ins>
            <w:ins w:id="174" w:author="Linhai He" w:date="2024-03-05T22:22:00Z">
              <w:r w:rsidR="00A5093E">
                <w:t>may be</w:t>
              </w:r>
            </w:ins>
            <w:commentRangeStart w:id="175"/>
            <w:commentRangeStart w:id="176"/>
            <w:ins w:id="177" w:author="Linhai He" w:date="2024-03-03T16:36:00Z">
              <w:r w:rsidRPr="004E7EC4">
                <w:t xml:space="preserve"> </w:t>
              </w:r>
            </w:ins>
            <w:commentRangeEnd w:id="175"/>
            <w:r w:rsidR="003D293E">
              <w:rPr>
                <w:rStyle w:val="CommentReference"/>
                <w:rFonts w:ascii="Times New Roman" w:hAnsi="Times New Roman"/>
              </w:rPr>
              <w:commentReference w:id="175"/>
            </w:r>
            <w:commentRangeEnd w:id="176"/>
            <w:r w:rsidR="00A5093E">
              <w:rPr>
                <w:rStyle w:val="CommentReference"/>
                <w:rFonts w:ascii="Times New Roman" w:hAnsi="Times New Roman"/>
              </w:rPr>
              <w:commentReference w:id="176"/>
            </w:r>
            <w:ins w:id="178" w:author="Linhai He" w:date="2024-03-03T16:36:00Z">
              <w:r w:rsidRPr="004E7EC4">
                <w:t xml:space="preserve">configured only if the cell operates in a frequency band where 4Rx </w:t>
              </w:r>
              <w:r w:rsidR="00216FD4">
                <w:t xml:space="preserve">antenna </w:t>
              </w:r>
            </w:ins>
            <w:ins w:id="179" w:author="Linhai He" w:date="2024-03-03T16:37:00Z">
              <w:r w:rsidR="00216FD4">
                <w:t xml:space="preserve">ports are </w:t>
              </w:r>
            </w:ins>
            <w:ins w:id="180" w:author="Linhai He" w:date="2024-03-03T16:36:00Z">
              <w:r w:rsidRPr="004E7EC4">
                <w:t xml:space="preserve">mandated as specified in TS 38.101-1 [15]. </w:t>
              </w:r>
            </w:ins>
            <w:ins w:id="181" w:author="Linhai He" w:date="2024-03-05T22:17:00Z">
              <w:r w:rsidR="00A23EBC" w:rsidRPr="00A23EBC">
                <w:t xml:space="preserve">If </w:t>
              </w:r>
            </w:ins>
            <w:ins w:id="182" w:author="Linhai He" w:date="2024-03-05T22:19:00Z">
              <w:r w:rsidR="00073FD9">
                <w:t xml:space="preserve">this field is </w:t>
              </w:r>
            </w:ins>
            <w:ins w:id="183" w:author="Linhai He" w:date="2024-03-05T22:17:00Z">
              <w:r w:rsidR="00A23EBC" w:rsidRPr="00A23EBC">
                <w:t>absent on a cell operating in a frequency band where 4RX antenna ports are mandated, a 2RX XR UE</w:t>
              </w:r>
            </w:ins>
            <w:ins w:id="184" w:author="Linhai He" w:date="2024-03-05T22:20:00Z">
              <w:r w:rsidR="00073FD9">
                <w:t xml:space="preserve"> shall</w:t>
              </w:r>
            </w:ins>
            <w:ins w:id="185" w:author="Linhai He" w:date="2024-03-05T22:17:00Z">
              <w:r w:rsidR="00A23EBC" w:rsidRPr="00A23EBC">
                <w:t xml:space="preserve"> treat the cell as barred, as specified in TS 38.304 [20].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proofErr w:type="spellStart"/>
            <w:r w:rsidRPr="0095250E">
              <w:rPr>
                <w:b/>
                <w:bCs/>
                <w:i/>
                <w:iCs/>
                <w:lang w:eastAsia="sv-SE"/>
              </w:rPr>
              <w:t>cellBarred</w:t>
            </w:r>
            <w:r w:rsidRPr="0095250E">
              <w:rPr>
                <w:rFonts w:eastAsia="SimSun"/>
                <w:b/>
                <w:bCs/>
                <w:i/>
                <w:iCs/>
                <w:lang w:eastAsia="zh-CN"/>
              </w:rPr>
              <w:t>ATG</w:t>
            </w:r>
            <w:proofErr w:type="spellEnd"/>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proofErr w:type="spellStart"/>
            <w:r w:rsidRPr="0095250E">
              <w:rPr>
                <w:b/>
                <w:bCs/>
                <w:i/>
                <w:szCs w:val="22"/>
                <w:lang w:eastAsia="en-GB"/>
              </w:rPr>
              <w:t>cellBarredNES</w:t>
            </w:r>
            <w:proofErr w:type="spellEnd"/>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proofErr w:type="spellStart"/>
            <w:r w:rsidRPr="0095250E">
              <w:rPr>
                <w:b/>
                <w:bCs/>
                <w:i/>
                <w:iCs/>
                <w:lang w:eastAsia="sv-SE"/>
              </w:rPr>
              <w:t>cellBarredNTN</w:t>
            </w:r>
            <w:proofErr w:type="spellEnd"/>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proofErr w:type="spellStart"/>
            <w:r w:rsidRPr="0095250E">
              <w:rPr>
                <w:i/>
                <w:iCs/>
                <w:lang w:eastAsia="sv-SE"/>
              </w:rPr>
              <w:t>notBarred</w:t>
            </w:r>
            <w:proofErr w:type="spellEnd"/>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proofErr w:type="spellStart"/>
            <w:r w:rsidRPr="0095250E">
              <w:rPr>
                <w:b/>
                <w:bCs/>
                <w:i/>
                <w:szCs w:val="22"/>
                <w:lang w:eastAsia="en-GB"/>
              </w:rPr>
              <w:t>cellSelectionInfo</w:t>
            </w:r>
            <w:proofErr w:type="spellEnd"/>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proofErr w:type="spellStart"/>
            <w:r w:rsidRPr="0095250E">
              <w:rPr>
                <w:b/>
                <w:bCs/>
                <w:i/>
                <w:szCs w:val="22"/>
                <w:lang w:eastAsia="en-GB"/>
              </w:rPr>
              <w:t>eCallOverIMS</w:t>
            </w:r>
            <w:proofErr w:type="spellEnd"/>
            <w:r w:rsidRPr="0095250E">
              <w:rPr>
                <w:b/>
                <w:bCs/>
                <w:i/>
                <w:szCs w:val="22"/>
                <w:lang w:eastAsia="en-GB"/>
              </w:rPr>
              <w:t>-Support</w:t>
            </w:r>
          </w:p>
          <w:p w14:paraId="4F0493E3" w14:textId="77777777" w:rsidR="001A381A" w:rsidRPr="0095250E" w:rsidRDefault="001A381A" w:rsidP="00EE0C38">
            <w:pPr>
              <w:pStyle w:val="TAL"/>
              <w:rPr>
                <w:b/>
                <w:bCs/>
                <w:i/>
                <w:szCs w:val="22"/>
                <w:lang w:eastAsia="en-GB"/>
              </w:rPr>
            </w:pPr>
            <w:r w:rsidRPr="0095250E">
              <w:rPr>
                <w:szCs w:val="22"/>
                <w:lang w:eastAsia="en-GB"/>
              </w:rPr>
              <w:t xml:space="preserve">Indicates whether the cell supports </w:t>
            </w:r>
            <w:proofErr w:type="spellStart"/>
            <w:r w:rsidRPr="0095250E">
              <w:rPr>
                <w:szCs w:val="22"/>
                <w:lang w:eastAsia="en-GB"/>
              </w:rPr>
              <w:t>eCall</w:t>
            </w:r>
            <w:proofErr w:type="spellEnd"/>
            <w:r w:rsidRPr="0095250E">
              <w:rPr>
                <w:szCs w:val="22"/>
                <w:lang w:eastAsia="en-GB"/>
              </w:rPr>
              <w:t xml:space="preserve"> over IMS services as defined in TS 23.501 [32]. If absent, </w:t>
            </w:r>
            <w:proofErr w:type="spellStart"/>
            <w:r w:rsidRPr="0095250E">
              <w:rPr>
                <w:szCs w:val="22"/>
                <w:lang w:eastAsia="en-GB"/>
              </w:rPr>
              <w:t>eCall</w:t>
            </w:r>
            <w:proofErr w:type="spellEnd"/>
            <w:r w:rsidRPr="0095250E">
              <w:rPr>
                <w:szCs w:val="22"/>
                <w:lang w:eastAsia="en-GB"/>
              </w:rPr>
              <w:t xml:space="preserve">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r w:rsidRPr="0095250E">
              <w:rPr>
                <w:b/>
                <w:bCs/>
                <w:i/>
                <w:szCs w:val="22"/>
                <w:lang w:eastAsia="en-GB"/>
              </w:rPr>
              <w:t>eDRX-</w:t>
            </w:r>
            <w:proofErr w:type="spellStart"/>
            <w:r w:rsidRPr="0095250E">
              <w:rPr>
                <w:b/>
                <w:bCs/>
                <w:i/>
                <w:szCs w:val="22"/>
                <w:lang w:eastAsia="en-GB"/>
              </w:rPr>
              <w:t>AllowedIdle</w:t>
            </w:r>
            <w:proofErr w:type="spellEnd"/>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w:t>
            </w:r>
            <w:proofErr w:type="spellStart"/>
            <w:r w:rsidRPr="0095250E">
              <w:rPr>
                <w:i/>
                <w:lang w:eastAsia="en-GB"/>
              </w:rPr>
              <w:t>AllowedIdle</w:t>
            </w:r>
            <w:proofErr w:type="spellEnd"/>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r w:rsidRPr="0095250E">
              <w:rPr>
                <w:b/>
                <w:bCs/>
                <w:i/>
                <w:szCs w:val="22"/>
                <w:lang w:eastAsia="en-GB"/>
              </w:rPr>
              <w:t>eDRX-</w:t>
            </w:r>
            <w:proofErr w:type="spellStart"/>
            <w:r w:rsidRPr="0095250E">
              <w:rPr>
                <w:b/>
                <w:bCs/>
                <w:i/>
                <w:szCs w:val="22"/>
                <w:lang w:eastAsia="en-GB"/>
              </w:rPr>
              <w:t>AllowedInactive</w:t>
            </w:r>
            <w:proofErr w:type="spellEnd"/>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proofErr w:type="spellStart"/>
            <w:r w:rsidRPr="0095250E">
              <w:rPr>
                <w:b/>
                <w:i/>
                <w:szCs w:val="22"/>
              </w:rPr>
              <w:t>featurePriorities</w:t>
            </w:r>
            <w:proofErr w:type="spellEnd"/>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proofErr w:type="spellStart"/>
            <w:r w:rsidRPr="0095250E">
              <w:rPr>
                <w:i/>
                <w:iCs/>
                <w:szCs w:val="22"/>
              </w:rPr>
              <w:t>FeatureCombinationPreambles</w:t>
            </w:r>
            <w:proofErr w:type="spellEnd"/>
            <w:r w:rsidRPr="0095250E">
              <w:rPr>
                <w:szCs w:val="22"/>
              </w:rPr>
              <w:t xml:space="preserve"> the UE shall use when a feature maps to more than one </w:t>
            </w:r>
            <w:proofErr w:type="spellStart"/>
            <w:r w:rsidRPr="0095250E">
              <w:rPr>
                <w:i/>
                <w:iCs/>
                <w:szCs w:val="22"/>
              </w:rPr>
              <w:t>FeatureCombinationPreambles</w:t>
            </w:r>
            <w:proofErr w:type="spellEnd"/>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5250E">
              <w:rPr>
                <w:i/>
                <w:iCs/>
                <w:szCs w:val="22"/>
              </w:rPr>
              <w:t>FeatureCombinationPreambles</w:t>
            </w:r>
            <w:proofErr w:type="spellEnd"/>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proofErr w:type="spellStart"/>
            <w:r w:rsidRPr="0095250E">
              <w:rPr>
                <w:b/>
                <w:bCs/>
                <w:i/>
                <w:szCs w:val="22"/>
                <w:lang w:eastAsia="en-GB"/>
              </w:rPr>
              <w:t>halfDuplexRedCap</w:t>
            </w:r>
            <w:proofErr w:type="spellEnd"/>
            <w:r w:rsidRPr="0095250E">
              <w:rPr>
                <w:b/>
                <w:bCs/>
                <w:i/>
                <w:szCs w:val="22"/>
                <w:lang w:eastAsia="en-GB"/>
              </w:rPr>
              <w:t>-Allowed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proofErr w:type="spellStart"/>
            <w:r w:rsidRPr="0095250E">
              <w:rPr>
                <w:b/>
                <w:i/>
                <w:lang w:eastAsia="zh-CN"/>
              </w:rPr>
              <w:t>hsdn</w:t>
            </w:r>
            <w:proofErr w:type="spellEnd"/>
            <w:r w:rsidRPr="0095250E">
              <w:rPr>
                <w:b/>
                <w:i/>
                <w:lang w:eastAsia="zh-CN"/>
              </w:rPr>
              <w:t>-</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proofErr w:type="spellStart"/>
            <w:r w:rsidRPr="0095250E">
              <w:rPr>
                <w:b/>
                <w:i/>
                <w:lang w:eastAsia="sv-SE"/>
              </w:rPr>
              <w:lastRenderedPageBreak/>
              <w:t>idleModeMeasurements</w:t>
            </w:r>
            <w:r w:rsidRPr="0095250E">
              <w:rPr>
                <w:b/>
                <w:i/>
              </w:rPr>
              <w:t>EUTRA</w:t>
            </w:r>
            <w:proofErr w:type="spellEnd"/>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proofErr w:type="spellStart"/>
            <w:r w:rsidRPr="0095250E">
              <w:rPr>
                <w:b/>
                <w:i/>
              </w:rPr>
              <w:t>idleModeMeasurementsNR</w:t>
            </w:r>
            <w:proofErr w:type="spellEnd"/>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proofErr w:type="spellStart"/>
            <w:r w:rsidRPr="0095250E">
              <w:rPr>
                <w:b/>
                <w:bCs/>
                <w:i/>
                <w:szCs w:val="22"/>
                <w:lang w:eastAsia="en-GB"/>
              </w:rPr>
              <w:t>ims-EmergencySupport</w:t>
            </w:r>
            <w:proofErr w:type="spellEnd"/>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86"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87" w:author="Linhai He" w:date="2024-03-03T16:37:00Z"/>
                <w:b/>
                <w:bCs/>
                <w:i/>
                <w:iCs/>
              </w:rPr>
            </w:pPr>
            <w:ins w:id="188" w:author="Linhai He" w:date="2024-03-03T16:37:00Z">
              <w:r w:rsidRPr="00436261">
                <w:rPr>
                  <w:b/>
                  <w:bCs/>
                  <w:i/>
                  <w:iCs/>
                </w:rPr>
                <w:t>intraFreqReselection2RxXR</w:t>
              </w:r>
            </w:ins>
          </w:p>
          <w:p w14:paraId="10C4DDE8" w14:textId="7ABA3037" w:rsidR="008D664C" w:rsidRPr="004E7EC4" w:rsidRDefault="00436261" w:rsidP="00436261">
            <w:pPr>
              <w:pStyle w:val="TAL"/>
              <w:rPr>
                <w:ins w:id="189" w:author="Linhai He" w:date="2024-03-03T16:37:00Z"/>
              </w:rPr>
            </w:pPr>
            <w:ins w:id="190" w:author="Linhai He" w:date="2024-03-03T16:37:00Z">
              <w:r w:rsidRPr="004E7EC4">
                <w:t xml:space="preserve">This field controls cell selection/reselection to intra-frequency cells for 2Rx XR UEs when this cell is barred or treated as barred by the 2Rx XR UE, as specified in TS 38.304 [20]. </w:t>
              </w:r>
            </w:ins>
            <w:ins w:id="191" w:author="Linhai He" w:date="2024-03-03T20:05:00Z">
              <w:r w:rsidR="00C83A5A" w:rsidRPr="00C83A5A">
                <w:t xml:space="preserve">This field is ignored by all UEs that are not 2Rx XR UEs. </w:t>
              </w:r>
            </w:ins>
            <w:ins w:id="192" w:author="Linhai He" w:date="2024-03-03T16:37:00Z">
              <w:r w:rsidRPr="004E7EC4">
                <w:t xml:space="preserve">This field </w:t>
              </w:r>
            </w:ins>
            <w:ins w:id="193" w:author="Linhai He" w:date="2024-03-05T22:22:00Z">
              <w:r w:rsidR="00A5093E">
                <w:t>may be</w:t>
              </w:r>
            </w:ins>
            <w:commentRangeStart w:id="194"/>
            <w:commentRangeStart w:id="195"/>
            <w:ins w:id="196" w:author="Linhai He" w:date="2024-03-03T16:37:00Z">
              <w:r w:rsidRPr="004E7EC4">
                <w:t xml:space="preserve"> </w:t>
              </w:r>
            </w:ins>
            <w:commentRangeEnd w:id="194"/>
            <w:r w:rsidR="00EC67A5">
              <w:rPr>
                <w:rStyle w:val="CommentReference"/>
                <w:rFonts w:ascii="Times New Roman" w:hAnsi="Times New Roman"/>
              </w:rPr>
              <w:commentReference w:id="194"/>
            </w:r>
            <w:commentRangeEnd w:id="195"/>
            <w:r w:rsidR="00A5093E">
              <w:rPr>
                <w:rStyle w:val="CommentReference"/>
                <w:rFonts w:ascii="Times New Roman" w:hAnsi="Times New Roman"/>
              </w:rPr>
              <w:commentReference w:id="195"/>
            </w:r>
            <w:ins w:id="197" w:author="Linhai He" w:date="2024-03-03T16:37:00Z">
              <w:r w:rsidRPr="004E7EC4">
                <w:t xml:space="preserve">configured only if the cell operates in a frequency band where 4Rx </w:t>
              </w:r>
            </w:ins>
            <w:ins w:id="198" w:author="Linhai He" w:date="2024-03-03T16:39:00Z">
              <w:r w:rsidR="00F32FE6">
                <w:t>antenna ports are</w:t>
              </w:r>
            </w:ins>
            <w:ins w:id="199" w:author="Linhai He" w:date="2024-03-03T16:37:00Z">
              <w:r w:rsidRPr="004E7EC4">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proofErr w:type="spellStart"/>
            <w:r w:rsidRPr="0095250E">
              <w:rPr>
                <w:b/>
                <w:bCs/>
                <w:i/>
                <w:iCs/>
              </w:rPr>
              <w:t>intraFreqReselection-eRedCap</w:t>
            </w:r>
            <w:proofErr w:type="spellEnd"/>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proofErr w:type="spellStart"/>
            <w:r w:rsidRPr="0095250E">
              <w:rPr>
                <w:b/>
                <w:bCs/>
                <w:i/>
                <w:iCs/>
              </w:rPr>
              <w:t>intraFreqReselectionRedCap</w:t>
            </w:r>
            <w:proofErr w:type="spellEnd"/>
          </w:p>
          <w:p w14:paraId="76CC29B0" w14:textId="77777777" w:rsidR="001A381A" w:rsidRPr="0095250E" w:rsidRDefault="001A381A" w:rsidP="00EE0C38">
            <w:pPr>
              <w:pStyle w:val="TAL"/>
              <w:rPr>
                <w:b/>
                <w:bCs/>
                <w:i/>
                <w:szCs w:val="22"/>
                <w:lang w:eastAsia="en-GB"/>
              </w:rPr>
            </w:pPr>
            <w:r w:rsidRPr="0095250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5250E">
              <w:rPr>
                <w:szCs w:val="22"/>
                <w:lang w:eastAsia="sv-SE"/>
              </w:rPr>
              <w:t>i.e.,the</w:t>
            </w:r>
            <w:proofErr w:type="spellEnd"/>
            <w:r w:rsidRPr="0095250E">
              <w:rPr>
                <w:szCs w:val="22"/>
                <w:lang w:eastAsia="sv-SE"/>
              </w:rPr>
              <w:t xml:space="preserv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proofErr w:type="spellStart"/>
            <w:r w:rsidRPr="0095250E">
              <w:rPr>
                <w:b/>
                <w:bCs/>
                <w:i/>
                <w:iCs/>
                <w:lang w:eastAsia="x-none"/>
              </w:rPr>
              <w:t>mobileIAB</w:t>
            </w:r>
            <w:proofErr w:type="spellEnd"/>
            <w:r w:rsidRPr="0095250E">
              <w:rPr>
                <w:b/>
                <w:bCs/>
                <w:i/>
                <w:iCs/>
                <w:lang w:eastAsia="x-none"/>
              </w:rPr>
              <w:t>-Cell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proofErr w:type="spellStart"/>
            <w:r w:rsidRPr="0095250E">
              <w:rPr>
                <w:b/>
                <w:i/>
              </w:rPr>
              <w:t>musim-CapRestrictionAllowed</w:t>
            </w:r>
            <w:proofErr w:type="spellEnd"/>
          </w:p>
          <w:p w14:paraId="5824D2EE" w14:textId="77777777" w:rsidR="001A381A" w:rsidRPr="0095250E" w:rsidRDefault="001A381A" w:rsidP="00EE0C38">
            <w:pPr>
              <w:pStyle w:val="TAL"/>
              <w:rPr>
                <w:bCs/>
                <w:iCs/>
              </w:rPr>
            </w:pPr>
            <w:r w:rsidRPr="0095250E">
              <w:rPr>
                <w:bCs/>
                <w:iCs/>
              </w:rPr>
              <w:t xml:space="preserve">Indicates the UE is allowed to send the </w:t>
            </w:r>
            <w:proofErr w:type="spellStart"/>
            <w:r w:rsidRPr="0095250E">
              <w:rPr>
                <w:bCs/>
                <w:i/>
              </w:rPr>
              <w:t>musim-CapRestrictionInd</w:t>
            </w:r>
            <w:proofErr w:type="spellEnd"/>
            <w:r w:rsidRPr="0095250E">
              <w:rPr>
                <w:bCs/>
                <w:iCs/>
              </w:rPr>
              <w:t xml:space="preserve"> in </w:t>
            </w:r>
            <w:proofErr w:type="spellStart"/>
            <w:r w:rsidRPr="0095250E">
              <w:rPr>
                <w:bCs/>
                <w:i/>
              </w:rPr>
              <w:t>RRCSetupComplete</w:t>
            </w:r>
            <w:proofErr w:type="spellEnd"/>
            <w:r w:rsidRPr="0095250E">
              <w:rPr>
                <w:bCs/>
                <w:iCs/>
              </w:rPr>
              <w:t xml:space="preserve"> and </w:t>
            </w:r>
            <w:proofErr w:type="spellStart"/>
            <w:r w:rsidRPr="0095250E">
              <w:rPr>
                <w:bCs/>
                <w:i/>
              </w:rPr>
              <w:t>RRCResumeComplete</w:t>
            </w:r>
            <w:proofErr w:type="spellEnd"/>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proofErr w:type="spellStart"/>
            <w:r w:rsidRPr="0095250E">
              <w:rPr>
                <w:b/>
                <w:bCs/>
                <w:i/>
                <w:iCs/>
                <w:lang w:eastAsia="x-none"/>
              </w:rPr>
              <w:t>ncr</w:t>
            </w:r>
            <w:proofErr w:type="spellEnd"/>
            <w:r w:rsidRPr="0095250E">
              <w:rPr>
                <w:b/>
                <w:bCs/>
                <w:i/>
                <w:iCs/>
                <w:lang w:eastAsia="x-none"/>
              </w:rPr>
              <w:t>-Support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proofErr w:type="spellStart"/>
            <w:r w:rsidRPr="0095250E">
              <w:rPr>
                <w:b/>
                <w:bCs/>
                <w:i/>
                <w:iCs/>
                <w:lang w:eastAsia="en-GB"/>
              </w:rPr>
              <w:t>nonServingCellMII</w:t>
            </w:r>
            <w:proofErr w:type="spellEnd"/>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proofErr w:type="spellStart"/>
            <w:r w:rsidRPr="0095250E">
              <w:rPr>
                <w:rFonts w:cs="Arial"/>
                <w:i/>
                <w:iCs/>
                <w:szCs w:val="18"/>
              </w:rPr>
              <w:t>MBSInterestIndication</w:t>
            </w:r>
            <w:proofErr w:type="spellEnd"/>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w:t>
            </w:r>
            <w:proofErr w:type="spellEnd"/>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QualMinOffset</w:t>
            </w:r>
            <w:proofErr w:type="spellEnd"/>
          </w:p>
          <w:p w14:paraId="261C6C8B" w14:textId="77777777" w:rsidR="001A381A" w:rsidRPr="0095250E" w:rsidRDefault="001A381A" w:rsidP="00EE0C38">
            <w:pPr>
              <w:pStyle w:val="TAL"/>
              <w:rPr>
                <w:lang w:eastAsia="sv-SE"/>
              </w:rPr>
            </w:pPr>
            <w:r w:rsidRPr="0095250E">
              <w:rPr>
                <w:lang w:eastAsia="en-GB"/>
              </w:rPr>
              <w:t>Parameter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qualminoffset</w:t>
            </w:r>
            <w:proofErr w:type="spellEnd"/>
            <w:r w:rsidRPr="0095250E">
              <w:rPr>
                <w:lang w:eastAsia="en-GB"/>
              </w:rPr>
              <w:t xml:space="preserve"> = field value [dB]. If the field is </w:t>
            </w:r>
            <w:r w:rsidRPr="0095250E">
              <w:rPr>
                <w:szCs w:val="22"/>
                <w:lang w:eastAsia="en-GB"/>
              </w:rPr>
              <w:t>absent</w:t>
            </w:r>
            <w:r w:rsidRPr="0095250E">
              <w:rPr>
                <w:lang w:eastAsia="en-GB"/>
              </w:rPr>
              <w:t xml:space="preserve">, the UE applies the (default) value of 0 dB for </w:t>
            </w:r>
            <w:proofErr w:type="spellStart"/>
            <w:r w:rsidRPr="0095250E">
              <w:rPr>
                <w:lang w:eastAsia="en-GB"/>
              </w:rPr>
              <w:t>Q</w:t>
            </w:r>
            <w:r w:rsidRPr="0095250E">
              <w:rPr>
                <w:vertAlign w:val="subscript"/>
                <w:lang w:eastAsia="en-GB"/>
              </w:rPr>
              <w:t>qualminoffset</w:t>
            </w:r>
            <w:proofErr w:type="spellEnd"/>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w:t>
            </w:r>
            <w:proofErr w:type="spellEnd"/>
          </w:p>
          <w:p w14:paraId="6C14954D"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RxLevMinOffset</w:t>
            </w:r>
            <w:proofErr w:type="spellEnd"/>
          </w:p>
          <w:p w14:paraId="2530CFB5" w14:textId="77777777" w:rsidR="001A381A" w:rsidRPr="0095250E" w:rsidRDefault="001A381A" w:rsidP="00EE0C38">
            <w:pPr>
              <w:pStyle w:val="TAL"/>
              <w:rPr>
                <w:b/>
                <w:bCs/>
                <w:i/>
                <w:szCs w:val="22"/>
                <w:lang w:eastAsia="en-GB"/>
              </w:rPr>
            </w:pPr>
            <w:r w:rsidRPr="0095250E">
              <w:rPr>
                <w:lang w:eastAsia="en-GB"/>
              </w:rPr>
              <w:t>Parameter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in TS 38.304 [20]. Actual value </w:t>
            </w:r>
            <w:proofErr w:type="spellStart"/>
            <w:r w:rsidRPr="0095250E">
              <w:rPr>
                <w:lang w:eastAsia="en-GB"/>
              </w:rPr>
              <w:t>Q</w:t>
            </w:r>
            <w:r w:rsidRPr="0095250E">
              <w:rPr>
                <w:vertAlign w:val="subscript"/>
                <w:lang w:eastAsia="en-GB"/>
              </w:rPr>
              <w:t>rxlevminoffset</w:t>
            </w:r>
            <w:proofErr w:type="spellEnd"/>
            <w:r w:rsidRPr="0095250E">
              <w:rPr>
                <w:lang w:eastAsia="en-GB"/>
              </w:rPr>
              <w:t xml:space="preserve"> = field value * 2 [dB]. If absent, the UE applies the (default) value of 0 dB for </w:t>
            </w:r>
            <w:proofErr w:type="spellStart"/>
            <w:r w:rsidRPr="0095250E">
              <w:rPr>
                <w:lang w:eastAsia="en-GB"/>
              </w:rPr>
              <w:t>Q</w:t>
            </w:r>
            <w:r w:rsidRPr="0095250E">
              <w:rPr>
                <w:vertAlign w:val="subscript"/>
                <w:lang w:eastAsia="en-GB"/>
              </w:rPr>
              <w:t>rxlevminoffset</w:t>
            </w:r>
            <w:proofErr w:type="spellEnd"/>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w:t>
            </w:r>
            <w:proofErr w:type="spellStart"/>
            <w:r w:rsidRPr="0095250E">
              <w:rPr>
                <w:b/>
                <w:bCs/>
                <w:i/>
                <w:szCs w:val="22"/>
                <w:lang w:eastAsia="en-GB"/>
              </w:rPr>
              <w:t>RxLevMinSUL</w:t>
            </w:r>
            <w:proofErr w:type="spellEnd"/>
          </w:p>
          <w:p w14:paraId="4578C4D0" w14:textId="77777777" w:rsidR="001A381A" w:rsidRPr="0095250E" w:rsidRDefault="001A381A" w:rsidP="00EE0C38">
            <w:pPr>
              <w:pStyle w:val="TAL"/>
              <w:rPr>
                <w:b/>
                <w:bCs/>
                <w:i/>
                <w:szCs w:val="22"/>
                <w:lang w:eastAsia="en-GB"/>
              </w:rPr>
            </w:pPr>
            <w:r w:rsidRPr="0095250E">
              <w:rPr>
                <w:szCs w:val="22"/>
                <w:lang w:eastAsia="en-GB"/>
              </w:rPr>
              <w:t>Parameter "</w:t>
            </w:r>
            <w:proofErr w:type="spellStart"/>
            <w:r w:rsidRPr="0095250E">
              <w:rPr>
                <w:szCs w:val="22"/>
                <w:lang w:eastAsia="en-GB"/>
              </w:rPr>
              <w:t>Q</w:t>
            </w:r>
            <w:r w:rsidRPr="0095250E">
              <w:rPr>
                <w:szCs w:val="22"/>
                <w:vertAlign w:val="subscript"/>
                <w:lang w:eastAsia="en-GB"/>
              </w:rPr>
              <w:t>rxlevmin</w:t>
            </w:r>
            <w:proofErr w:type="spellEnd"/>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proofErr w:type="spellStart"/>
            <w:r w:rsidRPr="0095250E">
              <w:rPr>
                <w:b/>
                <w:i/>
                <w:lang w:eastAsia="sv-SE"/>
              </w:rPr>
              <w:t>sdt-DataVolumeThreshold</w:t>
            </w:r>
            <w:proofErr w:type="spellEnd"/>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proofErr w:type="spellStart"/>
            <w:r w:rsidRPr="0095250E">
              <w:rPr>
                <w:b/>
                <w:i/>
                <w:lang w:eastAsia="sv-SE"/>
              </w:rPr>
              <w:lastRenderedPageBreak/>
              <w:t>sdt-LogicalChannelSR-DelayTimer</w:t>
            </w:r>
            <w:proofErr w:type="spellEnd"/>
          </w:p>
          <w:p w14:paraId="09899B47" w14:textId="77777777" w:rsidR="001A381A" w:rsidRPr="0095250E" w:rsidRDefault="001A381A" w:rsidP="00EE0C38">
            <w:pPr>
              <w:pStyle w:val="TAL"/>
              <w:rPr>
                <w:b/>
                <w:i/>
                <w:lang w:eastAsia="sv-SE"/>
              </w:rPr>
            </w:pPr>
            <w:r w:rsidRPr="0095250E">
              <w:rPr>
                <w:szCs w:val="22"/>
                <w:lang w:eastAsia="sv-SE"/>
              </w:rPr>
              <w:t xml:space="preserve">The value of </w:t>
            </w:r>
            <w:proofErr w:type="spellStart"/>
            <w:r w:rsidRPr="0095250E">
              <w:rPr>
                <w:i/>
                <w:iCs/>
                <w:szCs w:val="22"/>
                <w:lang w:eastAsia="sv-SE"/>
              </w:rPr>
              <w:t>logicalChannelSR-DelayTimer</w:t>
            </w:r>
            <w:proofErr w:type="spellEnd"/>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proofErr w:type="spellStart"/>
            <w:r w:rsidRPr="0095250E">
              <w:rPr>
                <w:szCs w:val="22"/>
                <w:lang w:eastAsia="sv-SE"/>
              </w:rPr>
              <w:t>logicalChannelSR-DelayTimer</w:t>
            </w:r>
            <w:proofErr w:type="spellEnd"/>
            <w:r w:rsidRPr="0095250E">
              <w:rPr>
                <w:szCs w:val="22"/>
                <w:lang w:eastAsia="sv-SE"/>
              </w:rPr>
              <w:t xml:space="preserve">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proofErr w:type="spellStart"/>
            <w:r w:rsidRPr="0095250E">
              <w:rPr>
                <w:b/>
                <w:i/>
                <w:lang w:eastAsia="sv-SE"/>
              </w:rPr>
              <w:t>sdt</w:t>
            </w:r>
            <w:proofErr w:type="spellEnd"/>
            <w:r w:rsidRPr="0095250E">
              <w:rPr>
                <w:b/>
                <w:i/>
                <w:lang w:eastAsia="sv-SE"/>
              </w:rPr>
              <w: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proofErr w:type="spellStart"/>
            <w:r w:rsidRPr="0095250E">
              <w:rPr>
                <w:b/>
                <w:bCs/>
                <w:i/>
                <w:szCs w:val="22"/>
                <w:lang w:eastAsia="en-GB"/>
              </w:rPr>
              <w:t>sdt</w:t>
            </w:r>
            <w:proofErr w:type="spellEnd"/>
            <w:r w:rsidRPr="0095250E">
              <w:rPr>
                <w:b/>
                <w:bCs/>
                <w:i/>
                <w:szCs w:val="22"/>
                <w:lang w:eastAsia="en-GB"/>
              </w:rPr>
              <w: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 xml:space="preserve"> is present, the UE applies the value in the field </w:t>
            </w:r>
            <w:proofErr w:type="spellStart"/>
            <w:r w:rsidRPr="0095250E">
              <w:rPr>
                <w:i/>
                <w:iCs/>
                <w:szCs w:val="22"/>
                <w:lang w:eastAsia="en-GB"/>
              </w:rPr>
              <w:t>sdt</w:t>
            </w:r>
            <w:proofErr w:type="spellEnd"/>
            <w:r w:rsidRPr="0095250E">
              <w:rPr>
                <w:i/>
                <w:iCs/>
                <w:szCs w:val="22"/>
                <w:lang w:eastAsia="en-GB"/>
              </w:rPr>
              <w: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w:t>
            </w:r>
            <w:proofErr w:type="spellStart"/>
            <w:r w:rsidRPr="0095250E">
              <w:rPr>
                <w:i/>
              </w:rPr>
              <w:t>plmnCommon</w:t>
            </w:r>
            <w:proofErr w:type="spellEnd"/>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w:t>
            </w:r>
            <w:proofErr w:type="spellStart"/>
            <w:r w:rsidRPr="0095250E">
              <w:rPr>
                <w:i/>
                <w:lang w:eastAsia="sv-SE"/>
              </w:rPr>
              <w:t>plmn-IdentityInfoList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w:t>
            </w:r>
            <w:r w:rsidRPr="0095250E">
              <w:t xml:space="preserve"> </w:t>
            </w:r>
            <w:r w:rsidRPr="0095250E">
              <w:rPr>
                <w:lang w:eastAsia="sv-SE"/>
              </w:rPr>
              <w:t xml:space="preserve">If </w:t>
            </w:r>
            <w:proofErr w:type="spellStart"/>
            <w:r w:rsidRPr="0095250E">
              <w:rPr>
                <w:i/>
                <w:lang w:eastAsia="sv-SE"/>
              </w:rPr>
              <w:t>individualPLMNList</w:t>
            </w:r>
            <w:proofErr w:type="spellEnd"/>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and the</w:t>
            </w:r>
            <w:r w:rsidRPr="0095250E">
              <w:rPr>
                <w:i/>
                <w:lang w:eastAsia="sv-SE"/>
              </w:rPr>
              <w:t xml:space="preserve"> </w:t>
            </w:r>
            <w:proofErr w:type="spellStart"/>
            <w:r w:rsidRPr="0095250E">
              <w:rPr>
                <w:i/>
                <w:lang w:eastAsia="sv-SE"/>
              </w:rPr>
              <w:t>npn-IdentityInfoList</w:t>
            </w:r>
            <w:proofErr w:type="spellEnd"/>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proofErr w:type="spellStart"/>
            <w:r w:rsidRPr="0095250E">
              <w:rPr>
                <w:i/>
                <w:lang w:eastAsia="sv-SE"/>
              </w:rPr>
              <w:t>plmn-IdentityList</w:t>
            </w:r>
            <w:proofErr w:type="spellEnd"/>
            <w:r w:rsidRPr="0095250E">
              <w:rPr>
                <w:i/>
                <w:lang w:eastAsia="sv-SE"/>
              </w:rPr>
              <w:t xml:space="preserve"> </w:t>
            </w:r>
            <w:r w:rsidRPr="0095250E">
              <w:rPr>
                <w:iCs/>
                <w:lang w:eastAsia="sv-SE"/>
              </w:rPr>
              <w:t>and</w:t>
            </w:r>
            <w:r w:rsidRPr="0095250E">
              <w:rPr>
                <w:i/>
                <w:lang w:eastAsia="sv-SE"/>
              </w:rPr>
              <w:t xml:space="preserve"> </w:t>
            </w:r>
            <w:proofErr w:type="spellStart"/>
            <w:r w:rsidRPr="0095250E">
              <w:rPr>
                <w:i/>
                <w:lang w:eastAsia="sv-SE"/>
              </w:rPr>
              <w:t>npn-IdentityInfoList</w:t>
            </w:r>
            <w:proofErr w:type="spellEnd"/>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proofErr w:type="spellStart"/>
            <w:r w:rsidRPr="0095250E">
              <w:rPr>
                <w:i/>
                <w:lang w:eastAsia="sv-SE"/>
              </w:rPr>
              <w:t>plmn-IdentityList</w:t>
            </w:r>
            <w:proofErr w:type="spellEnd"/>
            <w:r w:rsidRPr="0095250E">
              <w:rPr>
                <w:lang w:eastAsia="sv-SE"/>
              </w:rPr>
              <w:t xml:space="preserve"> </w:t>
            </w:r>
            <w:r w:rsidRPr="0095250E">
              <w:rPr>
                <w:iCs/>
                <w:lang w:eastAsia="sv-SE"/>
              </w:rPr>
              <w:t xml:space="preserve">and the </w:t>
            </w:r>
            <w:proofErr w:type="spellStart"/>
            <w:r w:rsidRPr="0095250E">
              <w:rPr>
                <w:i/>
                <w:lang w:eastAsia="sv-SE"/>
              </w:rPr>
              <w:t>npn-IdentityInfoList</w:t>
            </w:r>
            <w:proofErr w:type="spellEnd"/>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proofErr w:type="spellStart"/>
            <w:r w:rsidRPr="0095250E">
              <w:rPr>
                <w:i/>
                <w:lang w:eastAsia="sv-SE"/>
              </w:rPr>
              <w:t>notConfigured</w:t>
            </w:r>
            <w:proofErr w:type="spellEnd"/>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proofErr w:type="spellStart"/>
            <w:r w:rsidRPr="0095250E">
              <w:rPr>
                <w:rFonts w:eastAsia="Calibri"/>
                <w:b/>
                <w:i/>
                <w:szCs w:val="22"/>
                <w:lang w:eastAsia="sv-SE"/>
              </w:rPr>
              <w:t>uac-BarringForCommon</w:t>
            </w:r>
            <w:proofErr w:type="spellEnd"/>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95250E">
              <w:rPr>
                <w:rFonts w:eastAsia="Calibri"/>
                <w:i/>
                <w:szCs w:val="22"/>
                <w:lang w:eastAsia="sv-SE"/>
              </w:rPr>
              <w:t>uac</w:t>
            </w:r>
            <w:proofErr w:type="spellEnd"/>
            <w:r w:rsidRPr="0095250E">
              <w:rPr>
                <w:rFonts w:eastAsia="Calibri"/>
                <w:i/>
                <w:szCs w:val="22"/>
                <w:lang w:eastAsia="sv-SE"/>
              </w:rPr>
              <w:t>-</w:t>
            </w:r>
            <w:proofErr w:type="spellStart"/>
            <w:r w:rsidRPr="0095250E">
              <w:rPr>
                <w:rFonts w:eastAsia="Calibri"/>
                <w:i/>
                <w:szCs w:val="22"/>
                <w:lang w:eastAsia="sv-SE"/>
              </w:rPr>
              <w:t>BarringPerPLMN</w:t>
            </w:r>
            <w:proofErr w:type="spellEnd"/>
            <w:r w:rsidRPr="0095250E">
              <w:rPr>
                <w:rFonts w:eastAsia="Calibri"/>
                <w:i/>
                <w:szCs w:val="22"/>
                <w:lang w:eastAsia="sv-SE"/>
              </w:rPr>
              <w:t>-List</w:t>
            </w:r>
            <w:r w:rsidRPr="0095250E">
              <w:rPr>
                <w:rFonts w:eastAsia="Calibri"/>
                <w:szCs w:val="22"/>
                <w:lang w:eastAsia="sv-SE"/>
              </w:rPr>
              <w:t>. The parameters are specified by providing an index to the set of configurations (</w:t>
            </w:r>
            <w:proofErr w:type="spellStart"/>
            <w:r w:rsidRPr="0095250E">
              <w:rPr>
                <w:rFonts w:eastAsia="Calibri"/>
                <w:i/>
                <w:szCs w:val="22"/>
                <w:lang w:eastAsia="sv-SE"/>
              </w:rPr>
              <w:t>uac-BarringInfoSetList</w:t>
            </w:r>
            <w:proofErr w:type="spellEnd"/>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proofErr w:type="spellStart"/>
            <w:r w:rsidRPr="0095250E">
              <w:rPr>
                <w:b/>
                <w:i/>
                <w:lang w:eastAsia="sv-SE"/>
              </w:rPr>
              <w:t>ue-TimersAndConstants</w:t>
            </w:r>
            <w:proofErr w:type="spellEnd"/>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proofErr w:type="spellStart"/>
            <w:r w:rsidRPr="0095250E">
              <w:rPr>
                <w:b/>
                <w:i/>
                <w:lang w:eastAsia="sv-SE"/>
              </w:rPr>
              <w:t>useFullResumeID</w:t>
            </w:r>
            <w:proofErr w:type="spellEnd"/>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proofErr w:type="spellStart"/>
            <w:r w:rsidRPr="0095250E">
              <w:rPr>
                <w:i/>
                <w:lang w:eastAsia="sv-SE"/>
              </w:rPr>
              <w:t>fullI</w:t>
            </w:r>
            <w:proofErr w:type="spellEnd"/>
            <w:r w:rsidRPr="0095250E">
              <w:rPr>
                <w:i/>
                <w:lang w:eastAsia="sv-SE"/>
              </w:rPr>
              <w:t>-RNTI</w:t>
            </w:r>
            <w:r w:rsidRPr="0095250E">
              <w:rPr>
                <w:lang w:eastAsia="sv-SE"/>
              </w:rPr>
              <w:t xml:space="preserve"> and </w:t>
            </w:r>
            <w:r w:rsidRPr="0095250E">
              <w:rPr>
                <w:i/>
                <w:lang w:eastAsia="sv-SE"/>
              </w:rPr>
              <w:t>RRCResumeRequest1</w:t>
            </w:r>
            <w:r w:rsidRPr="0095250E">
              <w:rPr>
                <w:lang w:eastAsia="sv-SE"/>
              </w:rPr>
              <w:t xml:space="preserve"> if the field is present, or </w:t>
            </w:r>
            <w:proofErr w:type="spellStart"/>
            <w:r w:rsidRPr="0095250E">
              <w:rPr>
                <w:i/>
                <w:lang w:eastAsia="sv-SE"/>
              </w:rPr>
              <w:t>shortI</w:t>
            </w:r>
            <w:proofErr w:type="spellEnd"/>
            <w:r w:rsidRPr="0095250E">
              <w:rPr>
                <w:i/>
                <w:lang w:eastAsia="sv-SE"/>
              </w:rPr>
              <w:t>-RNTI</w:t>
            </w:r>
            <w:r w:rsidRPr="0095250E">
              <w:rPr>
                <w:lang w:eastAsia="sv-SE"/>
              </w:rPr>
              <w:t xml:space="preserve"> and </w:t>
            </w:r>
            <w:proofErr w:type="spellStart"/>
            <w:r w:rsidRPr="0095250E">
              <w:rPr>
                <w:i/>
                <w:lang w:eastAsia="sv-SE"/>
              </w:rPr>
              <w:t>RRCResumeRequest</w:t>
            </w:r>
            <w:proofErr w:type="spellEnd"/>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w:t>
            </w:r>
            <w:proofErr w:type="spellStart"/>
            <w:r w:rsidRPr="0095250E">
              <w:rPr>
                <w:i/>
                <w:iCs/>
                <w:szCs w:val="22"/>
                <w:lang w:eastAsia="sv-SE"/>
              </w:rPr>
              <w:t>AllowedIdle</w:t>
            </w:r>
            <w:proofErr w:type="spellEnd"/>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TableGrid"/>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Heading3"/>
      </w:pPr>
      <w:r w:rsidRPr="0095250E">
        <w:t>6.3.1</w:t>
      </w:r>
      <w:r w:rsidRPr="0095250E">
        <w:tab/>
        <w:t>System information blocks</w:t>
      </w:r>
      <w:bookmarkEnd w:id="142"/>
      <w:bookmarkEnd w:id="143"/>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Heading4"/>
        <w:rPr>
          <w:rFonts w:eastAsia="SimSun"/>
          <w:noProof/>
          <w:lang w:eastAsia="ja-JP"/>
        </w:rPr>
      </w:pPr>
      <w:r w:rsidRPr="007F3D3B">
        <w:rPr>
          <w:rFonts w:eastAsia="SimSun"/>
          <w:lang w:eastAsia="ja-JP"/>
        </w:rPr>
        <w:t>–</w:t>
      </w:r>
      <w:r w:rsidRPr="007F3D3B">
        <w:rPr>
          <w:rFonts w:eastAsia="SimSun"/>
          <w:lang w:eastAsia="ja-JP"/>
        </w:rPr>
        <w:tab/>
      </w:r>
      <w:r w:rsidRPr="007F3D3B">
        <w:rPr>
          <w:rFonts w:eastAsia="SimSun"/>
          <w:noProof/>
          <w:lang w:eastAsia="ja-JP"/>
        </w:rPr>
        <w:t>SIB4</w:t>
      </w:r>
      <w:bookmarkEnd w:id="144"/>
      <w:bookmarkEnd w:id="145"/>
    </w:p>
    <w:p w14:paraId="0477E12D" w14:textId="77777777" w:rsidR="007F3D3B" w:rsidRPr="007F3D3B" w:rsidRDefault="007F3D3B" w:rsidP="007F3D3B">
      <w:pPr>
        <w:overflowPunct w:val="0"/>
        <w:autoSpaceDE w:val="0"/>
        <w:autoSpaceDN w:val="0"/>
        <w:adjustRightInd w:val="0"/>
        <w:textAlignment w:val="baseline"/>
        <w:rPr>
          <w:rFonts w:eastAsia="SimSun"/>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200"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201"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202" w:author="Linhai He" w:date="2024-03-01T06:40:00Z">
        <w:r>
          <w:rPr>
            <w:lang w:eastAsia="en-GB"/>
          </w:rPr>
          <w:t xml:space="preserve">    </w:t>
        </w:r>
      </w:ins>
      <w:ins w:id="203"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204" w:author="Linhai He" w:date="2024-03-03T16:40:00Z">
        <w:r w:rsidR="00315378">
          <w:rPr>
            <w:lang w:eastAsia="en-GB"/>
          </w:rPr>
          <w:t xml:space="preserve">         </w:t>
        </w:r>
      </w:ins>
      <w:ins w:id="205"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206" w:author="Linhai He" w:date="2024-02-04T18:27:00Z"/>
                <w:rFonts w:ascii="Arial" w:hAnsi="Arial"/>
                <w:b/>
                <w:bCs/>
                <w:i/>
                <w:noProof/>
                <w:sz w:val="18"/>
                <w:lang w:eastAsia="en-GB"/>
              </w:rPr>
            </w:pPr>
            <w:ins w:id="207"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208" w:author="Linhai He" w:date="2024-02-08T14:57:00Z">
              <w:r>
                <w:rPr>
                  <w:rFonts w:ascii="Arial" w:hAnsi="Arial"/>
                  <w:b/>
                  <w:bCs/>
                  <w:i/>
                  <w:noProof/>
                  <w:sz w:val="18"/>
                  <w:lang w:eastAsia="en-GB"/>
                </w:rPr>
                <w:t>XR</w:t>
              </w:r>
            </w:ins>
          </w:p>
          <w:p w14:paraId="4FED66FE" w14:textId="4F1EC3F3" w:rsidR="000D583B" w:rsidRPr="0095250E" w:rsidRDefault="000D583B" w:rsidP="000D583B">
            <w:pPr>
              <w:pStyle w:val="TAL"/>
              <w:rPr>
                <w:b/>
                <w:bCs/>
                <w:i/>
                <w:iCs/>
                <w:lang w:eastAsia="en-GB"/>
              </w:rPr>
            </w:pPr>
            <w:ins w:id="209" w:author="Linhai He" w:date="2024-02-04T18:27:00Z">
              <w:r>
                <w:rPr>
                  <w:iCs/>
                  <w:noProof/>
                  <w:lang w:eastAsia="en-GB"/>
                </w:rPr>
                <w:t xml:space="preserve">Indicates whether 2Rx </w:t>
              </w:r>
            </w:ins>
            <w:ins w:id="210" w:author="Linhai He" w:date="2024-02-08T14:57:00Z">
              <w:r>
                <w:rPr>
                  <w:iCs/>
                  <w:noProof/>
                  <w:lang w:eastAsia="en-GB"/>
                </w:rPr>
                <w:t xml:space="preserve">XR </w:t>
              </w:r>
            </w:ins>
            <w:ins w:id="211" w:author="Linhai He" w:date="2024-02-04T18:27:00Z">
              <w:r>
                <w:rPr>
                  <w:iCs/>
                  <w:noProof/>
                  <w:lang w:eastAsia="en-GB"/>
                </w:rPr>
                <w:t>UEs are allowed to access cells on the frequency.</w:t>
              </w:r>
            </w:ins>
            <w:ins w:id="212" w:author="Linhai He" w:date="2024-02-12T15:07:00Z">
              <w:r>
                <w:rPr>
                  <w:iCs/>
                  <w:noProof/>
                  <w:lang w:eastAsia="en-GB"/>
                </w:rPr>
                <w:t xml:space="preserve"> </w:t>
              </w:r>
            </w:ins>
            <w:commentRangeStart w:id="213"/>
            <w:commentRangeStart w:id="214"/>
            <w:commentRangeEnd w:id="213"/>
            <w:r w:rsidR="009728AB">
              <w:rPr>
                <w:rStyle w:val="CommentReference"/>
                <w:rFonts w:ascii="Times New Roman" w:hAnsi="Times New Roman"/>
              </w:rPr>
              <w:commentReference w:id="213"/>
            </w:r>
            <w:commentRangeEnd w:id="214"/>
            <w:r w:rsidR="00842892">
              <w:rPr>
                <w:rStyle w:val="CommentReference"/>
                <w:rFonts w:ascii="Times New Roman" w:hAnsi="Times New Roman"/>
              </w:rPr>
              <w:commentReference w:id="214"/>
            </w:r>
            <w:ins w:id="215" w:author="Linhai He" w:date="2024-03-06T11:28:00Z">
              <w:r w:rsidR="009113B2" w:rsidRPr="000B05A4">
                <w:rPr>
                  <w:iCs/>
                  <w:noProof/>
                  <w:lang w:eastAsia="en-GB"/>
                </w:rPr>
                <w:t>If present, 2Rx XR UEs shall consider only these NR frequencies in cell reselection evaluation.</w:t>
              </w:r>
            </w:ins>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proofErr w:type="spellStart"/>
            <w:r w:rsidRPr="0095250E">
              <w:rPr>
                <w:b/>
                <w:bCs/>
                <w:i/>
                <w:iCs/>
                <w:lang w:eastAsia="sv-SE"/>
              </w:rPr>
              <w:t>deriveSSB-IndexFromCell</w:t>
            </w:r>
            <w:proofErr w:type="spellEnd"/>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w:t>
            </w:r>
            <w:proofErr w:type="spellStart"/>
            <w:r w:rsidRPr="0095250E">
              <w:rPr>
                <w:b/>
                <w:bCs/>
                <w:i/>
                <w:iCs/>
                <w:lang w:eastAsia="sv-SE"/>
              </w:rPr>
              <w:t>CarrierFreq</w:t>
            </w:r>
            <w:proofErr w:type="spellEnd"/>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proofErr w:type="spellStart"/>
            <w:r w:rsidRPr="0095250E">
              <w:rPr>
                <w:b/>
                <w:bCs/>
                <w:i/>
                <w:lang w:eastAsia="en-GB"/>
              </w:rPr>
              <w:t>eRedCapAccessAllowed</w:t>
            </w:r>
            <w:proofErr w:type="spellEnd"/>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proofErr w:type="spellStart"/>
            <w:r w:rsidRPr="0095250E">
              <w:rPr>
                <w:b/>
                <w:bCs/>
                <w:i/>
                <w:lang w:eastAsia="en-GB"/>
              </w:rPr>
              <w:t>frequencyBandListAerial</w:t>
            </w:r>
            <w:proofErr w:type="spellEnd"/>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proofErr w:type="spellStart"/>
            <w:r w:rsidRPr="0095250E">
              <w:rPr>
                <w:b/>
                <w:bCs/>
                <w:i/>
                <w:iCs/>
              </w:rPr>
              <w:t>highSpeedMeasInterFreq</w:t>
            </w:r>
            <w:proofErr w:type="spellEnd"/>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proofErr w:type="spellStart"/>
            <w:r w:rsidRPr="0095250E">
              <w:rPr>
                <w:i/>
                <w:szCs w:val="22"/>
                <w:lang w:eastAsia="sv-SE"/>
              </w:rPr>
              <w:t>interFreqNeighCellList</w:t>
            </w:r>
            <w:proofErr w:type="spellEnd"/>
            <w:r w:rsidRPr="0095250E">
              <w:rPr>
                <w:i/>
                <w:szCs w:val="22"/>
                <w:lang w:eastAsia="sv-SE"/>
              </w:rPr>
              <w:t xml:space="preserve">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proofErr w:type="spellStart"/>
            <w:r w:rsidRPr="0095250E">
              <w:rPr>
                <w:b/>
                <w:bCs/>
                <w:i/>
                <w:iCs/>
              </w:rPr>
              <w:t>mobileIAB-CellList</w:t>
            </w:r>
            <w:proofErr w:type="spellEnd"/>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proofErr w:type="spellStart"/>
            <w:r w:rsidRPr="0095250E">
              <w:rPr>
                <w:b/>
                <w:bCs/>
                <w:i/>
                <w:iCs/>
              </w:rPr>
              <w:t>mobileIAB</w:t>
            </w:r>
            <w:proofErr w:type="spellEnd"/>
            <w:r w:rsidRPr="0095250E">
              <w:rPr>
                <w:b/>
                <w:bCs/>
                <w:i/>
                <w:iCs/>
              </w:rPr>
              <w:t>-Freq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proofErr w:type="spellStart"/>
            <w:r w:rsidRPr="0095250E">
              <w:rPr>
                <w:bCs/>
                <w:lang w:eastAsia="en-GB"/>
              </w:rPr>
              <w:t>Qoffset</w:t>
            </w:r>
            <w:r w:rsidRPr="0095250E">
              <w:rPr>
                <w:bCs/>
                <w:vertAlign w:val="subscript"/>
                <w:lang w:eastAsia="en-GB"/>
              </w:rPr>
              <w:t>s,n</w:t>
            </w:r>
            <w:proofErr w:type="spellEnd"/>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proofErr w:type="spellStart"/>
            <w:r w:rsidRPr="0095250E">
              <w:rPr>
                <w:bCs/>
                <w:lang w:eastAsia="en-GB"/>
              </w:rPr>
              <w:t>Qoffset</w:t>
            </w:r>
            <w:r w:rsidRPr="0095250E">
              <w:rPr>
                <w:bCs/>
                <w:vertAlign w:val="subscript"/>
                <w:lang w:eastAsia="en-GB"/>
              </w:rPr>
              <w:t>frequency</w:t>
            </w:r>
            <w:proofErr w:type="spellEnd"/>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QualMinOffsetCell</w:t>
            </w:r>
            <w:proofErr w:type="spellEnd"/>
          </w:p>
          <w:p w14:paraId="661CAD23"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qualminoffsetcell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qualminoffsetcell</w:t>
            </w:r>
            <w:proofErr w:type="spellEnd"/>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w:t>
            </w:r>
            <w:proofErr w:type="spellEnd"/>
          </w:p>
          <w:p w14:paraId="3AFACC86"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w:t>
            </w:r>
            <w:proofErr w:type="spellEnd"/>
          </w:p>
          <w:p w14:paraId="7668A908"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w:t>
            </w:r>
            <w:proofErr w:type="spellEnd"/>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RxLevMinOffsetCellSUL</w:t>
            </w:r>
            <w:proofErr w:type="spellEnd"/>
          </w:p>
          <w:p w14:paraId="7FACB557" w14:textId="77777777" w:rsidR="008B111C" w:rsidRPr="0095250E" w:rsidRDefault="008B111C" w:rsidP="00EE0C38">
            <w:pPr>
              <w:pStyle w:val="TAL"/>
              <w:rPr>
                <w:b/>
                <w:bCs/>
                <w:i/>
                <w:noProof/>
                <w:lang w:eastAsia="en-GB"/>
              </w:rPr>
            </w:pPr>
            <w:r w:rsidRPr="0095250E">
              <w:rPr>
                <w:lang w:eastAsia="sv-SE"/>
              </w:rPr>
              <w:t>Parameter "</w:t>
            </w:r>
            <w:proofErr w:type="spellStart"/>
            <w:r w:rsidRPr="0095250E">
              <w:rPr>
                <w:lang w:eastAsia="sv-SE"/>
              </w:rPr>
              <w:t>Q</w:t>
            </w:r>
            <w:r w:rsidRPr="0095250E">
              <w:rPr>
                <w:vertAlign w:val="subscript"/>
                <w:lang w:eastAsia="sv-SE"/>
              </w:rPr>
              <w:t>rxlevminoffsetcellSUL</w:t>
            </w:r>
            <w:proofErr w:type="spellEnd"/>
            <w:r w:rsidRPr="0095250E">
              <w:rPr>
                <w:lang w:eastAsia="sv-SE"/>
              </w:rPr>
              <w:t>" in TS</w:t>
            </w:r>
            <w:r w:rsidRPr="0095250E">
              <w:rPr>
                <w:lang w:eastAsia="en-GB"/>
              </w:rPr>
              <w:t xml:space="preserve"> 38.304 [20]. Actual value </w:t>
            </w:r>
            <w:proofErr w:type="spellStart"/>
            <w:r w:rsidRPr="0095250E">
              <w:rPr>
                <w:lang w:eastAsia="en-GB"/>
              </w:rPr>
              <w:t>Q</w:t>
            </w:r>
            <w:r w:rsidRPr="0095250E">
              <w:rPr>
                <w:vertAlign w:val="subscript"/>
                <w:lang w:eastAsia="en-GB"/>
              </w:rPr>
              <w:t>rxlevminoffsetcellSUL</w:t>
            </w:r>
            <w:proofErr w:type="spellEnd"/>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w:t>
            </w:r>
            <w:proofErr w:type="spellStart"/>
            <w:r w:rsidRPr="0095250E">
              <w:rPr>
                <w:b/>
                <w:bCs/>
                <w:i/>
                <w:lang w:eastAsia="en-GB"/>
              </w:rPr>
              <w:t>RxLevMinSUL</w:t>
            </w:r>
            <w:proofErr w:type="spellEnd"/>
          </w:p>
          <w:p w14:paraId="6D64E05C" w14:textId="77777777" w:rsidR="008B111C" w:rsidRPr="0095250E" w:rsidRDefault="008B111C" w:rsidP="00EE0C38">
            <w:pPr>
              <w:pStyle w:val="TAL"/>
              <w:rPr>
                <w:b/>
                <w:bCs/>
                <w:i/>
                <w:lang w:eastAsia="en-GB"/>
              </w:rPr>
            </w:pPr>
            <w:r w:rsidRPr="0095250E">
              <w:rPr>
                <w:bCs/>
                <w:lang w:eastAsia="en-GB"/>
              </w:rPr>
              <w:t>Parameter "</w:t>
            </w:r>
            <w:proofErr w:type="spellStart"/>
            <w:r w:rsidRPr="0095250E">
              <w:rPr>
                <w:bCs/>
                <w:lang w:eastAsia="en-GB"/>
              </w:rPr>
              <w:t>Q</w:t>
            </w:r>
            <w:r w:rsidRPr="0095250E">
              <w:rPr>
                <w:bCs/>
                <w:vertAlign w:val="subscript"/>
                <w:lang w:eastAsia="en-GB"/>
              </w:rPr>
              <w:t>rxlevmin</w:t>
            </w:r>
            <w:proofErr w:type="spellEnd"/>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proofErr w:type="spellStart"/>
            <w:r w:rsidRPr="0095250E">
              <w:rPr>
                <w:b/>
                <w:bCs/>
                <w:i/>
                <w:lang w:eastAsia="en-GB"/>
              </w:rPr>
              <w:t>redCapAccessAllowed</w:t>
            </w:r>
            <w:proofErr w:type="spellEnd"/>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 xml:space="preserve">Measurement timing configuration for inter-frequency measurement. If this field is absent, the UE assumes that SSB periodicity is 5 </w:t>
            </w:r>
            <w:proofErr w:type="spellStart"/>
            <w:r w:rsidRPr="0095250E">
              <w:rPr>
                <w:szCs w:val="22"/>
                <w:lang w:eastAsia="sv-SE"/>
              </w:rPr>
              <w:t>ms</w:t>
            </w:r>
            <w:proofErr w:type="spellEnd"/>
            <w:r w:rsidRPr="0095250E">
              <w:rPr>
                <w:szCs w:val="22"/>
                <w:lang w:eastAsia="sv-SE"/>
              </w:rPr>
              <w:t xml:space="preserve"> in this frequency. If the field is broadcast by an NTN cell, the o</w:t>
            </w:r>
            <w:r w:rsidRPr="0095250E">
              <w:rPr>
                <w:i/>
                <w:iCs/>
                <w:szCs w:val="22"/>
                <w:lang w:eastAsia="sv-SE"/>
              </w:rPr>
              <w:t>ffset</w:t>
            </w:r>
            <w:r w:rsidRPr="0095250E">
              <w:rPr>
                <w:szCs w:val="22"/>
                <w:lang w:eastAsia="sv-SE"/>
              </w:rPr>
              <w:t xml:space="preserve"> (derived from parameter </w:t>
            </w:r>
            <w:proofErr w:type="spellStart"/>
            <w:r w:rsidRPr="0095250E">
              <w:rPr>
                <w:i/>
                <w:iCs/>
                <w:szCs w:val="22"/>
                <w:lang w:eastAsia="sv-SE"/>
              </w:rPr>
              <w:t>periodicityAndOffset</w:t>
            </w:r>
            <w:proofErr w:type="spellEnd"/>
            <w:r w:rsidRPr="0095250E">
              <w:rPr>
                <w:szCs w:val="22"/>
                <w:lang w:eastAsia="sv-SE"/>
              </w:rPr>
              <w:t xml:space="preserve">) is based on the assumption that the gNB-UE propagation delay difference between the serving cell and neighbour cells equals to 0 </w:t>
            </w:r>
            <w:proofErr w:type="spellStart"/>
            <w:r w:rsidRPr="0095250E">
              <w:rPr>
                <w:szCs w:val="22"/>
                <w:lang w:eastAsia="sv-SE"/>
              </w:rPr>
              <w:t>ms</w:t>
            </w:r>
            <w:proofErr w:type="spellEnd"/>
            <w:r w:rsidRPr="0095250E">
              <w:rPr>
                <w:szCs w:val="22"/>
                <w:lang w:eastAsia="sv-SE"/>
              </w:rPr>
              <w:t>,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w:t>
            </w:r>
            <w:proofErr w:type="spellStart"/>
            <w:r w:rsidRPr="0095250E">
              <w:rPr>
                <w:bCs/>
                <w:iCs/>
                <w:szCs w:val="22"/>
                <w:lang w:eastAsia="en-GB"/>
              </w:rPr>
              <w:t>ms</w:t>
            </w:r>
            <w:proofErr w:type="spellEnd"/>
            <w:r w:rsidRPr="0095250E">
              <w:rPr>
                <w:bCs/>
                <w:iCs/>
                <w:szCs w:val="22"/>
                <w:lang w:eastAsia="en-GB"/>
              </w:rPr>
              <w:t xml:space="preserve">,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proofErr w:type="spellStart"/>
            <w:r w:rsidRPr="0095250E">
              <w:rPr>
                <w:b/>
                <w:bCs/>
                <w:i/>
                <w:iCs/>
                <w:lang w:eastAsia="sv-SE"/>
              </w:rPr>
              <w:t>ssb-</w:t>
            </w:r>
            <w:r w:rsidRPr="0095250E">
              <w:rPr>
                <w:rFonts w:cs="Arial"/>
                <w:b/>
                <w:bCs/>
                <w:i/>
                <w:lang w:eastAsia="en-GB"/>
              </w:rPr>
              <w:t>PositionQCL</w:t>
            </w:r>
            <w:proofErr w:type="spellEnd"/>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proofErr w:type="spellStart"/>
            <w:r w:rsidRPr="0095250E">
              <w:rPr>
                <w:rFonts w:cs="Courier New"/>
                <w:i/>
                <w:iCs/>
                <w:lang w:eastAsia="sv-SE"/>
              </w:rPr>
              <w:t>ssb</w:t>
            </w:r>
            <w:proofErr w:type="spellEnd"/>
            <w:r w:rsidRPr="0095250E">
              <w:rPr>
                <w:rFonts w:cs="Courier New"/>
                <w:i/>
                <w:iCs/>
                <w:lang w:eastAsia="sv-SE"/>
              </w:rPr>
              <w:t>-</w:t>
            </w:r>
            <w:proofErr w:type="spellStart"/>
            <w:r w:rsidRPr="0095250E">
              <w:rPr>
                <w:rFonts w:cs="Courier New"/>
                <w:i/>
                <w:iCs/>
                <w:lang w:eastAsia="sv-SE"/>
              </w:rPr>
              <w:t>PositionQCL</w:t>
            </w:r>
            <w:proofErr w:type="spellEnd"/>
            <w:r w:rsidRPr="0095250E">
              <w:rPr>
                <w:rFonts w:cs="Courier New"/>
                <w:i/>
                <w:iCs/>
                <w:lang w:eastAsia="sv-SE"/>
              </w:rPr>
              <w:t>-Common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proofErr w:type="spellStart"/>
            <w:r w:rsidRPr="0095250E">
              <w:rPr>
                <w:b/>
                <w:bCs/>
                <w:i/>
                <w:iCs/>
                <w:lang w:eastAsia="sv-SE"/>
              </w:rPr>
              <w:t>ssb</w:t>
            </w:r>
            <w:proofErr w:type="spellEnd"/>
            <w:r w:rsidRPr="0095250E">
              <w:rPr>
                <w:b/>
                <w:bCs/>
                <w:i/>
                <w:iCs/>
                <w:lang w:eastAsia="sv-SE"/>
              </w:rPr>
              <w:t>-</w:t>
            </w:r>
            <w:proofErr w:type="spellStart"/>
            <w:r w:rsidRPr="0095250E">
              <w:rPr>
                <w:rFonts w:cs="Arial"/>
                <w:b/>
                <w:bCs/>
                <w:i/>
                <w:lang w:eastAsia="en-GB"/>
              </w:rPr>
              <w:t>PositionQCL</w:t>
            </w:r>
            <w:proofErr w:type="spellEnd"/>
            <w:r w:rsidRPr="0095250E">
              <w:rPr>
                <w:rFonts w:cs="Arial"/>
                <w:b/>
                <w:bCs/>
                <w:i/>
                <w:lang w:eastAsia="en-GB"/>
              </w:rPr>
              <w:t>-Common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proofErr w:type="spellStart"/>
            <w:r w:rsidRPr="0095250E">
              <w:rPr>
                <w:b/>
                <w:bCs/>
                <w:i/>
                <w:iCs/>
                <w:lang w:eastAsia="sv-SE"/>
              </w:rPr>
              <w:t>ssb-ToMeasure</w:t>
            </w:r>
            <w:proofErr w:type="spellEnd"/>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proofErr w:type="spellStart"/>
            <w:r w:rsidRPr="0095250E">
              <w:rPr>
                <w:b/>
                <w:bCs/>
                <w:i/>
                <w:iCs/>
                <w:lang w:eastAsia="sv-SE"/>
              </w:rPr>
              <w:lastRenderedPageBreak/>
              <w:t>ssbSubcarrierSpacing</w:t>
            </w:r>
            <w:proofErr w:type="spellEnd"/>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HighP</w:t>
            </w:r>
            <w:proofErr w:type="spellEnd"/>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LowP</w:t>
            </w:r>
            <w:proofErr w:type="spellEnd"/>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Thresh</w:t>
            </w:r>
            <w:r w:rsidRPr="0095250E">
              <w:rPr>
                <w:vertAlign w:val="subscript"/>
                <w:lang w:eastAsia="en-GB"/>
              </w:rPr>
              <w:t>X</w:t>
            </w:r>
            <w:proofErr w:type="spellEnd"/>
            <w:r w:rsidRPr="0095250E">
              <w:rPr>
                <w:vertAlign w:val="subscript"/>
                <w:lang w:eastAsia="en-GB"/>
              </w:rPr>
              <w:t xml:space="preserve">, </w:t>
            </w:r>
            <w:proofErr w:type="spellStart"/>
            <w:r w:rsidRPr="0095250E">
              <w:rPr>
                <w:vertAlign w:val="subscript"/>
                <w:lang w:eastAsia="en-GB"/>
              </w:rPr>
              <w:t>LowQ</w:t>
            </w:r>
            <w:proofErr w:type="spellEnd"/>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w:t>
            </w:r>
            <w:proofErr w:type="spellStart"/>
            <w:r w:rsidRPr="0095250E">
              <w:rPr>
                <w:lang w:eastAsia="en-GB"/>
              </w:rPr>
              <w:t>Treselection</w:t>
            </w:r>
            <w:r w:rsidRPr="0095250E">
              <w:rPr>
                <w:vertAlign w:val="subscript"/>
                <w:lang w:eastAsia="en-GB"/>
              </w:rPr>
              <w:t>NR</w:t>
            </w:r>
            <w:proofErr w:type="spellEnd"/>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w:t>
            </w:r>
            <w:proofErr w:type="spellStart"/>
            <w:r w:rsidRPr="0095250E">
              <w:rPr>
                <w:b/>
                <w:bCs/>
                <w:i/>
                <w:iCs/>
                <w:lang w:eastAsia="sv-SE"/>
              </w:rPr>
              <w:t>ReselectionNR</w:t>
            </w:r>
            <w:proofErr w:type="spellEnd"/>
            <w:r w:rsidRPr="0095250E">
              <w:rPr>
                <w:b/>
                <w:bCs/>
                <w:i/>
                <w:iCs/>
                <w:lang w:eastAsia="sv-SE"/>
              </w:rPr>
              <w:t>-SF</w:t>
            </w:r>
          </w:p>
          <w:p w14:paraId="78514028" w14:textId="77777777" w:rsidR="008B111C" w:rsidRPr="0095250E" w:rsidRDefault="008B111C" w:rsidP="00EE0C38">
            <w:pPr>
              <w:pStyle w:val="TAL"/>
              <w:rPr>
                <w:b/>
                <w:bCs/>
                <w:i/>
                <w:noProof/>
                <w:lang w:eastAsia="en-GB"/>
              </w:rPr>
            </w:pPr>
            <w:r w:rsidRPr="0095250E">
              <w:rPr>
                <w:lang w:eastAsia="sv-SE"/>
              </w:rPr>
              <w:t xml:space="preserve">Parameter "Speed dependent </w:t>
            </w:r>
            <w:proofErr w:type="spellStart"/>
            <w:r w:rsidRPr="0095250E">
              <w:rPr>
                <w:lang w:eastAsia="sv-SE"/>
              </w:rPr>
              <w:t>ScalingFactor</w:t>
            </w:r>
            <w:proofErr w:type="spellEnd"/>
            <w:r w:rsidRPr="0095250E">
              <w:rPr>
                <w:lang w:eastAsia="sv-SE"/>
              </w:rPr>
              <w:t xml:space="preserve"> for </w:t>
            </w:r>
            <w:proofErr w:type="spellStart"/>
            <w:r w:rsidRPr="0095250E">
              <w:rPr>
                <w:lang w:eastAsia="sv-SE"/>
              </w:rPr>
              <w:t>Treselection</w:t>
            </w:r>
            <w:r w:rsidRPr="0095250E">
              <w:rPr>
                <w:vertAlign w:val="subscript"/>
                <w:lang w:eastAsia="sv-SE"/>
              </w:rPr>
              <w:t>NR</w:t>
            </w:r>
            <w:proofErr w:type="spellEnd"/>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proofErr w:type="spellStart"/>
            <w:r w:rsidRPr="0095250E">
              <w:rPr>
                <w:i/>
                <w:lang w:eastAsia="sv-SE"/>
              </w:rPr>
              <w:t>threshServingLowQ</w:t>
            </w:r>
            <w:proofErr w:type="spellEnd"/>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proofErr w:type="spellStart"/>
            <w:r w:rsidRPr="0095250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TableGrid"/>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TableGrid"/>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Heading3"/>
      </w:pPr>
      <w:bookmarkStart w:id="216" w:name="_Toc60777428"/>
      <w:bookmarkStart w:id="217" w:name="_Toc156130659"/>
      <w:r w:rsidRPr="0095250E">
        <w:t>6.3.3</w:t>
      </w:r>
      <w:r w:rsidRPr="0095250E">
        <w:tab/>
        <w:t>UE capability information elements</w:t>
      </w:r>
      <w:bookmarkEnd w:id="216"/>
      <w:bookmarkEnd w:id="217"/>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18" w:name="_Toc60777159"/>
      <w:bookmarkStart w:id="219" w:name="_Toc156130294"/>
      <w:r w:rsidRPr="00251F1F">
        <w:rPr>
          <w:rFonts w:eastAsiaTheme="minorEastAsia"/>
        </w:rPr>
        <w:t>(text omitted)</w:t>
      </w:r>
    </w:p>
    <w:p w14:paraId="17166EEE" w14:textId="77777777" w:rsidR="00E078EE" w:rsidRPr="00E078EE" w:rsidRDefault="00E078EE" w:rsidP="00414E66">
      <w:pPr>
        <w:pStyle w:val="Heading4"/>
        <w:rPr>
          <w:rFonts w:eastAsia="Malgun Gothic"/>
          <w:lang w:eastAsia="ja-JP"/>
        </w:rPr>
      </w:pPr>
      <w:bookmarkStart w:id="220" w:name="_Toc60777475"/>
      <w:bookmarkStart w:id="221" w:name="_Toc156130717"/>
      <w:r w:rsidRPr="00E078EE">
        <w:rPr>
          <w:rFonts w:eastAsia="Malgun Gothic"/>
          <w:lang w:eastAsia="ja-JP"/>
        </w:rPr>
        <w:t>–</w:t>
      </w:r>
      <w:r w:rsidRPr="00E078EE">
        <w:rPr>
          <w:rFonts w:eastAsia="Malgun Gothic"/>
          <w:lang w:eastAsia="ja-JP"/>
        </w:rPr>
        <w:tab/>
        <w:t>RF-Parameters</w:t>
      </w:r>
      <w:bookmarkEnd w:id="220"/>
      <w:bookmarkEnd w:id="221"/>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512211" w:rsidRDefault="00E078EE" w:rsidP="00060C89">
      <w:pPr>
        <w:pStyle w:val="PL"/>
        <w:rPr>
          <w:lang w:eastAsia="en-GB"/>
        </w:rPr>
      </w:pPr>
      <w:r w:rsidRPr="00E078EE">
        <w:rPr>
          <w:lang w:eastAsia="en-GB"/>
        </w:rPr>
        <w:t xml:space="preserve">    </w:t>
      </w:r>
      <w:r w:rsidRPr="00512211">
        <w:rPr>
          <w:lang w:eastAsia="en-GB"/>
        </w:rPr>
        <w:t>-- R1 30-4g: Restart DM-RS bundling</w:t>
      </w:r>
    </w:p>
    <w:p w14:paraId="5FCF3E81" w14:textId="77777777" w:rsidR="00E078EE" w:rsidRPr="00E078EE" w:rsidRDefault="00E078EE" w:rsidP="00060C89">
      <w:pPr>
        <w:pStyle w:val="PL"/>
        <w:rPr>
          <w:lang w:eastAsia="en-GB"/>
        </w:rPr>
      </w:pPr>
      <w:r w:rsidRPr="00512211">
        <w:rPr>
          <w:lang w:eastAsia="en-GB"/>
        </w:rPr>
        <w:t xml:space="preserve">    </w:t>
      </w:r>
      <w:r w:rsidRPr="00E078EE">
        <w:rPr>
          <w:lang w:eastAsia="en-GB"/>
        </w:rPr>
        <w:t xml:space="preserve">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22"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23" w:author="Apple - Naveen Palle" w:date="2024-01-30T10:41:00Z">
        <w:r w:rsidRPr="00E078EE">
          <w:rPr>
            <w:color w:val="993366"/>
            <w:lang w:eastAsia="en-GB"/>
          </w:rPr>
          <w:t>,</w:t>
        </w:r>
      </w:ins>
    </w:p>
    <w:p w14:paraId="7680A569" w14:textId="77777777" w:rsidR="00672CE3" w:rsidRDefault="00672CE3" w:rsidP="00060C89">
      <w:pPr>
        <w:pStyle w:val="PL"/>
        <w:rPr>
          <w:ins w:id="224" w:author="Linhai He" w:date="2024-02-10T20:32:00Z"/>
          <w:lang w:eastAsia="en-GB"/>
        </w:rPr>
      </w:pPr>
    </w:p>
    <w:p w14:paraId="357FCBF3" w14:textId="3CAE706D" w:rsidR="009E0E93" w:rsidRDefault="00AA5ABD" w:rsidP="00060C89">
      <w:pPr>
        <w:pStyle w:val="PL"/>
        <w:rPr>
          <w:ins w:id="225" w:author="Linhai He" w:date="2024-02-10T20:31:00Z"/>
          <w:lang w:eastAsia="en-GB"/>
        </w:rPr>
      </w:pPr>
      <w:ins w:id="226" w:author="Linhai He" w:date="2024-03-03T16:43:00Z">
        <w:r>
          <w:rPr>
            <w:lang w:eastAsia="en-GB"/>
          </w:rPr>
          <w:t xml:space="preserve">    </w:t>
        </w:r>
      </w:ins>
      <w:ins w:id="227"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28" w:author="Linhai He" w:date="2024-03-03T16:43:00Z">
        <w:r>
          <w:rPr>
            <w:lang w:eastAsia="en-GB"/>
          </w:rPr>
          <w:t xml:space="preserve">    </w:t>
        </w:r>
      </w:ins>
      <w:ins w:id="229" w:author="Linhai He" w:date="2024-02-10T20:31:00Z">
        <w:r w:rsidR="00EA79CF">
          <w:rPr>
            <w:lang w:eastAsia="en-GB"/>
          </w:rPr>
          <w:t>supportOf2RxXR</w:t>
        </w:r>
        <w:r w:rsidR="00672CE3">
          <w:rPr>
            <w:lang w:eastAsia="en-GB"/>
          </w:rPr>
          <w:t>-r18</w:t>
        </w:r>
      </w:ins>
      <w:ins w:id="230" w:author="Linhai He" w:date="2024-03-03T16:43:00Z">
        <w:r>
          <w:rPr>
            <w:lang w:eastAsia="en-GB"/>
          </w:rPr>
          <w:t xml:space="preserve">                                             </w:t>
        </w:r>
      </w:ins>
      <w:ins w:id="231" w:author="Linhai He" w:date="2024-02-10T20:31:00Z">
        <w:r w:rsidR="00672CE3" w:rsidRPr="00EF2DD3">
          <w:rPr>
            <w:color w:val="993366"/>
            <w:lang w:eastAsia="en-GB"/>
          </w:rPr>
          <w:t xml:space="preserve">ENUMERATED </w:t>
        </w:r>
        <w:r w:rsidR="00672CE3">
          <w:rPr>
            <w:lang w:eastAsia="en-GB"/>
          </w:rPr>
          <w:t>{supported}</w:t>
        </w:r>
      </w:ins>
      <w:ins w:id="232" w:author="Linhai He" w:date="2024-03-03T16:44:00Z">
        <w:r w:rsidR="00E27056">
          <w:rPr>
            <w:lang w:eastAsia="en-GB"/>
          </w:rPr>
          <w:t xml:space="preserve">                                     </w:t>
        </w:r>
      </w:ins>
      <w:ins w:id="233"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proofErr w:type="spellStart"/>
            <w:r w:rsidRPr="00791270">
              <w:rPr>
                <w:b/>
                <w:bCs/>
                <w:i/>
                <w:iCs/>
                <w:lang w:eastAsia="sv-SE"/>
              </w:rPr>
              <w:t>appliedFreqBandListFilter</w:t>
            </w:r>
            <w:proofErr w:type="spellEnd"/>
          </w:p>
          <w:p w14:paraId="7FA2AE10" w14:textId="77777777" w:rsidR="00E078EE" w:rsidRPr="00E078EE" w:rsidRDefault="00E078EE" w:rsidP="00791270">
            <w:pPr>
              <w:pStyle w:val="TAL"/>
              <w:rPr>
                <w:lang w:eastAsia="sv-SE"/>
              </w:rPr>
            </w:pPr>
            <w:r w:rsidRPr="00E078EE">
              <w:rPr>
                <w:lang w:eastAsia="sv-SE"/>
              </w:rPr>
              <w:t xml:space="preserve">In this field the UE mirrors the </w:t>
            </w:r>
            <w:proofErr w:type="spellStart"/>
            <w:r w:rsidRPr="00E078EE">
              <w:rPr>
                <w:i/>
                <w:lang w:eastAsia="sv-SE"/>
              </w:rPr>
              <w:t>FreqBandList</w:t>
            </w:r>
            <w:proofErr w:type="spellEnd"/>
            <w:r w:rsidRPr="00E078EE">
              <w:rPr>
                <w:lang w:eastAsia="sv-SE"/>
              </w:rPr>
              <w:t xml:space="preserve"> that the NW provided in the capability enquiry, if any, as described in clause 5.6.1.4. The UE filtered the band combinations in the </w:t>
            </w:r>
            <w:proofErr w:type="spellStart"/>
            <w:r w:rsidRPr="00E078EE">
              <w:rPr>
                <w:i/>
                <w:lang w:eastAsia="sv-SE"/>
              </w:rPr>
              <w:t>supportedBandCombinationList</w:t>
            </w:r>
            <w:proofErr w:type="spellEnd"/>
            <w:r w:rsidRPr="00E078EE">
              <w:rPr>
                <w:lang w:eastAsia="sv-SE"/>
              </w:rPr>
              <w:t xml:space="preserve"> in accordance with this </w:t>
            </w:r>
            <w:proofErr w:type="spellStart"/>
            <w:r w:rsidRPr="00E078EE">
              <w:rPr>
                <w:i/>
                <w:lang w:eastAsia="sv-SE"/>
              </w:rPr>
              <w:t>appliedFreqBandListFilter</w:t>
            </w:r>
            <w:proofErr w:type="spellEnd"/>
            <w:r w:rsidRPr="00E078EE">
              <w:rPr>
                <w:lang w:eastAsia="sv-SE"/>
              </w:rPr>
              <w:t xml:space="preserv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 xml:space="preserve">-nr-only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proofErr w:type="spellStart"/>
            <w:r w:rsidRPr="00E078EE">
              <w:rPr>
                <w:i/>
                <w:lang w:eastAsia="sv-SE"/>
              </w:rPr>
              <w:t>FeatureSetCombinationId</w:t>
            </w:r>
            <w:r w:rsidRPr="00E078EE">
              <w:rPr>
                <w:lang w:eastAsia="sv-SE"/>
              </w:rPr>
              <w:t>:s</w:t>
            </w:r>
            <w:proofErr w:type="spellEnd"/>
            <w:r w:rsidRPr="00E078EE">
              <w:rPr>
                <w:lang w:eastAsia="sv-SE"/>
              </w:rPr>
              <w:t xml:space="preserve"> in this list refer to the </w:t>
            </w:r>
            <w:proofErr w:type="spellStart"/>
            <w:r w:rsidRPr="00E078EE">
              <w:rPr>
                <w:i/>
                <w:lang w:eastAsia="sv-SE"/>
              </w:rPr>
              <w:t>FeatureSetCombination</w:t>
            </w:r>
            <w:proofErr w:type="spellEnd"/>
            <w:r w:rsidRPr="00E078EE">
              <w:rPr>
                <w:lang w:eastAsia="sv-SE"/>
              </w:rPr>
              <w:t xml:space="preserve"> entries in the </w:t>
            </w:r>
            <w:proofErr w:type="spellStart"/>
            <w:r w:rsidRPr="00E078EE">
              <w:rPr>
                <w:i/>
                <w:lang w:eastAsia="sv-SE"/>
              </w:rPr>
              <w:t>featureSetCombinations</w:t>
            </w:r>
            <w:proofErr w:type="spellEnd"/>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proofErr w:type="spellStart"/>
            <w:r w:rsidRPr="00E078EE">
              <w:rPr>
                <w:i/>
                <w:lang w:eastAsia="sv-SE"/>
              </w:rPr>
              <w:t>eutra</w:t>
            </w:r>
            <w:proofErr w:type="spellEnd"/>
            <w:r w:rsidRPr="00E078EE">
              <w:rPr>
                <w:i/>
                <w:lang w:eastAsia="sv-SE"/>
              </w:rPr>
              <w:t>-nr-only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proofErr w:type="spellStart"/>
            <w:r w:rsidRPr="00E078EE">
              <w:rPr>
                <w:i/>
                <w:lang w:eastAsia="sv-SE"/>
              </w:rPr>
              <w:t>supportedBandListNR</w:t>
            </w:r>
            <w:proofErr w:type="spellEnd"/>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18"/>
    <w:bookmarkEnd w:id="219"/>
    <w:p w14:paraId="65D017F8" w14:textId="77777777" w:rsidR="006D05D1" w:rsidRDefault="00197AC8" w:rsidP="006D05D1">
      <w:pPr>
        <w:rPr>
          <w:rFonts w:eastAsiaTheme="minorEastAsia"/>
        </w:rPr>
      </w:pPr>
      <w:r>
        <w:rPr>
          <w:rFonts w:eastAsiaTheme="minorEastAsia"/>
        </w:rPr>
        <w:t>(text omitted)</w:t>
      </w:r>
      <w:bookmarkStart w:id="234" w:name="_Toc60777491"/>
      <w:bookmarkStart w:id="235" w:name="_Toc156130736"/>
      <w:bookmarkStart w:id="236" w:name="_Hlk54199415"/>
    </w:p>
    <w:tbl>
      <w:tblPr>
        <w:tblStyle w:val="TableGrid"/>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34"/>
          <w:bookmarkEnd w:id="235"/>
          <w:bookmarkEnd w:id="236"/>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rFonts w:eastAsiaTheme="minorEastAsia"/>
        </w:rPr>
      </w:pPr>
      <w:commentRangeStart w:id="237"/>
      <w:commentRangeStart w:id="238"/>
      <w:commentRangeEnd w:id="237"/>
      <w:r>
        <w:rPr>
          <w:rStyle w:val="CommentReference"/>
        </w:rPr>
        <w:commentReference w:id="237"/>
      </w:r>
      <w:commentRangeEnd w:id="238"/>
      <w:r w:rsidR="00842892">
        <w:rPr>
          <w:rStyle w:val="CommentReference"/>
        </w:rPr>
        <w:commentReference w:id="238"/>
      </w:r>
    </w:p>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Heading3"/>
      </w:pPr>
      <w:bookmarkStart w:id="239" w:name="_Toc60777633"/>
      <w:bookmarkStart w:id="240" w:name="_Toc156130949"/>
      <w:r w:rsidRPr="0095250E">
        <w:t>11.2.2</w:t>
      </w:r>
      <w:r w:rsidRPr="0095250E">
        <w:tab/>
        <w:t>Message definitions</w:t>
      </w:r>
      <w:bookmarkEnd w:id="239"/>
      <w:bookmarkEnd w:id="240"/>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Heading4"/>
        <w:rPr>
          <w:lang w:eastAsia="ja-JP"/>
        </w:rPr>
      </w:pPr>
      <w:bookmarkStart w:id="241" w:name="_Toc60777639"/>
      <w:bookmarkStart w:id="242" w:name="_Toc156130956"/>
      <w:r w:rsidRPr="00977DC0">
        <w:rPr>
          <w:lang w:eastAsia="ja-JP"/>
        </w:rPr>
        <w:t>–</w:t>
      </w:r>
      <w:r w:rsidRPr="00977DC0">
        <w:rPr>
          <w:lang w:eastAsia="ja-JP"/>
        </w:rPr>
        <w:tab/>
      </w:r>
      <w:proofErr w:type="spellStart"/>
      <w:r w:rsidRPr="009507BE">
        <w:rPr>
          <w:i/>
          <w:iCs/>
          <w:lang w:eastAsia="ja-JP"/>
        </w:rPr>
        <w:t>UERadioPagingInformation</w:t>
      </w:r>
      <w:bookmarkEnd w:id="241"/>
      <w:bookmarkEnd w:id="242"/>
      <w:proofErr w:type="spellEnd"/>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rFonts w:eastAsia="SimSun"/>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rFonts w:eastAsia="SimSun"/>
          <w:lang w:eastAsia="zh-CN"/>
        </w:rPr>
      </w:pPr>
      <w:r w:rsidRPr="00977DC0">
        <w:rPr>
          <w:lang w:eastAsia="ja-JP"/>
        </w:rPr>
        <w:t xml:space="preserve">Direction: </w:t>
      </w:r>
      <w:r w:rsidRPr="00977DC0">
        <w:rPr>
          <w:rFonts w:eastAsia="SimSun"/>
          <w:lang w:eastAsia="zh-CN"/>
        </w:rPr>
        <w:t>g</w:t>
      </w:r>
      <w:r w:rsidRPr="00977DC0">
        <w:rPr>
          <w:lang w:eastAsia="ja-JP"/>
        </w:rPr>
        <w:t xml:space="preserve">NB to/ from </w:t>
      </w:r>
      <w:r w:rsidRPr="00977DC0">
        <w:rPr>
          <w:rFonts w:eastAsia="SimSun"/>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proofErr w:type="spellStart"/>
      <w:r w:rsidRPr="009507BE">
        <w:rPr>
          <w:i/>
          <w:iCs/>
          <w:lang w:eastAsia="ja-JP"/>
        </w:rPr>
        <w:t>UERadioPagingInformation</w:t>
      </w:r>
      <w:proofErr w:type="spellEnd"/>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43"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44" w:author="Linhai He" w:date="2024-03-03T16:45:00Z">
        <w:r>
          <w:rPr>
            <w:lang w:eastAsia="en-GB"/>
          </w:rPr>
          <w:t xml:space="preserve">    </w:t>
        </w:r>
      </w:ins>
      <w:ins w:id="245" w:author="Linhai He" w:date="2024-02-01T16:49:00Z">
        <w:r w:rsidR="00637B4B">
          <w:rPr>
            <w:lang w:eastAsia="en-GB"/>
          </w:rPr>
          <w:t>supportOf2Rx</w:t>
        </w:r>
      </w:ins>
      <w:ins w:id="246" w:author="Linhai He" w:date="2024-02-08T16:33:00Z">
        <w:r w:rsidR="00601F66">
          <w:rPr>
            <w:lang w:eastAsia="en-GB"/>
          </w:rPr>
          <w:t>XR</w:t>
        </w:r>
      </w:ins>
      <w:ins w:id="247" w:author="Linhai He" w:date="2024-02-01T16:49:00Z">
        <w:r w:rsidR="00637B4B">
          <w:rPr>
            <w:lang w:eastAsia="en-GB"/>
          </w:rPr>
          <w:t>-r18</w:t>
        </w:r>
      </w:ins>
      <w:ins w:id="248" w:author="Linhai He" w:date="2024-03-03T16:44:00Z">
        <w:r w:rsidR="00E27056">
          <w:rPr>
            <w:lang w:eastAsia="en-GB"/>
          </w:rPr>
          <w:t xml:space="preserve">                     </w:t>
        </w:r>
      </w:ins>
      <w:ins w:id="249"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proofErr w:type="spellStart"/>
            <w:r w:rsidRPr="0095250E">
              <w:rPr>
                <w:bCs/>
                <w:i/>
                <w:iCs/>
                <w:lang w:eastAsia="en-GB"/>
              </w:rPr>
              <w:lastRenderedPageBreak/>
              <w:t>UERadioPagingInformation</w:t>
            </w:r>
            <w:proofErr w:type="spellEnd"/>
            <w:r w:rsidRPr="0095250E">
              <w:rPr>
                <w:bCs/>
                <w:i/>
                <w:iCs/>
                <w:lang w:eastAsia="en-GB"/>
              </w:rPr>
              <w:t xml:space="preserve">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proofErr w:type="spellStart"/>
            <w:r w:rsidRPr="0095250E">
              <w:rPr>
                <w:b/>
                <w:bCs/>
                <w:i/>
                <w:iCs/>
                <w:lang w:eastAsia="sv-SE"/>
              </w:rPr>
              <w:t>supportedBandList</w:t>
            </w:r>
            <w:r w:rsidRPr="0095250E">
              <w:rPr>
                <w:rFonts w:eastAsia="SimSun"/>
                <w:b/>
                <w:bCs/>
                <w:i/>
                <w:iCs/>
                <w:lang w:eastAsia="zh-CN"/>
              </w:rPr>
              <w:t>NR</w:t>
            </w:r>
            <w:r w:rsidRPr="0095250E">
              <w:rPr>
                <w:b/>
                <w:bCs/>
                <w:i/>
                <w:iCs/>
                <w:lang w:eastAsia="sv-SE"/>
              </w:rPr>
              <w:t>ForPaging</w:t>
            </w:r>
            <w:proofErr w:type="spellEnd"/>
          </w:p>
          <w:p w14:paraId="2A563F25" w14:textId="77777777" w:rsidR="00C43112" w:rsidRPr="0095250E" w:rsidRDefault="00C43112" w:rsidP="00EE0C38">
            <w:pPr>
              <w:pStyle w:val="TAL"/>
              <w:rPr>
                <w:lang w:eastAsia="sv-SE"/>
              </w:rPr>
            </w:pPr>
            <w:r w:rsidRPr="0095250E">
              <w:rPr>
                <w:lang w:eastAsia="sv-SE"/>
              </w:rPr>
              <w:t xml:space="preserve">Indicates the UE supported </w:t>
            </w:r>
            <w:r w:rsidRPr="0095250E">
              <w:rPr>
                <w:rFonts w:eastAsia="SimSun"/>
                <w:lang w:eastAsia="sv-SE"/>
              </w:rPr>
              <w:t xml:space="preserve">NR </w:t>
            </w:r>
            <w:r w:rsidRPr="0095250E">
              <w:rPr>
                <w:lang w:eastAsia="sv-SE"/>
              </w:rPr>
              <w:t xml:space="preserve">frequency bands which are derived by the </w:t>
            </w:r>
            <w:r w:rsidRPr="0095250E">
              <w:rPr>
                <w:rFonts w:eastAsia="SimSun"/>
                <w:lang w:eastAsia="sv-SE"/>
              </w:rPr>
              <w:t>g</w:t>
            </w:r>
            <w:r w:rsidRPr="0095250E">
              <w:rPr>
                <w:lang w:eastAsia="sv-SE"/>
              </w:rPr>
              <w:t xml:space="preserve">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proofErr w:type="spellStart"/>
            <w:r w:rsidRPr="0095250E">
              <w:rPr>
                <w:b/>
                <w:bCs/>
                <w:i/>
                <w:iCs/>
                <w:lang w:eastAsia="sv-SE"/>
              </w:rPr>
              <w:t>halfDuplexFDD</w:t>
            </w:r>
            <w:proofErr w:type="spellEnd"/>
            <w:r w:rsidRPr="0095250E">
              <w:rPr>
                <w:b/>
                <w:bCs/>
                <w:i/>
                <w:iCs/>
                <w:lang w:eastAsia="sv-SE"/>
              </w:rPr>
              <w:t>-</w:t>
            </w:r>
            <w:proofErr w:type="spellStart"/>
            <w:r w:rsidRPr="0095250E">
              <w:rPr>
                <w:b/>
                <w:bCs/>
                <w:i/>
                <w:iCs/>
                <w:lang w:eastAsia="sv-SE"/>
              </w:rPr>
              <w:t>TypeA</w:t>
            </w:r>
            <w:proofErr w:type="spellEnd"/>
            <w:r w:rsidRPr="0095250E">
              <w:rPr>
                <w:b/>
                <w:bCs/>
                <w:i/>
                <w:iCs/>
                <w:lang w:eastAsia="sv-SE"/>
              </w:rPr>
              <w:t>-RedCap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proofErr w:type="spellStart"/>
            <w:r w:rsidRPr="0095250E">
              <w:rPr>
                <w:b/>
                <w:bCs/>
                <w:i/>
                <w:iCs/>
                <w:lang w:eastAsia="sv-SE"/>
              </w:rPr>
              <w:t>inactiveStatePO</w:t>
            </w:r>
            <w:proofErr w:type="spellEnd"/>
            <w:r w:rsidRPr="0095250E">
              <w:rPr>
                <w:b/>
                <w:bCs/>
                <w:i/>
                <w:iCs/>
                <w:lang w:eastAsia="sv-SE"/>
              </w:rPr>
              <w:t>-Determination</w:t>
            </w:r>
          </w:p>
          <w:p w14:paraId="4DEEC482" w14:textId="77777777" w:rsidR="00C43112" w:rsidRPr="0095250E" w:rsidRDefault="00C43112" w:rsidP="00EE0C38">
            <w:pPr>
              <w:pStyle w:val="TAL"/>
              <w:rPr>
                <w:lang w:eastAsia="sv-SE"/>
              </w:rPr>
            </w:pPr>
            <w:r w:rsidRPr="0095250E">
              <w:rPr>
                <w:lang w:eastAsia="sv-SE"/>
              </w:rPr>
              <w:t xml:space="preserve">Indicates whether the UE supports to use the same </w:t>
            </w:r>
            <w:proofErr w:type="spellStart"/>
            <w:r w:rsidRPr="0095250E">
              <w:rPr>
                <w:lang w:eastAsia="sv-SE"/>
              </w:rPr>
              <w:t>i_s</w:t>
            </w:r>
            <w:proofErr w:type="spellEnd"/>
            <w:r w:rsidRPr="0095250E">
              <w:rPr>
                <w:lang w:eastAsia="sv-SE"/>
              </w:rPr>
              <w:t xml:space="preserve">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proofErr w:type="spellStart"/>
            <w:r w:rsidRPr="0095250E">
              <w:rPr>
                <w:b/>
                <w:bCs/>
                <w:i/>
                <w:iCs/>
                <w:lang w:eastAsia="sv-SE"/>
              </w:rPr>
              <w:t>numberOfRxERedCap</w:t>
            </w:r>
            <w:proofErr w:type="spellEnd"/>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proofErr w:type="spellStart"/>
            <w:r w:rsidRPr="0095250E">
              <w:rPr>
                <w:b/>
                <w:bCs/>
                <w:i/>
                <w:iCs/>
                <w:lang w:eastAsia="sv-SE"/>
              </w:rPr>
              <w:t>numberOfRxRedCap</w:t>
            </w:r>
            <w:proofErr w:type="spellEnd"/>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50"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51" w:author="Linhai He" w:date="2024-03-01T06:55:00Z"/>
                <w:b/>
                <w:bCs/>
                <w:i/>
                <w:iCs/>
                <w:lang w:eastAsia="sv-SE"/>
              </w:rPr>
            </w:pPr>
            <w:ins w:id="252" w:author="Linhai He" w:date="2024-03-01T06:55:00Z">
              <w:r>
                <w:rPr>
                  <w:b/>
                  <w:bCs/>
                  <w:i/>
                  <w:iCs/>
                  <w:lang w:eastAsia="sv-SE"/>
                </w:rPr>
                <w:t>supportOf2RxXR</w:t>
              </w:r>
            </w:ins>
          </w:p>
          <w:p w14:paraId="492F5198" w14:textId="418834AA" w:rsidR="00D5006E" w:rsidRPr="003B5645" w:rsidRDefault="003B5645" w:rsidP="00EE0C38">
            <w:pPr>
              <w:pStyle w:val="TAL"/>
              <w:rPr>
                <w:ins w:id="253" w:author="Linhai He" w:date="2024-03-01T06:54:00Z"/>
                <w:lang w:eastAsia="sv-SE"/>
              </w:rPr>
            </w:pPr>
            <w:ins w:id="254" w:author="Linhai He" w:date="2024-03-01T06:55:00Z">
              <w:r>
                <w:rPr>
                  <w:lang w:eastAsia="sv-SE"/>
                </w:rPr>
                <w:t xml:space="preserve">Indicates </w:t>
              </w:r>
            </w:ins>
            <w:ins w:id="255" w:author="Linhai He" w:date="2024-03-05T22:25:00Z">
              <w:r w:rsidR="00F7517F">
                <w:rPr>
                  <w:lang w:eastAsia="sv-SE"/>
                </w:rPr>
                <w:t>that</w:t>
              </w:r>
            </w:ins>
            <w:commentRangeStart w:id="256"/>
            <w:commentRangeStart w:id="257"/>
            <w:commentRangeEnd w:id="256"/>
            <w:del w:id="258" w:author="Linhai He" w:date="2024-03-05T22:25:00Z">
              <w:r w:rsidR="005A43FD" w:rsidDel="00F7517F">
                <w:rPr>
                  <w:rStyle w:val="CommentReference"/>
                  <w:rFonts w:ascii="Times New Roman" w:hAnsi="Times New Roman"/>
                </w:rPr>
                <w:commentReference w:id="256"/>
              </w:r>
              <w:commentRangeEnd w:id="257"/>
              <w:r w:rsidR="00F7517F" w:rsidDel="00F7517F">
                <w:rPr>
                  <w:rStyle w:val="CommentReference"/>
                  <w:rFonts w:ascii="Times New Roman" w:hAnsi="Times New Roman"/>
                </w:rPr>
                <w:commentReference w:id="257"/>
              </w:r>
            </w:del>
            <w:ins w:id="259" w:author="Linhai He" w:date="2024-03-01T06:55:00Z">
              <w:r>
                <w:rPr>
                  <w:lang w:eastAsia="sv-SE"/>
                </w:rPr>
                <w:t xml:space="preserve"> the UE </w:t>
              </w:r>
            </w:ins>
            <w:ins w:id="260" w:author="Linhai He" w:date="2024-03-01T06:56:00Z">
              <w:r w:rsidR="00052BA8">
                <w:rPr>
                  <w:lang w:eastAsia="sv-SE"/>
                </w:rPr>
                <w:t>is a</w:t>
              </w:r>
            </w:ins>
            <w:ins w:id="261" w:author="Linhai He" w:date="2024-03-01T06:55:00Z">
              <w:r>
                <w:rPr>
                  <w:lang w:eastAsia="sv-SE"/>
                </w:rPr>
                <w:t xml:space="preserve"> 2Rx </w:t>
              </w:r>
            </w:ins>
            <w:ins w:id="262"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proofErr w:type="spellStart"/>
            <w:r w:rsidRPr="0095250E">
              <w:rPr>
                <w:b/>
                <w:bCs/>
                <w:i/>
                <w:iCs/>
                <w:lang w:eastAsia="sv-SE"/>
              </w:rPr>
              <w:t>ue-RadioPagingInfo</w:t>
            </w:r>
            <w:proofErr w:type="spellEnd"/>
          </w:p>
          <w:p w14:paraId="4E2D0BFC" w14:textId="77777777" w:rsidR="00C43112" w:rsidRPr="0095250E" w:rsidRDefault="00C43112" w:rsidP="00EE0C38">
            <w:pPr>
              <w:pStyle w:val="TAL"/>
              <w:rPr>
                <w:lang w:eastAsia="sv-SE"/>
              </w:rPr>
            </w:pPr>
            <w:r w:rsidRPr="0095250E">
              <w:rPr>
                <w:lang w:eastAsia="sv-SE"/>
              </w:rPr>
              <w:t xml:space="preserve">The field is used to transfer UE capability information used for paging. The gNB generates the </w:t>
            </w:r>
            <w:proofErr w:type="spellStart"/>
            <w:r w:rsidRPr="0095250E">
              <w:rPr>
                <w:lang w:eastAsia="sv-SE"/>
              </w:rPr>
              <w:t>ue-RadioPagingInfo</w:t>
            </w:r>
            <w:proofErr w:type="spellEnd"/>
            <w:r w:rsidRPr="0095250E">
              <w:rPr>
                <w:lang w:eastAsia="sv-SE"/>
              </w:rPr>
              <w:t xml:space="preserve"> and the contained UE capability information is absent when not supported by the UE.</w:t>
            </w:r>
          </w:p>
        </w:tc>
      </w:tr>
    </w:tbl>
    <w:p w14:paraId="57ADEF1C" w14:textId="77777777" w:rsidR="00C43112" w:rsidRPr="0095250E" w:rsidRDefault="00C43112" w:rsidP="00C43112"/>
    <w:tbl>
      <w:tblPr>
        <w:tblStyle w:val="TableGrid"/>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5C55C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CommentText"/>
      </w:pPr>
      <w:r>
        <w:rPr>
          <w:rStyle w:val="CommentReference"/>
        </w:rPr>
        <w:annotationRef/>
      </w:r>
      <w:r>
        <w:t>Please add Futurewei as a co-source company.</w:t>
      </w:r>
    </w:p>
  </w:comment>
  <w:comment w:id="18" w:author="Futurewei (Yunsong)" w:date="2024-03-04T09:03:00Z" w:initials="YY">
    <w:p w14:paraId="2E048B15" w14:textId="14D7CB5E" w:rsidR="00EE0C38" w:rsidRDefault="00EE0C38" w:rsidP="00EE0C38">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22" w:author="Futurewei (Yunsong)" w:date="2024-03-04T10:04:00Z" w:initials="YY">
    <w:p w14:paraId="4C7A1635" w14:textId="77777777" w:rsidR="00EE0C38" w:rsidRDefault="00EE0C38" w:rsidP="00EE0C38">
      <w:pPr>
        <w:pStyle w:val="CommentText"/>
      </w:pPr>
      <w:r>
        <w:rPr>
          <w:rStyle w:val="CommentReference"/>
        </w:rPr>
        <w:annotationRef/>
      </w:r>
      <w:r>
        <w:t>In 38.331, this reference number should be [15].</w:t>
      </w:r>
    </w:p>
  </w:comment>
  <w:comment w:id="23" w:author="Linhai He" w:date="2024-03-05T22:09:00Z" w:initials="Linhai">
    <w:p w14:paraId="2ECC5387" w14:textId="77777777" w:rsidR="00631BF6" w:rsidRDefault="00631BF6" w:rsidP="00631BF6">
      <w:pPr>
        <w:pStyle w:val="CommentText"/>
      </w:pPr>
      <w:r>
        <w:rPr>
          <w:rStyle w:val="CommentReference"/>
        </w:rPr>
        <w:annotationRef/>
      </w:r>
      <w:r>
        <w:t>agree</w:t>
      </w:r>
    </w:p>
  </w:comment>
  <w:comment w:id="12" w:author="SCHUMACHER, JOSEPH R" w:date="2024-03-05T13:57:00Z" w:initials="SJR">
    <w:p w14:paraId="41CE0FAB" w14:textId="129C3A78" w:rsidR="00B45E11" w:rsidRDefault="00B45E11" w:rsidP="00B45E11">
      <w:pPr>
        <w:pStyle w:val="CommentText"/>
      </w:pPr>
      <w:r>
        <w:rPr>
          <w:rStyle w:val="CommentReference"/>
        </w:rPr>
        <w:annotationRef/>
      </w:r>
      <w:r>
        <w:t xml:space="preserve">This definition is too broad and doesn’t match the definition in 38.101. Either copy the 38.101 definition or refer to it with no additional text (e.g., </w:t>
      </w:r>
      <w:r>
        <w:rPr>
          <w:b/>
          <w:bCs/>
        </w:rPr>
        <w:t>2RX XR UE</w:t>
      </w:r>
      <w:r>
        <w:t>: A two antenna port XR UE as defined in TS 38.101-1[2])</w:t>
      </w:r>
    </w:p>
  </w:comment>
  <w:comment w:id="13" w:author="Linhai He" w:date="2024-03-05T22:09:00Z" w:initials="Linhai">
    <w:p w14:paraId="73C91281" w14:textId="77777777" w:rsidR="00631BF6" w:rsidRDefault="00631BF6" w:rsidP="00631BF6">
      <w:pPr>
        <w:pStyle w:val="CommentText"/>
      </w:pPr>
      <w:r>
        <w:rPr>
          <w:rStyle w:val="CommentReference"/>
        </w:rPr>
        <w:annotationRef/>
      </w:r>
      <w:r>
        <w:t>This definition can work too. I will ask comments from more companies on this.</w:t>
      </w:r>
    </w:p>
  </w:comment>
  <w:comment w:id="40" w:author="Huawei (Dawid)" w:date="2024-03-05T14:39:00Z" w:initials="DK">
    <w:p w14:paraId="66FAC946" w14:textId="6D65EE43" w:rsidR="00EE0C38" w:rsidRDefault="00EE0C38">
      <w:pPr>
        <w:pStyle w:val="CommentText"/>
      </w:pPr>
      <w:r>
        <w:rPr>
          <w:rStyle w:val="CommentReferenc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CommentText"/>
      </w:pPr>
    </w:p>
    <w:p w14:paraId="7233A10C" w14:textId="77777777" w:rsidR="00EB4470" w:rsidRDefault="00EB4470">
      <w:pPr>
        <w:pStyle w:val="CommentText"/>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rFonts w:eastAsia="SimSun"/>
          <w:i/>
          <w:lang w:eastAsia="ja-JP"/>
        </w:rPr>
        <w:t>intraFreqReselection</w:t>
      </w:r>
      <w:r>
        <w:rPr>
          <w:rFonts w:eastAsia="SimSun"/>
          <w:iCs/>
          <w:lang w:eastAsia="ja-JP"/>
        </w:rPr>
        <w:t xml:space="preserve"> </w:t>
      </w:r>
      <w:r>
        <w:rPr>
          <w:iCs/>
          <w:lang w:eastAsia="ja-JP"/>
        </w:rPr>
        <w:t>indication</w:t>
      </w:r>
      <w:r>
        <w:rPr>
          <w:rFonts w:eastAsia="SimSun"/>
          <w:iCs/>
          <w:lang w:eastAsia="ja-JP"/>
        </w:rPr>
        <w:t xml:space="preserve">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CommentText"/>
      </w:pPr>
    </w:p>
    <w:p w14:paraId="04597229" w14:textId="6253D971" w:rsidR="00EB4470" w:rsidRDefault="00EB4470">
      <w:pPr>
        <w:pStyle w:val="CommentText"/>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CommentText"/>
      </w:pPr>
    </w:p>
    <w:p w14:paraId="487E7691" w14:textId="73C3F470" w:rsidR="00EB4470" w:rsidRPr="00EB4470" w:rsidRDefault="00EB4470">
      <w:pPr>
        <w:pStyle w:val="CommentText"/>
      </w:pPr>
      <w:r>
        <w:t>Then I think we should revert to the previous version to be consistent.</w:t>
      </w:r>
    </w:p>
  </w:comment>
  <w:comment w:id="41" w:author="Linhai He" w:date="2024-03-05T22:53:00Z" w:initials="Linhai">
    <w:p w14:paraId="1BE2891A" w14:textId="77777777" w:rsidR="004D61E7" w:rsidRDefault="004D61E7" w:rsidP="004D61E7">
      <w:pPr>
        <w:pStyle w:val="CommentText"/>
      </w:pPr>
      <w:r>
        <w:rPr>
          <w:rStyle w:val="CommentReference"/>
        </w:rPr>
        <w:annotationRef/>
      </w:r>
      <w:r>
        <w:t xml:space="preserve">Agree. I think what I’ve updated is what you were suggesting. </w:t>
      </w:r>
    </w:p>
  </w:comment>
  <w:comment w:id="46" w:author="Futurewei (Yunsong)" w:date="2024-03-04T09:35:00Z" w:initials="YY">
    <w:p w14:paraId="42B793D8" w14:textId="25932025" w:rsidR="00EE0C38" w:rsidRDefault="00EE0C38" w:rsidP="00EE0C38">
      <w:pPr>
        <w:pStyle w:val="CommentText"/>
      </w:pPr>
      <w:r>
        <w:rPr>
          <w:rStyle w:val="CommentReference"/>
        </w:rPr>
        <w:annotationRef/>
      </w:r>
      <w:r>
        <w:t>The second UE in this sentence may be interpreted as if it can be any kind of UEs. Suggest changing the second UE to "the 2Rx XR UE", following the style for the RedCap UE in the level-1 bullet above.</w:t>
      </w:r>
    </w:p>
  </w:comment>
  <w:comment w:id="47" w:author="Linhai He" w:date="2024-03-05T22:12:00Z" w:initials="Linhai">
    <w:p w14:paraId="553D7111" w14:textId="77777777" w:rsidR="002971AE" w:rsidRDefault="002971AE" w:rsidP="002971AE">
      <w:pPr>
        <w:pStyle w:val="CommentText"/>
      </w:pPr>
      <w:r>
        <w:rPr>
          <w:rStyle w:val="CommentReference"/>
        </w:rPr>
        <w:annotationRef/>
      </w:r>
      <w:r>
        <w:t>agree</w:t>
      </w:r>
    </w:p>
  </w:comment>
  <w:comment w:id="62" w:author="ZTE(Eswar)" w:date="2024-03-05T08:14:00Z" w:initials="Z">
    <w:p w14:paraId="4B7B1AC8" w14:textId="0F13BB8E" w:rsidR="00EE0C38" w:rsidRDefault="00EE0C38" w:rsidP="000C2E39">
      <w:pPr>
        <w:pStyle w:val="CommentText"/>
      </w:pPr>
      <w:r>
        <w:rPr>
          <w:rStyle w:val="CommentReference"/>
        </w:rPr>
        <w:annotationRef/>
      </w:r>
      <w:r>
        <w:t xml:space="preserve">We need the additional condition to check that </w:t>
      </w:r>
      <w:r>
        <w:rPr>
          <w:rStyle w:val="CommentReference"/>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CommentText"/>
      </w:pPr>
    </w:p>
    <w:p w14:paraId="62517B2F" w14:textId="77777777" w:rsidR="00EE0C38" w:rsidRDefault="00EE0C38" w:rsidP="000C2E39">
      <w:pPr>
        <w:pStyle w:val="CommentText"/>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CommentText"/>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CommentReference"/>
        </w:rPr>
        <w:annotationRef/>
      </w:r>
      <w:r>
        <w:rPr>
          <w:lang w:eastAsia="ja-JP"/>
        </w:rPr>
        <w:t>:</w:t>
      </w:r>
    </w:p>
    <w:p w14:paraId="0706E748" w14:textId="77777777" w:rsidR="00EE0C38" w:rsidRDefault="00EE0C38" w:rsidP="000C2E39">
      <w:pPr>
        <w:pStyle w:val="CommentText"/>
      </w:pPr>
    </w:p>
    <w:p w14:paraId="2EE37885" w14:textId="77777777" w:rsidR="00EE0C38" w:rsidRDefault="00EE0C38" w:rsidP="000C2E39">
      <w:pPr>
        <w:pStyle w:val="CommentText"/>
        <w:ind w:left="284" w:firstLine="284"/>
      </w:pPr>
      <w:r>
        <w:t xml:space="preserve">3&gt; consider the cell as barred… </w:t>
      </w:r>
    </w:p>
    <w:p w14:paraId="64612BC0" w14:textId="6793451B" w:rsidR="00EE0C38" w:rsidRDefault="00EE0C38">
      <w:pPr>
        <w:pStyle w:val="CommentText"/>
      </w:pPr>
    </w:p>
  </w:comment>
  <w:comment w:id="63" w:author="Huawei (Dawid)" w:date="2024-03-05T14:32:00Z" w:initials="DK">
    <w:p w14:paraId="7B67C178" w14:textId="454AF73A" w:rsidR="00EE0C38" w:rsidRDefault="00EE0C38">
      <w:pPr>
        <w:pStyle w:val="CommentText"/>
      </w:pPr>
      <w:r>
        <w:rPr>
          <w:rStyle w:val="CommentReference"/>
        </w:rPr>
        <w:annotationRef/>
      </w:r>
      <w:r w:rsidR="00554158">
        <w:t xml:space="preserve">We have a network configuration restriction captured already in the field description so </w:t>
      </w:r>
      <w:r>
        <w:t>there is no need for the UE to perform this additional check.</w:t>
      </w:r>
    </w:p>
  </w:comment>
  <w:comment w:id="64" w:author="Linhai He" w:date="2024-03-05T22:12:00Z" w:initials="Linhai">
    <w:p w14:paraId="4EA3BA16" w14:textId="77777777" w:rsidR="000617DE" w:rsidRDefault="000617DE" w:rsidP="000617DE">
      <w:pPr>
        <w:pStyle w:val="CommentText"/>
      </w:pPr>
      <w:r>
        <w:rPr>
          <w:rStyle w:val="CommentReference"/>
        </w:rPr>
        <w:annotationRef/>
      </w:r>
      <w:r>
        <w:t>Agree with Huawei</w:t>
      </w:r>
    </w:p>
  </w:comment>
  <w:comment w:id="65" w:author="Linhai He" w:date="2024-03-06T11:25:00Z" w:initials="Linhai">
    <w:p w14:paraId="6340B45F" w14:textId="77777777" w:rsidR="00040042" w:rsidRDefault="00040042" w:rsidP="00040042">
      <w:pPr>
        <w:pStyle w:val="CommentText"/>
      </w:pPr>
      <w:r>
        <w:rPr>
          <w:rStyle w:val="CommentReference"/>
        </w:rPr>
        <w:annotationRef/>
      </w:r>
      <w:r>
        <w:t xml:space="preserve">Added that “bar by default” only applies to cells in 4Rx bands  </w:t>
      </w:r>
    </w:p>
  </w:comment>
  <w:comment w:id="76" w:author="Alexey Kulakov, Vodafone" w:date="2024-03-06T13:23:00Z" w:initials="AKV">
    <w:p w14:paraId="0F225110" w14:textId="000DF534" w:rsidR="000E3571" w:rsidRDefault="000E3571" w:rsidP="00574037">
      <w:pPr>
        <w:pStyle w:val="CommentText"/>
      </w:pPr>
      <w:r>
        <w:rPr>
          <w:rStyle w:val="CommentReference"/>
        </w:rPr>
        <w:annotationRef/>
      </w:r>
      <w:r>
        <w:rPr>
          <w:i/>
          <w:iCs/>
        </w:rPr>
        <w:t>intraFreqReselectionRedCap? It should be intraFreqReselection2RxXR, right?</w:t>
      </w:r>
      <w:r>
        <w:t xml:space="preserve"> </w:t>
      </w:r>
    </w:p>
  </w:comment>
  <w:comment w:id="77" w:author="Linhai He" w:date="2024-03-06T11:30:00Z" w:initials="Linhai">
    <w:p w14:paraId="7E3F8BCC" w14:textId="77777777" w:rsidR="00197D73" w:rsidRDefault="00197D73" w:rsidP="00197D73">
      <w:pPr>
        <w:pStyle w:val="CommentText"/>
      </w:pPr>
      <w:r>
        <w:rPr>
          <w:rStyle w:val="CommentReference"/>
        </w:rPr>
        <w:annotationRef/>
      </w:r>
      <w:r>
        <w:t>agree</w:t>
      </w:r>
    </w:p>
  </w:comment>
  <w:comment w:id="103" w:author="Huawei (Dawid)" w:date="2024-03-05T15:04:00Z" w:initials="DK">
    <w:p w14:paraId="314419E9" w14:textId="516356B6" w:rsidR="00FE287D" w:rsidRDefault="00FE287D">
      <w:pPr>
        <w:pStyle w:val="CommentText"/>
      </w:pPr>
      <w:r>
        <w:rPr>
          <w:rStyle w:val="CommentReference"/>
        </w:rPr>
        <w:annotationRef/>
      </w:r>
      <w:r>
        <w:t>Should we capture “nor 2Rx XR UE”?</w:t>
      </w:r>
    </w:p>
  </w:comment>
  <w:comment w:id="104" w:author="Linhai He" w:date="2024-03-05T22:13:00Z" w:initials="Linhai">
    <w:p w14:paraId="31875E7D" w14:textId="77777777" w:rsidR="000617DE" w:rsidRDefault="000617DE" w:rsidP="000617DE">
      <w:pPr>
        <w:pStyle w:val="CommentText"/>
      </w:pPr>
      <w:r>
        <w:rPr>
          <w:rStyle w:val="CommentReference"/>
        </w:rPr>
        <w:annotationRef/>
      </w:r>
      <w:r>
        <w:t>agree</w:t>
      </w:r>
    </w:p>
  </w:comment>
  <w:comment w:id="119" w:author="Huawei (Dawid)" w:date="2024-03-05T15:06:00Z" w:initials="DK">
    <w:p w14:paraId="4920B48A" w14:textId="1F1CA0CA" w:rsidR="00FE287D" w:rsidRPr="00FE287D" w:rsidRDefault="00FE287D">
      <w:pPr>
        <w:pStyle w:val="CommentText"/>
      </w:pPr>
      <w:r>
        <w:rPr>
          <w:rStyle w:val="CommentReference"/>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20" w:author="Linhai He" w:date="2024-03-05T22:16:00Z" w:initials="Linhai">
    <w:p w14:paraId="16B71532" w14:textId="77777777" w:rsidR="00F4104A" w:rsidRDefault="00F4104A" w:rsidP="00F4104A">
      <w:pPr>
        <w:pStyle w:val="CommentText"/>
      </w:pPr>
      <w:r>
        <w:rPr>
          <w:rStyle w:val="CommentReference"/>
        </w:rPr>
        <w:annotationRef/>
      </w:r>
      <w:r>
        <w:t>I think it should be list, as InterFreqCarrierFreqInfo is just an element. And if it is in one InterFreqCarrierFreqInfo, it is in the list too</w:t>
      </w:r>
    </w:p>
  </w:comment>
  <w:comment w:id="171" w:author="ZTE(Eswar)" w:date="2024-03-05T08:17:00Z" w:initials="Z">
    <w:p w14:paraId="50372D43" w14:textId="3A2C50AC" w:rsidR="00EE0C38" w:rsidRDefault="00EE0C38" w:rsidP="000C2E39">
      <w:pPr>
        <w:pStyle w:val="CommentText"/>
      </w:pPr>
      <w:r>
        <w:rPr>
          <w:rStyle w:val="CommentReference"/>
        </w:rPr>
        <w:annotationRef/>
      </w:r>
      <w:r>
        <w:t xml:space="preserve">This is a need S field. So, we need to specify the UE behaviour upon absence. Something like below: </w:t>
      </w:r>
    </w:p>
    <w:p w14:paraId="6FD0402C" w14:textId="77777777" w:rsidR="00EE0C38" w:rsidRDefault="00EE0C38" w:rsidP="000C2E39">
      <w:pPr>
        <w:pStyle w:val="CommentText"/>
      </w:pPr>
    </w:p>
    <w:p w14:paraId="233ADA36" w14:textId="77777777" w:rsidR="00EE0C38" w:rsidRPr="00CF2AD5" w:rsidRDefault="00EE0C38" w:rsidP="000C2E39">
      <w:pPr>
        <w:pStyle w:val="CommentText"/>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CommentText"/>
      </w:pPr>
    </w:p>
  </w:comment>
  <w:comment w:id="172" w:author="Linhai He" w:date="2024-03-05T22:17:00Z" w:initials="Linhai">
    <w:p w14:paraId="78C06CD0" w14:textId="77777777" w:rsidR="00A23EBC" w:rsidRDefault="00A23EBC" w:rsidP="00A23EBC">
      <w:pPr>
        <w:pStyle w:val="CommentText"/>
      </w:pPr>
      <w:r>
        <w:rPr>
          <w:rStyle w:val="CommentReference"/>
        </w:rPr>
        <w:annotationRef/>
      </w:r>
      <w:r>
        <w:t>agree</w:t>
      </w:r>
    </w:p>
  </w:comment>
  <w:comment w:id="175" w:author="Futurewei (Yunsong)" w:date="2024-03-04T09:14:00Z" w:initials="YY">
    <w:p w14:paraId="714176FD" w14:textId="426BCDB2" w:rsidR="00EE0C38" w:rsidRDefault="00EE0C38" w:rsidP="00EE0C38">
      <w:pPr>
        <w:pStyle w:val="CommentText"/>
      </w:pPr>
      <w:r>
        <w:rPr>
          <w:rStyle w:val="CommentReference"/>
        </w:rPr>
        <w:annotationRef/>
      </w:r>
      <w:r>
        <w:t>Shouldn't we use "may be" instead of "is" here, to be consistent with the new text inserted in 5.2.2.4.2?</w:t>
      </w:r>
    </w:p>
  </w:comment>
  <w:comment w:id="176" w:author="Linhai He" w:date="2024-03-05T22:22:00Z" w:initials="Linhai">
    <w:p w14:paraId="341B9CE4" w14:textId="77777777" w:rsidR="00A5093E" w:rsidRDefault="00A5093E" w:rsidP="00A5093E">
      <w:pPr>
        <w:pStyle w:val="CommentText"/>
      </w:pPr>
      <w:r>
        <w:rPr>
          <w:rStyle w:val="CommentReference"/>
        </w:rPr>
        <w:annotationRef/>
      </w:r>
      <w:r>
        <w:t>OK</w:t>
      </w:r>
    </w:p>
  </w:comment>
  <w:comment w:id="194" w:author="Futurewei (Yunsong)" w:date="2024-03-04T09:16:00Z" w:initials="YY">
    <w:p w14:paraId="7E6EB66E" w14:textId="7488CD28" w:rsidR="00EE0C38" w:rsidRDefault="00EE0C38" w:rsidP="00EE0C38">
      <w:pPr>
        <w:pStyle w:val="CommentText"/>
      </w:pPr>
      <w:r>
        <w:rPr>
          <w:rStyle w:val="CommentReference"/>
        </w:rPr>
        <w:annotationRef/>
      </w:r>
      <w:r>
        <w:t>Shouldn't we use "may be" instead of "is" here, to be consistent with the new text inserted in 5.2.2.4.2?</w:t>
      </w:r>
    </w:p>
  </w:comment>
  <w:comment w:id="195" w:author="Linhai He" w:date="2024-03-05T22:22:00Z" w:initials="Linhai">
    <w:p w14:paraId="5A588F86" w14:textId="77777777" w:rsidR="00A5093E" w:rsidRDefault="00A5093E" w:rsidP="00A5093E">
      <w:pPr>
        <w:pStyle w:val="CommentText"/>
      </w:pPr>
      <w:r>
        <w:rPr>
          <w:rStyle w:val="CommentReference"/>
        </w:rPr>
        <w:annotationRef/>
      </w:r>
      <w:r>
        <w:t>ok</w:t>
      </w:r>
    </w:p>
  </w:comment>
  <w:comment w:id="213" w:author="Huawei (Dawid)" w:date="2024-03-05T14:58:00Z" w:initials="DK">
    <w:p w14:paraId="101328B1" w14:textId="77AA3D11" w:rsidR="009728AB" w:rsidRDefault="009728AB">
      <w:pPr>
        <w:pStyle w:val="CommentText"/>
      </w:pPr>
      <w:r>
        <w:rPr>
          <w:rStyle w:val="CommentReference"/>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14" w:author="Linhai He" w:date="2024-03-05T22:24:00Z" w:initials="Linhai">
    <w:p w14:paraId="104A8EA7" w14:textId="77777777" w:rsidR="00842892" w:rsidRDefault="00842892" w:rsidP="00842892">
      <w:pPr>
        <w:pStyle w:val="CommentText"/>
      </w:pPr>
      <w:r>
        <w:rPr>
          <w:rStyle w:val="CommentReference"/>
        </w:rPr>
        <w:annotationRef/>
      </w:r>
      <w:r>
        <w:t>agree</w:t>
      </w:r>
    </w:p>
  </w:comment>
  <w:comment w:id="237" w:author="Huawei (Dawid)" w:date="2024-03-05T15:09:00Z" w:initials="DK">
    <w:p w14:paraId="66AC1620" w14:textId="222B146C" w:rsidR="00D656FD" w:rsidRDefault="00D656FD">
      <w:pPr>
        <w:pStyle w:val="CommentText"/>
      </w:pPr>
      <w:r>
        <w:rPr>
          <w:rStyle w:val="CommentReference"/>
        </w:rPr>
        <w:annotationRef/>
      </w:r>
      <w:r>
        <w:t>Some unnecessary revision mark</w:t>
      </w:r>
    </w:p>
  </w:comment>
  <w:comment w:id="238" w:author="Linhai He" w:date="2024-03-05T22:25:00Z" w:initials="Linhai">
    <w:p w14:paraId="5686C990" w14:textId="77777777" w:rsidR="00842892" w:rsidRDefault="00842892" w:rsidP="00842892">
      <w:pPr>
        <w:pStyle w:val="CommentText"/>
      </w:pPr>
      <w:r>
        <w:rPr>
          <w:rStyle w:val="CommentReference"/>
        </w:rPr>
        <w:annotationRef/>
      </w:r>
      <w:r>
        <w:t>fixed</w:t>
      </w:r>
    </w:p>
  </w:comment>
  <w:comment w:id="256" w:author="Futurewei (Yunsong)" w:date="2024-03-04T09:40:00Z" w:initials="YY">
    <w:p w14:paraId="3E3F9C7D" w14:textId="71C3E773" w:rsidR="00EE0C38" w:rsidRDefault="00EE0C38">
      <w:pPr>
        <w:pStyle w:val="CommentText"/>
      </w:pPr>
      <w:r>
        <w:rPr>
          <w:rStyle w:val="CommentReference"/>
        </w:rPr>
        <w:annotationRef/>
      </w:r>
      <w:r>
        <w:t xml:space="preserve">Change "whether" to "that", to be consistent with the 38.306 CR. </w:t>
      </w:r>
    </w:p>
    <w:p w14:paraId="29633530" w14:textId="77777777" w:rsidR="00EE0C38" w:rsidRDefault="00EE0C38">
      <w:pPr>
        <w:pStyle w:val="CommentText"/>
      </w:pPr>
    </w:p>
    <w:p w14:paraId="73139FC7" w14:textId="77777777" w:rsidR="00EE0C38" w:rsidRDefault="00EE0C38" w:rsidP="00EE0C38">
      <w:pPr>
        <w:pStyle w:val="CommentText"/>
      </w:pPr>
      <w:r>
        <w:t>Could further add "as specified in TS 38.101-1 [15]", similar to the 38.306 CR.</w:t>
      </w:r>
    </w:p>
  </w:comment>
  <w:comment w:id="257" w:author="Linhai He" w:date="2024-03-05T22:25:00Z" w:initials="Linhai">
    <w:p w14:paraId="4934B82D" w14:textId="77777777" w:rsidR="00F7517F" w:rsidRDefault="00F7517F" w:rsidP="00F7517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2E048B15" w15:done="0"/>
  <w15:commentEx w15:paraId="4C7A1635" w15:done="0"/>
  <w15:commentEx w15:paraId="2ECC5387" w15:paraIdParent="4C7A1635" w15:done="0"/>
  <w15:commentEx w15:paraId="41CE0FAB" w15:done="0"/>
  <w15:commentEx w15:paraId="73C91281" w15:paraIdParent="41CE0FAB" w15:done="0"/>
  <w15:commentEx w15:paraId="487E7691" w15:done="0"/>
  <w15:commentEx w15:paraId="1BE2891A" w15:paraIdParent="487E7691" w15:done="0"/>
  <w15:commentEx w15:paraId="42B793D8" w15:done="0"/>
  <w15:commentEx w15:paraId="553D7111" w15:paraIdParent="42B793D8" w15:done="0"/>
  <w15:commentEx w15:paraId="64612BC0" w15:done="0"/>
  <w15:commentEx w15:paraId="7B67C178" w15:paraIdParent="64612BC0" w15:done="0"/>
  <w15:commentEx w15:paraId="4EA3BA16" w15:paraIdParent="64612BC0" w15:done="0"/>
  <w15:commentEx w15:paraId="6340B45F" w15:paraIdParent="64612BC0" w15:done="0"/>
  <w15:commentEx w15:paraId="0F225110" w15:done="0"/>
  <w15:commentEx w15:paraId="7E3F8BCC" w15:paraIdParent="0F225110" w15:done="0"/>
  <w15:commentEx w15:paraId="314419E9" w15:done="0"/>
  <w15:commentEx w15:paraId="31875E7D" w15:paraIdParent="314419E9" w15:done="0"/>
  <w15:commentEx w15:paraId="4920B48A" w15:done="0"/>
  <w15:commentEx w15:paraId="16B71532" w15:paraIdParent="4920B48A" w15:done="0"/>
  <w15:commentEx w15:paraId="2CE7057B" w15:done="0"/>
  <w15:commentEx w15:paraId="78C06CD0" w15:paraIdParent="2CE7057B" w15:done="0"/>
  <w15:commentEx w15:paraId="714176FD" w15:done="0"/>
  <w15:commentEx w15:paraId="341B9CE4" w15:paraIdParent="714176FD" w15:done="0"/>
  <w15:commentEx w15:paraId="7E6EB66E" w15:done="0"/>
  <w15:commentEx w15:paraId="5A588F86" w15:paraIdParent="7E6EB66E" w15:done="0"/>
  <w15:commentEx w15:paraId="101328B1" w15:done="0"/>
  <w15:commentEx w15:paraId="104A8EA7" w15:paraIdParent="101328B1" w15:done="0"/>
  <w15:commentEx w15:paraId="66AC1620" w15:done="0"/>
  <w15:commentEx w15:paraId="5686C990" w15:paraIdParent="66AC1620" w15:done="0"/>
  <w15:commentEx w15:paraId="73139FC7" w15:done="0"/>
  <w15:commentEx w15:paraId="4934B82D" w15:paraIdParent="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0D0B" w16cex:dateUtc="2024-03-04T17:04:00Z"/>
  <w16cex:commentExtensible w16cex:durableId="29900CE1" w16cex:dateUtc="2024-03-04T17:03:00Z"/>
  <w16cex:commentExtensible w16cex:durableId="29901B41" w16cex:dateUtc="2024-03-04T18:04:00Z"/>
  <w16cex:commentExtensible w16cex:durableId="72B2D7D9" w16cex:dateUtc="2024-03-06T06:09:00Z"/>
  <w16cex:commentExtensible w16cex:durableId="21343DF3" w16cex:dateUtc="2024-03-05T19:57:00Z"/>
  <w16cex:commentExtensible w16cex:durableId="422490F9" w16cex:dateUtc="2024-03-06T06:09:00Z"/>
  <w16cex:commentExtensible w16cex:durableId="5B608EAA" w16cex:dateUtc="2024-03-06T06:53:00Z"/>
  <w16cex:commentExtensible w16cex:durableId="2990146D" w16cex:dateUtc="2024-03-04T17:35:00Z"/>
  <w16cex:commentExtensible w16cex:durableId="01FA5145" w16cex:dateUtc="2024-03-06T06:12:00Z"/>
  <w16cex:commentExtensible w16cex:durableId="248C358D" w16cex:dateUtc="2024-03-05T08:14:00Z"/>
  <w16cex:commentExtensible w16cex:durableId="29B284A0" w16cex:dateUtc="2024-03-06T06:12:00Z"/>
  <w16cex:commentExtensible w16cex:durableId="64A5B037" w16cex:dateUtc="2024-03-06T19:25:00Z"/>
  <w16cex:commentExtensible w16cex:durableId="2992ECCB" w16cex:dateUtc="2024-03-06T12:23:00Z"/>
  <w16cex:commentExtensible w16cex:durableId="53F8D178" w16cex:dateUtc="2024-03-06T19:30:00Z"/>
  <w16cex:commentExtensible w16cex:durableId="0C79105A" w16cex:dateUtc="2024-03-06T06:13:00Z"/>
  <w16cex:commentExtensible w16cex:durableId="0F8D41D9" w16cex:dateUtc="2024-03-06T06:16:00Z"/>
  <w16cex:commentExtensible w16cex:durableId="37A88077" w16cex:dateUtc="2024-03-05T08:17:00Z"/>
  <w16cex:commentExtensible w16cex:durableId="09201CA6" w16cex:dateUtc="2024-03-06T06:17:00Z"/>
  <w16cex:commentExtensible w16cex:durableId="29900F92" w16cex:dateUtc="2024-03-04T17:14:00Z"/>
  <w16cex:commentExtensible w16cex:durableId="17CE1F3E" w16cex:dateUtc="2024-03-06T06:22:00Z"/>
  <w16cex:commentExtensible w16cex:durableId="29900FD1" w16cex:dateUtc="2024-03-04T17:16:00Z"/>
  <w16cex:commentExtensible w16cex:durableId="7FC43CCB" w16cex:dateUtc="2024-03-06T06:22:00Z"/>
  <w16cex:commentExtensible w16cex:durableId="1098D97C" w16cex:dateUtc="2024-03-06T06:24:00Z"/>
  <w16cex:commentExtensible w16cex:durableId="6860358F" w16cex:dateUtc="2024-03-06T06:25:00Z"/>
  <w16cex:commentExtensible w16cex:durableId="299015A7" w16cex:dateUtc="2024-03-04T17:40:00Z"/>
  <w16cex:commentExtensible w16cex:durableId="39B95936" w16cex:dateUtc="2024-03-06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2E048B15" w16cid:durableId="29900CE1"/>
  <w16cid:commentId w16cid:paraId="4C7A1635" w16cid:durableId="29901B41"/>
  <w16cid:commentId w16cid:paraId="2ECC5387" w16cid:durableId="72B2D7D9"/>
  <w16cid:commentId w16cid:paraId="41CE0FAB" w16cid:durableId="21343DF3"/>
  <w16cid:commentId w16cid:paraId="73C91281" w16cid:durableId="422490F9"/>
  <w16cid:commentId w16cid:paraId="487E7691" w16cid:durableId="2991AD2E"/>
  <w16cid:commentId w16cid:paraId="1BE2891A" w16cid:durableId="5B608EAA"/>
  <w16cid:commentId w16cid:paraId="42B793D8" w16cid:durableId="2990146D"/>
  <w16cid:commentId w16cid:paraId="553D7111" w16cid:durableId="01FA5145"/>
  <w16cid:commentId w16cid:paraId="64612BC0" w16cid:durableId="248C358D"/>
  <w16cid:commentId w16cid:paraId="7B67C178" w16cid:durableId="2991AB63"/>
  <w16cid:commentId w16cid:paraId="4EA3BA16" w16cid:durableId="29B284A0"/>
  <w16cid:commentId w16cid:paraId="6340B45F" w16cid:durableId="64A5B037"/>
  <w16cid:commentId w16cid:paraId="0F225110" w16cid:durableId="2992ECCB"/>
  <w16cid:commentId w16cid:paraId="7E3F8BCC" w16cid:durableId="53F8D178"/>
  <w16cid:commentId w16cid:paraId="314419E9" w16cid:durableId="2991B316"/>
  <w16cid:commentId w16cid:paraId="31875E7D" w16cid:durableId="0C79105A"/>
  <w16cid:commentId w16cid:paraId="4920B48A" w16cid:durableId="2991B37F"/>
  <w16cid:commentId w16cid:paraId="16B71532" w16cid:durableId="0F8D41D9"/>
  <w16cid:commentId w16cid:paraId="2CE7057B" w16cid:durableId="37A88077"/>
  <w16cid:commentId w16cid:paraId="78C06CD0" w16cid:durableId="09201CA6"/>
  <w16cid:commentId w16cid:paraId="714176FD" w16cid:durableId="29900F92"/>
  <w16cid:commentId w16cid:paraId="341B9CE4" w16cid:durableId="17CE1F3E"/>
  <w16cid:commentId w16cid:paraId="7E6EB66E" w16cid:durableId="29900FD1"/>
  <w16cid:commentId w16cid:paraId="5A588F86" w16cid:durableId="7FC43CCB"/>
  <w16cid:commentId w16cid:paraId="101328B1" w16cid:durableId="2991B193"/>
  <w16cid:commentId w16cid:paraId="104A8EA7" w16cid:durableId="1098D97C"/>
  <w16cid:commentId w16cid:paraId="66AC1620" w16cid:durableId="2A2668F5"/>
  <w16cid:commentId w16cid:paraId="5686C990" w16cid:durableId="6860358F"/>
  <w16cid:commentId w16cid:paraId="73139FC7" w16cid:durableId="299015A7"/>
  <w16cid:commentId w16cid:paraId="4934B82D" w16cid:durableId="39B959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2D80" w14:textId="77777777" w:rsidR="005C55C4" w:rsidRDefault="005C55C4">
      <w:r>
        <w:separator/>
      </w:r>
    </w:p>
  </w:endnote>
  <w:endnote w:type="continuationSeparator" w:id="0">
    <w:p w14:paraId="50CB0DE0" w14:textId="77777777" w:rsidR="005C55C4" w:rsidRDefault="005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292C" w14:textId="77777777" w:rsidR="005C55C4" w:rsidRDefault="005C55C4">
      <w:r>
        <w:separator/>
      </w:r>
    </w:p>
  </w:footnote>
  <w:footnote w:type="continuationSeparator" w:id="0">
    <w:p w14:paraId="34959985" w14:textId="77777777" w:rsidR="005C55C4" w:rsidRDefault="005C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SCHUMACHER, JOSEPH R">
    <w15:presenceInfo w15:providerId="AD" w15:userId="S::jq304t@att.com::463398b1-e38b-45b9-95d2-2ed0101409a8"/>
  </w15:person>
  <w15:person w15:author="Huawei (Dawid)">
    <w15:presenceInfo w15:providerId="None" w15:userId="Huawei (Dawid)"/>
  </w15:person>
  <w15:person w15:author="ZTE(Eswar)">
    <w15:presenceInfo w15:providerId="None" w15:userId="ZTE(Eswar)"/>
  </w15:person>
  <w15:person w15:author="Alexey Kulakov, Vodafone">
    <w15:presenceInfo w15:providerId="AD" w15:userId="S::Alexey.Kulakov1@vodafone.com::a9499e6f-d631-4cd6-9b8c-d11b1e0c36ff"/>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07FD4"/>
    <w:rsid w:val="000108BC"/>
    <w:rsid w:val="00012EEC"/>
    <w:rsid w:val="00013482"/>
    <w:rsid w:val="00013966"/>
    <w:rsid w:val="00016B66"/>
    <w:rsid w:val="0001727C"/>
    <w:rsid w:val="00022E4A"/>
    <w:rsid w:val="000230CB"/>
    <w:rsid w:val="000354EB"/>
    <w:rsid w:val="00035B9C"/>
    <w:rsid w:val="00040042"/>
    <w:rsid w:val="00046F8C"/>
    <w:rsid w:val="00052BA8"/>
    <w:rsid w:val="00056534"/>
    <w:rsid w:val="00056A4E"/>
    <w:rsid w:val="00057B98"/>
    <w:rsid w:val="00060C89"/>
    <w:rsid w:val="000617DE"/>
    <w:rsid w:val="000630D1"/>
    <w:rsid w:val="0006320D"/>
    <w:rsid w:val="00063C34"/>
    <w:rsid w:val="00064961"/>
    <w:rsid w:val="00064B05"/>
    <w:rsid w:val="0006577E"/>
    <w:rsid w:val="000671AC"/>
    <w:rsid w:val="000714D7"/>
    <w:rsid w:val="00071BC4"/>
    <w:rsid w:val="00072823"/>
    <w:rsid w:val="00073375"/>
    <w:rsid w:val="00073FCC"/>
    <w:rsid w:val="00073FD9"/>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E3571"/>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97D73"/>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5DA1"/>
    <w:rsid w:val="002860C4"/>
    <w:rsid w:val="00291EFB"/>
    <w:rsid w:val="002925B8"/>
    <w:rsid w:val="00292D5F"/>
    <w:rsid w:val="00292D9A"/>
    <w:rsid w:val="00293B2D"/>
    <w:rsid w:val="002971AE"/>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0596A"/>
    <w:rsid w:val="003102C0"/>
    <w:rsid w:val="00315378"/>
    <w:rsid w:val="00315449"/>
    <w:rsid w:val="00316BF8"/>
    <w:rsid w:val="003209FD"/>
    <w:rsid w:val="00320F3A"/>
    <w:rsid w:val="00324A06"/>
    <w:rsid w:val="0033388C"/>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304E"/>
    <w:rsid w:val="004D50F3"/>
    <w:rsid w:val="004D5CF2"/>
    <w:rsid w:val="004D61E7"/>
    <w:rsid w:val="004D7103"/>
    <w:rsid w:val="004E065E"/>
    <w:rsid w:val="004E06A6"/>
    <w:rsid w:val="004E4DE0"/>
    <w:rsid w:val="004E56E2"/>
    <w:rsid w:val="004E7EC4"/>
    <w:rsid w:val="004F0EDF"/>
    <w:rsid w:val="004F0FAE"/>
    <w:rsid w:val="004F4F7D"/>
    <w:rsid w:val="004F70AB"/>
    <w:rsid w:val="00506A5B"/>
    <w:rsid w:val="00510A00"/>
    <w:rsid w:val="00510ACA"/>
    <w:rsid w:val="00512211"/>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5C4"/>
    <w:rsid w:val="005C57CA"/>
    <w:rsid w:val="005D7F2F"/>
    <w:rsid w:val="005E2C44"/>
    <w:rsid w:val="005E5CB9"/>
    <w:rsid w:val="005F3BBB"/>
    <w:rsid w:val="00601F66"/>
    <w:rsid w:val="00604023"/>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1BF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6F5D64"/>
    <w:rsid w:val="007014D3"/>
    <w:rsid w:val="00704FBD"/>
    <w:rsid w:val="00706197"/>
    <w:rsid w:val="007066A2"/>
    <w:rsid w:val="007126F9"/>
    <w:rsid w:val="007168EA"/>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3912"/>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2892"/>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2A77"/>
    <w:rsid w:val="008D664C"/>
    <w:rsid w:val="008D7A7B"/>
    <w:rsid w:val="008F004E"/>
    <w:rsid w:val="008F1092"/>
    <w:rsid w:val="008F2346"/>
    <w:rsid w:val="008F347F"/>
    <w:rsid w:val="008F4860"/>
    <w:rsid w:val="008F56F7"/>
    <w:rsid w:val="008F686C"/>
    <w:rsid w:val="0090150F"/>
    <w:rsid w:val="00901BCA"/>
    <w:rsid w:val="0090367D"/>
    <w:rsid w:val="00906105"/>
    <w:rsid w:val="0090716E"/>
    <w:rsid w:val="009113B2"/>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3EBC"/>
    <w:rsid w:val="00A246B6"/>
    <w:rsid w:val="00A25819"/>
    <w:rsid w:val="00A27479"/>
    <w:rsid w:val="00A31338"/>
    <w:rsid w:val="00A3332D"/>
    <w:rsid w:val="00A340B0"/>
    <w:rsid w:val="00A34703"/>
    <w:rsid w:val="00A348A0"/>
    <w:rsid w:val="00A4492D"/>
    <w:rsid w:val="00A47E70"/>
    <w:rsid w:val="00A5093E"/>
    <w:rsid w:val="00A50CF0"/>
    <w:rsid w:val="00A54B28"/>
    <w:rsid w:val="00A55232"/>
    <w:rsid w:val="00A56AD5"/>
    <w:rsid w:val="00A60B66"/>
    <w:rsid w:val="00A65762"/>
    <w:rsid w:val="00A65B40"/>
    <w:rsid w:val="00A66575"/>
    <w:rsid w:val="00A66F81"/>
    <w:rsid w:val="00A733AB"/>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1703"/>
    <w:rsid w:val="00B3335A"/>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CE6EF4"/>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06D5"/>
    <w:rsid w:val="00D91C9A"/>
    <w:rsid w:val="00D91E72"/>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46DF1"/>
    <w:rsid w:val="00E51A82"/>
    <w:rsid w:val="00E52480"/>
    <w:rsid w:val="00E57979"/>
    <w:rsid w:val="00E60D8A"/>
    <w:rsid w:val="00E61CBE"/>
    <w:rsid w:val="00E639B4"/>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04A"/>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17F"/>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0032"/>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NoList"/>
    <w:uiPriority w:val="99"/>
    <w:semiHidden/>
    <w:unhideWhenUsed/>
    <w:rsid w:val="00E078EE"/>
  </w:style>
  <w:style w:type="character" w:customStyle="1" w:styleId="Heading1Char">
    <w:name w:val="Heading 1 Char"/>
    <w:link w:val="Heading1"/>
    <w:qFormat/>
    <w:rsid w:val="00E078EE"/>
    <w:rPr>
      <w:rFonts w:ascii="Arial" w:hAnsi="Arial"/>
      <w:sz w:val="36"/>
      <w:lang w:val="en-GB" w:eastAsia="en-US"/>
    </w:rPr>
  </w:style>
  <w:style w:type="character" w:customStyle="1" w:styleId="Heading2Char">
    <w:name w:val="Heading 2 Char"/>
    <w:link w:val="Heading2"/>
    <w:qFormat/>
    <w:rsid w:val="00E078EE"/>
    <w:rPr>
      <w:rFonts w:ascii="Arial" w:hAnsi="Arial"/>
      <w:sz w:val="32"/>
      <w:lang w:val="en-GB" w:eastAsia="en-US"/>
    </w:rPr>
  </w:style>
  <w:style w:type="character" w:customStyle="1" w:styleId="Heading3Char">
    <w:name w:val="Heading 3 Char"/>
    <w:link w:val="Heading3"/>
    <w:qFormat/>
    <w:rsid w:val="00E078E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E078EE"/>
    <w:rPr>
      <w:rFonts w:ascii="Arial" w:hAnsi="Arial"/>
      <w:sz w:val="24"/>
      <w:lang w:val="en-GB" w:eastAsia="en-US"/>
    </w:rPr>
  </w:style>
  <w:style w:type="character" w:customStyle="1" w:styleId="Heading5Char">
    <w:name w:val="Heading 5 Char"/>
    <w:link w:val="Heading5"/>
    <w:qFormat/>
    <w:rsid w:val="00E078EE"/>
    <w:rPr>
      <w:rFonts w:ascii="Arial" w:hAnsi="Arial"/>
      <w:sz w:val="22"/>
      <w:lang w:val="en-GB" w:eastAsia="en-US"/>
    </w:rPr>
  </w:style>
  <w:style w:type="character" w:customStyle="1" w:styleId="Heading6Char">
    <w:name w:val="Heading 6 Char"/>
    <w:link w:val="Heading6"/>
    <w:qFormat/>
    <w:rsid w:val="00E078EE"/>
    <w:rPr>
      <w:rFonts w:ascii="Arial" w:hAnsi="Arial"/>
      <w:lang w:val="en-GB" w:eastAsia="en-US"/>
    </w:rPr>
  </w:style>
  <w:style w:type="character" w:customStyle="1" w:styleId="Heading7Char">
    <w:name w:val="Heading 7 Char"/>
    <w:link w:val="Heading7"/>
    <w:rsid w:val="00E078EE"/>
    <w:rPr>
      <w:rFonts w:ascii="Arial" w:hAnsi="Arial"/>
      <w:lang w:val="en-GB" w:eastAsia="en-US"/>
    </w:rPr>
  </w:style>
  <w:style w:type="character" w:customStyle="1" w:styleId="Heading8Char">
    <w:name w:val="Heading 8 Char"/>
    <w:link w:val="Heading8"/>
    <w:rsid w:val="00E078EE"/>
    <w:rPr>
      <w:rFonts w:ascii="Arial" w:hAnsi="Arial"/>
      <w:sz w:val="36"/>
      <w:lang w:val="en-GB" w:eastAsia="en-US"/>
    </w:rPr>
  </w:style>
  <w:style w:type="character" w:customStyle="1" w:styleId="Heading9Char">
    <w:name w:val="Heading 9 Char"/>
    <w:link w:val="Heading9"/>
    <w:rsid w:val="00E078E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78EE"/>
    <w:rPr>
      <w:rFonts w:ascii="Arial" w:hAnsi="Arial"/>
      <w:b/>
      <w:noProof/>
      <w:sz w:val="18"/>
      <w:lang w:val="en-GB" w:eastAsia="en-US"/>
    </w:rPr>
  </w:style>
  <w:style w:type="character" w:customStyle="1" w:styleId="FooterChar">
    <w:name w:val="Footer Char"/>
    <w:link w:val="Footer"/>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FootnoteTextChar">
    <w:name w:val="Footnote Text Char"/>
    <w:link w:val="FootnoteText"/>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BalloonTextChar">
    <w:name w:val="Balloon Text Char"/>
    <w:basedOn w:val="DefaultParagraphFont"/>
    <w:link w:val="BalloonText"/>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CommentTextChar">
    <w:name w:val="Comment Text Char"/>
    <w:basedOn w:val="DefaultParagraphFont"/>
    <w:link w:val="CommentText"/>
    <w:uiPriority w:val="99"/>
    <w:qFormat/>
    <w:rsid w:val="00E078EE"/>
    <w:rPr>
      <w:rFonts w:ascii="Times New Roman" w:hAnsi="Times New Roman"/>
      <w:lang w:val="en-GB" w:eastAsia="en-US"/>
    </w:rPr>
  </w:style>
  <w:style w:type="character" w:customStyle="1" w:styleId="CommentSubjectChar">
    <w:name w:val="Comment Subject Char"/>
    <w:basedOn w:val="CommentTextChar"/>
    <w:link w:val="CommentSubject"/>
    <w:rsid w:val="00E078EE"/>
    <w:rPr>
      <w:rFonts w:ascii="Times New Roman" w:hAnsi="Times New Roman"/>
      <w:b/>
      <w:bCs/>
      <w:lang w:val="en-GB" w:eastAsia="en-US"/>
    </w:rPr>
  </w:style>
  <w:style w:type="table" w:customStyle="1" w:styleId="TableGrid1">
    <w:name w:val="Table Grid1"/>
    <w:basedOn w:val="TableNormal"/>
    <w:next w:val="TableGrid"/>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E078EE"/>
    <w:rPr>
      <w:i/>
      <w:iCs/>
    </w:rPr>
  </w:style>
  <w:style w:type="character" w:customStyle="1" w:styleId="normaltextrun">
    <w:name w:val="normaltextrun"/>
    <w:basedOn w:val="DefaultParagraphFont"/>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DefaultParagraphFont"/>
    <w:rsid w:val="00E078EE"/>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BodyText">
    <w:name w:val="Body Text"/>
    <w:basedOn w:val="Normal"/>
    <w:link w:val="BodyTextChar"/>
    <w:qFormat/>
    <w:rsid w:val="00E078E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Normal"/>
    <w:next w:val="PlainText"/>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E078EE"/>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BodyText3">
    <w:name w:val="Body Text 3"/>
    <w:basedOn w:val="Normal"/>
    <w:link w:val="BodyText3Char"/>
    <w:qFormat/>
    <w:rsid w:val="00E078EE"/>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E078EE"/>
    <w:rPr>
      <w:rFonts w:ascii="Times New Roman" w:hAnsi="Times New Roman"/>
      <w:sz w:val="16"/>
      <w:szCs w:val="16"/>
      <w:lang w:val="en-GB" w:eastAsia="ja-JP"/>
    </w:rPr>
  </w:style>
  <w:style w:type="character" w:customStyle="1" w:styleId="ListBullet2Char">
    <w:name w:val="List Bullet 2 Char"/>
    <w:link w:val="ListBullet2"/>
    <w:qFormat/>
    <w:rsid w:val="00E078EE"/>
    <w:rPr>
      <w:rFonts w:ascii="Times New Roman" w:hAnsi="Times New Roman"/>
      <w:lang w:val="en-GB" w:eastAsia="en-US"/>
    </w:rPr>
  </w:style>
  <w:style w:type="character" w:customStyle="1" w:styleId="ui-provider">
    <w:name w:val="ui-provider"/>
    <w:basedOn w:val="DefaultParagraphFont"/>
    <w:rsid w:val="00E078EE"/>
  </w:style>
  <w:style w:type="character" w:styleId="PageNumber">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Normal"/>
    <w:next w:val="Normal"/>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Normal"/>
    <w:link w:val="Doc-text2Char"/>
    <w:qFormat/>
    <w:rsid w:val="00E078EE"/>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
    <w:name w:val="网格型4"/>
    <w:basedOn w:val="TableNormal"/>
    <w:next w:val="TableGrid"/>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078EE"/>
    <w:rPr>
      <w:rFonts w:ascii="Calibri" w:hAnsi="Calibri" w:cs="Calibri" w:hint="default"/>
      <w:color w:val="0000FF"/>
      <w:u w:val="single"/>
    </w:rPr>
  </w:style>
  <w:style w:type="character" w:customStyle="1" w:styleId="cf01">
    <w:name w:val="cf01"/>
    <w:basedOn w:val="DefaultParagraphFont"/>
    <w:rsid w:val="00E078EE"/>
    <w:rPr>
      <w:rFonts w:ascii="Segoe UI" w:hAnsi="Segoe UI" w:cs="Segoe UI" w:hint="default"/>
      <w:sz w:val="18"/>
      <w:szCs w:val="18"/>
    </w:rPr>
  </w:style>
  <w:style w:type="character" w:customStyle="1" w:styleId="cf11">
    <w:name w:val="cf11"/>
    <w:basedOn w:val="DefaultParagraphFont"/>
    <w:rsid w:val="00E078EE"/>
    <w:rPr>
      <w:rFonts w:ascii="Segoe UI" w:hAnsi="Segoe UI" w:cs="Segoe UI" w:hint="default"/>
      <w:i/>
      <w:iCs/>
      <w:sz w:val="18"/>
      <w:szCs w:val="18"/>
    </w:rPr>
  </w:style>
  <w:style w:type="paragraph" w:customStyle="1" w:styleId="pl0">
    <w:name w:val="pl"/>
    <w:basedOn w:val="Normal"/>
    <w:qFormat/>
    <w:rsid w:val="00E078EE"/>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TableNormal"/>
    <w:next w:val="TableGrid"/>
    <w:rsid w:val="00E078EE"/>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semiHidden/>
    <w:unhideWhenUsed/>
    <w:rsid w:val="00E078EE"/>
    <w:pPr>
      <w:spacing w:after="0"/>
    </w:pPr>
    <w:rPr>
      <w:rFonts w:ascii="Consolas" w:hAnsi="Consolas"/>
      <w:sz w:val="21"/>
      <w:szCs w:val="21"/>
    </w:rPr>
  </w:style>
  <w:style w:type="character" w:customStyle="1" w:styleId="PlainTextChar1">
    <w:name w:val="Plain Text Char1"/>
    <w:basedOn w:val="DefaultParagraphFont"/>
    <w:link w:val="PlainText"/>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ac20f1a-156e-4827-86af-ad4ddffbbafb"/>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42</Pages>
  <Words>14200</Words>
  <Characters>119101</Characters>
  <Application>Microsoft Office Word</Application>
  <DocSecurity>0</DocSecurity>
  <Lines>992</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133035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14</cp:revision>
  <cp:lastPrinted>1900-01-01T08:00:00Z</cp:lastPrinted>
  <dcterms:created xsi:type="dcterms:W3CDTF">2024-03-06T12:24:00Z</dcterms:created>
  <dcterms:modified xsi:type="dcterms:W3CDTF">2024-03-06T19:31:00Z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y fmtid="{D5CDD505-2E9C-101B-9397-08002B2CF9AE}" pid="30" name="MSIP_Label_0359f705-2ba0-454b-9cfc-6ce5bcaac040_Enabled">
    <vt:lpwstr>true</vt:lpwstr>
  </property>
  <property fmtid="{D5CDD505-2E9C-101B-9397-08002B2CF9AE}" pid="31" name="MSIP_Label_0359f705-2ba0-454b-9cfc-6ce5bcaac040_SetDate">
    <vt:lpwstr>2024-03-06T12:24:06Z</vt:lpwstr>
  </property>
  <property fmtid="{D5CDD505-2E9C-101B-9397-08002B2CF9AE}" pid="32" name="MSIP_Label_0359f705-2ba0-454b-9cfc-6ce5bcaac040_Method">
    <vt:lpwstr>Standard</vt:lpwstr>
  </property>
  <property fmtid="{D5CDD505-2E9C-101B-9397-08002B2CF9AE}" pid="33" name="MSIP_Label_0359f705-2ba0-454b-9cfc-6ce5bcaac040_Name">
    <vt:lpwstr>0359f705-2ba0-454b-9cfc-6ce5bcaac040</vt:lpwstr>
  </property>
  <property fmtid="{D5CDD505-2E9C-101B-9397-08002B2CF9AE}" pid="34" name="MSIP_Label_0359f705-2ba0-454b-9cfc-6ce5bcaac040_SiteId">
    <vt:lpwstr>68283f3b-8487-4c86-adb3-a5228f18b893</vt:lpwstr>
  </property>
  <property fmtid="{D5CDD505-2E9C-101B-9397-08002B2CF9AE}" pid="35" name="MSIP_Label_0359f705-2ba0-454b-9cfc-6ce5bcaac040_ActionId">
    <vt:lpwstr>8fe9de39-b5b7-461f-abe5-c8182f9de7ec</vt:lpwstr>
  </property>
  <property fmtid="{D5CDD505-2E9C-101B-9397-08002B2CF9AE}" pid="36" name="MSIP_Label_0359f705-2ba0-454b-9cfc-6ce5bcaac040_ContentBits">
    <vt:lpwstr>2</vt:lpwstr>
  </property>
</Properties>
</file>