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483534C"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553DD">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935656"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35656"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E955480"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7BC81E5" w:rsidR="001E41F3" w:rsidRDefault="008F347F" w:rsidP="00324A06">
            <w:pPr>
              <w:pStyle w:val="CRCoverPage"/>
              <w:spacing w:before="20" w:after="20"/>
              <w:ind w:left="100"/>
              <w:rPr>
                <w:noProof/>
              </w:rPr>
            </w:pPr>
            <w:r>
              <w:rPr>
                <w:noProof/>
              </w:rPr>
              <w:t>Qualcomm Incorporated</w:t>
            </w:r>
            <w:r w:rsidR="00923A87" w:rsidRPr="00923A87">
              <w:rPr>
                <w:noProof/>
              </w:rPr>
              <w:t>, AT&amp;T, BT Plc, Ericsson, Huawei, HiSil</w:t>
            </w:r>
            <w:r w:rsidR="00923A87">
              <w:rPr>
                <w:noProof/>
              </w:rPr>
              <w:t>i</w:t>
            </w:r>
            <w:r w:rsidR="00923A87" w:rsidRPr="00923A87">
              <w:rPr>
                <w:noProof/>
              </w:rPr>
              <w:t xml:space="preserve">con, Nokia, Nokia Shanghai Bell, MediaTek, </w:t>
            </w:r>
            <w:r w:rsidR="00420A00" w:rsidRPr="00923A87">
              <w:rPr>
                <w:noProof/>
              </w:rPr>
              <w:t xml:space="preserve">Meta, </w:t>
            </w:r>
            <w:r w:rsidR="00923A87" w:rsidRPr="00923A87">
              <w:rPr>
                <w:noProof/>
              </w:rPr>
              <w:t xml:space="preserve">Samsung, T-Mobile USA, ZTE Corporation, </w:t>
            </w:r>
            <w:commentRangeStart w:id="1"/>
            <w:r w:rsidR="00923A87" w:rsidRPr="00923A87">
              <w:rPr>
                <w:noProof/>
              </w:rPr>
              <w:t>Sanechip</w:t>
            </w:r>
            <w:commentRangeEnd w:id="1"/>
            <w:r w:rsidR="007C6B9A">
              <w:rPr>
                <w:rStyle w:val="ab"/>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935656"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21"/>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4"/>
        <w:rPr>
          <w:rFonts w:ascii="Times New Roman" w:hAnsi="Times New Roman"/>
          <w:sz w:val="20"/>
          <w:szCs w:val="16"/>
        </w:rPr>
      </w:pPr>
      <w:bookmarkStart w:id="3" w:name="_Toc12750898"/>
      <w:bookmarkStart w:id="4" w:name="_Toc29382262"/>
      <w:bookmarkStart w:id="5" w:name="_Toc37093379"/>
      <w:bookmarkStart w:id="6" w:name="_Toc37238655"/>
      <w:bookmarkStart w:id="7" w:name="_Toc37238769"/>
      <w:bookmarkStart w:id="8" w:name="_Toc46488665"/>
      <w:bookmarkStart w:id="9" w:name="_Toc52574086"/>
      <w:bookmarkStart w:id="10" w:name="_Toc52574172"/>
      <w:bookmarkStart w:id="11" w:name="_Toc146751303"/>
      <w:bookmarkStart w:id="12" w:name="_Toc12750894"/>
      <w:bookmarkStart w:id="13" w:name="_Toc29382258"/>
      <w:bookmarkStart w:id="14" w:name="_Toc37093375"/>
      <w:bookmarkStart w:id="15" w:name="_Toc37238651"/>
      <w:bookmarkStart w:id="16" w:name="_Toc37238765"/>
      <w:bookmarkStart w:id="17" w:name="_Toc46488660"/>
      <w:bookmarkStart w:id="18" w:name="_Toc52574081"/>
      <w:bookmarkStart w:id="19" w:name="_Toc52574167"/>
      <w:bookmarkStart w:id="20" w:name="_Toc156055032"/>
      <w:bookmarkStart w:id="21" w:name="_Toc29239849"/>
      <w:bookmarkStart w:id="22" w:name="_Toc37296208"/>
      <w:bookmarkStart w:id="23" w:name="_Toc46490335"/>
      <w:bookmarkStart w:id="24" w:name="_Toc52752030"/>
      <w:bookmarkStart w:id="25"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r w:rsidRPr="003D7145">
        <w:rPr>
          <w:rFonts w:ascii="Times New Roman" w:hAnsi="Times New Roman"/>
          <w:sz w:val="20"/>
          <w:szCs w:val="16"/>
        </w:rPr>
        <w:t>change ]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4"/>
        <w:rPr>
          <w:lang w:eastAsia="zh-CN"/>
        </w:rPr>
      </w:pPr>
      <w:r>
        <w:t>4.2.7.6</w:t>
      </w:r>
      <w:r>
        <w:tab/>
      </w:r>
      <w:r>
        <w:rPr>
          <w:i/>
        </w:rPr>
        <w:t>FeatureSetDownlinkPerCC</w:t>
      </w:r>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r>
              <w:rPr>
                <w:i/>
                <w:iCs/>
                <w:lang w:eastAsia="fr-FR"/>
              </w:rPr>
              <w:t>MBSInterestIndication</w:t>
            </w:r>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等线"/>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等线"/>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等线"/>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等线"/>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等线"/>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等线"/>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等线"/>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等线"/>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Indicates whether the UE supports the channel bandwidth of 90 MHz.</w:t>
            </w:r>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等线"/>
                <w:lang w:eastAsia="fr-FR"/>
              </w:rPr>
            </w:pPr>
            <w:r>
              <w:rPr>
                <w:rFonts w:eastAsia="等线"/>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等线"/>
                <w:lang w:eastAsia="fr-FR"/>
              </w:rPr>
            </w:pPr>
            <w:r>
              <w:rPr>
                <w:rFonts w:eastAsia="等线"/>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等线"/>
                <w:lang w:eastAsia="fr-FR"/>
              </w:rPr>
            </w:pPr>
            <w:r>
              <w:rPr>
                <w:rFonts w:eastAsia="等线"/>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等线"/>
                <w:lang w:eastAsia="fr-FR"/>
              </w:rPr>
            </w:pPr>
            <w:r>
              <w:rPr>
                <w:rFonts w:eastAsia="等线"/>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TDM between M (M&gt;1) TDMed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 TDM between K (K&gt;1) TDMed unicast PDSCHs and L (L&gt;1) TDMed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TDMed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neighboring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r>
              <w:rPr>
                <w:rFonts w:ascii="Arial" w:hAnsi="Arial" w:cs="Arial"/>
                <w:i/>
                <w:sz w:val="18"/>
                <w:szCs w:val="18"/>
                <w:lang w:eastAsia="fr-FR"/>
              </w:rPr>
              <w:t>rateMatchingLTE-CRS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r>
              <w:rPr>
                <w:rFonts w:ascii="Arial" w:hAnsi="Arial" w:cs="Arial"/>
                <w:sz w:val="18"/>
                <w:lang w:eastAsia="fr-FR"/>
              </w:rPr>
              <w:t>neighboring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r>
              <w:rPr>
                <w:i/>
                <w:lang w:eastAsia="fr-FR"/>
              </w:rPr>
              <w:t>RateMatchPatternLTE-CRS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r>
              <w:rPr>
                <w:i/>
                <w:lang w:eastAsia="fr-FR"/>
              </w:rPr>
              <w:t>RateMatchPatternLTE-CRS</w:t>
            </w:r>
            <w:r>
              <w:rPr>
                <w:lang w:eastAsia="fr-FR"/>
              </w:rPr>
              <w:t xml:space="preserve"> is not configured for the serving cell, and if </w:t>
            </w:r>
            <w:r>
              <w:rPr>
                <w:i/>
                <w:lang w:eastAsia="fr-FR"/>
              </w:rPr>
              <w:t>MeasObjectEUTRA</w:t>
            </w:r>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r>
              <w:rPr>
                <w:i/>
                <w:lang w:eastAsia="fr-FR"/>
              </w:rPr>
              <w:t>RateMatchPatternLTE-CRS</w:t>
            </w:r>
            <w:r>
              <w:rPr>
                <w:lang w:eastAsia="fr-FR"/>
              </w:rPr>
              <w:t xml:space="preserve"> is not configured for the serving cell, and if </w:t>
            </w:r>
            <w:r>
              <w:rPr>
                <w:i/>
                <w:lang w:eastAsia="fr-FR"/>
              </w:rPr>
              <w:t>MeasObjectEUTRA</w:t>
            </w:r>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In the DSS scenario, serving and neighboring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In the non-DSS scenario, serving cell is operating in NR, and neighboring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r>
              <w:rPr>
                <w:b/>
                <w:bCs/>
                <w:i/>
                <w:iCs/>
                <w:lang w:eastAsia="fr-FR"/>
              </w:rPr>
              <w:lastRenderedPageBreak/>
              <w:t>maxNumberMIMO-LayersPDSCH</w:t>
            </w:r>
          </w:p>
          <w:p w14:paraId="59A47668" w14:textId="4A47AA67"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6"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7" w:author="Linhai He" w:date="2024-03-03T12:29:00Z">
              <w:r w:rsidR="0046543C">
                <w:rPr>
                  <w:lang w:eastAsia="fr-FR"/>
                </w:rPr>
                <w:t xml:space="preserve"> in </w:t>
              </w:r>
            </w:ins>
            <w:ins w:id="28" w:author="Linhai He" w:date="2024-03-03T20:49:00Z">
              <w:r w:rsidR="002F54D7">
                <w:rPr>
                  <w:lang w:eastAsia="fr-FR"/>
                </w:rPr>
                <w:t xml:space="preserve">the </w:t>
              </w:r>
            </w:ins>
            <w:ins w:id="29" w:author="Linhai He" w:date="2024-03-03T12:29:00Z">
              <w:r w:rsidR="0046543C">
                <w:rPr>
                  <w:lang w:eastAsia="fr-FR"/>
                </w:rPr>
                <w:t>bands</w:t>
              </w:r>
            </w:ins>
            <w:ins w:id="30" w:author="Linhai He" w:date="2024-03-03T20:48:00Z">
              <w:r w:rsidR="00E633FA">
                <w:rPr>
                  <w:lang w:eastAsia="fr-FR"/>
                </w:rPr>
                <w:t xml:space="preserve"> where 4Rx is </w:t>
              </w:r>
            </w:ins>
            <w:ins w:id="31" w:author="Linhai He" w:date="2024-03-03T20:50:00Z">
              <w:r w:rsidR="008978B0">
                <w:rPr>
                  <w:lang w:eastAsia="fr-FR"/>
                </w:rPr>
                <w:t xml:space="preserve">specified as </w:t>
              </w:r>
            </w:ins>
            <w:ins w:id="32" w:author="Linhai He" w:date="2024-03-03T20:48:00Z">
              <w:r w:rsidR="00E633FA">
                <w:rPr>
                  <w:lang w:eastAsia="fr-FR"/>
                </w:rPr>
                <w:t xml:space="preserve">mandatory </w:t>
              </w:r>
              <w:commentRangeStart w:id="33"/>
              <w:r w:rsidR="00E633FA">
                <w:rPr>
                  <w:lang w:eastAsia="fr-FR"/>
                </w:rPr>
                <w:t xml:space="preserve">otherwise </w:t>
              </w:r>
            </w:ins>
            <w:commentRangeEnd w:id="33"/>
            <w:r w:rsidR="00FB61C9">
              <w:rPr>
                <w:rStyle w:val="ab"/>
                <w:rFonts w:ascii="Times New Roman" w:hAnsi="Times New Roman"/>
              </w:rPr>
              <w:commentReference w:id="33"/>
            </w:r>
            <w:ins w:id="34" w:author="Linhai He" w:date="2024-03-03T20:48:00Z">
              <w:r w:rsidR="00E633FA">
                <w:rPr>
                  <w:lang w:eastAsia="fr-FR"/>
                </w:rPr>
                <w:t>(as specified in TS 38.101-</w:t>
              </w:r>
              <w:r w:rsidR="006A73E5">
                <w:rPr>
                  <w:lang w:eastAsia="fr-FR"/>
                </w:rPr>
                <w:t>1 [2])</w:t>
              </w:r>
            </w:ins>
            <w:ins w:id="35"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n-TimingAdvanceOffset</w:t>
            </w:r>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r>
              <w:rPr>
                <w:rFonts w:cs="Arial"/>
                <w:i/>
                <w:iCs/>
                <w:szCs w:val="18"/>
                <w:lang w:eastAsia="fr-FR"/>
              </w:rPr>
              <w:t>coresetPoolIndex</w:t>
            </w:r>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r>
              <w:rPr>
                <w:rFonts w:ascii="Arial" w:hAnsi="Arial" w:cs="Arial"/>
                <w:i/>
                <w:iCs/>
                <w:sz w:val="18"/>
                <w:szCs w:val="18"/>
                <w:lang w:eastAsia="fr-FR"/>
              </w:rPr>
              <w:t>coresetPoolIndex</w:t>
            </w:r>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r>
              <w:rPr>
                <w:rFonts w:ascii="Arial" w:hAnsi="Arial" w:cs="Arial"/>
                <w:i/>
                <w:iCs/>
                <w:sz w:val="18"/>
                <w:szCs w:val="18"/>
                <w:lang w:eastAsia="fr-FR"/>
              </w:rPr>
              <w:t>coresetPoolIndex</w:t>
            </w:r>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r>
              <w:rPr>
                <w:rFonts w:cs="Arial"/>
                <w:i/>
                <w:iCs/>
                <w:szCs w:val="18"/>
                <w:lang w:eastAsia="fr-FR"/>
              </w:rPr>
              <w:t>coreset</w:t>
            </w:r>
            <w:r>
              <w:rPr>
                <w:i/>
                <w:iCs/>
                <w:lang w:eastAsia="fr-FR"/>
              </w:rPr>
              <w:t>PoolIndex</w:t>
            </w:r>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r>
              <w:rPr>
                <w:rFonts w:cs="Arial"/>
                <w:i/>
                <w:iCs/>
                <w:szCs w:val="18"/>
                <w:lang w:eastAsia="fr-FR"/>
              </w:rPr>
              <w:t>coresetPoolIndex</w:t>
            </w:r>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QCL-TypeD for time-domain overlapping CORESETs in the same CC or for intra-band CA associated with coresetPoolIndex value 0 and 1.</w:t>
            </w:r>
          </w:p>
          <w:p w14:paraId="26ABEE45" w14:textId="77777777" w:rsidR="005A1B3B" w:rsidRDefault="005A1B3B">
            <w:pPr>
              <w:pStyle w:val="TAL"/>
              <w:rPr>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r>
              <w:rPr>
                <w:b/>
                <w:bCs/>
                <w:i/>
                <w:iCs/>
                <w:lang w:eastAsia="fr-FR"/>
              </w:rPr>
              <w:t>supportedBandwidthDL,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r>
              <w:rPr>
                <w:i/>
                <w:lang w:eastAsia="fr-FR"/>
              </w:rPr>
              <w:t>supportedBandwidthDL</w:t>
            </w:r>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supportedBandwidthDL</w:t>
            </w:r>
            <w:r>
              <w:rPr>
                <w:lang w:eastAsia="fr-FR"/>
              </w:rPr>
              <w:t>.</w:t>
            </w:r>
          </w:p>
          <w:p w14:paraId="26DE8C56" w14:textId="77777777" w:rsidR="005A1B3B" w:rsidRDefault="005A1B3B">
            <w:pPr>
              <w:pStyle w:val="TAL"/>
              <w:rPr>
                <w:lang w:eastAsia="fr-FR"/>
              </w:rPr>
            </w:pPr>
            <w:r>
              <w:rPr>
                <w:lang w:eastAsia="fr-FR"/>
              </w:rPr>
              <w:t xml:space="preserve">The UE may report a </w:t>
            </w:r>
            <w:r>
              <w:rPr>
                <w:i/>
                <w:iCs/>
                <w:lang w:eastAsia="fr-FR"/>
              </w:rPr>
              <w:t>supportedBandwidthDL</w:t>
            </w:r>
            <w:r>
              <w:rPr>
                <w:lang w:eastAsia="fr-FR"/>
              </w:rPr>
              <w:t xml:space="preserve"> wider than the </w:t>
            </w:r>
            <w:r>
              <w:rPr>
                <w:i/>
                <w:iCs/>
                <w:lang w:eastAsia="fr-FR"/>
              </w:rPr>
              <w:t>channelBWs-DL</w:t>
            </w:r>
            <w:r>
              <w:rPr>
                <w:lang w:eastAsia="fr-FR"/>
              </w:rPr>
              <w:t xml:space="preserve">; this </w:t>
            </w:r>
            <w:r>
              <w:rPr>
                <w:i/>
                <w:iCs/>
                <w:lang w:eastAsia="fr-FR"/>
              </w:rPr>
              <w:t>supportedBandwidthDL</w:t>
            </w:r>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r>
              <w:rPr>
                <w:i/>
                <w:iCs/>
                <w:lang w:eastAsia="fr-FR"/>
              </w:rPr>
              <w:t>supportedBandwidthCombinationSet</w:t>
            </w:r>
            <w:r>
              <w:rPr>
                <w:lang w:eastAsia="fr-FR"/>
              </w:rPr>
              <w:t xml:space="preserve"> and the </w:t>
            </w:r>
            <w:r>
              <w:rPr>
                <w:i/>
                <w:iCs/>
                <w:lang w:eastAsia="fr-FR"/>
              </w:rPr>
              <w:t>supportedBandwidthCombinationSetIntraENDC</w:t>
            </w:r>
            <w:r>
              <w:rPr>
                <w:lang w:eastAsia="fr-FR"/>
              </w:rPr>
              <w:t xml:space="preserve">. To determine whether the UE supports a channel bandwidth of 400 MHz, the network validates this capability, the </w:t>
            </w:r>
            <w:r>
              <w:rPr>
                <w:i/>
                <w:iCs/>
                <w:lang w:eastAsia="fr-FR"/>
              </w:rPr>
              <w:t>supportedBandwidthCombinationSet</w:t>
            </w:r>
            <w:r>
              <w:rPr>
                <w:lang w:eastAsia="fr-FR"/>
              </w:rPr>
              <w:t>, and the</w:t>
            </w:r>
            <w:r>
              <w:rPr>
                <w:i/>
                <w:iCs/>
                <w:lang w:eastAsia="fr-FR"/>
              </w:rPr>
              <w:t xml:space="preserve"> supportedBandwidthCombinationSetIntraENDC</w:t>
            </w:r>
            <w:r>
              <w:rPr>
                <w:lang w:eastAsia="fr-FR"/>
              </w:rPr>
              <w:t xml:space="preserve">. For serving cell(s) with other channel bandwidths the network validates the </w:t>
            </w:r>
            <w:r>
              <w:rPr>
                <w:i/>
                <w:iCs/>
                <w:lang w:eastAsia="fr-FR"/>
              </w:rPr>
              <w:t>channelBWs-DL</w:t>
            </w:r>
            <w:r>
              <w:rPr>
                <w:lang w:eastAsia="fr-FR"/>
              </w:rPr>
              <w:t xml:space="preserve">, the </w:t>
            </w:r>
            <w:r>
              <w:rPr>
                <w:i/>
                <w:iCs/>
                <w:lang w:eastAsia="fr-FR"/>
              </w:rPr>
              <w:t>supportedBandwidthCombinationSet</w:t>
            </w:r>
            <w:r>
              <w:rPr>
                <w:lang w:eastAsia="fr-FR"/>
              </w:rPr>
              <w:t xml:space="preserve">, the </w:t>
            </w:r>
            <w:r>
              <w:rPr>
                <w:i/>
                <w:iCs/>
                <w:lang w:eastAsia="fr-FR"/>
              </w:rPr>
              <w:t>supportedBandwidthCombinationSetIntraENDC</w:t>
            </w:r>
            <w:r>
              <w:rPr>
                <w:lang w:eastAsia="fr-FR"/>
              </w:rPr>
              <w:t xml:space="preserve">, the </w:t>
            </w:r>
            <w:r>
              <w:rPr>
                <w:i/>
                <w:iCs/>
                <w:lang w:eastAsia="fr-FR"/>
              </w:rPr>
              <w:t>asymmetricBandwidthCombinationSet</w:t>
            </w:r>
            <w:r>
              <w:rPr>
                <w:lang w:eastAsia="fr-FR"/>
              </w:rPr>
              <w:t xml:space="preserve"> (for a band supporting asymmetric channel bandwidth as defined in clause 5.3.6 of TS 38.101-1 [2]), </w:t>
            </w:r>
            <w:r>
              <w:rPr>
                <w:i/>
                <w:iCs/>
                <w:lang w:eastAsia="fr-FR"/>
              </w:rPr>
              <w:t>supportedBandwidthDL/supportedBandwidthDL-v1710</w:t>
            </w:r>
            <w:r>
              <w:rPr>
                <w:iCs/>
                <w:lang w:eastAsia="fr-FR"/>
              </w:rPr>
              <w:t xml:space="preserve"> and </w:t>
            </w:r>
            <w:r>
              <w:rPr>
                <w:i/>
                <w:iCs/>
                <w:lang w:eastAsia="fr-FR"/>
              </w:rPr>
              <w:t>supportedMinBandwidthDL</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r>
              <w:rPr>
                <w:b/>
                <w:bCs/>
                <w:i/>
                <w:iCs/>
                <w:lang w:eastAsia="fr-FR"/>
              </w:rPr>
              <w:t>supportedModulationOrderDL</w:t>
            </w:r>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r>
              <w:rPr>
                <w:i/>
                <w:iCs/>
                <w:lang w:eastAsia="fr-FR"/>
              </w:rPr>
              <w:t>DataRate</w:t>
            </w:r>
            <w:r>
              <w:rPr>
                <w:lang w:eastAsia="fr-FR"/>
              </w:rPr>
              <w:t>) and max data rate per CC (</w:t>
            </w:r>
            <w:r>
              <w:rPr>
                <w:i/>
                <w:iCs/>
                <w:lang w:eastAsia="fr-FR"/>
              </w:rPr>
              <w:t>DataRateCC</w:t>
            </w:r>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r>
              <w:rPr>
                <w:b/>
                <w:bCs/>
                <w:i/>
                <w:iCs/>
                <w:lang w:eastAsia="fr-FR"/>
              </w:rPr>
              <w:t>supportedSubCarrierSpacingDL</w:t>
            </w:r>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6" w:author="Linhai He" w:date="2024-02-14T12:49:00Z"/>
          <w:rFonts w:ascii="Arial" w:hAnsi="Arial"/>
          <w:lang w:eastAsia="zh-CN"/>
        </w:rPr>
      </w:pPr>
    </w:p>
    <w:p w14:paraId="3DF8D204" w14:textId="5B25601A" w:rsidR="00322A09" w:rsidRPr="00D166FE" w:rsidRDefault="00322A09" w:rsidP="005A1B3B">
      <w:pPr>
        <w:rPr>
          <w:lang w:eastAsia="zh-CN"/>
        </w:rPr>
      </w:pPr>
      <w:r w:rsidRPr="00D166FE">
        <w:rPr>
          <w:lang w:eastAsia="zh-CN"/>
        </w:rPr>
        <w:t>--------</w:t>
      </w:r>
      <w:r w:rsidR="00D166FE" w:rsidRPr="00D166FE">
        <w:rPr>
          <w:lang w:eastAsia="zh-CN"/>
        </w:rPr>
        <w:t>----</w:t>
      </w:r>
      <w:r w:rsidRPr="00D166FE">
        <w:rPr>
          <w:lang w:eastAsia="zh-CN"/>
        </w:rPr>
        <w:t>-------------------</w:t>
      </w:r>
      <w:r w:rsidR="00D166FE">
        <w:rPr>
          <w:lang w:eastAsia="zh-CN"/>
        </w:rPr>
        <w:t>-</w:t>
      </w:r>
      <w:r w:rsidRPr="00D166FE">
        <w:rPr>
          <w:lang w:eastAsia="zh-CN"/>
        </w:rPr>
        <w:t>---</w:t>
      </w:r>
      <w:r w:rsidR="006014D7">
        <w:rPr>
          <w:lang w:eastAsia="zh-CN"/>
        </w:rPr>
        <w:t>-</w:t>
      </w:r>
      <w:r w:rsidRPr="00D166FE">
        <w:rPr>
          <w:lang w:eastAsia="zh-CN"/>
        </w:rPr>
        <w:t xml:space="preserve">---------------------- [End of </w:t>
      </w:r>
      <w:r w:rsidR="006014D7">
        <w:rPr>
          <w:lang w:eastAsia="zh-CN"/>
        </w:rPr>
        <w:t xml:space="preserve">the </w:t>
      </w:r>
      <w:r w:rsidRPr="00D166FE">
        <w:rPr>
          <w:lang w:eastAsia="zh-CN"/>
        </w:rPr>
        <w:t>1</w:t>
      </w:r>
      <w:r w:rsidRPr="00D166FE">
        <w:rPr>
          <w:vertAlign w:val="superscript"/>
          <w:lang w:eastAsia="zh-CN"/>
        </w:rPr>
        <w:t>st</w:t>
      </w:r>
      <w:r w:rsidRPr="00D166FE">
        <w:rPr>
          <w:lang w:eastAsia="zh-CN"/>
        </w:rPr>
        <w:t xml:space="preserve"> change] -------------------------------------------------------</w:t>
      </w:r>
      <w:r w:rsidR="00D166FE">
        <w:rPr>
          <w:lang w:eastAsia="zh-CN"/>
        </w:rPr>
        <w:t>--</w:t>
      </w:r>
    </w:p>
    <w:p w14:paraId="468A6767" w14:textId="77777777" w:rsidR="006014D7" w:rsidRDefault="006014D7" w:rsidP="00D166FE">
      <w:pPr>
        <w:rPr>
          <w:lang w:eastAsia="zh-CN"/>
        </w:rPr>
      </w:pPr>
    </w:p>
    <w:p w14:paraId="48FB927A" w14:textId="7176FB42" w:rsidR="00D166FE" w:rsidRPr="00D166FE" w:rsidRDefault="00D166FE" w:rsidP="00D166FE">
      <w:pPr>
        <w:rPr>
          <w:lang w:eastAsia="zh-CN"/>
        </w:rPr>
      </w:pPr>
      <w:r w:rsidRPr="00D166FE">
        <w:rPr>
          <w:lang w:eastAsia="zh-CN"/>
        </w:rPr>
        <w:t>-------------------------------</w:t>
      </w:r>
      <w:r>
        <w:rPr>
          <w:lang w:eastAsia="zh-CN"/>
        </w:rPr>
        <w:t>-</w:t>
      </w:r>
      <w:r w:rsidRPr="00D166FE">
        <w:rPr>
          <w:lang w:eastAsia="zh-CN"/>
        </w:rPr>
        <w:t>------------------------- [</w:t>
      </w:r>
      <w:r w:rsidR="006014D7">
        <w:rPr>
          <w:lang w:eastAsia="zh-CN"/>
        </w:rPr>
        <w:t>Start</w:t>
      </w:r>
      <w:r w:rsidRPr="00D166FE">
        <w:rPr>
          <w:lang w:eastAsia="zh-CN"/>
        </w:rPr>
        <w:t xml:space="preserve"> of </w:t>
      </w:r>
      <w:r w:rsidR="006014D7">
        <w:rPr>
          <w:lang w:eastAsia="zh-CN"/>
        </w:rPr>
        <w:t>the 2</w:t>
      </w:r>
      <w:r w:rsidR="006014D7" w:rsidRPr="006014D7">
        <w:rPr>
          <w:vertAlign w:val="superscript"/>
          <w:lang w:eastAsia="zh-CN"/>
        </w:rPr>
        <w:t>nd</w:t>
      </w:r>
      <w:r w:rsidR="006014D7">
        <w:rPr>
          <w:lang w:eastAsia="zh-CN"/>
        </w:rPr>
        <w:t xml:space="preserve"> </w:t>
      </w:r>
      <w:r w:rsidRPr="00D166FE">
        <w:rPr>
          <w:lang w:eastAsia="zh-CN"/>
        </w:rPr>
        <w:t>change] -------------------------------------------------------</w:t>
      </w:r>
      <w:r>
        <w:rPr>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r w:rsidRPr="000F4FF2">
        <w:rPr>
          <w:rFonts w:ascii="Arial" w:hAnsi="Arial"/>
          <w:i/>
          <w:sz w:val="24"/>
          <w:lang w:eastAsia="ja-JP"/>
        </w:rPr>
        <w:t>BandNR parameters</w:t>
      </w:r>
      <w:bookmarkEnd w:id="12"/>
      <w:bookmarkEnd w:id="13"/>
      <w:bookmarkEnd w:id="14"/>
      <w:bookmarkEnd w:id="15"/>
      <w:bookmarkEnd w:id="16"/>
      <w:bookmarkEnd w:id="17"/>
      <w:bookmarkEnd w:id="18"/>
      <w:bookmarkEnd w:id="19"/>
      <w:bookmarkEnd w:id="20"/>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r w:rsidRPr="00681232">
              <w:rPr>
                <w:rFonts w:ascii="Arial" w:hAnsi="Arial"/>
                <w:i/>
                <w:sz w:val="18"/>
                <w:lang w:eastAsia="ja-JP"/>
              </w:rPr>
              <w:t xml:space="preserve">maxNumberCSI-RS-BFD, maxNumberSSB-BFD </w:t>
            </w:r>
            <w:r w:rsidRPr="00681232">
              <w:rPr>
                <w:rFonts w:ascii="Arial" w:hAnsi="Arial"/>
                <w:iCs/>
                <w:sz w:val="18"/>
                <w:lang w:eastAsia="ja-JP"/>
              </w:rPr>
              <w:t>and</w:t>
            </w:r>
            <w:r w:rsidRPr="00681232">
              <w:rPr>
                <w:rFonts w:ascii="Arial" w:hAnsi="Arial"/>
                <w:i/>
                <w:sz w:val="18"/>
                <w:lang w:eastAsia="ja-JP"/>
              </w:rPr>
              <w:t xml:space="preserve"> maxNumberCSI-RS-SSB-CBD.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FDMSchemeB.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Indicates whether UE supports single DCI based FDMSchemeA.</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7" w:author="Linhai He" w:date="2024-01-30T16:40:00Z"/>
                <w:rFonts w:cs="Arial"/>
                <w:b/>
                <w:bCs/>
                <w:i/>
                <w:iCs/>
                <w:szCs w:val="18"/>
              </w:rPr>
            </w:pPr>
            <w:ins w:id="38" w:author="Linhai He" w:date="2024-01-30T16:40:00Z">
              <w:r w:rsidRPr="00936461">
                <w:rPr>
                  <w:rFonts w:cs="Arial"/>
                  <w:b/>
                  <w:bCs/>
                  <w:i/>
                  <w:iCs/>
                  <w:szCs w:val="18"/>
                </w:rPr>
                <w:t>supportOf</w:t>
              </w:r>
            </w:ins>
            <w:ins w:id="39" w:author="Linhai He" w:date="2024-01-30T16:41:00Z">
              <w:r>
                <w:rPr>
                  <w:rFonts w:cs="Arial"/>
                  <w:b/>
                  <w:bCs/>
                  <w:i/>
                  <w:iCs/>
                  <w:szCs w:val="18"/>
                </w:rPr>
                <w:t>2Rx</w:t>
              </w:r>
            </w:ins>
            <w:ins w:id="40" w:author="Linhai He" w:date="2024-02-08T14:36:00Z">
              <w:r>
                <w:rPr>
                  <w:rFonts w:cs="Arial"/>
                  <w:b/>
                  <w:bCs/>
                  <w:i/>
                  <w:iCs/>
                  <w:szCs w:val="18"/>
                </w:rPr>
                <w:t>XR</w:t>
              </w:r>
            </w:ins>
            <w:ins w:id="41" w:author="Linhai He" w:date="2024-01-30T16:40:00Z">
              <w:r w:rsidRPr="00936461">
                <w:rPr>
                  <w:rFonts w:cs="Arial"/>
                  <w:b/>
                  <w:bCs/>
                  <w:i/>
                  <w:iCs/>
                  <w:szCs w:val="18"/>
                </w:rPr>
                <w:t>-r18</w:t>
              </w:r>
            </w:ins>
          </w:p>
          <w:p w14:paraId="7E28B383" w14:textId="56BB6415"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commentRangeStart w:id="42"/>
            <w:commentRangeStart w:id="43"/>
            <w:ins w:id="44" w:author="Linhai He" w:date="2024-01-30T16:40:00Z">
              <w:r w:rsidRPr="00DE1C75">
                <w:rPr>
                  <w:rFonts w:ascii="Arial" w:hAnsi="Arial" w:cs="Arial"/>
                  <w:sz w:val="18"/>
                  <w:szCs w:val="16"/>
                </w:rPr>
                <w:t>Indicates that the UE</w:t>
              </w:r>
            </w:ins>
            <w:ins w:id="45" w:author="Linhai He" w:date="2024-01-30T16:43:00Z">
              <w:r w:rsidRPr="00DE1C75">
                <w:rPr>
                  <w:rFonts w:ascii="Arial" w:hAnsi="Arial" w:cs="Arial"/>
                  <w:sz w:val="18"/>
                  <w:szCs w:val="16"/>
                </w:rPr>
                <w:t xml:space="preserve"> </w:t>
              </w:r>
            </w:ins>
            <w:ins w:id="46" w:author="Linhai He" w:date="2024-02-10T17:54:00Z">
              <w:r w:rsidR="00E21CA9">
                <w:rPr>
                  <w:rFonts w:ascii="Arial" w:hAnsi="Arial" w:cs="Arial"/>
                  <w:sz w:val="18"/>
                  <w:szCs w:val="16"/>
                </w:rPr>
                <w:t>is</w:t>
              </w:r>
            </w:ins>
            <w:ins w:id="47" w:author="Linhai He" w:date="2024-03-03T20:29:00Z">
              <w:r w:rsidR="00184DC5">
                <w:rPr>
                  <w:rFonts w:ascii="Arial" w:hAnsi="Arial" w:cs="Arial"/>
                  <w:sz w:val="18"/>
                  <w:szCs w:val="16"/>
                </w:rPr>
                <w:t xml:space="preserve"> 2Rx XR UE</w:t>
              </w:r>
            </w:ins>
            <w:ins w:id="48" w:author="Linhai He" w:date="2024-02-10T17:55:00Z">
              <w:r w:rsidR="00C2592A">
                <w:rPr>
                  <w:rFonts w:ascii="Arial" w:hAnsi="Arial" w:cs="Arial"/>
                  <w:sz w:val="18"/>
                  <w:szCs w:val="16"/>
                </w:rPr>
                <w:t xml:space="preserve"> </w:t>
              </w:r>
            </w:ins>
            <w:ins w:id="49" w:author="Linhai He" w:date="2024-02-13T11:36:00Z">
              <w:r w:rsidR="00F050B9">
                <w:rPr>
                  <w:rFonts w:ascii="Arial" w:hAnsi="Arial" w:cs="Arial"/>
                  <w:sz w:val="18"/>
                  <w:szCs w:val="16"/>
                </w:rPr>
                <w:t xml:space="preserve">as </w:t>
              </w:r>
            </w:ins>
            <w:ins w:id="50" w:author="Linhai He" w:date="2024-02-10T17:55:00Z">
              <w:r w:rsidR="00C2592A" w:rsidRPr="00C2592A">
                <w:rPr>
                  <w:rFonts w:ascii="Arial" w:hAnsi="Arial" w:cs="Arial"/>
                  <w:sz w:val="18"/>
                  <w:szCs w:val="16"/>
                </w:rPr>
                <w:t>specified in TS 38.101-1 [2].</w:t>
              </w:r>
            </w:ins>
            <w:ins w:id="51" w:author="Linhai He" w:date="2024-01-30T16:44:00Z">
              <w:r w:rsidRPr="00DE1C75">
                <w:rPr>
                  <w:rFonts w:ascii="Arial" w:hAnsi="Arial" w:cs="Arial"/>
                  <w:sz w:val="18"/>
                  <w:szCs w:val="16"/>
                </w:rPr>
                <w:t xml:space="preserve"> </w:t>
              </w:r>
            </w:ins>
            <w:commentRangeEnd w:id="42"/>
            <w:r w:rsidR="00262A73">
              <w:rPr>
                <w:rStyle w:val="ab"/>
              </w:rPr>
              <w:commentReference w:id="42"/>
            </w:r>
            <w:commentRangeEnd w:id="43"/>
            <w:r w:rsidR="007C6B9A">
              <w:rPr>
                <w:rStyle w:val="ab"/>
              </w:rPr>
              <w:commentReference w:id="43"/>
            </w:r>
            <w:ins w:id="52" w:author="Linhai He" w:date="2024-01-30T16:40:00Z">
              <w:r w:rsidRPr="00DE1C75">
                <w:rPr>
                  <w:rFonts w:ascii="Arial" w:hAnsi="Arial" w:cs="Arial"/>
                  <w:sz w:val="18"/>
                  <w:szCs w:val="16"/>
                </w:rPr>
                <w:t>A</w:t>
              </w:r>
            </w:ins>
            <w:ins w:id="53" w:author="Linhai He" w:date="2024-01-30T16:45:00Z">
              <w:r w:rsidRPr="00DE1C75">
                <w:rPr>
                  <w:rFonts w:ascii="Arial" w:hAnsi="Arial" w:cs="Arial"/>
                  <w:sz w:val="18"/>
                  <w:szCs w:val="16"/>
                </w:rPr>
                <w:t xml:space="preserve"> </w:t>
              </w:r>
            </w:ins>
            <w:ins w:id="54" w:author="Linhai He" w:date="2024-01-30T16:40:00Z">
              <w:r w:rsidRPr="00DE1C75">
                <w:rPr>
                  <w:rFonts w:ascii="Arial" w:hAnsi="Arial" w:cs="Arial"/>
                  <w:sz w:val="18"/>
                  <w:szCs w:val="16"/>
                </w:rPr>
                <w:t xml:space="preserve">UE </w:t>
              </w:r>
            </w:ins>
            <w:ins w:id="55" w:author="Linhai He" w:date="2024-01-31T16:55:00Z">
              <w:r w:rsidRPr="00DE1C75">
                <w:rPr>
                  <w:rFonts w:ascii="Arial" w:hAnsi="Arial" w:cs="Arial"/>
                  <w:sz w:val="18"/>
                  <w:szCs w:val="16"/>
                </w:rPr>
                <w:t xml:space="preserve">reporting this parameter </w:t>
              </w:r>
            </w:ins>
            <w:ins w:id="56"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7"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58" w:author="Linhai He" w:date="2024-01-30T17:14:00Z">
              <w:r w:rsidRPr="00DE1C75">
                <w:rPr>
                  <w:rFonts w:ascii="Arial" w:hAnsi="Arial" w:cs="Arial"/>
                  <w:i/>
                  <w:iCs/>
                  <w:sz w:val="18"/>
                  <w:szCs w:val="16"/>
                </w:rPr>
                <w:t>supportOfeRedCap-r18</w:t>
              </w:r>
            </w:ins>
            <w:ins w:id="59" w:author="Linhai He" w:date="2024-01-30T16:40:00Z">
              <w:r w:rsidRPr="00DE1C75">
                <w:rPr>
                  <w:rFonts w:ascii="Arial" w:hAnsi="Arial" w:cs="Arial"/>
                  <w:sz w:val="18"/>
                  <w:szCs w:val="16"/>
                </w:rPr>
                <w:t>.</w:t>
              </w:r>
            </w:ins>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0"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1"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2"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3"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PDSCH-TimeDomainResourceAllocation</w:t>
            </w:r>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TDMSchemeA.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1"/>
      <w:bookmarkEnd w:id="22"/>
      <w:bookmarkEnd w:id="23"/>
      <w:bookmarkEnd w:id="24"/>
      <w:bookmarkEnd w:id="25"/>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4-03-06T10:51:00Z" w:initials="CATT">
    <w:p w14:paraId="2380EA52" w14:textId="77777777" w:rsidR="007C6B9A" w:rsidRDefault="007C6B9A" w:rsidP="003569A1">
      <w:pPr>
        <w:pStyle w:val="ac"/>
      </w:pPr>
      <w:r>
        <w:rPr>
          <w:rStyle w:val="ab"/>
        </w:rPr>
        <w:annotationRef/>
      </w:r>
      <w:r>
        <w:rPr>
          <w:lang w:val="en-US"/>
        </w:rPr>
        <w:t>Pleas add CATT as a co-source company, thanks.</w:t>
      </w:r>
    </w:p>
  </w:comment>
  <w:comment w:id="33" w:author="Huawei (Dawid)" w:date="2024-03-05T14:27:00Z" w:initials="DK">
    <w:p w14:paraId="19D76528" w14:textId="5720BD52" w:rsidR="00FB61C9" w:rsidRDefault="00FB61C9">
      <w:pPr>
        <w:pStyle w:val="ac"/>
      </w:pPr>
      <w:r>
        <w:rPr>
          <w:rStyle w:val="ab"/>
        </w:rPr>
        <w:annotationRef/>
      </w:r>
      <w:r>
        <w:t>“otherwise” should be removed?</w:t>
      </w:r>
    </w:p>
  </w:comment>
  <w:comment w:id="42" w:author="Huawei (Dawid)" w:date="2024-03-05T14:22:00Z" w:initials="DK">
    <w:p w14:paraId="0148F260" w14:textId="77777777" w:rsidR="00262A73" w:rsidRDefault="00262A73">
      <w:pPr>
        <w:pStyle w:val="ac"/>
      </w:pPr>
      <w:r>
        <w:rPr>
          <w:rStyle w:val="ab"/>
        </w:rPr>
        <w:annotationRef/>
      </w:r>
      <w:r>
        <w:t>There is no definition of 2Rx XR UE at the moment in RAN4 specs as they refer to it as “Two antenna port XR UE”. It seems the main definition of “2Rx XR UE” is now in 38.300. Perhaps we can capture this as:</w:t>
      </w:r>
    </w:p>
    <w:p w14:paraId="399020C0" w14:textId="44A8E138" w:rsidR="00262A73" w:rsidRDefault="00262A73">
      <w:pPr>
        <w:pStyle w:val="ac"/>
      </w:pPr>
      <w:r>
        <w:t>“</w:t>
      </w:r>
      <w:r w:rsidRPr="00DE1C75">
        <w:rPr>
          <w:rFonts w:ascii="Arial" w:hAnsi="Arial" w:cs="Arial"/>
          <w:sz w:val="18"/>
          <w:szCs w:val="16"/>
        </w:rPr>
        <w:t xml:space="preserve">Indicates that the UE </w:t>
      </w:r>
      <w:r>
        <w:rPr>
          <w:rFonts w:ascii="Arial" w:hAnsi="Arial" w:cs="Arial"/>
          <w:sz w:val="18"/>
          <w:szCs w:val="16"/>
        </w:rPr>
        <w:t xml:space="preserve">is 2Rx XR UE as </w:t>
      </w:r>
      <w:r w:rsidRPr="00C2592A">
        <w:rPr>
          <w:rFonts w:ascii="Arial" w:hAnsi="Arial" w:cs="Arial"/>
          <w:sz w:val="18"/>
          <w:szCs w:val="16"/>
        </w:rPr>
        <w:t>specified in TS</w:t>
      </w:r>
      <w:r>
        <w:rPr>
          <w:rFonts w:ascii="Arial" w:hAnsi="Arial" w:cs="Arial"/>
          <w:sz w:val="18"/>
          <w:szCs w:val="16"/>
        </w:rPr>
        <w:t xml:space="preserve"> 38.300 and in </w:t>
      </w:r>
      <w:r w:rsidRPr="00C2592A">
        <w:rPr>
          <w:rFonts w:ascii="Arial" w:hAnsi="Arial" w:cs="Arial"/>
          <w:sz w:val="18"/>
          <w:szCs w:val="16"/>
        </w:rPr>
        <w:t>38.101-1 [2]</w:t>
      </w:r>
      <w:r>
        <w:rPr>
          <w:rFonts w:ascii="Arial" w:hAnsi="Arial" w:cs="Arial"/>
          <w:sz w:val="18"/>
          <w:szCs w:val="16"/>
        </w:rPr>
        <w:t xml:space="preserve"> (see “Two antenna port XR UE”)</w:t>
      </w:r>
      <w:r w:rsidRPr="00C2592A">
        <w:rPr>
          <w:rFonts w:ascii="Arial" w:hAnsi="Arial" w:cs="Arial"/>
          <w:sz w:val="18"/>
          <w:szCs w:val="16"/>
        </w:rPr>
        <w:t>.</w:t>
      </w:r>
      <w:r w:rsidRPr="00DE1C75">
        <w:rPr>
          <w:rFonts w:ascii="Arial" w:hAnsi="Arial" w:cs="Arial"/>
          <w:sz w:val="18"/>
          <w:szCs w:val="16"/>
        </w:rPr>
        <w:t xml:space="preserve"> </w:t>
      </w:r>
      <w:r>
        <w:rPr>
          <w:rStyle w:val="ab"/>
        </w:rPr>
        <w:annotationRef/>
      </w:r>
    </w:p>
  </w:comment>
  <w:comment w:id="43" w:author="CATT" w:date="2024-03-06T10:52:00Z" w:initials="CATT">
    <w:p w14:paraId="06001ECA" w14:textId="77777777" w:rsidR="007C6B9A" w:rsidRDefault="007C6B9A">
      <w:pPr>
        <w:pStyle w:val="ac"/>
      </w:pPr>
      <w:r>
        <w:rPr>
          <w:rStyle w:val="ab"/>
        </w:rPr>
        <w:annotationRef/>
      </w:r>
      <w:r>
        <w:t>Information alignment:</w:t>
      </w:r>
      <w:r>
        <w:br/>
        <w:t>R4-2403878</w:t>
      </w:r>
      <w:r>
        <w:tab/>
        <w:t>WF on 2Rx XR UE requirements</w:t>
      </w:r>
    </w:p>
    <w:p w14:paraId="4DA9F08B" w14:textId="77777777" w:rsidR="007C6B9A" w:rsidRDefault="007C6B9A">
      <w:pPr>
        <w:pStyle w:val="ac"/>
      </w:pPr>
      <w:r>
        <w:t>Type: other</w:t>
      </w:r>
      <w:r>
        <w:tab/>
      </w:r>
      <w:r>
        <w:tab/>
        <w:t>For: Approval</w:t>
      </w:r>
    </w:p>
    <w:p w14:paraId="0B7DD114" w14:textId="77777777" w:rsidR="007C6B9A" w:rsidRDefault="007C6B9A">
      <w:pPr>
        <w:pStyle w:val="ac"/>
      </w:pPr>
      <w:r>
        <w:t>Source: Moderator (Apple), Nokia, Meta Ireland</w:t>
      </w:r>
    </w:p>
    <w:p w14:paraId="74CA91CD" w14:textId="77777777" w:rsidR="007C6B9A" w:rsidRDefault="007C6B9A">
      <w:pPr>
        <w:pStyle w:val="ac"/>
      </w:pPr>
      <w:r>
        <w:t>Decision:</w:t>
      </w:r>
      <w:r>
        <w:tab/>
      </w:r>
      <w:r>
        <w:tab/>
        <w:t>Approved.</w:t>
      </w:r>
    </w:p>
    <w:p w14:paraId="1A4865C1" w14:textId="77777777" w:rsidR="007C6B9A" w:rsidRDefault="007C6B9A">
      <w:pPr>
        <w:pStyle w:val="ac"/>
      </w:pPr>
      <w:r>
        <w:br/>
        <w:t>R4-2403880</w:t>
      </w:r>
      <w:r>
        <w:tab/>
        <w:t>LS on 2Rx XR UE requirements</w:t>
      </w:r>
    </w:p>
    <w:p w14:paraId="66744F63" w14:textId="77777777" w:rsidR="007C6B9A" w:rsidRDefault="007C6B9A">
      <w:pPr>
        <w:pStyle w:val="ac"/>
      </w:pPr>
      <w:r>
        <w:t>Type: other</w:t>
      </w:r>
      <w:r>
        <w:tab/>
      </w:r>
      <w:r>
        <w:tab/>
        <w:t>For: Approval</w:t>
      </w:r>
    </w:p>
    <w:p w14:paraId="17168499" w14:textId="77777777" w:rsidR="007C6B9A" w:rsidRDefault="007C6B9A">
      <w:pPr>
        <w:pStyle w:val="ac"/>
      </w:pPr>
      <w:r>
        <w:t>Source: Apple</w:t>
      </w:r>
    </w:p>
    <w:p w14:paraId="7DADE4C8" w14:textId="77777777" w:rsidR="007C6B9A" w:rsidRDefault="007C6B9A" w:rsidP="002261DA">
      <w:pPr>
        <w:pStyle w:val="ac"/>
      </w:pPr>
      <w:r>
        <w:t>Decision:</w:t>
      </w:r>
      <w:r>
        <w:tab/>
      </w:r>
      <w:r>
        <w:tab/>
        <w:t>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0EA52" w15:done="0"/>
  <w15:commentEx w15:paraId="19D76528" w15:done="0"/>
  <w15:commentEx w15:paraId="399020C0" w15:done="0"/>
  <w15:commentEx w15:paraId="7DADE4C8" w15:paraIdParent="39902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C93F" w16cex:dateUtc="2024-03-06T02:51:00Z"/>
  <w16cex:commentExtensible w16cex:durableId="2992C96C" w16cex:dateUtc="2024-03-06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0EA52" w16cid:durableId="2992C93F"/>
  <w16cid:commentId w16cid:paraId="19D76528" w16cid:durableId="2991AA37"/>
  <w16cid:commentId w16cid:paraId="399020C0" w16cid:durableId="2991A927"/>
  <w16cid:commentId w16cid:paraId="7DADE4C8" w16cid:durableId="2992C9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E216" w14:textId="77777777" w:rsidR="00AE3068" w:rsidRDefault="00AE3068">
      <w:r>
        <w:separator/>
      </w:r>
    </w:p>
  </w:endnote>
  <w:endnote w:type="continuationSeparator" w:id="0">
    <w:p w14:paraId="1E298F80" w14:textId="77777777" w:rsidR="00AE3068" w:rsidRDefault="00A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1015" w14:textId="77777777" w:rsidR="00AE3068" w:rsidRDefault="00AE3068">
      <w:r>
        <w:separator/>
      </w:r>
    </w:p>
  </w:footnote>
  <w:footnote w:type="continuationSeparator" w:id="0">
    <w:p w14:paraId="3BD1703B" w14:textId="77777777" w:rsidR="00AE3068" w:rsidRDefault="00AE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01315">
    <w:abstractNumId w:val="7"/>
  </w:num>
  <w:num w:numId="2" w16cid:durableId="53896993">
    <w:abstractNumId w:val="5"/>
  </w:num>
  <w:num w:numId="3" w16cid:durableId="2108960795">
    <w:abstractNumId w:val="4"/>
  </w:num>
  <w:num w:numId="4" w16cid:durableId="828443804">
    <w:abstractNumId w:val="0"/>
  </w:num>
  <w:num w:numId="5" w16cid:durableId="1415204797">
    <w:abstractNumId w:val="1"/>
  </w:num>
  <w:num w:numId="6" w16cid:durableId="1476293276">
    <w:abstractNumId w:val="3"/>
  </w:num>
  <w:num w:numId="7" w16cid:durableId="1177768819">
    <w:abstractNumId w:val="8"/>
  </w:num>
  <w:num w:numId="8" w16cid:durableId="1605384034">
    <w:abstractNumId w:val="9"/>
  </w:num>
  <w:num w:numId="9" w16cid:durableId="291248107">
    <w:abstractNumId w:val="6"/>
  </w:num>
  <w:num w:numId="10" w16cid:durableId="174398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None" w15:userId="Linhai He"/>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2A73"/>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31FD"/>
    <w:rsid w:val="0070120C"/>
    <w:rsid w:val="007035B3"/>
    <w:rsid w:val="007066A2"/>
    <w:rsid w:val="00711AAE"/>
    <w:rsid w:val="00716BE0"/>
    <w:rsid w:val="00731517"/>
    <w:rsid w:val="007415D5"/>
    <w:rsid w:val="007444EF"/>
    <w:rsid w:val="00745C7D"/>
    <w:rsid w:val="0075520A"/>
    <w:rsid w:val="00756B76"/>
    <w:rsid w:val="00760E9E"/>
    <w:rsid w:val="0076124E"/>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6B9A"/>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35656"/>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E3068"/>
    <w:rsid w:val="00AF3E49"/>
    <w:rsid w:val="00B02A3C"/>
    <w:rsid w:val="00B02EB0"/>
    <w:rsid w:val="00B0520D"/>
    <w:rsid w:val="00B20A5D"/>
    <w:rsid w:val="00B24790"/>
    <w:rsid w:val="00B258BB"/>
    <w:rsid w:val="00B340B3"/>
    <w:rsid w:val="00B441D8"/>
    <w:rsid w:val="00B55583"/>
    <w:rsid w:val="00B6697C"/>
    <w:rsid w:val="00B67B97"/>
    <w:rsid w:val="00B76FFA"/>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B3349"/>
    <w:rsid w:val="00DB4D88"/>
    <w:rsid w:val="00DB6EE8"/>
    <w:rsid w:val="00DC0A12"/>
    <w:rsid w:val="00DC1E38"/>
    <w:rsid w:val="00DC7D3D"/>
    <w:rsid w:val="00DD0A1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5CC4"/>
    <w:rsid w:val="00F929EF"/>
    <w:rsid w:val="00F97EC4"/>
    <w:rsid w:val="00FA01D2"/>
    <w:rsid w:val="00FA4F2C"/>
    <w:rsid w:val="00FB61C9"/>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7F3B-AD46-4B62-83A1-33F520BD6757}">
  <ds:schemaRefs>
    <ds:schemaRef ds:uri="http://schemas.openxmlformats.org/officeDocument/2006/bibliography"/>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8</Pages>
  <Words>3543</Words>
  <Characters>20197</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23693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CATT</cp:lastModifiedBy>
  <cp:revision>5</cp:revision>
  <cp:lastPrinted>1900-01-01T08:00:00Z</cp:lastPrinted>
  <dcterms:created xsi:type="dcterms:W3CDTF">2024-03-05T13:22:00Z</dcterms:created>
  <dcterms:modified xsi:type="dcterms:W3CDTF">2024-03-06T02:53:00Z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