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6483534C"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C553DD">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9A15DB6" w:rsidR="001E41F3" w:rsidRPr="00410371" w:rsidRDefault="00935656"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B878A10" w:rsidR="001E41F3" w:rsidRPr="003C264A" w:rsidRDefault="00CC4A57" w:rsidP="00CC4A57">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35656"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35656">
              <w:fldChar w:fldCharType="begin"/>
            </w:r>
            <w:r w:rsidR="00935656">
              <w:instrText xml:space="preserve"> DOCPROPERTY  Version  \* MERGEFORMAT </w:instrText>
            </w:r>
            <w:r w:rsidR="00935656">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935656">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E955480" w:rsidR="001E41F3" w:rsidRDefault="00C339EE" w:rsidP="00324A06">
            <w:pPr>
              <w:pStyle w:val="CRCoverPage"/>
              <w:spacing w:before="20" w:after="20"/>
              <w:ind w:left="100"/>
              <w:rPr>
                <w:noProof/>
              </w:rPr>
            </w:pPr>
            <w:r>
              <w:t xml:space="preserve">Introduction of 2Rx </w:t>
            </w:r>
            <w:r w:rsidR="008F4B0D">
              <w:t xml:space="preserve">XR </w:t>
            </w:r>
            <w:r>
              <w:t>UEs</w:t>
            </w:r>
            <w:r w:rsidR="002819DE">
              <w:t xml:space="preserve"> </w:t>
            </w:r>
            <w:r w:rsidR="002819DE"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7BC81E5" w:rsidR="001E41F3" w:rsidRDefault="008F347F" w:rsidP="00324A06">
            <w:pPr>
              <w:pStyle w:val="CRCoverPage"/>
              <w:spacing w:before="20" w:after="20"/>
              <w:ind w:left="100"/>
              <w:rPr>
                <w:noProof/>
              </w:rPr>
            </w:pPr>
            <w:r>
              <w:rPr>
                <w:noProof/>
              </w:rPr>
              <w:t>Qualcomm Incorporated</w:t>
            </w:r>
            <w:r w:rsidR="00923A87" w:rsidRPr="00923A87">
              <w:rPr>
                <w:noProof/>
              </w:rPr>
              <w:t>, AT&amp;T, BT Plc, Ericsson, Huawei, HiSil</w:t>
            </w:r>
            <w:r w:rsidR="00923A87">
              <w:rPr>
                <w:noProof/>
              </w:rPr>
              <w:t>i</w:t>
            </w:r>
            <w:r w:rsidR="00923A87" w:rsidRPr="00923A87">
              <w:rPr>
                <w:noProof/>
              </w:rPr>
              <w:t xml:space="preserve">con, Nokia, Nokia Shanghai Bell, MediaTek, </w:t>
            </w:r>
            <w:r w:rsidR="00420A00" w:rsidRPr="00923A87">
              <w:rPr>
                <w:noProof/>
              </w:rPr>
              <w:t xml:space="preserve">Meta, </w:t>
            </w:r>
            <w:r w:rsidR="00923A87" w:rsidRPr="00923A87">
              <w:rPr>
                <w:noProof/>
              </w:rPr>
              <w:t>Samsung, T-Mobile USA, 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FC4E2AD" w:rsidR="001E41F3" w:rsidRDefault="002D5844"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856D2A" w:rsidR="001E41F3" w:rsidRDefault="00324A06" w:rsidP="00324A06">
            <w:pPr>
              <w:pStyle w:val="CRCoverPage"/>
              <w:spacing w:before="20" w:after="20"/>
              <w:ind w:left="100"/>
              <w:rPr>
                <w:noProof/>
              </w:rPr>
            </w:pPr>
            <w:r>
              <w:t>20</w:t>
            </w:r>
            <w:r w:rsidR="007066A2">
              <w:t>2</w:t>
            </w:r>
            <w:r w:rsidR="00BE21E2">
              <w:t>4-</w:t>
            </w:r>
            <w:r w:rsidR="00EA0B8E">
              <w:t>0</w:t>
            </w:r>
            <w:r w:rsidR="004E4E2A">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349CD30" w:rsidR="001E41F3" w:rsidRPr="00295082" w:rsidRDefault="00295082" w:rsidP="00324A06">
            <w:pPr>
              <w:pStyle w:val="CRCoverPage"/>
              <w:spacing w:before="20" w:after="20"/>
              <w:ind w:left="100" w:right="-609"/>
              <w:rPr>
                <w:b/>
                <w:bCs/>
                <w:noProof/>
              </w:rPr>
            </w:pPr>
            <w:r w:rsidRPr="00295082">
              <w:rPr>
                <w:b/>
                <w:bCs/>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935656"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85B0F0C" w:rsidR="00016B66" w:rsidRDefault="00BD344C" w:rsidP="00A3332D">
            <w:pPr>
              <w:pStyle w:val="CRCoverPage"/>
              <w:spacing w:before="20" w:after="80"/>
              <w:rPr>
                <w:noProof/>
              </w:rPr>
            </w:pPr>
            <w:r>
              <w:rPr>
                <w:noProof/>
              </w:rPr>
              <w:t xml:space="preserve">Introduce 2Rx non-RedCap </w:t>
            </w:r>
            <w:r w:rsidR="008F4B0D">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F2DC3" w14:textId="1365E68F" w:rsidR="00F73EAC" w:rsidRDefault="00FC45B1" w:rsidP="00F73EAC">
            <w:pPr>
              <w:pStyle w:val="CRCoverPage"/>
              <w:numPr>
                <w:ilvl w:val="0"/>
                <w:numId w:val="10"/>
              </w:numPr>
              <w:spacing w:before="20" w:after="80"/>
              <w:ind w:left="342" w:hanging="284"/>
              <w:rPr>
                <w:noProof/>
              </w:rPr>
            </w:pPr>
            <w:r>
              <w:rPr>
                <w:noProof/>
              </w:rPr>
              <w:t xml:space="preserve">Add </w:t>
            </w:r>
            <w:r w:rsidR="00F73EAC">
              <w:rPr>
                <w:noProof/>
              </w:rPr>
              <w:t>a</w:t>
            </w:r>
            <w:r w:rsidR="005166D8">
              <w:rPr>
                <w:noProof/>
              </w:rPr>
              <w:t>n exception in</w:t>
            </w:r>
            <w:r w:rsidR="00F73EAC">
              <w:rPr>
                <w:noProof/>
              </w:rPr>
              <w:t xml:space="preserve"> </w:t>
            </w:r>
            <w:r w:rsidR="005166D8">
              <w:rPr>
                <w:noProof/>
              </w:rPr>
              <w:t xml:space="preserve">the field description of </w:t>
            </w:r>
            <w:r w:rsidR="00F73EAC" w:rsidRPr="005166D8">
              <w:rPr>
                <w:i/>
                <w:iCs/>
                <w:noProof/>
              </w:rPr>
              <w:t>maxNumberMIMO-LayersPDSCH</w:t>
            </w:r>
            <w:r w:rsidR="00F73EAC">
              <w:rPr>
                <w:noProof/>
              </w:rPr>
              <w:t xml:space="preserve"> </w:t>
            </w:r>
            <w:r w:rsidR="00AF3E49">
              <w:rPr>
                <w:noProof/>
              </w:rPr>
              <w:t>(</w:t>
            </w:r>
            <w:r w:rsidR="00377944">
              <w:rPr>
                <w:noProof/>
              </w:rPr>
              <w:t>clause</w:t>
            </w:r>
            <w:r w:rsidR="00AF3E49">
              <w:rPr>
                <w:noProof/>
              </w:rPr>
              <w:t xml:space="preserve"> 4.2.7.6) </w:t>
            </w:r>
            <w:r w:rsidR="00F73EAC">
              <w:rPr>
                <w:noProof/>
              </w:rPr>
              <w:t xml:space="preserve">that </w:t>
            </w:r>
            <w:r w:rsidR="005166D8">
              <w:rPr>
                <w:noProof/>
              </w:rPr>
              <w:t xml:space="preserve">2Rx XR UEs always report a maximum number of </w:t>
            </w:r>
            <w:r w:rsidR="00AF3E49">
              <w:rPr>
                <w:noProof/>
              </w:rPr>
              <w:t>DL MIMO layers of 2’</w:t>
            </w:r>
          </w:p>
          <w:p w14:paraId="7BF90C37" w14:textId="20020C64" w:rsidR="00324A06" w:rsidRDefault="00AF3E49" w:rsidP="00F73EAC">
            <w:pPr>
              <w:pStyle w:val="CRCoverPage"/>
              <w:numPr>
                <w:ilvl w:val="0"/>
                <w:numId w:val="10"/>
              </w:numPr>
              <w:spacing w:before="20" w:after="80"/>
              <w:ind w:left="342" w:hanging="284"/>
              <w:rPr>
                <w:noProof/>
              </w:rPr>
            </w:pPr>
            <w:r>
              <w:rPr>
                <w:noProof/>
              </w:rPr>
              <w:t xml:space="preserve">Add </w:t>
            </w:r>
            <w:r w:rsidR="00FA4F2C">
              <w:rPr>
                <w:noProof/>
              </w:rPr>
              <w:t xml:space="preserve">a new parameter </w:t>
            </w:r>
            <w:r>
              <w:rPr>
                <w:noProof/>
              </w:rPr>
              <w:t xml:space="preserve">in BandNR parameters (clause </w:t>
            </w:r>
            <w:r w:rsidR="00377944">
              <w:rPr>
                <w:noProof/>
              </w:rPr>
              <w:t xml:space="preserve">4.2.7.2) </w:t>
            </w:r>
            <w:r w:rsidR="00FA4F2C">
              <w:rPr>
                <w:noProof/>
              </w:rPr>
              <w:t xml:space="preserve">for UE to indicate its support for 2Rx </w:t>
            </w:r>
            <w:r w:rsidR="00377944">
              <w:rPr>
                <w:noProof/>
              </w:rPr>
              <w:t xml:space="preserve">antenna ports </w:t>
            </w:r>
            <w:r w:rsidR="00D808E4">
              <w:rPr>
                <w:noProof/>
              </w:rPr>
              <w:t xml:space="preserve">in frequency </w:t>
            </w:r>
            <w:r w:rsidR="00D808E4" w:rsidRPr="00D808E4">
              <w:rPr>
                <w:noProof/>
              </w:rPr>
              <w:t xml:space="preserve">bands where 4Rx </w:t>
            </w:r>
            <w:r w:rsidR="007415D5">
              <w:rPr>
                <w:noProof/>
              </w:rPr>
              <w:t>antenna ports are</w:t>
            </w:r>
            <w:r w:rsidR="00D808E4" w:rsidRPr="00D808E4">
              <w:rPr>
                <w:noProof/>
              </w:rPr>
              <w:t xml:space="preserve"> mandated</w:t>
            </w:r>
            <w:r w:rsidR="00D808E4">
              <w:rPr>
                <w:noProof/>
              </w:rPr>
              <w:t xml:space="preserve"> (specified in TS 38.101-1 [2]).</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9A21A7E" w:rsidR="00324A06" w:rsidRDefault="0001119B" w:rsidP="00B02A3C">
            <w:pPr>
              <w:pStyle w:val="CRCoverPage"/>
              <w:rPr>
                <w:noProof/>
              </w:rPr>
            </w:pPr>
            <w:r w:rsidRPr="00BC2833">
              <w:rPr>
                <w:noProof/>
              </w:rPr>
              <w:t xml:space="preserve">2Rx </w:t>
            </w:r>
            <w:r w:rsidR="008F4B0D">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0E44CA8" w:rsidR="00324A06" w:rsidRDefault="0001119B" w:rsidP="00324A06">
            <w:pPr>
              <w:pStyle w:val="CRCoverPage"/>
              <w:spacing w:before="20" w:after="20"/>
              <w:ind w:left="102"/>
              <w:rPr>
                <w:noProof/>
              </w:rPr>
            </w:pPr>
            <w:r>
              <w:rPr>
                <w:noProof/>
              </w:rPr>
              <w:t>4.2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AA04CD" w:rsidR="00324A06" w:rsidRDefault="00F76A8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486FA6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8BFE54" w14:textId="75B14E25" w:rsidR="00F76A84" w:rsidRDefault="00F76A84" w:rsidP="00F76A84">
            <w:pPr>
              <w:pStyle w:val="CRCoverPage"/>
              <w:spacing w:after="0"/>
              <w:ind w:left="99"/>
              <w:rPr>
                <w:noProof/>
              </w:rPr>
            </w:pPr>
            <w:r>
              <w:rPr>
                <w:noProof/>
              </w:rPr>
              <w:t>TS 38.300 CR</w:t>
            </w:r>
            <w:r w:rsidR="00CC4A57">
              <w:rPr>
                <w:noProof/>
              </w:rPr>
              <w:t xml:space="preserve"> ----</w:t>
            </w:r>
          </w:p>
          <w:p w14:paraId="51CA8A98" w14:textId="091745CF" w:rsidR="00F76A84" w:rsidRDefault="00F76A84" w:rsidP="00F76A84">
            <w:pPr>
              <w:pStyle w:val="CRCoverPage"/>
              <w:spacing w:after="0"/>
              <w:ind w:left="99"/>
              <w:rPr>
                <w:noProof/>
              </w:rPr>
            </w:pPr>
            <w:r>
              <w:rPr>
                <w:noProof/>
              </w:rPr>
              <w:t>TS 38.304 CR</w:t>
            </w:r>
            <w:r w:rsidR="00CC4A57">
              <w:rPr>
                <w:noProof/>
              </w:rPr>
              <w:t xml:space="preserve"> ----</w:t>
            </w:r>
          </w:p>
          <w:p w14:paraId="084D52CA" w14:textId="5D0A680B" w:rsidR="00F76A84" w:rsidRDefault="00F76A84" w:rsidP="00F76A84">
            <w:pPr>
              <w:pStyle w:val="CRCoverPage"/>
              <w:spacing w:after="0"/>
              <w:ind w:left="99"/>
              <w:rPr>
                <w:noProof/>
              </w:rPr>
            </w:pPr>
            <w:r>
              <w:rPr>
                <w:noProof/>
              </w:rPr>
              <w:t>TS 38.331 CR</w:t>
            </w:r>
            <w:r w:rsidR="00CC4A57">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A270BC">
          <w:headerReference w:type="even" r:id="rId17"/>
          <w:footnotePr>
            <w:numRestart w:val="eachSect"/>
          </w:footnotePr>
          <w:pgSz w:w="11907" w:h="16840" w:code="9"/>
          <w:pgMar w:top="1418" w:right="1134" w:bottom="1134" w:left="1134" w:header="680" w:footer="567" w:gutter="0"/>
          <w:cols w:space="720"/>
        </w:sectPr>
      </w:pPr>
    </w:p>
    <w:p w14:paraId="53A950F7" w14:textId="3E7E2618" w:rsidR="007E0613" w:rsidRPr="003D7145" w:rsidRDefault="003D7145" w:rsidP="005A1B3B">
      <w:pPr>
        <w:pStyle w:val="Heading4"/>
        <w:rPr>
          <w:rFonts w:ascii="Times New Roman" w:hAnsi="Times New Roman"/>
          <w:sz w:val="20"/>
          <w:szCs w:val="16"/>
        </w:rPr>
      </w:pPr>
      <w:bookmarkStart w:id="2" w:name="_Toc12750898"/>
      <w:bookmarkStart w:id="3" w:name="_Toc29382262"/>
      <w:bookmarkStart w:id="4" w:name="_Toc37093379"/>
      <w:bookmarkStart w:id="5" w:name="_Toc37238655"/>
      <w:bookmarkStart w:id="6" w:name="_Toc37238769"/>
      <w:bookmarkStart w:id="7" w:name="_Toc46488665"/>
      <w:bookmarkStart w:id="8" w:name="_Toc52574086"/>
      <w:bookmarkStart w:id="9" w:name="_Toc52574172"/>
      <w:bookmarkStart w:id="10" w:name="_Toc146751303"/>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bookmarkStart w:id="20" w:name="_Toc29239849"/>
      <w:bookmarkStart w:id="21" w:name="_Toc37296208"/>
      <w:bookmarkStart w:id="22" w:name="_Toc46490335"/>
      <w:bookmarkStart w:id="23" w:name="_Toc52752030"/>
      <w:bookmarkStart w:id="24"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proofErr w:type="gramStart"/>
      <w:r w:rsidRPr="003D7145">
        <w:rPr>
          <w:rFonts w:ascii="Times New Roman" w:hAnsi="Times New Roman"/>
          <w:sz w:val="20"/>
          <w:szCs w:val="16"/>
        </w:rPr>
        <w:t>change ]</w:t>
      </w:r>
      <w:proofErr w:type="gramEnd"/>
      <w:r w:rsidRPr="003D7145">
        <w:rPr>
          <w:rFonts w:ascii="Times New Roman" w:hAnsi="Times New Roman"/>
          <w:sz w:val="20"/>
          <w:szCs w:val="16"/>
        </w:rPr>
        <w:t xml:space="preserve">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59A47668" w14:textId="4A47AA67" w:rsidR="005A1B3B" w:rsidRDefault="005A1B3B">
            <w:pPr>
              <w:pStyle w:val="TAL"/>
              <w:rPr>
                <w:lang w:eastAsia="fr-FR"/>
              </w:rPr>
            </w:pPr>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the given UE and at least 2 MIMO layers in FR2. </w:t>
            </w:r>
            <w:ins w:id="25" w:author="Linhai He" w:date="2024-03-03T20:34:00Z">
              <w:r w:rsidR="00582727" w:rsidRPr="00582727">
                <w:rPr>
                  <w:lang w:eastAsia="fr-FR"/>
                </w:rPr>
                <w:t xml:space="preserve">If </w:t>
              </w:r>
              <w:r w:rsidR="00582727" w:rsidRPr="00582727">
                <w:rPr>
                  <w:i/>
                  <w:iCs/>
                  <w:lang w:eastAsia="fr-FR"/>
                </w:rPr>
                <w:t>supportOf2RxXR</w:t>
              </w:r>
              <w:r w:rsidR="00582727" w:rsidRPr="00582727">
                <w:rPr>
                  <w:lang w:eastAsia="fr-FR"/>
                </w:rPr>
                <w:t xml:space="preserve"> is indicated, </w:t>
              </w:r>
              <w:r w:rsidR="00582727">
                <w:rPr>
                  <w:lang w:eastAsia="fr-FR"/>
                </w:rPr>
                <w:t>for</w:t>
              </w:r>
              <w:r w:rsidR="00582727" w:rsidRPr="00582727">
                <w:rPr>
                  <w:lang w:eastAsia="fr-FR"/>
                </w:rPr>
                <w:t xml:space="preserve"> single CC standalone NR</w:t>
              </w:r>
              <w:r w:rsidR="00582727">
                <w:rPr>
                  <w:lang w:eastAsia="fr-FR"/>
                </w:rPr>
                <w:t>,</w:t>
              </w:r>
              <w:r w:rsidR="00582727" w:rsidRPr="00582727">
                <w:rPr>
                  <w:lang w:eastAsia="fr-FR"/>
                </w:rPr>
                <w:t xml:space="preserve"> it is mandatory with capability signalling to support 2 MIMO layers</w:t>
              </w:r>
            </w:ins>
            <w:ins w:id="26" w:author="Linhai He" w:date="2024-03-03T12:29:00Z">
              <w:r w:rsidR="0046543C">
                <w:rPr>
                  <w:lang w:eastAsia="fr-FR"/>
                </w:rPr>
                <w:t xml:space="preserve"> in </w:t>
              </w:r>
            </w:ins>
            <w:ins w:id="27" w:author="Linhai He" w:date="2024-03-03T20:49:00Z">
              <w:r w:rsidR="002F54D7">
                <w:rPr>
                  <w:lang w:eastAsia="fr-FR"/>
                </w:rPr>
                <w:t xml:space="preserve">the </w:t>
              </w:r>
            </w:ins>
            <w:ins w:id="28" w:author="Linhai He" w:date="2024-03-03T12:29:00Z">
              <w:r w:rsidR="0046543C">
                <w:rPr>
                  <w:lang w:eastAsia="fr-FR"/>
                </w:rPr>
                <w:t>bands</w:t>
              </w:r>
            </w:ins>
            <w:ins w:id="29" w:author="Linhai He" w:date="2024-03-03T20:48:00Z">
              <w:r w:rsidR="00E633FA">
                <w:rPr>
                  <w:lang w:eastAsia="fr-FR"/>
                </w:rPr>
                <w:t xml:space="preserve"> where 4Rx is </w:t>
              </w:r>
            </w:ins>
            <w:ins w:id="30" w:author="Linhai He" w:date="2024-03-03T20:50:00Z">
              <w:r w:rsidR="008978B0">
                <w:rPr>
                  <w:lang w:eastAsia="fr-FR"/>
                </w:rPr>
                <w:t xml:space="preserve">specified as </w:t>
              </w:r>
            </w:ins>
            <w:ins w:id="31" w:author="Linhai He" w:date="2024-03-03T20:48:00Z">
              <w:r w:rsidR="00E633FA">
                <w:rPr>
                  <w:lang w:eastAsia="fr-FR"/>
                </w:rPr>
                <w:t xml:space="preserve">mandatory </w:t>
              </w:r>
              <w:commentRangeStart w:id="32"/>
              <w:r w:rsidR="00E633FA">
                <w:rPr>
                  <w:lang w:eastAsia="fr-FR"/>
                </w:rPr>
                <w:t xml:space="preserve">otherwise </w:t>
              </w:r>
            </w:ins>
            <w:commentRangeEnd w:id="32"/>
            <w:r w:rsidR="00FB61C9">
              <w:rPr>
                <w:rStyle w:val="CommentReference"/>
                <w:rFonts w:ascii="Times New Roman" w:hAnsi="Times New Roman"/>
              </w:rPr>
              <w:commentReference w:id="32"/>
            </w:r>
            <w:ins w:id="34" w:author="Linhai He" w:date="2024-03-03T20:48:00Z">
              <w:r w:rsidR="00E633FA">
                <w:rPr>
                  <w:lang w:eastAsia="fr-FR"/>
                </w:rPr>
                <w:t>(as specified in TS 38.101-</w:t>
              </w:r>
              <w:r w:rsidR="006A73E5">
                <w:rPr>
                  <w:lang w:eastAsia="fr-FR"/>
                </w:rPr>
                <w:t>1 [2])</w:t>
              </w:r>
            </w:ins>
            <w:ins w:id="35" w:author="Linhai He" w:date="2024-03-01T08:50:00Z">
              <w:r w:rsidR="00B6697C">
                <w:rPr>
                  <w:lang w:eastAsia="fr-FR"/>
                </w:rPr>
                <w:t>.</w:t>
              </w:r>
              <w:r w:rsidR="00153E54">
                <w:rPr>
                  <w:lang w:eastAsia="fr-FR"/>
                </w:rPr>
                <w:t xml:space="preserve"> </w:t>
              </w:r>
            </w:ins>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 xml:space="preserve">A UE may assume that its maximum </w:t>
            </w:r>
            <w:proofErr w:type="gramStart"/>
            <w:r>
              <w:rPr>
                <w:lang w:eastAsia="fr-FR"/>
              </w:rPr>
              <w:t>receive</w:t>
            </w:r>
            <w:proofErr w:type="gramEnd"/>
            <w:r>
              <w:rPr>
                <w:lang w:eastAsia="fr-FR"/>
              </w:rPr>
              <w:t xml:space="preser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768CD89D" w14:textId="77777777" w:rsidR="005A1B3B" w:rsidRDefault="005A1B3B" w:rsidP="005A1B3B">
      <w:pPr>
        <w:rPr>
          <w:ins w:id="36" w:author="Linhai He" w:date="2024-02-14T12:49:00Z"/>
          <w:rFonts w:ascii="Arial" w:eastAsia="SimSun" w:hAnsi="Arial"/>
          <w:lang w:eastAsia="zh-CN"/>
        </w:rPr>
      </w:pPr>
    </w:p>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1"/>
      <w:bookmarkEnd w:id="12"/>
      <w:bookmarkEnd w:id="13"/>
      <w:bookmarkEnd w:id="14"/>
      <w:bookmarkEnd w:id="15"/>
      <w:bookmarkEnd w:id="16"/>
      <w:bookmarkEnd w:id="17"/>
      <w:bookmarkEnd w:id="18"/>
      <w:bookmarkEnd w:id="19"/>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 xml:space="preserve">-BFD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4A7864" w:rsidRPr="00681232" w14:paraId="5C579FF8" w14:textId="77777777" w:rsidTr="000C4D6A">
        <w:trPr>
          <w:cantSplit/>
          <w:tblHeader/>
        </w:trPr>
        <w:tc>
          <w:tcPr>
            <w:tcW w:w="6917" w:type="dxa"/>
          </w:tcPr>
          <w:p w14:paraId="7683FE94" w14:textId="1E79A6E6" w:rsidR="00DE1C75" w:rsidRPr="00936461" w:rsidRDefault="00DE1C75" w:rsidP="00DE1C75">
            <w:pPr>
              <w:pStyle w:val="TAL"/>
              <w:rPr>
                <w:ins w:id="37" w:author="Linhai He" w:date="2024-01-30T16:40:00Z"/>
                <w:rFonts w:cs="Arial"/>
                <w:b/>
                <w:bCs/>
                <w:i/>
                <w:iCs/>
                <w:szCs w:val="18"/>
              </w:rPr>
            </w:pPr>
            <w:ins w:id="38" w:author="Linhai He" w:date="2024-01-30T16:40:00Z">
              <w:r w:rsidRPr="00936461">
                <w:rPr>
                  <w:rFonts w:cs="Arial"/>
                  <w:b/>
                  <w:bCs/>
                  <w:i/>
                  <w:iCs/>
                  <w:szCs w:val="18"/>
                </w:rPr>
                <w:t>supportOf</w:t>
              </w:r>
            </w:ins>
            <w:ins w:id="39" w:author="Linhai He" w:date="2024-01-30T16:41:00Z">
              <w:r>
                <w:rPr>
                  <w:rFonts w:cs="Arial"/>
                  <w:b/>
                  <w:bCs/>
                  <w:i/>
                  <w:iCs/>
                  <w:szCs w:val="18"/>
                </w:rPr>
                <w:t>2Rx</w:t>
              </w:r>
            </w:ins>
            <w:ins w:id="40" w:author="Linhai He" w:date="2024-02-08T14:36:00Z">
              <w:r>
                <w:rPr>
                  <w:rFonts w:cs="Arial"/>
                  <w:b/>
                  <w:bCs/>
                  <w:i/>
                  <w:iCs/>
                  <w:szCs w:val="18"/>
                </w:rPr>
                <w:t>XR</w:t>
              </w:r>
            </w:ins>
            <w:ins w:id="41" w:author="Linhai He" w:date="2024-01-30T16:40:00Z">
              <w:r w:rsidRPr="00936461">
                <w:rPr>
                  <w:rFonts w:cs="Arial"/>
                  <w:b/>
                  <w:bCs/>
                  <w:i/>
                  <w:iCs/>
                  <w:szCs w:val="18"/>
                </w:rPr>
                <w:t>-r18</w:t>
              </w:r>
            </w:ins>
          </w:p>
          <w:p w14:paraId="7E28B383" w14:textId="56BB6415" w:rsidR="004A7864" w:rsidRPr="00DE1C75" w:rsidRDefault="00DE1C75" w:rsidP="00DE1C75">
            <w:pPr>
              <w:keepNext/>
              <w:keepLines/>
              <w:overflowPunct w:val="0"/>
              <w:autoSpaceDE w:val="0"/>
              <w:autoSpaceDN w:val="0"/>
              <w:adjustRightInd w:val="0"/>
              <w:spacing w:after="0"/>
              <w:textAlignment w:val="baseline"/>
              <w:rPr>
                <w:rFonts w:ascii="Arial" w:hAnsi="Arial" w:cs="Arial"/>
                <w:b/>
                <w:i/>
                <w:sz w:val="18"/>
                <w:lang w:eastAsia="ja-JP"/>
              </w:rPr>
            </w:pPr>
            <w:commentRangeStart w:id="42"/>
            <w:ins w:id="43" w:author="Linhai He" w:date="2024-01-30T16:40:00Z">
              <w:r w:rsidRPr="00DE1C75">
                <w:rPr>
                  <w:rFonts w:ascii="Arial" w:hAnsi="Arial" w:cs="Arial"/>
                  <w:sz w:val="18"/>
                  <w:szCs w:val="16"/>
                </w:rPr>
                <w:t>Indicates that the UE</w:t>
              </w:r>
            </w:ins>
            <w:ins w:id="44" w:author="Linhai He" w:date="2024-01-30T16:43:00Z">
              <w:r w:rsidRPr="00DE1C75">
                <w:rPr>
                  <w:rFonts w:ascii="Arial" w:hAnsi="Arial" w:cs="Arial"/>
                  <w:sz w:val="18"/>
                  <w:szCs w:val="16"/>
                </w:rPr>
                <w:t xml:space="preserve"> </w:t>
              </w:r>
            </w:ins>
            <w:ins w:id="45" w:author="Linhai He" w:date="2024-02-10T17:54:00Z">
              <w:r w:rsidR="00E21CA9">
                <w:rPr>
                  <w:rFonts w:ascii="Arial" w:hAnsi="Arial" w:cs="Arial"/>
                  <w:sz w:val="18"/>
                  <w:szCs w:val="16"/>
                </w:rPr>
                <w:t>is</w:t>
              </w:r>
            </w:ins>
            <w:ins w:id="46" w:author="Linhai He" w:date="2024-03-03T20:29:00Z">
              <w:r w:rsidR="00184DC5">
                <w:rPr>
                  <w:rFonts w:ascii="Arial" w:hAnsi="Arial" w:cs="Arial"/>
                  <w:sz w:val="18"/>
                  <w:szCs w:val="16"/>
                </w:rPr>
                <w:t xml:space="preserve"> 2Rx XR UE</w:t>
              </w:r>
            </w:ins>
            <w:ins w:id="47" w:author="Linhai He" w:date="2024-02-10T17:55:00Z">
              <w:r w:rsidR="00C2592A">
                <w:rPr>
                  <w:rFonts w:ascii="Arial" w:hAnsi="Arial" w:cs="Arial"/>
                  <w:sz w:val="18"/>
                  <w:szCs w:val="16"/>
                </w:rPr>
                <w:t xml:space="preserve"> </w:t>
              </w:r>
            </w:ins>
            <w:ins w:id="48" w:author="Linhai He" w:date="2024-02-13T11:36:00Z">
              <w:r w:rsidR="00F050B9">
                <w:rPr>
                  <w:rFonts w:ascii="Arial" w:hAnsi="Arial" w:cs="Arial"/>
                  <w:sz w:val="18"/>
                  <w:szCs w:val="16"/>
                </w:rPr>
                <w:t xml:space="preserve">as </w:t>
              </w:r>
            </w:ins>
            <w:ins w:id="49" w:author="Linhai He" w:date="2024-02-10T17:55:00Z">
              <w:r w:rsidR="00C2592A" w:rsidRPr="00C2592A">
                <w:rPr>
                  <w:rFonts w:ascii="Arial" w:hAnsi="Arial" w:cs="Arial"/>
                  <w:sz w:val="18"/>
                  <w:szCs w:val="16"/>
                </w:rPr>
                <w:t>specified in TS 38.101-1 [2].</w:t>
              </w:r>
            </w:ins>
            <w:ins w:id="50" w:author="Linhai He" w:date="2024-01-30T16:44:00Z">
              <w:r w:rsidRPr="00DE1C75">
                <w:rPr>
                  <w:rFonts w:ascii="Arial" w:hAnsi="Arial" w:cs="Arial"/>
                  <w:sz w:val="18"/>
                  <w:szCs w:val="16"/>
                </w:rPr>
                <w:t xml:space="preserve"> </w:t>
              </w:r>
            </w:ins>
            <w:commentRangeEnd w:id="42"/>
            <w:r w:rsidR="00262A73">
              <w:rPr>
                <w:rStyle w:val="CommentReference"/>
              </w:rPr>
              <w:commentReference w:id="42"/>
            </w:r>
            <w:ins w:id="51" w:author="Linhai He" w:date="2024-01-30T16:40:00Z">
              <w:r w:rsidRPr="00DE1C75">
                <w:rPr>
                  <w:rFonts w:ascii="Arial" w:hAnsi="Arial" w:cs="Arial"/>
                  <w:sz w:val="18"/>
                  <w:szCs w:val="16"/>
                </w:rPr>
                <w:t>A</w:t>
              </w:r>
            </w:ins>
            <w:ins w:id="52" w:author="Linhai He" w:date="2024-01-30T16:45:00Z">
              <w:r w:rsidRPr="00DE1C75">
                <w:rPr>
                  <w:rFonts w:ascii="Arial" w:hAnsi="Arial" w:cs="Arial"/>
                  <w:sz w:val="18"/>
                  <w:szCs w:val="16"/>
                </w:rPr>
                <w:t xml:space="preserve"> </w:t>
              </w:r>
            </w:ins>
            <w:ins w:id="53" w:author="Linhai He" w:date="2024-01-30T16:40:00Z">
              <w:r w:rsidRPr="00DE1C75">
                <w:rPr>
                  <w:rFonts w:ascii="Arial" w:hAnsi="Arial" w:cs="Arial"/>
                  <w:sz w:val="18"/>
                  <w:szCs w:val="16"/>
                </w:rPr>
                <w:t xml:space="preserve">UE </w:t>
              </w:r>
            </w:ins>
            <w:ins w:id="54" w:author="Linhai He" w:date="2024-01-31T16:55:00Z">
              <w:r w:rsidRPr="00DE1C75">
                <w:rPr>
                  <w:rFonts w:ascii="Arial" w:hAnsi="Arial" w:cs="Arial"/>
                  <w:sz w:val="18"/>
                  <w:szCs w:val="16"/>
                </w:rPr>
                <w:t xml:space="preserve">reporting this parameter </w:t>
              </w:r>
            </w:ins>
            <w:ins w:id="55" w:author="Linhai He" w:date="2024-01-30T16:40:00Z">
              <w:r w:rsidRPr="00DE1C75">
                <w:rPr>
                  <w:rFonts w:ascii="Arial" w:hAnsi="Arial" w:cs="Arial"/>
                  <w:sz w:val="18"/>
                  <w:szCs w:val="16"/>
                </w:rPr>
                <w:t xml:space="preserve">shall </w:t>
              </w:r>
              <w:r w:rsidRPr="00DE1C75">
                <w:rPr>
                  <w:rFonts w:ascii="Arial" w:hAnsi="Arial" w:cs="Arial"/>
                  <w:sz w:val="18"/>
                  <w:szCs w:val="18"/>
                </w:rPr>
                <w:t xml:space="preserve">not indicate support of </w:t>
              </w:r>
              <w:r w:rsidRPr="00DE1C75">
                <w:rPr>
                  <w:rFonts w:ascii="Arial" w:hAnsi="Arial" w:cs="Arial"/>
                  <w:i/>
                  <w:iCs/>
                  <w:sz w:val="18"/>
                  <w:szCs w:val="16"/>
                </w:rPr>
                <w:t>supportOfRedCap-r17</w:t>
              </w:r>
            </w:ins>
            <w:ins w:id="56" w:author="Linhai He" w:date="2024-01-30T17:13:00Z">
              <w:r w:rsidRPr="00DE1C75">
                <w:rPr>
                  <w:rFonts w:ascii="Arial" w:hAnsi="Arial" w:cs="Arial"/>
                  <w:i/>
                  <w:iCs/>
                  <w:sz w:val="18"/>
                  <w:szCs w:val="16"/>
                </w:rPr>
                <w:t xml:space="preserve"> </w:t>
              </w:r>
              <w:r w:rsidRPr="00DE1C75">
                <w:rPr>
                  <w:rFonts w:ascii="Arial" w:hAnsi="Arial" w:cs="Arial"/>
                  <w:sz w:val="18"/>
                  <w:szCs w:val="16"/>
                </w:rPr>
                <w:t xml:space="preserve">or </w:t>
              </w:r>
            </w:ins>
            <w:ins w:id="57" w:author="Linhai He" w:date="2024-01-30T17:14:00Z">
              <w:r w:rsidRPr="00DE1C75">
                <w:rPr>
                  <w:rFonts w:ascii="Arial" w:hAnsi="Arial" w:cs="Arial"/>
                  <w:i/>
                  <w:iCs/>
                  <w:sz w:val="18"/>
                  <w:szCs w:val="16"/>
                </w:rPr>
                <w:t>supportOfeRedCap-r18</w:t>
              </w:r>
            </w:ins>
            <w:ins w:id="58" w:author="Linhai He" w:date="2024-01-30T16:40:00Z">
              <w:r w:rsidRPr="00DE1C75">
                <w:rPr>
                  <w:rFonts w:ascii="Arial" w:hAnsi="Arial" w:cs="Arial"/>
                  <w:sz w:val="18"/>
                  <w:szCs w:val="16"/>
                </w:rPr>
                <w:t>.</w:t>
              </w:r>
            </w:ins>
          </w:p>
        </w:tc>
        <w:tc>
          <w:tcPr>
            <w:tcW w:w="709" w:type="dxa"/>
          </w:tcPr>
          <w:p w14:paraId="7A7BA199" w14:textId="66582B38" w:rsidR="004A7864" w:rsidRPr="00681232" w:rsidRDefault="00DE1C75" w:rsidP="00681232">
            <w:pPr>
              <w:keepNext/>
              <w:keepLines/>
              <w:overflowPunct w:val="0"/>
              <w:autoSpaceDE w:val="0"/>
              <w:autoSpaceDN w:val="0"/>
              <w:adjustRightInd w:val="0"/>
              <w:spacing w:after="0"/>
              <w:jc w:val="center"/>
              <w:textAlignment w:val="baseline"/>
              <w:rPr>
                <w:rFonts w:ascii="Arial" w:hAnsi="Arial"/>
                <w:bCs/>
                <w:iCs/>
                <w:sz w:val="18"/>
                <w:lang w:eastAsia="ja-JP"/>
              </w:rPr>
            </w:pPr>
            <w:ins w:id="59" w:author="Linhai He" w:date="2024-02-10T17:53:00Z">
              <w:r>
                <w:rPr>
                  <w:rFonts w:ascii="Arial" w:hAnsi="Arial"/>
                  <w:bCs/>
                  <w:iCs/>
                  <w:sz w:val="18"/>
                  <w:lang w:eastAsia="ja-JP"/>
                </w:rPr>
                <w:t>Band</w:t>
              </w:r>
            </w:ins>
          </w:p>
        </w:tc>
        <w:tc>
          <w:tcPr>
            <w:tcW w:w="567" w:type="dxa"/>
          </w:tcPr>
          <w:p w14:paraId="73F351E8" w14:textId="1F6D4EEB"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0" w:author="Linhai He" w:date="2024-02-10T17:53:00Z">
              <w:r>
                <w:rPr>
                  <w:rFonts w:ascii="Arial" w:hAnsi="Arial"/>
                  <w:bCs/>
                  <w:iCs/>
                  <w:sz w:val="18"/>
                  <w:lang w:eastAsia="ja-JP"/>
                </w:rPr>
                <w:t>No</w:t>
              </w:r>
            </w:ins>
          </w:p>
        </w:tc>
        <w:tc>
          <w:tcPr>
            <w:tcW w:w="709" w:type="dxa"/>
          </w:tcPr>
          <w:p w14:paraId="589A1DB4" w14:textId="0A0E3D2D"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1" w:author="Linhai He" w:date="2024-02-10T17:53:00Z">
              <w:r>
                <w:rPr>
                  <w:rFonts w:ascii="Arial" w:hAnsi="Arial"/>
                  <w:bCs/>
                  <w:iCs/>
                  <w:sz w:val="18"/>
                  <w:lang w:eastAsia="ja-JP"/>
                </w:rPr>
                <w:t>N/A</w:t>
              </w:r>
            </w:ins>
          </w:p>
        </w:tc>
        <w:tc>
          <w:tcPr>
            <w:tcW w:w="728" w:type="dxa"/>
          </w:tcPr>
          <w:p w14:paraId="2B7255F0" w14:textId="24C379B6" w:rsidR="004A7864" w:rsidRPr="00681232" w:rsidRDefault="00A405B0"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2" w:author="Linhai He" w:date="2024-02-10T17:54: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0"/>
      <w:bookmarkEnd w:id="21"/>
      <w:bookmarkEnd w:id="22"/>
      <w:bookmarkEnd w:id="23"/>
      <w:bookmarkEnd w:id="24"/>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P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sectPr w:rsidR="00F66915" w:rsidRPr="00F66915" w:rsidSect="00A270BC">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wei (Dawid)" w:date="2024-03-05T14:27:00Z" w:initials="DK">
    <w:p w14:paraId="19D76528" w14:textId="2903B3C5" w:rsidR="00FB61C9" w:rsidRDefault="00FB61C9">
      <w:pPr>
        <w:pStyle w:val="CommentText"/>
      </w:pPr>
      <w:r>
        <w:rPr>
          <w:rStyle w:val="CommentReference"/>
        </w:rPr>
        <w:annotationRef/>
      </w:r>
      <w:r>
        <w:t>“otherwise” should be removed?</w:t>
      </w:r>
      <w:bookmarkStart w:id="33" w:name="_GoBack"/>
      <w:bookmarkEnd w:id="33"/>
    </w:p>
  </w:comment>
  <w:comment w:id="42" w:author="Huawei (Dawid)" w:date="2024-03-05T14:22:00Z" w:initials="DK">
    <w:p w14:paraId="0148F260" w14:textId="77777777" w:rsidR="00262A73" w:rsidRDefault="00262A73">
      <w:pPr>
        <w:pStyle w:val="CommentText"/>
      </w:pPr>
      <w:r>
        <w:rPr>
          <w:rStyle w:val="CommentReference"/>
        </w:rPr>
        <w:annotationRef/>
      </w:r>
      <w:r>
        <w:t>There is no definition of 2Rx XR UE at the moment in RAN4 specs as they refer to it as “Two antenna port XR UE”. It seems the main definition of “2Rx XR UE” is now in 38.300. Perhaps we can capture this as:</w:t>
      </w:r>
    </w:p>
    <w:p w14:paraId="399020C0" w14:textId="44A8E138" w:rsidR="00262A73" w:rsidRDefault="00262A73">
      <w:pPr>
        <w:pStyle w:val="CommentText"/>
      </w:pPr>
      <w:r>
        <w:t>“</w:t>
      </w:r>
      <w:r w:rsidRPr="00DE1C75">
        <w:rPr>
          <w:rFonts w:ascii="Arial" w:hAnsi="Arial" w:cs="Arial"/>
          <w:sz w:val="18"/>
          <w:szCs w:val="16"/>
        </w:rPr>
        <w:t xml:space="preserve">Indicates that the UE </w:t>
      </w:r>
      <w:r>
        <w:rPr>
          <w:rFonts w:ascii="Arial" w:hAnsi="Arial" w:cs="Arial"/>
          <w:sz w:val="18"/>
          <w:szCs w:val="16"/>
        </w:rPr>
        <w:t xml:space="preserve">is 2Rx XR UE as </w:t>
      </w:r>
      <w:r w:rsidRPr="00C2592A">
        <w:rPr>
          <w:rFonts w:ascii="Arial" w:hAnsi="Arial" w:cs="Arial"/>
          <w:sz w:val="18"/>
          <w:szCs w:val="16"/>
        </w:rPr>
        <w:t>specified in TS</w:t>
      </w:r>
      <w:r>
        <w:rPr>
          <w:rFonts w:ascii="Arial" w:hAnsi="Arial" w:cs="Arial"/>
          <w:sz w:val="18"/>
          <w:szCs w:val="16"/>
        </w:rPr>
        <w:t xml:space="preserve"> 38.300 and in </w:t>
      </w:r>
      <w:r w:rsidRPr="00C2592A">
        <w:rPr>
          <w:rFonts w:ascii="Arial" w:hAnsi="Arial" w:cs="Arial"/>
          <w:sz w:val="18"/>
          <w:szCs w:val="16"/>
        </w:rPr>
        <w:t>38.101-1 [2]</w:t>
      </w:r>
      <w:r>
        <w:rPr>
          <w:rFonts w:ascii="Arial" w:hAnsi="Arial" w:cs="Arial"/>
          <w:sz w:val="18"/>
          <w:szCs w:val="16"/>
        </w:rPr>
        <w:t xml:space="preserve"> (see “Two antenna port XR UE”)</w:t>
      </w:r>
      <w:r w:rsidRPr="00C2592A">
        <w:rPr>
          <w:rFonts w:ascii="Arial" w:hAnsi="Arial" w:cs="Arial"/>
          <w:sz w:val="18"/>
          <w:szCs w:val="16"/>
        </w:rPr>
        <w:t>.</w:t>
      </w:r>
      <w:r w:rsidRPr="00DE1C75">
        <w:rPr>
          <w:rFonts w:ascii="Arial" w:hAnsi="Arial" w:cs="Arial"/>
          <w:sz w:val="18"/>
          <w:szCs w:val="16"/>
        </w:rPr>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D76528" w15:done="0"/>
  <w15:commentEx w15:paraId="399020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76528" w16cid:durableId="2991AA37"/>
  <w16cid:commentId w16cid:paraId="399020C0" w16cid:durableId="2991A9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EA231" w14:textId="77777777" w:rsidR="00935656" w:rsidRDefault="00935656">
      <w:r>
        <w:separator/>
      </w:r>
    </w:p>
  </w:endnote>
  <w:endnote w:type="continuationSeparator" w:id="0">
    <w:p w14:paraId="622C6A06" w14:textId="77777777" w:rsidR="00935656" w:rsidRDefault="0093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0E7A" w14:textId="77777777" w:rsidR="00935656" w:rsidRDefault="00935656">
      <w:r>
        <w:separator/>
      </w:r>
    </w:p>
  </w:footnote>
  <w:footnote w:type="continuationSeparator" w:id="0">
    <w:p w14:paraId="015A4DA6" w14:textId="77777777" w:rsidR="00935656" w:rsidRDefault="0093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1"/>
  </w:num>
  <w:num w:numId="6">
    <w:abstractNumId w:val="3"/>
  </w:num>
  <w:num w:numId="7">
    <w:abstractNumId w:val="8"/>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36CF7"/>
    <w:rsid w:val="001454AD"/>
    <w:rsid w:val="00145D43"/>
    <w:rsid w:val="00153E54"/>
    <w:rsid w:val="00155B03"/>
    <w:rsid w:val="001627FC"/>
    <w:rsid w:val="00162A79"/>
    <w:rsid w:val="00165F57"/>
    <w:rsid w:val="00166893"/>
    <w:rsid w:val="00167331"/>
    <w:rsid w:val="00170561"/>
    <w:rsid w:val="00170895"/>
    <w:rsid w:val="00184DC5"/>
    <w:rsid w:val="00190120"/>
    <w:rsid w:val="00192C46"/>
    <w:rsid w:val="001966B5"/>
    <w:rsid w:val="00196970"/>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2A73"/>
    <w:rsid w:val="002640DD"/>
    <w:rsid w:val="00264384"/>
    <w:rsid w:val="0026457F"/>
    <w:rsid w:val="00270DE4"/>
    <w:rsid w:val="00275D12"/>
    <w:rsid w:val="00276B8F"/>
    <w:rsid w:val="002807BD"/>
    <w:rsid w:val="002819DE"/>
    <w:rsid w:val="00284FEB"/>
    <w:rsid w:val="002860C4"/>
    <w:rsid w:val="00291EFB"/>
    <w:rsid w:val="00293B2D"/>
    <w:rsid w:val="00295082"/>
    <w:rsid w:val="002A7462"/>
    <w:rsid w:val="002A7F94"/>
    <w:rsid w:val="002B4064"/>
    <w:rsid w:val="002B5741"/>
    <w:rsid w:val="002C033C"/>
    <w:rsid w:val="002C4F7B"/>
    <w:rsid w:val="002D06B6"/>
    <w:rsid w:val="002D5750"/>
    <w:rsid w:val="002D5844"/>
    <w:rsid w:val="002E56E9"/>
    <w:rsid w:val="002E7D09"/>
    <w:rsid w:val="002F208E"/>
    <w:rsid w:val="002F54D7"/>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77944"/>
    <w:rsid w:val="00377C2F"/>
    <w:rsid w:val="00381A86"/>
    <w:rsid w:val="00384987"/>
    <w:rsid w:val="00385547"/>
    <w:rsid w:val="003976AE"/>
    <w:rsid w:val="003A75DB"/>
    <w:rsid w:val="003B0560"/>
    <w:rsid w:val="003B45E6"/>
    <w:rsid w:val="003B7BFF"/>
    <w:rsid w:val="003C264A"/>
    <w:rsid w:val="003C52AB"/>
    <w:rsid w:val="003D2519"/>
    <w:rsid w:val="003D7145"/>
    <w:rsid w:val="003E1A36"/>
    <w:rsid w:val="003E2473"/>
    <w:rsid w:val="003E752C"/>
    <w:rsid w:val="003F1090"/>
    <w:rsid w:val="003F2191"/>
    <w:rsid w:val="003F35C8"/>
    <w:rsid w:val="00406813"/>
    <w:rsid w:val="00410371"/>
    <w:rsid w:val="0041695F"/>
    <w:rsid w:val="0042072D"/>
    <w:rsid w:val="00420A00"/>
    <w:rsid w:val="00421964"/>
    <w:rsid w:val="004242F1"/>
    <w:rsid w:val="004370AE"/>
    <w:rsid w:val="004414A9"/>
    <w:rsid w:val="00443992"/>
    <w:rsid w:val="00443F49"/>
    <w:rsid w:val="004510EE"/>
    <w:rsid w:val="00453E11"/>
    <w:rsid w:val="00456761"/>
    <w:rsid w:val="00462304"/>
    <w:rsid w:val="0046543C"/>
    <w:rsid w:val="004658BA"/>
    <w:rsid w:val="00466DC4"/>
    <w:rsid w:val="00467D3B"/>
    <w:rsid w:val="00474036"/>
    <w:rsid w:val="004757D2"/>
    <w:rsid w:val="00480CAB"/>
    <w:rsid w:val="00487323"/>
    <w:rsid w:val="004A7864"/>
    <w:rsid w:val="004B1D09"/>
    <w:rsid w:val="004B75B7"/>
    <w:rsid w:val="004C0F54"/>
    <w:rsid w:val="004C1C01"/>
    <w:rsid w:val="004C23E6"/>
    <w:rsid w:val="004C5609"/>
    <w:rsid w:val="004D1420"/>
    <w:rsid w:val="004E065E"/>
    <w:rsid w:val="004E06A6"/>
    <w:rsid w:val="004E3F5B"/>
    <w:rsid w:val="004E4E2A"/>
    <w:rsid w:val="004F0EDF"/>
    <w:rsid w:val="004F0FAE"/>
    <w:rsid w:val="005027D4"/>
    <w:rsid w:val="00510A00"/>
    <w:rsid w:val="00511719"/>
    <w:rsid w:val="0051580D"/>
    <w:rsid w:val="005166D8"/>
    <w:rsid w:val="00523148"/>
    <w:rsid w:val="0052588F"/>
    <w:rsid w:val="005314F8"/>
    <w:rsid w:val="00535204"/>
    <w:rsid w:val="00547111"/>
    <w:rsid w:val="005501D9"/>
    <w:rsid w:val="00557908"/>
    <w:rsid w:val="00557B1F"/>
    <w:rsid w:val="00557B42"/>
    <w:rsid w:val="005752BB"/>
    <w:rsid w:val="00582727"/>
    <w:rsid w:val="00585253"/>
    <w:rsid w:val="0058533D"/>
    <w:rsid w:val="00585A72"/>
    <w:rsid w:val="00592D74"/>
    <w:rsid w:val="005A1B3B"/>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3E5"/>
    <w:rsid w:val="006A765E"/>
    <w:rsid w:val="006B017B"/>
    <w:rsid w:val="006B46FB"/>
    <w:rsid w:val="006C2BA1"/>
    <w:rsid w:val="006C56CA"/>
    <w:rsid w:val="006C628F"/>
    <w:rsid w:val="006D7DD5"/>
    <w:rsid w:val="006E0442"/>
    <w:rsid w:val="006E21FB"/>
    <w:rsid w:val="006E6F59"/>
    <w:rsid w:val="006F31FD"/>
    <w:rsid w:val="0070120C"/>
    <w:rsid w:val="007035B3"/>
    <w:rsid w:val="007066A2"/>
    <w:rsid w:val="00711AAE"/>
    <w:rsid w:val="00716BE0"/>
    <w:rsid w:val="00731517"/>
    <w:rsid w:val="007415D5"/>
    <w:rsid w:val="007444EF"/>
    <w:rsid w:val="00745C7D"/>
    <w:rsid w:val="0075520A"/>
    <w:rsid w:val="00756B76"/>
    <w:rsid w:val="00760E9E"/>
    <w:rsid w:val="0076124E"/>
    <w:rsid w:val="00792342"/>
    <w:rsid w:val="00792DC9"/>
    <w:rsid w:val="007959A9"/>
    <w:rsid w:val="00796A1C"/>
    <w:rsid w:val="007975F1"/>
    <w:rsid w:val="007977A8"/>
    <w:rsid w:val="007977CB"/>
    <w:rsid w:val="007A31B0"/>
    <w:rsid w:val="007B1AE8"/>
    <w:rsid w:val="007B512A"/>
    <w:rsid w:val="007B61CF"/>
    <w:rsid w:val="007C0BE4"/>
    <w:rsid w:val="007C2097"/>
    <w:rsid w:val="007C337C"/>
    <w:rsid w:val="007C73EA"/>
    <w:rsid w:val="007D19FA"/>
    <w:rsid w:val="007D36FA"/>
    <w:rsid w:val="007D6744"/>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2FBC"/>
    <w:rsid w:val="0087490D"/>
    <w:rsid w:val="008759FC"/>
    <w:rsid w:val="008863B9"/>
    <w:rsid w:val="00886C30"/>
    <w:rsid w:val="008903E9"/>
    <w:rsid w:val="00892AE8"/>
    <w:rsid w:val="00892C87"/>
    <w:rsid w:val="008978B0"/>
    <w:rsid w:val="008A2796"/>
    <w:rsid w:val="008A45A6"/>
    <w:rsid w:val="008A78C1"/>
    <w:rsid w:val="008B1BAB"/>
    <w:rsid w:val="008B3280"/>
    <w:rsid w:val="008C0C7B"/>
    <w:rsid w:val="008C1EEC"/>
    <w:rsid w:val="008C4260"/>
    <w:rsid w:val="008D0DDE"/>
    <w:rsid w:val="008F2346"/>
    <w:rsid w:val="008F347F"/>
    <w:rsid w:val="008F4B0D"/>
    <w:rsid w:val="008F686C"/>
    <w:rsid w:val="0090367D"/>
    <w:rsid w:val="00906105"/>
    <w:rsid w:val="0090716E"/>
    <w:rsid w:val="00911C75"/>
    <w:rsid w:val="009148DE"/>
    <w:rsid w:val="00916C45"/>
    <w:rsid w:val="009200A9"/>
    <w:rsid w:val="00923A87"/>
    <w:rsid w:val="009257A0"/>
    <w:rsid w:val="00931CD3"/>
    <w:rsid w:val="00935656"/>
    <w:rsid w:val="00941E30"/>
    <w:rsid w:val="00951E64"/>
    <w:rsid w:val="00965506"/>
    <w:rsid w:val="00970103"/>
    <w:rsid w:val="00970AE7"/>
    <w:rsid w:val="009777D9"/>
    <w:rsid w:val="0098166A"/>
    <w:rsid w:val="009910C2"/>
    <w:rsid w:val="00991B88"/>
    <w:rsid w:val="00996297"/>
    <w:rsid w:val="009A04FF"/>
    <w:rsid w:val="009A0B52"/>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3015"/>
    <w:rsid w:val="00A163D7"/>
    <w:rsid w:val="00A246B6"/>
    <w:rsid w:val="00A270BC"/>
    <w:rsid w:val="00A27354"/>
    <w:rsid w:val="00A27479"/>
    <w:rsid w:val="00A30797"/>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F3E49"/>
    <w:rsid w:val="00B02A3C"/>
    <w:rsid w:val="00B02EB0"/>
    <w:rsid w:val="00B0520D"/>
    <w:rsid w:val="00B20A5D"/>
    <w:rsid w:val="00B24790"/>
    <w:rsid w:val="00B258BB"/>
    <w:rsid w:val="00B340B3"/>
    <w:rsid w:val="00B441D8"/>
    <w:rsid w:val="00B55583"/>
    <w:rsid w:val="00B6697C"/>
    <w:rsid w:val="00B67B97"/>
    <w:rsid w:val="00B76FFA"/>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BF6B8F"/>
    <w:rsid w:val="00C03EA0"/>
    <w:rsid w:val="00C2108B"/>
    <w:rsid w:val="00C226DD"/>
    <w:rsid w:val="00C2592A"/>
    <w:rsid w:val="00C339EE"/>
    <w:rsid w:val="00C34FB3"/>
    <w:rsid w:val="00C46089"/>
    <w:rsid w:val="00C46751"/>
    <w:rsid w:val="00C553DD"/>
    <w:rsid w:val="00C56541"/>
    <w:rsid w:val="00C66BA2"/>
    <w:rsid w:val="00C715C0"/>
    <w:rsid w:val="00C76742"/>
    <w:rsid w:val="00C829F8"/>
    <w:rsid w:val="00C84D5D"/>
    <w:rsid w:val="00C87A2E"/>
    <w:rsid w:val="00C91027"/>
    <w:rsid w:val="00C91A59"/>
    <w:rsid w:val="00C9212B"/>
    <w:rsid w:val="00C93A55"/>
    <w:rsid w:val="00C95985"/>
    <w:rsid w:val="00C96DCF"/>
    <w:rsid w:val="00C97551"/>
    <w:rsid w:val="00CA1EDC"/>
    <w:rsid w:val="00CA32C2"/>
    <w:rsid w:val="00CA6CE2"/>
    <w:rsid w:val="00CB25A2"/>
    <w:rsid w:val="00CB33F3"/>
    <w:rsid w:val="00CC0025"/>
    <w:rsid w:val="00CC4A57"/>
    <w:rsid w:val="00CC5026"/>
    <w:rsid w:val="00CC68D0"/>
    <w:rsid w:val="00CC7E92"/>
    <w:rsid w:val="00CD7C47"/>
    <w:rsid w:val="00CF5159"/>
    <w:rsid w:val="00D010B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340FD"/>
    <w:rsid w:val="00D50255"/>
    <w:rsid w:val="00D507AA"/>
    <w:rsid w:val="00D55705"/>
    <w:rsid w:val="00D61167"/>
    <w:rsid w:val="00D62A46"/>
    <w:rsid w:val="00D66520"/>
    <w:rsid w:val="00D7437E"/>
    <w:rsid w:val="00D778B5"/>
    <w:rsid w:val="00D808E4"/>
    <w:rsid w:val="00D81510"/>
    <w:rsid w:val="00D91C9A"/>
    <w:rsid w:val="00DA588A"/>
    <w:rsid w:val="00DA670B"/>
    <w:rsid w:val="00DA7206"/>
    <w:rsid w:val="00DB3349"/>
    <w:rsid w:val="00DB4D88"/>
    <w:rsid w:val="00DB6EE8"/>
    <w:rsid w:val="00DC0A12"/>
    <w:rsid w:val="00DC1E38"/>
    <w:rsid w:val="00DC7D3D"/>
    <w:rsid w:val="00DD0A10"/>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4898"/>
    <w:rsid w:val="00E40ED5"/>
    <w:rsid w:val="00E419EA"/>
    <w:rsid w:val="00E44C8B"/>
    <w:rsid w:val="00E46677"/>
    <w:rsid w:val="00E60D8A"/>
    <w:rsid w:val="00E60F47"/>
    <w:rsid w:val="00E61CBE"/>
    <w:rsid w:val="00E633FA"/>
    <w:rsid w:val="00E812A1"/>
    <w:rsid w:val="00E907E3"/>
    <w:rsid w:val="00EA0B8E"/>
    <w:rsid w:val="00EA1BA0"/>
    <w:rsid w:val="00EA2A57"/>
    <w:rsid w:val="00EA407D"/>
    <w:rsid w:val="00EB09B7"/>
    <w:rsid w:val="00EB3F84"/>
    <w:rsid w:val="00EB45E8"/>
    <w:rsid w:val="00EC435B"/>
    <w:rsid w:val="00EC751B"/>
    <w:rsid w:val="00ED02C1"/>
    <w:rsid w:val="00ED23DB"/>
    <w:rsid w:val="00ED661C"/>
    <w:rsid w:val="00EE7D7C"/>
    <w:rsid w:val="00EF1B9C"/>
    <w:rsid w:val="00EF44F2"/>
    <w:rsid w:val="00EF4535"/>
    <w:rsid w:val="00EF4DAA"/>
    <w:rsid w:val="00EF7F52"/>
    <w:rsid w:val="00F050B9"/>
    <w:rsid w:val="00F20158"/>
    <w:rsid w:val="00F25D98"/>
    <w:rsid w:val="00F2752D"/>
    <w:rsid w:val="00F300FB"/>
    <w:rsid w:val="00F315DE"/>
    <w:rsid w:val="00F41699"/>
    <w:rsid w:val="00F45DCF"/>
    <w:rsid w:val="00F4651E"/>
    <w:rsid w:val="00F5018D"/>
    <w:rsid w:val="00F503E2"/>
    <w:rsid w:val="00F6095C"/>
    <w:rsid w:val="00F61617"/>
    <w:rsid w:val="00F66915"/>
    <w:rsid w:val="00F70707"/>
    <w:rsid w:val="00F72CD5"/>
    <w:rsid w:val="00F73EAC"/>
    <w:rsid w:val="00F76A84"/>
    <w:rsid w:val="00F77D2A"/>
    <w:rsid w:val="00F85CC4"/>
    <w:rsid w:val="00F929EF"/>
    <w:rsid w:val="00F97EC4"/>
    <w:rsid w:val="00FA01D2"/>
    <w:rsid w:val="00FA4F2C"/>
    <w:rsid w:val="00FB61C9"/>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17637F3B-AD46-4B62-83A1-33F520BD67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8</Pages>
  <Words>3543</Words>
  <Characters>20198</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23694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Huawei (Dawid)</cp:lastModifiedBy>
  <cp:revision>4</cp:revision>
  <cp:lastPrinted>1900-01-01T08:00:00Z</cp:lastPrinted>
  <dcterms:created xsi:type="dcterms:W3CDTF">2024-03-05T13:22:00Z</dcterms:created>
  <dcterms:modified xsi:type="dcterms:W3CDTF">2024-03-05T13:27:00Z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