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22D8428A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BE2402">
        <w:rPr>
          <w:b/>
          <w:bCs/>
          <w:noProof/>
          <w:sz w:val="24"/>
        </w:rPr>
        <w:t>25</w:t>
      </w:r>
      <w:r>
        <w:rPr>
          <w:b/>
          <w:i/>
          <w:noProof/>
          <w:sz w:val="28"/>
        </w:rPr>
        <w:tab/>
      </w:r>
      <w:r w:rsidRPr="008161F8">
        <w:rPr>
          <w:rFonts w:hint="eastAsia"/>
          <w:b/>
          <w:bCs/>
          <w:iCs/>
          <w:noProof/>
          <w:sz w:val="28"/>
        </w:rPr>
        <w:t>R</w:t>
      </w:r>
      <w:r w:rsidRPr="008161F8">
        <w:rPr>
          <w:b/>
          <w:bCs/>
          <w:iCs/>
          <w:noProof/>
          <w:sz w:val="28"/>
        </w:rPr>
        <w:t>2</w:t>
      </w:r>
      <w:r w:rsidRPr="008161F8">
        <w:rPr>
          <w:rFonts w:hint="eastAsia"/>
          <w:b/>
          <w:bCs/>
          <w:iCs/>
          <w:noProof/>
          <w:sz w:val="28"/>
        </w:rPr>
        <w:t>-</w:t>
      </w:r>
      <w:r w:rsidR="008A78C1" w:rsidRPr="008161F8">
        <w:rPr>
          <w:b/>
          <w:bCs/>
          <w:iCs/>
          <w:noProof/>
          <w:sz w:val="28"/>
        </w:rPr>
        <w:t>2</w:t>
      </w:r>
      <w:r w:rsidR="00BE2402">
        <w:rPr>
          <w:b/>
          <w:bCs/>
          <w:iCs/>
          <w:noProof/>
          <w:sz w:val="28"/>
        </w:rPr>
        <w:t>4</w:t>
      </w:r>
      <w:r w:rsidR="008161F8" w:rsidRPr="008161F8">
        <w:rPr>
          <w:b/>
          <w:bCs/>
          <w:iCs/>
          <w:noProof/>
          <w:sz w:val="28"/>
        </w:rPr>
        <w:t>0</w:t>
      </w:r>
      <w:r w:rsidR="00C85AB2">
        <w:rPr>
          <w:b/>
          <w:bCs/>
          <w:iCs/>
          <w:noProof/>
          <w:sz w:val="28"/>
        </w:rPr>
        <w:t>xxxx</w:t>
      </w:r>
    </w:p>
    <w:p w14:paraId="06EFB710" w14:textId="52FCA739" w:rsidR="00324A06" w:rsidRPr="001C568A" w:rsidRDefault="00BE2402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Athens</w:t>
      </w:r>
      <w:r w:rsidR="00324A06"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Greece, Feb 26 – Mar </w:t>
      </w:r>
      <w:r w:rsidR="00C339EE">
        <w:rPr>
          <w:b/>
          <w:noProof/>
          <w:sz w:val="24"/>
        </w:rPr>
        <w:t>1</w:t>
      </w:r>
      <w:r w:rsidR="00EF4DAA">
        <w:rPr>
          <w:b/>
          <w:noProof/>
          <w:sz w:val="24"/>
        </w:rPr>
        <w:t>,</w:t>
      </w:r>
      <w:r w:rsidR="00324A06">
        <w:rPr>
          <w:b/>
          <w:noProof/>
          <w:sz w:val="24"/>
        </w:rPr>
        <w:t xml:space="preserve">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</w:t>
      </w:r>
      <w:r w:rsidR="00C339E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135AB7D5" w:rsidR="001E41F3" w:rsidRPr="00410371" w:rsidRDefault="00800F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C57CA">
              <w:rPr>
                <w:b/>
                <w:noProof/>
                <w:sz w:val="28"/>
              </w:rPr>
              <w:t>38.</w:t>
            </w:r>
            <w:r w:rsidR="00CA6CE2">
              <w:rPr>
                <w:b/>
                <w:noProof/>
                <w:sz w:val="28"/>
              </w:rPr>
              <w:t>3</w:t>
            </w:r>
            <w:r w:rsidR="00C339EE">
              <w:rPr>
                <w:b/>
                <w:noProof/>
                <w:sz w:val="28"/>
              </w:rPr>
              <w:t>0</w:t>
            </w:r>
            <w:r w:rsidR="00773C20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5CC2BEE" w:rsidR="001E41F3" w:rsidRPr="003C264A" w:rsidRDefault="00800F0E" w:rsidP="00A638A6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638A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800F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4A0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72DF015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800F0E">
              <w:fldChar w:fldCharType="begin"/>
            </w:r>
            <w:r w:rsidR="00800F0E">
              <w:instrText xml:space="preserve"> DOCPROPERTY  Version  \* MERGEFORMAT </w:instrText>
            </w:r>
            <w:r w:rsidR="00800F0E">
              <w:fldChar w:fldCharType="separate"/>
            </w:r>
            <w:r w:rsidR="005C57CA">
              <w:rPr>
                <w:b/>
                <w:noProof/>
                <w:sz w:val="28"/>
              </w:rPr>
              <w:t>1</w:t>
            </w:r>
            <w:r w:rsidR="00C339EE">
              <w:rPr>
                <w:b/>
                <w:noProof/>
                <w:sz w:val="28"/>
              </w:rPr>
              <w:t>8</w:t>
            </w:r>
            <w:r w:rsidR="005C57CA">
              <w:rPr>
                <w:b/>
                <w:noProof/>
                <w:sz w:val="28"/>
              </w:rPr>
              <w:t>.</w:t>
            </w:r>
            <w:r w:rsidR="00C339EE">
              <w:rPr>
                <w:b/>
                <w:noProof/>
                <w:sz w:val="28"/>
              </w:rPr>
              <w:t>0</w:t>
            </w:r>
            <w:r w:rsidR="005C57CA">
              <w:rPr>
                <w:b/>
                <w:noProof/>
                <w:sz w:val="28"/>
              </w:rPr>
              <w:t>.0</w:t>
            </w:r>
            <w:r w:rsidR="00800F0E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3F37969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E8579AD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125E33BA" w:rsidR="001E41F3" w:rsidRDefault="00C339E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Introduction of 2Rx </w:t>
            </w:r>
            <w:r w:rsidR="00C0292D">
              <w:t xml:space="preserve">XR </w:t>
            </w:r>
            <w:r>
              <w:t>UEs</w:t>
            </w:r>
            <w:r w:rsidR="004F0FAE">
              <w:t xml:space="preserve"> </w:t>
            </w:r>
            <w:r w:rsidR="009E3BD6" w:rsidRPr="001A734C">
              <w:t>[2Rx_XR_Device]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09E1E729" w:rsidR="001E41F3" w:rsidRDefault="008F347F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9E3BD6">
              <w:rPr>
                <w:noProof/>
              </w:rPr>
              <w:t xml:space="preserve">, </w:t>
            </w:r>
            <w:r w:rsidR="008D19DD" w:rsidRPr="00923A87">
              <w:rPr>
                <w:noProof/>
              </w:rPr>
              <w:t>AT&amp;T, BT Plc, Ericsson, Huawei, HiSil</w:t>
            </w:r>
            <w:r w:rsidR="008D19DD">
              <w:rPr>
                <w:noProof/>
              </w:rPr>
              <w:t>i</w:t>
            </w:r>
            <w:r w:rsidR="008D19DD" w:rsidRPr="00923A87">
              <w:rPr>
                <w:noProof/>
              </w:rPr>
              <w:t xml:space="preserve">con, Nokia, Nokia Shanghai Bell, MediaTek, Meta, Samsung, T-Mobile USA, ZTE Corporation, </w:t>
            </w:r>
            <w:commentRangeStart w:id="1"/>
            <w:r w:rsidR="008D19DD" w:rsidRPr="00923A87">
              <w:rPr>
                <w:noProof/>
              </w:rPr>
              <w:t>Sanechip</w:t>
            </w:r>
            <w:commentRangeEnd w:id="1"/>
            <w:r w:rsidR="004D048F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8E2FB80" w:rsidR="001E41F3" w:rsidRDefault="00C85AB2" w:rsidP="00D21E9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 xml:space="preserve">NR_TEI18, </w:t>
            </w:r>
            <w:r w:rsidR="00BE21E2" w:rsidRPr="00BE21E2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749FF71F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E21E2">
              <w:t>4-</w:t>
            </w:r>
            <w:r w:rsidR="00EA0B8E">
              <w:t>0</w:t>
            </w:r>
            <w:r w:rsidR="00C85AB2">
              <w:t>3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A11BF3" w:rsidR="001E41F3" w:rsidRDefault="00800F0E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fldChar w:fldCharType="end"/>
            </w:r>
            <w:r w:rsidR="005C57CA">
              <w:rPr>
                <w:b/>
                <w:noProof/>
              </w:rPr>
              <w:t xml:space="preserve"> </w:t>
            </w:r>
            <w:r w:rsidR="00964409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7A8764B" w:rsidR="001E41F3" w:rsidRDefault="00800F0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C57CA">
              <w:rPr>
                <w:noProof/>
              </w:rPr>
              <w:t>1</w:t>
            </w:r>
            <w:r w:rsidR="00BE21E2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37D85D9E" w:rsidR="00016B66" w:rsidRDefault="007521D5" w:rsidP="00A3332D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6824DF"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 w:rsidR="006824DF">
              <w:rPr>
                <w:noProof/>
              </w:rPr>
              <w:t>UE to Rel-18.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50937" w14:textId="028C4BE5" w:rsidR="00324A06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3.1: Add definition of 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UE;</w:t>
            </w:r>
          </w:p>
          <w:p w14:paraId="7BF90C37" w14:textId="0A4C0879" w:rsidR="006824DF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2879AA">
              <w:rPr>
                <w:noProof/>
              </w:rPr>
              <w:t xml:space="preserve">5.3.1: Add UE behavior for </w:t>
            </w:r>
            <w:r w:rsidR="00B15F71" w:rsidRPr="00B15F71">
              <w:rPr>
                <w:noProof/>
              </w:rPr>
              <w:t xml:space="preserve">2Rx </w:t>
            </w:r>
            <w:r w:rsidR="00C85AB2">
              <w:rPr>
                <w:noProof/>
              </w:rPr>
              <w:t>XR</w:t>
            </w:r>
            <w:r w:rsidR="00B15F71" w:rsidRPr="00B15F71">
              <w:rPr>
                <w:noProof/>
              </w:rPr>
              <w:t xml:space="preserve"> UEs after acquiring </w:t>
            </w:r>
            <w:r w:rsidR="00557FF6">
              <w:rPr>
                <w:noProof/>
              </w:rPr>
              <w:t xml:space="preserve">MIB and </w:t>
            </w:r>
            <w:r w:rsidR="00B15F71" w:rsidRPr="00B15F71">
              <w:rPr>
                <w:noProof/>
              </w:rPr>
              <w:t xml:space="preserve">SIB1, specifically how to respond to </w:t>
            </w:r>
            <w:r w:rsidR="00557FF6">
              <w:rPr>
                <w:noProof/>
              </w:rPr>
              <w:t xml:space="preserve">cell barring in MIB, </w:t>
            </w:r>
            <w:r w:rsidR="00B15F71" w:rsidRPr="00B15F71">
              <w:rPr>
                <w:noProof/>
              </w:rPr>
              <w:t xml:space="preserve">cell barring and intra-freq reselection indications specific to 2Rx </w:t>
            </w:r>
            <w:r w:rsidR="00C0292D">
              <w:rPr>
                <w:noProof/>
              </w:rPr>
              <w:t xml:space="preserve">XR </w:t>
            </w:r>
            <w:r w:rsidR="00B15F71" w:rsidRPr="00B15F71">
              <w:rPr>
                <w:noProof/>
              </w:rPr>
              <w:t>UEs</w:t>
            </w:r>
            <w:r w:rsidR="004F668A">
              <w:rPr>
                <w:noProof/>
              </w:rPr>
              <w:t xml:space="preserve"> in SIB1</w:t>
            </w:r>
            <w:r w:rsidR="00557FF6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1EDBD36" w:rsidR="00324A06" w:rsidRDefault="002E012D" w:rsidP="001955E1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UEs can’t be supported in Rel-18.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9841F0E" w:rsidR="00324A06" w:rsidRDefault="007E3957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7A185B">
              <w:rPr>
                <w:noProof/>
              </w:rPr>
              <w:t>5.3.1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49861C76" w:rsidR="00324A06" w:rsidRDefault="00693D5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38FEC62A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51266" w14:textId="7F48AC1B" w:rsidR="00324A0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267C59">
              <w:rPr>
                <w:noProof/>
              </w:rPr>
              <w:t xml:space="preserve"> ----</w:t>
            </w:r>
          </w:p>
          <w:p w14:paraId="4B2E089C" w14:textId="41911372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="00267C59">
              <w:rPr>
                <w:noProof/>
              </w:rPr>
              <w:t xml:space="preserve"> ----</w:t>
            </w:r>
          </w:p>
          <w:p w14:paraId="084D52CA" w14:textId="05EE6C71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267C59">
              <w:rPr>
                <w:noProof/>
              </w:rPr>
              <w:t xml:space="preserve"> ----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A193684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5705F1AE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4D4DCD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5A1B0884" w:rsidR="00324A06" w:rsidRDefault="00324A06" w:rsidP="001C489F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81BE41" w14:textId="77777777" w:rsidR="001E41F3" w:rsidRDefault="001E41F3">
      <w:pPr>
        <w:rPr>
          <w:noProof/>
        </w:rPr>
        <w:sectPr w:rsidR="001E41F3" w:rsidSect="003D4EF5">
          <w:headerReference w:type="even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3" w:name="_Hlk157526373"/>
            <w:bookmarkStart w:id="4" w:name="_Toc29239849"/>
            <w:bookmarkStart w:id="5" w:name="_Toc37296208"/>
            <w:bookmarkStart w:id="6" w:name="_Toc46490335"/>
            <w:bookmarkStart w:id="7" w:name="_Toc52752030"/>
            <w:bookmarkStart w:id="8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9" w:name="_Toc29245183"/>
      <w:bookmarkStart w:id="10" w:name="_Toc37298526"/>
      <w:bookmarkStart w:id="11" w:name="_Toc46502288"/>
      <w:bookmarkStart w:id="12" w:name="_Toc52749265"/>
      <w:bookmarkStart w:id="13" w:name="_Toc156304131"/>
      <w:bookmarkEnd w:id="3"/>
      <w:bookmarkEnd w:id="4"/>
      <w:bookmarkEnd w:id="5"/>
      <w:bookmarkEnd w:id="6"/>
      <w:bookmarkEnd w:id="7"/>
      <w:bookmarkEnd w:id="8"/>
      <w:r w:rsidRPr="009918F1">
        <w:t>3.1</w:t>
      </w:r>
      <w:r w:rsidRPr="009918F1">
        <w:tab/>
        <w:t>Definitions</w:t>
      </w:r>
      <w:bookmarkEnd w:id="9"/>
      <w:bookmarkEnd w:id="10"/>
      <w:bookmarkEnd w:id="11"/>
      <w:bookmarkEnd w:id="12"/>
      <w:bookmarkEnd w:id="13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0330F2ED" w14:textId="77777777" w:rsidR="001D2ECE" w:rsidRPr="001D2ECE" w:rsidRDefault="001D2ECE" w:rsidP="001D2ECE">
      <w:pPr>
        <w:overflowPunct w:val="0"/>
        <w:autoSpaceDE w:val="0"/>
        <w:autoSpaceDN w:val="0"/>
        <w:adjustRightInd w:val="0"/>
        <w:textAlignment w:val="baseline"/>
        <w:rPr>
          <w:ins w:id="14" w:author="Linhai He" w:date="2024-02-04T16:18:00Z"/>
          <w:rFonts w:eastAsia="SimSun"/>
          <w:b/>
          <w:bCs/>
          <w:lang w:eastAsia="ja-JP"/>
        </w:rPr>
      </w:pPr>
      <w:ins w:id="15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2Rx </w:t>
        </w:r>
      </w:ins>
      <w:ins w:id="16" w:author="Linhai He" w:date="2024-02-08T11:03:00Z">
        <w:r w:rsidRPr="001D2ECE">
          <w:rPr>
            <w:rFonts w:eastAsia="SimSun"/>
            <w:b/>
            <w:bCs/>
            <w:lang w:eastAsia="ja-JP"/>
          </w:rPr>
          <w:t xml:space="preserve">XR </w:t>
        </w:r>
      </w:ins>
      <w:ins w:id="17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UE: </w:t>
        </w:r>
      </w:ins>
      <w:commentRangeStart w:id="18"/>
      <w:ins w:id="19" w:author="Linhai He" w:date="2024-02-08T11:03:00Z">
        <w:r w:rsidRPr="001D2ECE">
          <w:rPr>
            <w:rFonts w:eastAsia="SimSun"/>
            <w:lang w:eastAsia="ja-JP"/>
          </w:rPr>
          <w:t>A</w:t>
        </w:r>
      </w:ins>
      <w:commentRangeEnd w:id="18"/>
      <w:r w:rsidR="00535B94">
        <w:rPr>
          <w:rStyle w:val="CommentReference"/>
        </w:rPr>
        <w:commentReference w:id="18"/>
      </w:r>
      <w:ins w:id="20" w:author="Linhai He" w:date="2024-02-08T11:03:00Z">
        <w:r w:rsidRPr="001D2ECE">
          <w:rPr>
            <w:rFonts w:eastAsia="SimSun"/>
            <w:lang w:eastAsia="ja-JP"/>
          </w:rPr>
          <w:t xml:space="preserve"> </w:t>
        </w:r>
      </w:ins>
      <w:ins w:id="21" w:author="Linhai He" w:date="2024-02-12T15:03:00Z">
        <w:r w:rsidRPr="001D2ECE">
          <w:rPr>
            <w:rFonts w:eastAsia="SimSun"/>
            <w:lang w:eastAsia="ja-JP"/>
          </w:rPr>
          <w:t xml:space="preserve">XR </w:t>
        </w:r>
      </w:ins>
      <w:ins w:id="22" w:author="Linhai He" w:date="2024-02-04T16:18:00Z">
        <w:r w:rsidRPr="001D2ECE">
          <w:rPr>
            <w:rFonts w:eastAsia="SimSun"/>
          </w:rPr>
          <w:t xml:space="preserve">UE that is not (e)RedCap </w:t>
        </w:r>
      </w:ins>
      <w:ins w:id="23" w:author="Linhai He" w:date="2024-02-08T11:03:00Z">
        <w:r w:rsidRPr="001D2ECE">
          <w:rPr>
            <w:rFonts w:eastAsia="SimSun"/>
          </w:rPr>
          <w:t>and</w:t>
        </w:r>
      </w:ins>
      <w:ins w:id="24" w:author="Linhai He" w:date="2024-03-03T11:08:00Z">
        <w:r w:rsidRPr="001D2ECE">
          <w:rPr>
            <w:rFonts w:eastAsia="SimSun"/>
          </w:rPr>
          <w:t xml:space="preserve"> is equipped</w:t>
        </w:r>
      </w:ins>
      <w:ins w:id="25" w:author="Linhai He" w:date="2024-02-04T16:18:00Z">
        <w:r w:rsidRPr="001D2ECE">
          <w:rPr>
            <w:rFonts w:eastAsia="SimSun"/>
          </w:rPr>
          <w:t xml:space="preserve"> </w:t>
        </w:r>
      </w:ins>
      <w:ins w:id="26" w:author="Linhai He" w:date="2024-03-03T11:08:00Z">
        <w:r w:rsidRPr="001D2ECE">
          <w:rPr>
            <w:rFonts w:eastAsia="SimSun"/>
          </w:rPr>
          <w:t xml:space="preserve">with </w:t>
        </w:r>
      </w:ins>
      <w:ins w:id="27" w:author="Linhai He" w:date="2024-02-04T16:18:00Z">
        <w:r w:rsidRPr="001D2ECE">
          <w:rPr>
            <w:rFonts w:eastAsia="SimSun"/>
          </w:rPr>
          <w:t>only two Rx antenna</w:t>
        </w:r>
      </w:ins>
      <w:ins w:id="28" w:author="Linhai He" w:date="2024-03-03T11:09:00Z">
        <w:r w:rsidRPr="001D2ECE">
          <w:rPr>
            <w:rFonts w:eastAsia="SimSun"/>
          </w:rPr>
          <w:t xml:space="preserve"> port</w:t>
        </w:r>
      </w:ins>
      <w:ins w:id="29" w:author="Linhai He" w:date="2024-02-04T16:18:00Z">
        <w:r w:rsidRPr="001D2ECE">
          <w:rPr>
            <w:rFonts w:eastAsia="SimSun"/>
          </w:rPr>
          <w:t xml:space="preserve">s in frequency bands where 4Rx </w:t>
        </w:r>
      </w:ins>
      <w:ins w:id="30" w:author="Linhai He" w:date="2024-03-03T11:09:00Z">
        <w:r w:rsidRPr="001D2ECE">
          <w:rPr>
            <w:rFonts w:eastAsia="SimSun"/>
          </w:rPr>
          <w:t>antenna ports are</w:t>
        </w:r>
      </w:ins>
      <w:ins w:id="31" w:author="Linhai He" w:date="2024-02-04T16:18:00Z">
        <w:r w:rsidRPr="001D2ECE">
          <w:rPr>
            <w:rFonts w:eastAsia="SimSun"/>
          </w:rPr>
          <w:t xml:space="preserve"> mandated</w:t>
        </w:r>
      </w:ins>
      <w:ins w:id="32" w:author="Linhai He" w:date="2024-02-08T11:14:00Z">
        <w:r w:rsidRPr="001D2ECE">
          <w:rPr>
            <w:rFonts w:eastAsia="SimSun"/>
          </w:rPr>
          <w:t xml:space="preserve"> </w:t>
        </w:r>
      </w:ins>
      <w:ins w:id="33" w:author="Linhai He" w:date="2024-02-13T11:38:00Z">
        <w:r w:rsidRPr="001D2ECE">
          <w:rPr>
            <w:rFonts w:eastAsia="SimSun"/>
          </w:rPr>
          <w:t xml:space="preserve">as </w:t>
        </w:r>
      </w:ins>
      <w:ins w:id="34" w:author="Linhai He" w:date="2024-02-04T16:18:00Z">
        <w:r w:rsidRPr="001D2ECE">
          <w:rPr>
            <w:rFonts w:eastAsia="SimSun"/>
          </w:rPr>
          <w:t>specified in TS 38.101-1 [2].</w:t>
        </w:r>
      </w:ins>
      <w:ins w:id="35" w:author="Linhai He" w:date="2024-02-08T11:03:00Z">
        <w:r w:rsidRPr="001D2ECE">
          <w:rPr>
            <w:rFonts w:eastAsia="SimSun"/>
          </w:rPr>
          <w:t xml:space="preserve">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identity(ies).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identity(ies).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</w:rPr>
        <w:t>eCall Only Mode:</w:t>
      </w:r>
      <w:r w:rsidRPr="009918F1">
        <w:t xml:space="preserve"> A UE configuration option that allows the UE to register at 5GC and register in IMS to perform only eCall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eRedCap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>NR sidelink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>AS functionality enabling at least V2X Communication as defined in TS 23.287 [16], and ProSe communication (including ProSe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>NR sidelink discovery</w:t>
      </w:r>
      <w:r w:rsidRPr="009918F1">
        <w:rPr>
          <w:rFonts w:eastAsia="Malgun Gothic"/>
          <w:lang w:eastAsia="ko-KR"/>
        </w:rPr>
        <w:t>: AS functionality enabling ProSe non-Relay Discovery, ProSe UE-to-Network Relay discovery and ProSe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 xml:space="preserve">Ranging/Sidelink Positioning: </w:t>
      </w:r>
      <w:r w:rsidRPr="009918F1">
        <w:rPr>
          <w:rFonts w:eastAsia="DengXian"/>
          <w:lang w:eastAsia="zh-CN"/>
        </w:rPr>
        <w:t>AS functionality enabling ranging-based services and sidelink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>: A cell on which camping is not allowed, except for particular UEs, if so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r w:rsidRPr="009918F1">
        <w:rPr>
          <w:rFonts w:eastAsia="SimSun"/>
          <w:b/>
          <w:bCs/>
          <w:lang w:eastAsia="zh-CN"/>
        </w:rPr>
        <w:t xml:space="preserve">Sidelink: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sidelink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Pr="00DF0393" w:rsidRDefault="0042549E" w:rsidP="00DF0393">
      <w:pPr>
        <w:rPr>
          <w:ins w:id="36" w:author="Linhai He" w:date="2024-01-30T16:38:00Z"/>
        </w:rPr>
      </w:pPr>
      <w:r w:rsidRPr="009918F1">
        <w:rPr>
          <w:b/>
          <w:lang w:eastAsia="zh-CN"/>
        </w:rPr>
        <w:t>V2X s</w:t>
      </w:r>
      <w:r w:rsidRPr="009918F1">
        <w:rPr>
          <w:b/>
        </w:rPr>
        <w:t>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37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37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CA3DF7">
      <w:pPr>
        <w:pStyle w:val="Heading3"/>
        <w:rPr>
          <w:lang w:eastAsia="ja-JP"/>
        </w:rPr>
      </w:pPr>
      <w:bookmarkStart w:id="38" w:name="_Toc46502336"/>
      <w:bookmarkStart w:id="39" w:name="_Toc52749313"/>
      <w:bookmarkStart w:id="40" w:name="_Toc156304183"/>
      <w:r w:rsidRPr="00270954">
        <w:rPr>
          <w:lang w:eastAsia="ja-JP"/>
        </w:rPr>
        <w:lastRenderedPageBreak/>
        <w:t>5.3.1</w:t>
      </w:r>
      <w:r w:rsidRPr="00270954">
        <w:rPr>
          <w:lang w:eastAsia="ja-JP"/>
        </w:rPr>
        <w:tab/>
        <w:t>Cell status and cell reservations</w:t>
      </w:r>
      <w:bookmarkEnd w:id="38"/>
      <w:bookmarkEnd w:id="39"/>
      <w:bookmarkEnd w:id="40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r w:rsidRPr="00270954">
        <w:rPr>
          <w:rFonts w:eastAsia="SimSun"/>
          <w:i/>
          <w:lang w:eastAsia="ja-JP"/>
        </w:rPr>
        <w:t>cellBarredNTN</w:t>
      </w:r>
      <w:r w:rsidRPr="00270954">
        <w:rPr>
          <w:rFonts w:eastAsia="SimSun"/>
          <w:lang w:eastAsia="ja-JP"/>
        </w:rPr>
        <w:t xml:space="preserve"> is included in SIB1.</w:t>
      </w:r>
    </w:p>
    <w:p w14:paraId="1E7CB49A" w14:textId="77777777" w:rsidR="00270954" w:rsidRDefault="00270954" w:rsidP="00280A64">
      <w:pPr>
        <w:pStyle w:val="B1"/>
        <w:rPr>
          <w:ins w:id="41" w:author="Linhai He" w:date="2024-01-30T17:14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  <w:t>cellBarredATG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3A22D1E" w:rsidR="00160A90" w:rsidRPr="00D46703" w:rsidRDefault="00D46703" w:rsidP="00280A64">
      <w:pPr>
        <w:pStyle w:val="B1"/>
        <w:rPr>
          <w:lang w:eastAsia="ko-KR"/>
        </w:rPr>
      </w:pPr>
      <w:ins w:id="42" w:author="Linhai He" w:date="2024-01-30T17:15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</w:t>
        </w:r>
      </w:ins>
      <w:ins w:id="43" w:author="Linhai He" w:date="2024-02-08T11:43:00Z">
        <w:r w:rsidR="00317445">
          <w:rPr>
            <w:i/>
            <w:iCs/>
            <w:lang w:eastAsia="ko-KR"/>
          </w:rPr>
          <w:t>XR</w:t>
        </w:r>
      </w:ins>
      <w:ins w:id="44" w:author="Linhai He" w:date="2024-01-30T17:15:00Z"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message. In case of multiple PLMNs or NPNs 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, this field is common for all PLMNs and NPNs. This field is only applicable to </w:t>
        </w:r>
      </w:ins>
      <w:ins w:id="45" w:author="Linhai He" w:date="2024-01-30T17:16:00Z">
        <w:r w:rsidR="00E23A8A">
          <w:rPr>
            <w:rFonts w:eastAsia="SimSun"/>
            <w:lang w:eastAsia="ja-JP"/>
          </w:rPr>
          <w:t xml:space="preserve">2Rx </w:t>
        </w:r>
      </w:ins>
      <w:ins w:id="46" w:author="Linhai He" w:date="2024-02-08T11:43:00Z">
        <w:r w:rsidR="00317445">
          <w:rPr>
            <w:rFonts w:eastAsia="SimSun"/>
            <w:lang w:eastAsia="ja-JP"/>
          </w:rPr>
          <w:t xml:space="preserve">XR </w:t>
        </w:r>
      </w:ins>
      <w:ins w:id="47" w:author="Linhai He" w:date="2024-01-30T17:15:00Z">
        <w:r w:rsidRPr="00270954">
          <w:rPr>
            <w:rFonts w:eastAsia="SimSun"/>
            <w:lang w:eastAsia="ja-JP"/>
          </w:rPr>
          <w:t>UEs</w:t>
        </w:r>
      </w:ins>
      <w:ins w:id="48" w:author="Linhai He" w:date="2024-01-30T17:16:00Z">
        <w:r w:rsidR="00E23A8A">
          <w:rPr>
            <w:rFonts w:eastAsia="SimSun"/>
            <w:lang w:eastAsia="ja-JP"/>
          </w:rPr>
          <w:t>.</w:t>
        </w:r>
      </w:ins>
      <w:ins w:id="49" w:author="Linhai He" w:date="2024-01-30T17:15:00Z">
        <w:r>
          <w:rPr>
            <w:lang w:eastAsia="ko-KR"/>
          </w:rPr>
          <w:t xml:space="preserve"> </w:t>
        </w:r>
      </w:ins>
    </w:p>
    <w:p w14:paraId="31294BF1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>, this field is common for all PLMNs and NPNs. This field is only applicable to eRedCap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>, this field is common for all PLMNs and NPNs. This field is only applicable to eRedCap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80A64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cellBarredNES</w:t>
      </w:r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cellBarredNTN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50" w:name="_Hlk506409868"/>
      <w:r w:rsidRPr="00270954">
        <w:rPr>
          <w:bCs/>
          <w:i/>
          <w:noProof/>
          <w:lang w:eastAsia="ja-JP"/>
        </w:rPr>
        <w:t>cellReservedForOtherUse</w:t>
      </w:r>
      <w:bookmarkEnd w:id="50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1D3AC5">
      <w:pPr>
        <w:pStyle w:val="NO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noProof/>
          <w:lang w:eastAsia="ja-JP"/>
        </w:rPr>
        <w:t>ignores cellReservedForOtherUse for cell barring determination (i.e. NPN capable IAB-MT considers cellReservedForOtherUse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1D3AC5">
      <w:pPr>
        <w:pStyle w:val="NO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noProof/>
          <w:lang w:eastAsia="ja-JP"/>
        </w:rPr>
        <w:t xml:space="preserve">ignores cellReservedForOtherUse for cell barring determination (i.e. NPN capable </w:t>
      </w:r>
      <w:r w:rsidRPr="00270954">
        <w:rPr>
          <w:noProof/>
          <w:lang w:eastAsia="zh-CN"/>
        </w:rPr>
        <w:t>NCR</w:t>
      </w:r>
      <w:r w:rsidRPr="00270954">
        <w:rPr>
          <w:noProof/>
          <w:lang w:eastAsia="ja-JP"/>
        </w:rPr>
        <w:t>-MT considers cellReservedForOtherUse for determination of an NPN-only cell)</w:t>
      </w:r>
      <w:r w:rsidRPr="00270954">
        <w:rPr>
          <w:noProof/>
          <w:lang w:eastAsia="zh-CN"/>
        </w:rPr>
        <w:t xml:space="preserve"> </w:t>
      </w:r>
      <w:r w:rsidRPr="00270954">
        <w:rPr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halfDuplexRedCapAllowed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mobileIAB-Support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r w:rsidRPr="00270954">
        <w:rPr>
          <w:i/>
          <w:lang w:eastAsia="ja-JP"/>
        </w:rPr>
        <w:t>cellBarredNES</w:t>
      </w:r>
      <w:r w:rsidRPr="00270954">
        <w:rPr>
          <w:lang w:eastAsia="ja-JP"/>
        </w:rPr>
        <w:t xml:space="preserve"> is absent and </w:t>
      </w:r>
      <w:r w:rsidRPr="00270954">
        <w:rPr>
          <w:i/>
          <w:iCs/>
          <w:lang w:eastAsia="ja-JP"/>
        </w:rPr>
        <w:t>cellBarred</w:t>
      </w:r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r w:rsidRPr="00270954">
        <w:rPr>
          <w:rFonts w:eastAsia="SimSun"/>
          <w:i/>
          <w:lang w:eastAsia="ja-JP"/>
        </w:rPr>
        <w:t>cellBarredNTN</w:t>
      </w:r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r w:rsidRPr="00270954">
        <w:rPr>
          <w:bCs/>
          <w:i/>
          <w:lang w:eastAsia="ja-JP"/>
        </w:rPr>
        <w:t>halfDuplexRedCapAllowed</w:t>
      </w:r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r w:rsidRPr="00270954">
        <w:rPr>
          <w:i/>
          <w:lang w:eastAsia="ja-JP"/>
        </w:rPr>
        <w:t>cellBarredATG</w:t>
      </w:r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7848A934" w14:textId="77777777" w:rsidR="00B10BA6" w:rsidRDefault="00B10BA6" w:rsidP="00270954">
      <w:pPr>
        <w:overflowPunct w:val="0"/>
        <w:autoSpaceDE w:val="0"/>
        <w:autoSpaceDN w:val="0"/>
        <w:adjustRightInd w:val="0"/>
        <w:textAlignment w:val="baseline"/>
        <w:rPr>
          <w:ins w:id="51" w:author="Linhai He" w:date="2024-03-03T18:40:00Z"/>
          <w:lang w:eastAsia="ja-JP"/>
        </w:rPr>
      </w:pPr>
      <w:ins w:id="52" w:author="Linhai He" w:date="2024-03-03T18:39:00Z">
        <w:r>
          <w:rPr>
            <w:lang w:eastAsia="ja-JP"/>
          </w:rPr>
          <w:t xml:space="preserve">When </w:t>
        </w:r>
        <w:r w:rsidRPr="00AF7CC2">
          <w:rPr>
            <w:i/>
            <w:iCs/>
            <w:lang w:eastAsia="ja-JP"/>
          </w:rPr>
          <w:t>cellBarred</w:t>
        </w:r>
      </w:ins>
      <w:ins w:id="53" w:author="Linhai He" w:date="2024-03-03T18:40:00Z">
        <w:r w:rsidRPr="00AF7CC2">
          <w:rPr>
            <w:i/>
            <w:iCs/>
            <w:lang w:eastAsia="ja-JP"/>
          </w:rPr>
          <w:t>2RxXR</w:t>
        </w:r>
        <w:r>
          <w:rPr>
            <w:lang w:eastAsia="ja-JP"/>
          </w:rPr>
          <w:t xml:space="preserve"> is not broadcast in this cell,</w:t>
        </w:r>
      </w:ins>
    </w:p>
    <w:p w14:paraId="7A13011D" w14:textId="1995663A" w:rsidR="00F67FA5" w:rsidRDefault="00F67FA5" w:rsidP="00F67FA5">
      <w:pPr>
        <w:pStyle w:val="B1"/>
        <w:numPr>
          <w:ilvl w:val="0"/>
          <w:numId w:val="11"/>
        </w:numPr>
        <w:ind w:left="567" w:hanging="283"/>
        <w:rPr>
          <w:ins w:id="54" w:author="Linhai He" w:date="2024-03-03T18:40:00Z"/>
          <w:lang w:eastAsia="ja-JP"/>
        </w:rPr>
      </w:pPr>
      <w:ins w:id="55" w:author="Linhai He" w:date="2024-03-03T18:40:00Z">
        <w:r>
          <w:rPr>
            <w:lang w:eastAsia="ja-JP"/>
          </w:rPr>
          <w:t xml:space="preserve">The 2Rx XR UE shall treat this cell as if cell status is </w:t>
        </w:r>
      </w:ins>
      <w:ins w:id="56" w:author="Linhai He" w:date="2024-03-03T18:41:00Z">
        <w:r>
          <w:rPr>
            <w:lang w:eastAsia="ja-JP"/>
          </w:rPr>
          <w:t>“barred”.</w:t>
        </w:r>
      </w:ins>
    </w:p>
    <w:p w14:paraId="49DFD2EB" w14:textId="391F1FC8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B05286">
      <w:pPr>
        <w:pStyle w:val="B2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r w:rsidRPr="00270954">
        <w:rPr>
          <w:i/>
          <w:lang w:eastAsia="ja-JP"/>
        </w:rPr>
        <w:t>intraFreqReselection</w:t>
      </w:r>
      <w:r w:rsidRPr="00270954">
        <w:rPr>
          <w:iCs/>
          <w:lang w:eastAsia="ja-JP"/>
        </w:rPr>
        <w:t xml:space="preserve"> in MIB' to be '</w:t>
      </w:r>
      <w:r w:rsidRPr="00270954">
        <w:rPr>
          <w:i/>
          <w:lang w:eastAsia="ja-JP"/>
        </w:rPr>
        <w:t>intraFreqReselectionRedCap</w:t>
      </w:r>
      <w:r w:rsidRPr="00270954">
        <w:rPr>
          <w:iCs/>
          <w:lang w:eastAsia="ja-JP"/>
        </w:rPr>
        <w:t xml:space="preserve"> in SIB1', if available;</w:t>
      </w:r>
    </w:p>
    <w:p w14:paraId="7CB6B8B9" w14:textId="77777777" w:rsidR="00476FE9" w:rsidRDefault="00270954" w:rsidP="00B05286">
      <w:pPr>
        <w:pStyle w:val="B2"/>
        <w:rPr>
          <w:ins w:id="57" w:author="Linhai He" w:date="2024-01-31T22:24:00Z"/>
          <w:rFonts w:eastAsia="SimSun"/>
          <w:iCs/>
          <w:lang w:eastAsia="ja-JP"/>
        </w:rPr>
      </w:pPr>
      <w:bookmarkStart w:id="58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>If the UE is an eRedCap UE, the UE shall acquire SIB1 and, in the remainder of this procedure, consider '</w:t>
      </w:r>
      <w:r w:rsidRPr="00270954">
        <w:rPr>
          <w:rFonts w:eastAsia="SimSun"/>
          <w:i/>
          <w:lang w:eastAsia="ja-JP"/>
        </w:rPr>
        <w:t>intraFreqReselection</w:t>
      </w:r>
      <w:r w:rsidRPr="00270954">
        <w:rPr>
          <w:rFonts w:eastAsia="SimSun"/>
          <w:iCs/>
          <w:lang w:eastAsia="ja-JP"/>
        </w:rPr>
        <w:t xml:space="preserve"> in MIB' to be '</w:t>
      </w:r>
      <w:r w:rsidRPr="00270954">
        <w:rPr>
          <w:i/>
          <w:iCs/>
          <w:lang w:eastAsia="ja-JP"/>
        </w:rPr>
        <w:t>intraFreqReselection-eRedCap</w:t>
      </w:r>
      <w:r w:rsidRPr="00270954">
        <w:rPr>
          <w:rFonts w:eastAsia="SimSun"/>
          <w:iCs/>
          <w:lang w:eastAsia="ja-JP"/>
        </w:rPr>
        <w:t xml:space="preserve"> in SIB1', if available</w:t>
      </w:r>
      <w:ins w:id="59" w:author="Linhai He" w:date="2024-01-31T22:24:00Z">
        <w:r w:rsidR="00476FE9">
          <w:rPr>
            <w:rFonts w:eastAsia="SimSun"/>
            <w:iCs/>
            <w:lang w:eastAsia="ja-JP"/>
          </w:rPr>
          <w:t>:</w:t>
        </w:r>
      </w:ins>
    </w:p>
    <w:p w14:paraId="435614EF" w14:textId="6499E394" w:rsidR="00270954" w:rsidRPr="00270954" w:rsidRDefault="00476FE9" w:rsidP="00B05286">
      <w:pPr>
        <w:pStyle w:val="B2"/>
        <w:rPr>
          <w:i/>
          <w:lang w:eastAsia="ja-JP"/>
        </w:rPr>
      </w:pPr>
      <w:ins w:id="60" w:author="Linhai He" w:date="2024-01-31T22:24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 xml:space="preserve">If the UE is a 2Rx </w:t>
        </w:r>
      </w:ins>
      <w:ins w:id="61" w:author="Linhai He" w:date="2024-02-08T11:44:00Z">
        <w:r w:rsidR="00C17423">
          <w:rPr>
            <w:rFonts w:eastAsia="SimSun"/>
            <w:iCs/>
            <w:lang w:eastAsia="ja-JP"/>
          </w:rPr>
          <w:t xml:space="preserve">XR </w:t>
        </w:r>
      </w:ins>
      <w:ins w:id="62" w:author="Linhai He" w:date="2024-01-31T22:24:00Z">
        <w:r>
          <w:rPr>
            <w:rFonts w:eastAsia="SimSun"/>
            <w:iCs/>
            <w:lang w:eastAsia="ja-JP"/>
          </w:rPr>
          <w:t>UE, the UE shall acquire SIB1 and, in the remai</w:t>
        </w:r>
        <w:r w:rsidR="00862555">
          <w:rPr>
            <w:rFonts w:eastAsia="SimSun"/>
            <w:iCs/>
            <w:lang w:eastAsia="ja-JP"/>
          </w:rPr>
          <w:t>nder of this procedure, consider ‘</w:t>
        </w:r>
        <w:r w:rsidR="00862555" w:rsidRPr="00B03A43">
          <w:rPr>
            <w:rFonts w:eastAsia="SimSun"/>
            <w:i/>
            <w:lang w:eastAsia="ja-JP"/>
          </w:rPr>
          <w:t>intra</w:t>
        </w:r>
      </w:ins>
      <w:ins w:id="63" w:author="Linhai He" w:date="2024-01-31T22:25:00Z">
        <w:r w:rsidR="00862555" w:rsidRPr="00B03A43">
          <w:rPr>
            <w:rFonts w:eastAsia="SimSun"/>
            <w:i/>
            <w:lang w:eastAsia="ja-JP"/>
          </w:rPr>
          <w:t>FreqReselection</w:t>
        </w:r>
        <w:r w:rsidR="00862555">
          <w:rPr>
            <w:rFonts w:eastAsia="SimSun"/>
            <w:iCs/>
            <w:lang w:eastAsia="ja-JP"/>
          </w:rPr>
          <w:t xml:space="preserve"> in MIB’ to be ‘</w:t>
        </w:r>
        <w:r w:rsidR="00862555" w:rsidRPr="00B03A43">
          <w:rPr>
            <w:rFonts w:eastAsia="SimSun"/>
            <w:i/>
            <w:lang w:eastAsia="ja-JP"/>
          </w:rPr>
          <w:t>intraFreqReselection2Rx</w:t>
        </w:r>
      </w:ins>
      <w:ins w:id="64" w:author="Linhai He" w:date="2024-02-08T11:44:00Z">
        <w:r w:rsidR="00C17423">
          <w:rPr>
            <w:rFonts w:eastAsia="SimSun"/>
            <w:i/>
            <w:lang w:eastAsia="ja-JP"/>
          </w:rPr>
          <w:t>XR</w:t>
        </w:r>
      </w:ins>
      <w:ins w:id="65" w:author="Linhai He" w:date="2024-01-31T22:25:00Z">
        <w:r w:rsidR="00862555">
          <w:rPr>
            <w:rFonts w:eastAsia="SimSun"/>
            <w:iCs/>
            <w:lang w:eastAsia="ja-JP"/>
          </w:rPr>
          <w:t xml:space="preserve"> in SIB1’, if avai</w:t>
        </w:r>
      </w:ins>
      <w:ins w:id="66" w:author="Linhai He" w:date="2024-03-03T19:43:00Z">
        <w:r w:rsidR="00495EBC">
          <w:rPr>
            <w:rFonts w:eastAsia="SimSun"/>
            <w:iCs/>
            <w:lang w:eastAsia="ja-JP"/>
          </w:rPr>
          <w:t>l</w:t>
        </w:r>
      </w:ins>
      <w:ins w:id="67" w:author="Linhai He" w:date="2024-01-31T22:25:00Z">
        <w:r w:rsidR="00862555">
          <w:rPr>
            <w:rFonts w:eastAsia="SimSun"/>
            <w:iCs/>
            <w:lang w:eastAsia="ja-JP"/>
          </w:rPr>
          <w:t>able</w:t>
        </w:r>
      </w:ins>
      <w:r w:rsidR="00270954" w:rsidRPr="00270954">
        <w:rPr>
          <w:i/>
          <w:lang w:eastAsia="ja-JP"/>
        </w:rPr>
        <w:t>.</w:t>
      </w:r>
    </w:p>
    <w:p w14:paraId="586DEB11" w14:textId="77777777" w:rsidR="00270954" w:rsidRPr="00270954" w:rsidRDefault="00270954" w:rsidP="00B05286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58"/>
      <w:r w:rsidRPr="00270954">
        <w:rPr>
          <w:lang w:eastAsia="ja-JP"/>
        </w:rPr>
        <w:t>the cell is to be treated as if the cell status is "barred" due to being unable to acquire the SIB1:</w:t>
      </w:r>
    </w:p>
    <w:p w14:paraId="5FDDA711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555F1E5A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9B125E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363F8C97" w14:textId="77777777" w:rsidR="001B6974" w:rsidRDefault="00270954" w:rsidP="009B125E">
      <w:pPr>
        <w:pStyle w:val="B3"/>
        <w:rPr>
          <w:ins w:id="68" w:author="Linhai He" w:date="2024-01-31T22:26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69" w:author="Linhai He" w:date="2024-01-31T22:26:00Z">
        <w:r w:rsidR="001B6974">
          <w:rPr>
            <w:lang w:eastAsia="ja-JP"/>
          </w:rPr>
          <w:t>; or</w:t>
        </w:r>
      </w:ins>
    </w:p>
    <w:p w14:paraId="69322BC6" w14:textId="4DC63263" w:rsidR="00270954" w:rsidRPr="00270954" w:rsidRDefault="001B6974" w:rsidP="00EC010A">
      <w:pPr>
        <w:pStyle w:val="B3"/>
        <w:rPr>
          <w:lang w:eastAsia="ja-JP"/>
        </w:rPr>
      </w:pPr>
      <w:ins w:id="70" w:author="Linhai He" w:date="2024-01-31T22:26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="00174901" w:rsidRPr="00270954">
          <w:rPr>
            <w:lang w:eastAsia="ja-JP"/>
          </w:rPr>
          <w:t>"barred" due to not supporting</w:t>
        </w:r>
        <w:r w:rsidR="00174901">
          <w:rPr>
            <w:lang w:eastAsia="ja-JP"/>
          </w:rPr>
          <w:t xml:space="preserve"> </w:t>
        </w:r>
      </w:ins>
      <w:ins w:id="71" w:author="Linhai He" w:date="2024-01-31T22:27:00Z">
        <w:r w:rsidR="00174901">
          <w:rPr>
            <w:lang w:eastAsia="ja-JP"/>
          </w:rPr>
          <w:t xml:space="preserve">2Rx </w:t>
        </w:r>
      </w:ins>
      <w:ins w:id="72" w:author="Linhai He" w:date="2024-02-08T11:44:00Z">
        <w:r w:rsidR="00C17423">
          <w:rPr>
            <w:lang w:eastAsia="ja-JP"/>
          </w:rPr>
          <w:t xml:space="preserve">XR </w:t>
        </w:r>
      </w:ins>
      <w:ins w:id="73" w:author="Linhai He" w:date="2024-01-31T22:27:00Z">
        <w:r w:rsidR="00174901">
          <w:rPr>
            <w:lang w:eastAsia="ja-JP"/>
          </w:rPr>
          <w:t>UEs</w:t>
        </w:r>
      </w:ins>
      <w:r w:rsidR="00270954" w:rsidRPr="00270954">
        <w:rPr>
          <w:lang w:eastAsia="ja-JP"/>
        </w:rPr>
        <w:t>:</w:t>
      </w:r>
    </w:p>
    <w:p w14:paraId="2EF855A1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07F9BB69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71D4358" w14:textId="34427963" w:rsidR="00270954" w:rsidRPr="00270954" w:rsidRDefault="00270954" w:rsidP="009D2429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UE is </w:t>
      </w:r>
      <w:r w:rsidRPr="00270954">
        <w:rPr>
          <w:rFonts w:eastAsia="SimSun"/>
          <w:lang w:eastAsia="ja-JP"/>
        </w:rPr>
        <w:t>neither</w:t>
      </w:r>
      <w:r w:rsidRPr="00270954">
        <w:rPr>
          <w:lang w:eastAsia="ja-JP"/>
        </w:rPr>
        <w:t xml:space="preserve"> a RedCap UE</w:t>
      </w:r>
      <w:r w:rsidRPr="00270954">
        <w:rPr>
          <w:rFonts w:eastAsia="SimSun"/>
          <w:lang w:eastAsia="ja-JP"/>
        </w:rPr>
        <w:t xml:space="preserve"> nor an eRedCap UE</w:t>
      </w:r>
      <w:ins w:id="74" w:author="Linhai He" w:date="2024-01-31T22:28:00Z">
        <w:r w:rsidR="00472545">
          <w:rPr>
            <w:rFonts w:eastAsia="SimSun"/>
            <w:lang w:eastAsia="ja-JP"/>
          </w:rPr>
          <w:t xml:space="preserve"> nor </w:t>
        </w:r>
        <w:r w:rsidR="009D1B6E">
          <w:rPr>
            <w:rFonts w:eastAsia="SimSun"/>
            <w:lang w:eastAsia="ja-JP"/>
          </w:rPr>
          <w:t xml:space="preserve">a </w:t>
        </w:r>
        <w:r w:rsidR="00472545">
          <w:rPr>
            <w:rFonts w:eastAsia="SimSun"/>
            <w:lang w:eastAsia="ja-JP"/>
          </w:rPr>
          <w:t xml:space="preserve">2Rx </w:t>
        </w:r>
      </w:ins>
      <w:ins w:id="75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76" w:author="Linhai He" w:date="2024-01-31T22:28:00Z">
        <w:r w:rsidR="00472545">
          <w:rPr>
            <w:rFonts w:eastAsia="SimSun"/>
            <w:lang w:eastAsia="ja-JP"/>
          </w:rPr>
          <w:t>UE</w:t>
        </w:r>
      </w:ins>
      <w:r w:rsidRPr="00270954">
        <w:rPr>
          <w:lang w:eastAsia="ja-JP"/>
        </w:rPr>
        <w:t xml:space="preserve">, or if the UE is a RedCap UE and </w:t>
      </w:r>
      <w:r w:rsidRPr="00270954">
        <w:rPr>
          <w:i/>
          <w:lang w:eastAsia="ja-JP"/>
        </w:rPr>
        <w:t>intraFreqReselectionRedCap</w:t>
      </w:r>
      <w:r w:rsidRPr="00270954">
        <w:rPr>
          <w:lang w:eastAsia="ja-JP"/>
        </w:rPr>
        <w:t xml:space="preserve"> in SIB1 is available</w:t>
      </w:r>
      <w:r w:rsidRPr="00270954">
        <w:rPr>
          <w:rFonts w:eastAsia="SimSun"/>
          <w:lang w:eastAsia="ja-JP"/>
        </w:rPr>
        <w:t xml:space="preserve">, or if the UE is an eRedCap UE and </w:t>
      </w:r>
      <w:r w:rsidRPr="00270954">
        <w:rPr>
          <w:i/>
          <w:lang w:eastAsia="ja-JP"/>
        </w:rPr>
        <w:t>intraFreqReselection-eRedCap</w:t>
      </w:r>
      <w:r w:rsidRPr="00270954">
        <w:rPr>
          <w:rFonts w:eastAsia="SimSun"/>
          <w:lang w:eastAsia="ja-JP"/>
        </w:rPr>
        <w:t xml:space="preserve"> in SIB1 is available</w:t>
      </w:r>
      <w:ins w:id="77" w:author="Linhai He" w:date="2024-01-31T22:28:00Z">
        <w:r w:rsidR="009D1B6E">
          <w:rPr>
            <w:rFonts w:eastAsia="SimSun"/>
            <w:lang w:eastAsia="ja-JP"/>
          </w:rPr>
          <w:t xml:space="preserve">, or if the UE is a 2Rx </w:t>
        </w:r>
      </w:ins>
      <w:ins w:id="78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79" w:author="Linhai He" w:date="2024-01-31T22:28:00Z">
        <w:r w:rsidR="003022D5">
          <w:rPr>
            <w:rFonts w:eastAsia="SimSun"/>
            <w:lang w:eastAsia="ja-JP"/>
          </w:rPr>
          <w:t>UE</w:t>
        </w:r>
      </w:ins>
      <w:ins w:id="80" w:author="Linhai He" w:date="2024-01-31T22:29:00Z">
        <w:r w:rsidR="003022D5">
          <w:rPr>
            <w:rFonts w:eastAsia="SimSun"/>
            <w:lang w:eastAsia="ja-JP"/>
          </w:rPr>
          <w:t xml:space="preserve"> and </w:t>
        </w:r>
        <w:r w:rsidR="003022D5" w:rsidRPr="00270954">
          <w:rPr>
            <w:i/>
            <w:lang w:eastAsia="ja-JP"/>
          </w:rPr>
          <w:t>intraFreqReselection</w:t>
        </w:r>
        <w:r w:rsidR="003022D5">
          <w:rPr>
            <w:i/>
            <w:lang w:eastAsia="ja-JP"/>
          </w:rPr>
          <w:t>2Rx</w:t>
        </w:r>
      </w:ins>
      <w:ins w:id="81" w:author="Linhai He" w:date="2024-02-08T11:44:00Z">
        <w:r w:rsidR="00C17423">
          <w:rPr>
            <w:i/>
            <w:lang w:eastAsia="ja-JP"/>
          </w:rPr>
          <w:t>XR</w:t>
        </w:r>
      </w:ins>
      <w:ins w:id="82" w:author="Linhai He" w:date="2024-01-31T22:29:00Z">
        <w:r w:rsidR="003022D5" w:rsidRPr="00270954">
          <w:rPr>
            <w:lang w:eastAsia="ja-JP"/>
          </w:rPr>
          <w:t xml:space="preserve"> in SIB1 is available</w:t>
        </w:r>
      </w:ins>
      <w:r w:rsidRPr="00270954">
        <w:rPr>
          <w:lang w:eastAsia="ja-JP"/>
        </w:rPr>
        <w:t>:</w:t>
      </w:r>
    </w:p>
    <w:p w14:paraId="4CD31F67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r w:rsidRPr="009918F1">
        <w:rPr>
          <w:i/>
        </w:rPr>
        <w:t>intraFreqReselection</w:t>
      </w:r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"allowed":</w:t>
      </w:r>
    </w:p>
    <w:p w14:paraId="5A68894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the UE may select another cell on the same frequency if re-selection criteria are fulfilled;</w:t>
      </w:r>
    </w:p>
    <w:p w14:paraId="776696D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35B4DB12" w14:textId="77777777" w:rsidR="00F51FBA" w:rsidRPr="009918F1" w:rsidRDefault="00F51FBA" w:rsidP="00F47A34">
      <w:pPr>
        <w:pStyle w:val="B5"/>
      </w:pPr>
      <w:r w:rsidRPr="009918F1">
        <w:lastRenderedPageBreak/>
        <w:t>-</w:t>
      </w:r>
      <w:r w:rsidRPr="009918F1">
        <w:tab/>
        <w:t>the UE may exclude the barred cell as a candidate for cell selection/reselection for up to 300 seconds;</w:t>
      </w:r>
    </w:p>
    <w:p w14:paraId="764500DA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03E97B1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0C4E3BBE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r w:rsidRPr="009918F1">
        <w:rPr>
          <w:i/>
        </w:rPr>
        <w:t>intraFreqReselection</w:t>
      </w:r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"not allowed":</w:t>
      </w:r>
    </w:p>
    <w:p w14:paraId="3056A4B7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06F9DF4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may exclude the barred cell as a candidate for cell selection/reselection for up to 300 seconds;</w:t>
      </w:r>
    </w:p>
    <w:p w14:paraId="3AF704ED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spectrum:</w:t>
      </w:r>
    </w:p>
    <w:p w14:paraId="3184CE0B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seconds;</w:t>
      </w:r>
    </w:p>
    <w:p w14:paraId="4EE13C9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31DE0FF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 xml:space="preserve">the UE may select </w:t>
      </w:r>
      <w:bookmarkStart w:id="83" w:name="_Hlk81556465"/>
      <w:r w:rsidRPr="009918F1">
        <w:t xml:space="preserve">to another </w:t>
      </w:r>
      <w:bookmarkEnd w:id="83"/>
      <w:r w:rsidRPr="009918F1">
        <w:t>cell on the same frequency if the reselection criteria are fulfilled.</w:t>
      </w:r>
    </w:p>
    <w:p w14:paraId="2F188ABF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B8F8472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spectrum, or if this cell belongs to a PLMN which is indicated as being equivalent to the registered PLMN</w:t>
      </w:r>
      <w:r w:rsidRPr="009918F1">
        <w:rPr>
          <w:rFonts w:eastAsia="SimSun"/>
        </w:rPr>
        <w:t xml:space="preserve"> or the selected PLMN of the UE,</w:t>
      </w:r>
      <w:r w:rsidRPr="009918F1">
        <w:t xml:space="preserve"> or if this cell belongs to an SNPN which is equal to or indicated as being equivalent to the registered SNPN </w:t>
      </w:r>
      <w:r w:rsidRPr="009918F1">
        <w:rPr>
          <w:rFonts w:eastAsia="SimSun"/>
        </w:rPr>
        <w:t xml:space="preserve">or the selected SNPN </w:t>
      </w:r>
      <w:r w:rsidRPr="009918F1">
        <w:t>of the UE:</w:t>
      </w:r>
    </w:p>
    <w:p w14:paraId="2BD8F90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</w:t>
      </w:r>
      <w:r w:rsidRPr="009918F1">
        <w:rPr>
          <w:bCs/>
        </w:rPr>
        <w:t>s</w:t>
      </w:r>
      <w:r w:rsidRPr="009918F1">
        <w:t>;</w:t>
      </w:r>
    </w:p>
    <w:p w14:paraId="3DD780A7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0F6F5618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may select to another cell on the same frequency if the reselection criteria are fulfilled.</w:t>
      </w:r>
    </w:p>
    <w:p w14:paraId="3D469EE0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5949CE24" w14:textId="77777777" w:rsidR="00F51FBA" w:rsidRPr="009918F1" w:rsidRDefault="00F51FBA" w:rsidP="00F47A34">
      <w:r w:rsidRPr="009918F1">
        <w:t>The cell selection of another cell may also include a change of RAT.</w:t>
      </w:r>
    </w:p>
    <w:p w14:paraId="7F7621F3" w14:textId="77777777" w:rsidR="00F51FBA" w:rsidRPr="009918F1" w:rsidRDefault="00F51FBA" w:rsidP="00F51FBA">
      <w:pPr>
        <w:pStyle w:val="NO"/>
      </w:pPr>
      <w:r w:rsidRPr="009918F1">
        <w:t>NOTE 2:</w:t>
      </w:r>
      <w:r w:rsidRPr="009918F1">
        <w:tab/>
        <w:t xml:space="preserve">If barring of a cell is triggered by the condition of </w:t>
      </w:r>
      <w:r w:rsidRPr="009918F1">
        <w:rPr>
          <w:i/>
          <w:iCs/>
        </w:rPr>
        <w:t>trackingAreaCode</w:t>
      </w:r>
      <w:r w:rsidRPr="009918F1">
        <w:t xml:space="preserve"> </w:t>
      </w:r>
      <w:r w:rsidRPr="009918F1">
        <w:rPr>
          <w:rFonts w:eastAsia="Yu Mincho"/>
        </w:rPr>
        <w:t xml:space="preserve">and </w:t>
      </w:r>
      <w:r w:rsidRPr="009918F1">
        <w:rPr>
          <w:rFonts w:eastAsia="Yu Mincho"/>
          <w:i/>
        </w:rPr>
        <w:t>trackingAreaList</w:t>
      </w:r>
      <w:r w:rsidRPr="009918F1">
        <w:rPr>
          <w:rFonts w:eastAsia="Yu Mincho"/>
        </w:rPr>
        <w:t xml:space="preserve"> </w:t>
      </w:r>
      <w:r w:rsidRPr="009918F1">
        <w:t>not being provided, as specified in TS 38.331 [3], the barring only applies to this PLMN and the UE can re-evaluate the barring condition again due to selection of another PLMN</w:t>
      </w:r>
      <w:r w:rsidRPr="009918F1">
        <w:rPr>
          <w:iCs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3D4EF5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uturewei (Yunsong)" w:date="2024-03-04T08:59:00Z" w:initials="YY">
    <w:p w14:paraId="236742AD" w14:textId="77777777" w:rsidR="00800F0E" w:rsidRDefault="004D048F" w:rsidP="00C035C7">
      <w:pPr>
        <w:pStyle w:val="CommentText"/>
      </w:pPr>
      <w:r>
        <w:rPr>
          <w:rStyle w:val="CommentReference"/>
        </w:rPr>
        <w:annotationRef/>
      </w:r>
      <w:r w:rsidR="00800F0E">
        <w:t>Please add Futurewei as a co-source company.</w:t>
      </w:r>
    </w:p>
  </w:comment>
  <w:comment w:id="18" w:author="Futurewei (Yunsong)" w:date="2024-03-04T09:00:00Z" w:initials="YY">
    <w:p w14:paraId="090CE493" w14:textId="6E68D416" w:rsidR="00535B94" w:rsidRDefault="00535B94" w:rsidP="002B6BFE">
      <w:pPr>
        <w:pStyle w:val="CommentText"/>
      </w:pPr>
      <w:r>
        <w:rPr>
          <w:rStyle w:val="CommentReference"/>
        </w:rPr>
        <w:annotationRef/>
      </w:r>
      <w:r>
        <w:t xml:space="preserve">Change "A" to "An", because "XR" </w:t>
      </w:r>
      <w:r>
        <w:rPr>
          <w:color w:val="202124"/>
          <w:highlight w:val="white"/>
        </w:rPr>
        <w:t>starts with a vowel sound</w:t>
      </w:r>
      <w:r>
        <w:t xml:space="preserve"> 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6742AD" w15:done="0"/>
  <w15:commentEx w15:paraId="090CE4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0BFF" w16cex:dateUtc="2024-03-04T16:59:00Z"/>
  <w16cex:commentExtensible w16cex:durableId="29900C1D" w16cex:dateUtc="2024-03-04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742AD" w16cid:durableId="29900BFF"/>
  <w16cid:commentId w16cid:paraId="090CE493" w16cid:durableId="29900C1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F040" w14:textId="77777777" w:rsidR="00DC70E4" w:rsidRDefault="00DC70E4">
      <w:r>
        <w:separator/>
      </w:r>
    </w:p>
  </w:endnote>
  <w:endnote w:type="continuationSeparator" w:id="0">
    <w:p w14:paraId="6C563A60" w14:textId="77777777" w:rsidR="00DC70E4" w:rsidRDefault="00DC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9212" w14:textId="77777777" w:rsidR="00DC70E4" w:rsidRDefault="00DC70E4">
      <w:r>
        <w:separator/>
      </w:r>
    </w:p>
  </w:footnote>
  <w:footnote w:type="continuationSeparator" w:id="0">
    <w:p w14:paraId="3CFDDAFB" w14:textId="77777777" w:rsidR="00DC70E4" w:rsidRDefault="00DC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737"/>
    <w:multiLevelType w:val="hybridMultilevel"/>
    <w:tmpl w:val="422CFCA0"/>
    <w:lvl w:ilvl="0" w:tplc="876CE36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6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9"/>
  </w:num>
  <w:num w:numId="8" w16cid:durableId="1791706037">
    <w:abstractNumId w:val="10"/>
  </w:num>
  <w:num w:numId="9" w16cid:durableId="291402765">
    <w:abstractNumId w:val="7"/>
  </w:num>
  <w:num w:numId="10" w16cid:durableId="1994988989">
    <w:abstractNumId w:val="4"/>
  </w:num>
  <w:num w:numId="11" w16cid:durableId="5107545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turewei (Yunsong)">
    <w15:presenceInfo w15:providerId="None" w15:userId="Futurewei (Yunsong)"/>
  </w15:person>
  <w15:person w15:author="Linhai He">
    <w15:presenceInfo w15:providerId="None" w15:userId="Linha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12EEC"/>
    <w:rsid w:val="00013482"/>
    <w:rsid w:val="00016B66"/>
    <w:rsid w:val="00022E4A"/>
    <w:rsid w:val="000368C5"/>
    <w:rsid w:val="00056534"/>
    <w:rsid w:val="00056A4E"/>
    <w:rsid w:val="0006320D"/>
    <w:rsid w:val="00064B05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E2FC3"/>
    <w:rsid w:val="000F3F5F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70895"/>
    <w:rsid w:val="00174901"/>
    <w:rsid w:val="00190120"/>
    <w:rsid w:val="00192C46"/>
    <w:rsid w:val="001955E1"/>
    <w:rsid w:val="00196877"/>
    <w:rsid w:val="001A08B3"/>
    <w:rsid w:val="001A213D"/>
    <w:rsid w:val="001A4DDF"/>
    <w:rsid w:val="001A567B"/>
    <w:rsid w:val="001A7B60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D2ECE"/>
    <w:rsid w:val="001D3AC5"/>
    <w:rsid w:val="001E3D13"/>
    <w:rsid w:val="001E41F3"/>
    <w:rsid w:val="001F35D4"/>
    <w:rsid w:val="001F7124"/>
    <w:rsid w:val="001F7F8B"/>
    <w:rsid w:val="00201BA9"/>
    <w:rsid w:val="00205B14"/>
    <w:rsid w:val="00213F09"/>
    <w:rsid w:val="00215788"/>
    <w:rsid w:val="00221549"/>
    <w:rsid w:val="002351EE"/>
    <w:rsid w:val="00235FE1"/>
    <w:rsid w:val="002477AA"/>
    <w:rsid w:val="00251101"/>
    <w:rsid w:val="00252555"/>
    <w:rsid w:val="00252630"/>
    <w:rsid w:val="00257642"/>
    <w:rsid w:val="0026004D"/>
    <w:rsid w:val="002640DD"/>
    <w:rsid w:val="0026457F"/>
    <w:rsid w:val="00267C59"/>
    <w:rsid w:val="00270954"/>
    <w:rsid w:val="00275D12"/>
    <w:rsid w:val="00276B8F"/>
    <w:rsid w:val="002807BD"/>
    <w:rsid w:val="00280A64"/>
    <w:rsid w:val="00284FEB"/>
    <w:rsid w:val="002860C4"/>
    <w:rsid w:val="002879AA"/>
    <w:rsid w:val="00291EFB"/>
    <w:rsid w:val="00293B2D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F208E"/>
    <w:rsid w:val="00300049"/>
    <w:rsid w:val="003022D5"/>
    <w:rsid w:val="00305409"/>
    <w:rsid w:val="00317445"/>
    <w:rsid w:val="003209FD"/>
    <w:rsid w:val="00324A06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A75DB"/>
    <w:rsid w:val="003B0560"/>
    <w:rsid w:val="003B45E6"/>
    <w:rsid w:val="003B7BFF"/>
    <w:rsid w:val="003C264A"/>
    <w:rsid w:val="003C52AB"/>
    <w:rsid w:val="003C68AF"/>
    <w:rsid w:val="003D2519"/>
    <w:rsid w:val="003D4EF5"/>
    <w:rsid w:val="003E1A36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3992"/>
    <w:rsid w:val="00443F49"/>
    <w:rsid w:val="004510EE"/>
    <w:rsid w:val="00453E11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5EBC"/>
    <w:rsid w:val="004A276F"/>
    <w:rsid w:val="004B1D09"/>
    <w:rsid w:val="004B75B7"/>
    <w:rsid w:val="004C0F54"/>
    <w:rsid w:val="004C1C01"/>
    <w:rsid w:val="004C23E6"/>
    <w:rsid w:val="004C5609"/>
    <w:rsid w:val="004D048F"/>
    <w:rsid w:val="004D1420"/>
    <w:rsid w:val="004D1B2C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35B9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D2A0F"/>
    <w:rsid w:val="005E2C44"/>
    <w:rsid w:val="005F3BBB"/>
    <w:rsid w:val="0060181D"/>
    <w:rsid w:val="00606CB2"/>
    <w:rsid w:val="00620822"/>
    <w:rsid w:val="00621188"/>
    <w:rsid w:val="00624525"/>
    <w:rsid w:val="006257ED"/>
    <w:rsid w:val="006645B6"/>
    <w:rsid w:val="006647D4"/>
    <w:rsid w:val="00672308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66A2"/>
    <w:rsid w:val="00711AAE"/>
    <w:rsid w:val="007444EF"/>
    <w:rsid w:val="007521D5"/>
    <w:rsid w:val="0075520A"/>
    <w:rsid w:val="00760E9E"/>
    <w:rsid w:val="0076124E"/>
    <w:rsid w:val="00773C20"/>
    <w:rsid w:val="007775E1"/>
    <w:rsid w:val="00792342"/>
    <w:rsid w:val="007959A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E3957"/>
    <w:rsid w:val="007F7259"/>
    <w:rsid w:val="007F7A0B"/>
    <w:rsid w:val="00800F0E"/>
    <w:rsid w:val="00801A23"/>
    <w:rsid w:val="008040A8"/>
    <w:rsid w:val="0080484F"/>
    <w:rsid w:val="00812BF8"/>
    <w:rsid w:val="008161F8"/>
    <w:rsid w:val="00821545"/>
    <w:rsid w:val="00821A62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62555"/>
    <w:rsid w:val="008626E7"/>
    <w:rsid w:val="008669B3"/>
    <w:rsid w:val="00870EE7"/>
    <w:rsid w:val="008739A8"/>
    <w:rsid w:val="008759FC"/>
    <w:rsid w:val="008863B9"/>
    <w:rsid w:val="00886C30"/>
    <w:rsid w:val="008903E9"/>
    <w:rsid w:val="00890D34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D19DD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66A52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25E"/>
    <w:rsid w:val="009B181D"/>
    <w:rsid w:val="009C0C46"/>
    <w:rsid w:val="009D1B6E"/>
    <w:rsid w:val="009D2429"/>
    <w:rsid w:val="009D3456"/>
    <w:rsid w:val="009E3297"/>
    <w:rsid w:val="009E3BD6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92D"/>
    <w:rsid w:val="00A47E70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F7CC2"/>
    <w:rsid w:val="00B02EB0"/>
    <w:rsid w:val="00B03A43"/>
    <w:rsid w:val="00B05286"/>
    <w:rsid w:val="00B10BA6"/>
    <w:rsid w:val="00B15F71"/>
    <w:rsid w:val="00B20A5D"/>
    <w:rsid w:val="00B258BB"/>
    <w:rsid w:val="00B340B3"/>
    <w:rsid w:val="00B441D8"/>
    <w:rsid w:val="00B55583"/>
    <w:rsid w:val="00B607A6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5AB2"/>
    <w:rsid w:val="00C86F07"/>
    <w:rsid w:val="00C87A2E"/>
    <w:rsid w:val="00C91A59"/>
    <w:rsid w:val="00C9212B"/>
    <w:rsid w:val="00C93A55"/>
    <w:rsid w:val="00C95985"/>
    <w:rsid w:val="00C97551"/>
    <w:rsid w:val="00CA3DF7"/>
    <w:rsid w:val="00CA6CE2"/>
    <w:rsid w:val="00CB25A2"/>
    <w:rsid w:val="00CC0025"/>
    <w:rsid w:val="00CC5026"/>
    <w:rsid w:val="00CC68D0"/>
    <w:rsid w:val="00CC7E92"/>
    <w:rsid w:val="00CD4D95"/>
    <w:rsid w:val="00CD7C47"/>
    <w:rsid w:val="00D010B7"/>
    <w:rsid w:val="00D03F9A"/>
    <w:rsid w:val="00D05EB4"/>
    <w:rsid w:val="00D06D51"/>
    <w:rsid w:val="00D07610"/>
    <w:rsid w:val="00D1014A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3349"/>
    <w:rsid w:val="00DB6EE8"/>
    <w:rsid w:val="00DC1E38"/>
    <w:rsid w:val="00DC70E4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010A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20158"/>
    <w:rsid w:val="00F25D98"/>
    <w:rsid w:val="00F2752D"/>
    <w:rsid w:val="00F300FB"/>
    <w:rsid w:val="00F41699"/>
    <w:rsid w:val="00F45DCF"/>
    <w:rsid w:val="00F503E2"/>
    <w:rsid w:val="00F51FBA"/>
    <w:rsid w:val="00F6095C"/>
    <w:rsid w:val="00F61617"/>
    <w:rsid w:val="00F66915"/>
    <w:rsid w:val="00F67FA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7731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F51FBA"/>
  </w:style>
  <w:style w:type="character" w:customStyle="1" w:styleId="B5Char">
    <w:name w:val="B5 Char"/>
    <w:link w:val="B5"/>
    <w:qFormat/>
    <w:rsid w:val="00F51FBA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F51FBA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F51FB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3366</Words>
  <Characters>17107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20433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Futurewei (Yunsong)</cp:lastModifiedBy>
  <cp:revision>5</cp:revision>
  <cp:lastPrinted>1900-01-01T08:00:00Z</cp:lastPrinted>
  <dcterms:created xsi:type="dcterms:W3CDTF">2024-03-04T16:56:00Z</dcterms:created>
  <dcterms:modified xsi:type="dcterms:W3CDTF">2024-03-04T17:03:00Z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