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39517CAF"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FB0C35">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AC3E02"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w:t>
              </w:r>
              <w:r w:rsidR="00C407F0">
                <w:rPr>
                  <w:b/>
                  <w:noProof/>
                  <w:sz w:val="28"/>
                </w:rPr>
                <w:t>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6ADBC88" w:rsidR="001E41F3" w:rsidRPr="003C264A" w:rsidRDefault="00AB699E" w:rsidP="00AB699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AC3E02"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2A74A23" w:rsidR="001E41F3" w:rsidRDefault="00C339EE" w:rsidP="00324A06">
            <w:pPr>
              <w:pStyle w:val="CRCoverPage"/>
              <w:spacing w:before="20" w:after="20"/>
              <w:ind w:left="100"/>
              <w:rPr>
                <w:noProof/>
              </w:rPr>
            </w:pPr>
            <w:r>
              <w:t xml:space="preserve">Introduction of 2Rx </w:t>
            </w:r>
            <w:r w:rsidR="00FB0C35">
              <w:t>XR</w:t>
            </w:r>
            <w:r>
              <w:t xml:space="preserve"> UEs</w:t>
            </w:r>
            <w:r w:rsidR="00DA3A47">
              <w:t xml:space="preserve"> </w:t>
            </w:r>
            <w:r w:rsidR="00DA3A47"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A136405" w:rsidR="001E41F3" w:rsidRDefault="008F347F" w:rsidP="00324A06">
            <w:pPr>
              <w:pStyle w:val="CRCoverPage"/>
              <w:spacing w:before="20" w:after="20"/>
              <w:ind w:left="100"/>
              <w:rPr>
                <w:noProof/>
              </w:rPr>
            </w:pPr>
            <w:r>
              <w:rPr>
                <w:noProof/>
              </w:rPr>
              <w:t>Qualcomm Incorporated</w:t>
            </w:r>
            <w:r w:rsidR="00DA3A47">
              <w:rPr>
                <w:noProof/>
              </w:rPr>
              <w:t xml:space="preserve">, </w:t>
            </w:r>
            <w:r w:rsidR="00345271" w:rsidRPr="00345271">
              <w:rPr>
                <w:noProof/>
              </w:rPr>
              <w:t>AT&amp;T, BT Plc, Ericsson, Huawei, HiSilicon, Nokia, Nokia Shanghai Bell, MediaTek, Meta, Samsung, T-Mobile USA, ZTE Corporation, Sanechip</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A66B73" w:rsidR="001E41F3" w:rsidRDefault="00FE7620"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4FFBA" w:rsidR="001E41F3" w:rsidRDefault="00324A06" w:rsidP="00324A06">
            <w:pPr>
              <w:pStyle w:val="CRCoverPage"/>
              <w:spacing w:before="20" w:after="20"/>
              <w:ind w:left="100"/>
              <w:rPr>
                <w:noProof/>
              </w:rPr>
            </w:pPr>
            <w:r>
              <w:t>20</w:t>
            </w:r>
            <w:r w:rsidR="007066A2">
              <w:t>2</w:t>
            </w:r>
            <w:r w:rsidR="00BE21E2">
              <w:t>4-</w:t>
            </w:r>
            <w:r w:rsidR="00EA0B8E">
              <w:t>0</w:t>
            </w:r>
            <w:r w:rsidR="00FE7620">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AC3E02"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42A2A31"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0A15646"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5EEE3D01" w:rsidR="00324A06" w:rsidRDefault="00FC45B1" w:rsidP="001C35D4">
            <w:pPr>
              <w:pStyle w:val="CRCoverPage"/>
              <w:numPr>
                <w:ilvl w:val="0"/>
                <w:numId w:val="14"/>
              </w:numPr>
              <w:spacing w:before="20" w:after="80"/>
              <w:ind w:left="201" w:hanging="201"/>
              <w:rPr>
                <w:noProof/>
              </w:rPr>
            </w:pPr>
            <w:r>
              <w:rPr>
                <w:noProof/>
              </w:rPr>
              <w:t xml:space="preserve">Add a new clause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16D5394"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108D2C0" w:rsidR="00324A06" w:rsidRDefault="00660AA6" w:rsidP="00324A06">
            <w:pPr>
              <w:pStyle w:val="CRCoverPage"/>
              <w:spacing w:before="20" w:after="20"/>
              <w:ind w:left="102"/>
              <w:rPr>
                <w:noProof/>
              </w:rPr>
            </w:pPr>
            <w:r>
              <w:rPr>
                <w:noProof/>
              </w:rPr>
              <w:t>3.2</w:t>
            </w:r>
            <w:r w:rsidR="00E172D3">
              <w:rPr>
                <w:noProof/>
              </w:rPr>
              <w:t>, 16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324A06" w:rsidRDefault="0086750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D1196" w14:textId="5A4FD814" w:rsidR="00324A06" w:rsidRDefault="00867507" w:rsidP="00324A06">
            <w:pPr>
              <w:pStyle w:val="CRCoverPage"/>
              <w:spacing w:after="0"/>
              <w:ind w:left="99"/>
              <w:rPr>
                <w:noProof/>
              </w:rPr>
            </w:pPr>
            <w:r>
              <w:rPr>
                <w:noProof/>
              </w:rPr>
              <w:t xml:space="preserve">TS </w:t>
            </w:r>
            <w:r w:rsidR="0016664D">
              <w:rPr>
                <w:noProof/>
              </w:rPr>
              <w:t>38.304 CR</w:t>
            </w:r>
            <w:r w:rsidR="00AB699E">
              <w:rPr>
                <w:noProof/>
              </w:rPr>
              <w:t xml:space="preserve"> ----</w:t>
            </w:r>
          </w:p>
          <w:p w14:paraId="787BA828" w14:textId="28350205" w:rsidR="0016664D" w:rsidRDefault="0016664D" w:rsidP="00324A06">
            <w:pPr>
              <w:pStyle w:val="CRCoverPage"/>
              <w:spacing w:after="0"/>
              <w:ind w:left="99"/>
              <w:rPr>
                <w:noProof/>
              </w:rPr>
            </w:pPr>
            <w:r>
              <w:rPr>
                <w:noProof/>
              </w:rPr>
              <w:t>TS 38.306 CR</w:t>
            </w:r>
            <w:r w:rsidR="00AB699E">
              <w:rPr>
                <w:noProof/>
              </w:rPr>
              <w:t xml:space="preserve"> ----</w:t>
            </w:r>
          </w:p>
          <w:p w14:paraId="084D52CA" w14:textId="27BBBF37" w:rsidR="0016664D" w:rsidRDefault="0016664D" w:rsidP="00324A06">
            <w:pPr>
              <w:pStyle w:val="CRCoverPage"/>
              <w:spacing w:after="0"/>
              <w:ind w:left="99"/>
              <w:rPr>
                <w:noProof/>
              </w:rPr>
            </w:pPr>
            <w:r>
              <w:rPr>
                <w:noProof/>
              </w:rPr>
              <w:t>TS 38.331 CR</w:t>
            </w:r>
            <w:r w:rsidR="00AB699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ellenraster"/>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 w:name="_Toc20387887"/>
      <w:bookmarkStart w:id="3" w:name="_Toc29375966"/>
      <w:bookmarkStart w:id="4" w:name="_Toc37231823"/>
      <w:bookmarkStart w:id="5" w:name="_Toc46501876"/>
      <w:bookmarkStart w:id="6" w:name="_Toc51971224"/>
      <w:bookmarkStart w:id="7" w:name="_Toc52551207"/>
      <w:bookmarkStart w:id="8" w:name="_Toc155991323"/>
      <w:r w:rsidRPr="00240E30">
        <w:rPr>
          <w:rFonts w:ascii="Arial" w:hAnsi="Arial"/>
          <w:sz w:val="32"/>
          <w:lang w:eastAsia="ja-JP"/>
        </w:rPr>
        <w:t>3.2</w:t>
      </w:r>
      <w:r w:rsidRPr="00240E30">
        <w:rPr>
          <w:rFonts w:ascii="Arial" w:hAnsi="Arial"/>
          <w:sz w:val="32"/>
          <w:lang w:eastAsia="ja-JP"/>
        </w:rPr>
        <w:tab/>
        <w:t>Definitions</w:t>
      </w:r>
      <w:bookmarkEnd w:id="2"/>
      <w:bookmarkEnd w:id="3"/>
      <w:bookmarkEnd w:id="4"/>
      <w:bookmarkEnd w:id="5"/>
      <w:bookmarkEnd w:id="6"/>
      <w:bookmarkEnd w:id="7"/>
      <w:bookmarkEnd w:id="8"/>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AFCF3F5" w14:textId="767F91ED" w:rsidR="00FB07D0" w:rsidRDefault="00240E30" w:rsidP="00240E30">
      <w:pPr>
        <w:overflowPunct w:val="0"/>
        <w:autoSpaceDE w:val="0"/>
        <w:autoSpaceDN w:val="0"/>
        <w:adjustRightInd w:val="0"/>
        <w:textAlignment w:val="baseline"/>
        <w:rPr>
          <w:ins w:id="9" w:author="Linhai He" w:date="2024-02-04T16:18:00Z"/>
          <w:b/>
          <w:bCs/>
          <w:lang w:eastAsia="ja-JP"/>
        </w:rPr>
      </w:pPr>
      <w:ins w:id="10" w:author="Linhai He" w:date="2024-02-04T16:18:00Z">
        <w:r>
          <w:rPr>
            <w:b/>
            <w:bCs/>
            <w:lang w:eastAsia="ja-JP"/>
          </w:rPr>
          <w:t xml:space="preserve">2Rx </w:t>
        </w:r>
      </w:ins>
      <w:ins w:id="11" w:author="Linhai He" w:date="2024-02-08T11:03:00Z">
        <w:r w:rsidR="00D47859">
          <w:rPr>
            <w:b/>
            <w:bCs/>
            <w:lang w:eastAsia="ja-JP"/>
          </w:rPr>
          <w:t xml:space="preserve">XR </w:t>
        </w:r>
      </w:ins>
      <w:ins w:id="12" w:author="Linhai He" w:date="2024-02-04T16:18:00Z">
        <w:r w:rsidR="00FB07D0">
          <w:rPr>
            <w:b/>
            <w:bCs/>
            <w:lang w:eastAsia="ja-JP"/>
          </w:rPr>
          <w:t>UE</w:t>
        </w:r>
        <w:r>
          <w:rPr>
            <w:b/>
            <w:bCs/>
            <w:lang w:eastAsia="ja-JP"/>
          </w:rPr>
          <w:t>:</w:t>
        </w:r>
        <w:r w:rsidR="00FB07D0">
          <w:rPr>
            <w:b/>
            <w:bCs/>
            <w:lang w:eastAsia="ja-JP"/>
          </w:rPr>
          <w:t xml:space="preserve"> </w:t>
        </w:r>
      </w:ins>
      <w:commentRangeStart w:id="13"/>
      <w:ins w:id="14" w:author="Linhai He" w:date="2024-02-08T11:03:00Z">
        <w:r w:rsidR="00D47859">
          <w:rPr>
            <w:lang w:eastAsia="ja-JP"/>
          </w:rPr>
          <w:t xml:space="preserve">A </w:t>
        </w:r>
      </w:ins>
      <w:ins w:id="15" w:author="Linhai He" w:date="2024-02-12T15:03:00Z">
        <w:r w:rsidR="00A67A2C">
          <w:rPr>
            <w:lang w:eastAsia="ja-JP"/>
          </w:rPr>
          <w:t xml:space="preserve">XR </w:t>
        </w:r>
      </w:ins>
      <w:commentRangeEnd w:id="13"/>
      <w:r w:rsidR="00F57030">
        <w:rPr>
          <w:rStyle w:val="Kommentarzeichen"/>
        </w:rPr>
        <w:commentReference w:id="13"/>
      </w:r>
      <w:ins w:id="16" w:author="Linhai He" w:date="2024-02-04T16:18:00Z">
        <w:r w:rsidR="00FB07D0">
          <w:t xml:space="preserve">UE that is not (e)RedCap </w:t>
        </w:r>
      </w:ins>
      <w:ins w:id="17" w:author="Linhai He" w:date="2024-02-08T11:03:00Z">
        <w:r w:rsidR="00D47859">
          <w:t>and</w:t>
        </w:r>
      </w:ins>
      <w:ins w:id="18" w:author="Linhai He" w:date="2024-03-03T11:08:00Z">
        <w:r w:rsidR="0054201B">
          <w:t xml:space="preserve"> is equipped</w:t>
        </w:r>
      </w:ins>
      <w:ins w:id="19" w:author="Linhai He" w:date="2024-02-04T16:18:00Z">
        <w:r w:rsidR="00FB07D0">
          <w:t xml:space="preserve"> </w:t>
        </w:r>
      </w:ins>
      <w:ins w:id="20" w:author="Linhai He" w:date="2024-03-03T11:08:00Z">
        <w:r w:rsidR="0054201B">
          <w:t xml:space="preserve">with </w:t>
        </w:r>
      </w:ins>
      <w:ins w:id="21" w:author="Linhai He" w:date="2024-02-04T16:18:00Z">
        <w:r w:rsidR="00FB07D0">
          <w:t>only two Rx antenna</w:t>
        </w:r>
      </w:ins>
      <w:ins w:id="22" w:author="Linhai He" w:date="2024-03-03T11:09:00Z">
        <w:r w:rsidR="000317DA">
          <w:t xml:space="preserve"> port</w:t>
        </w:r>
      </w:ins>
      <w:ins w:id="23" w:author="Linhai He" w:date="2024-02-04T16:18:00Z">
        <w:r w:rsidR="00FB07D0">
          <w:t xml:space="preserve">s in frequency bands where 4Rx </w:t>
        </w:r>
      </w:ins>
      <w:ins w:id="24" w:author="Linhai He" w:date="2024-03-03T11:09:00Z">
        <w:r w:rsidR="000317DA">
          <w:t>antenna ports are</w:t>
        </w:r>
      </w:ins>
      <w:ins w:id="25" w:author="Linhai He" w:date="2024-02-04T16:18:00Z">
        <w:r w:rsidR="00FB07D0">
          <w:t xml:space="preserve"> mandated</w:t>
        </w:r>
      </w:ins>
      <w:ins w:id="26" w:author="Linhai He" w:date="2024-02-08T11:14:00Z">
        <w:r w:rsidR="004E537B">
          <w:t xml:space="preserve"> </w:t>
        </w:r>
      </w:ins>
      <w:ins w:id="27" w:author="Linhai He" w:date="2024-02-13T11:38:00Z">
        <w:r w:rsidR="004B147E">
          <w:t xml:space="preserve">as </w:t>
        </w:r>
      </w:ins>
      <w:ins w:id="28" w:author="Linhai He" w:date="2024-02-04T16:18:00Z">
        <w:r w:rsidR="00FB07D0">
          <w:t>specified in TS 38.101-1 [2].</w:t>
        </w:r>
      </w:ins>
      <w:ins w:id="29" w:author="Linhai He" w:date="2024-02-08T11:03:00Z">
        <w:r w:rsidR="009F27C8">
          <w:t xml:space="preserve">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a type of UE-to-Network transmission path, where data is transmitted between a UE and the network without sidelink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ko-KR"/>
        </w:rPr>
        <w:t>eRedCap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Geosynchronous Orbit</w:t>
      </w:r>
      <w:r w:rsidRPr="00240E30">
        <w:rPr>
          <w:lang w:eastAsia="ja-JP"/>
        </w:rPr>
        <w:t>: earth-centered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node providing NR user plane and control plane protocol terminations towards the UE, and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RAN node that supports NR access links to UEs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mobile IAB-node function that terminates the Uu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Mobile IAB-node</w:t>
      </w:r>
      <w:r w:rsidRPr="00240E30">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t>MP Remote UE</w:t>
      </w:r>
      <w:r w:rsidRPr="00240E30">
        <w:rPr>
          <w:bCs/>
          <w:lang w:eastAsia="ja-JP"/>
        </w:rPr>
        <w:t>: a UE that communicates with the network via a direct Uu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preamble transmission of the random access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first scheduled transmission of the random access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preamble and payload transmissions of the random access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NCR-Fwd</w:t>
      </w:r>
      <w:r w:rsidRPr="00240E30">
        <w:rPr>
          <w:lang w:eastAsia="ja-JP"/>
        </w:rPr>
        <w:t>: Network-Controlled Repeater node function, which performs amplifying-and-forwarding of UL/DL RF signals between gNB and UE. The behaviour of the NCR-Fwd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NCR-Fwd access link</w:t>
      </w:r>
      <w:r w:rsidRPr="00240E30">
        <w:rPr>
          <w:lang w:eastAsia="ja-JP"/>
        </w:rPr>
        <w:t>: link used for transmissions between the NCR-Fwd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NCR-Fwd backhaul link</w:t>
      </w:r>
      <w:r w:rsidRPr="00240E30">
        <w:rPr>
          <w:lang w:eastAsia="ja-JP"/>
        </w:rPr>
        <w:t>: link used for backhauling between the NCR-Fwd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NCR-node entity which communicates with a gNB via a control link to receive side control information. The control link is based on NR Uu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ng-eNB</w:t>
      </w:r>
      <w:r w:rsidRPr="00240E30">
        <w:rPr>
          <w:lang w:eastAsia="ja-JP"/>
        </w:rPr>
        <w:t>: node providing E-UTRA user plane and control plane protocol terminations towards the UE, and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ng-eNB.</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w:t>
      </w:r>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 discovery</w:t>
      </w:r>
      <w:r w:rsidRPr="00240E30">
        <w:rPr>
          <w:bCs/>
          <w:lang w:eastAsia="ja-JP"/>
        </w:rPr>
        <w:t>:</w:t>
      </w:r>
      <w:r w:rsidRPr="00240E30">
        <w:rPr>
          <w:lang w:eastAsia="ja-JP"/>
        </w:rPr>
        <w:t xml:space="preserve"> AS functionality enabling ProSe non-Relay Discovery and ProSe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lastRenderedPageBreak/>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high altitude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IAB-donor-DU</w:t>
      </w:r>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an LTM cell switch procedure where UE skips the random access procedure.</w:t>
      </w:r>
    </w:p>
    <w:p w14:paraId="2332664C" w14:textId="77777777" w:rsidR="00240E30" w:rsidRPr="00240E30" w:rsidRDefault="00240E30" w:rsidP="00240E30">
      <w:pPr>
        <w:overflowPunct w:val="0"/>
        <w:autoSpaceDE w:val="0"/>
        <w:autoSpaceDN w:val="0"/>
        <w:adjustRightInd w:val="0"/>
        <w:textAlignment w:val="baseline"/>
        <w:rPr>
          <w:lang w:eastAsia="ko-KR"/>
        </w:rPr>
      </w:pPr>
      <w:r w:rsidRPr="00240E30">
        <w:rPr>
          <w:b/>
          <w:lang w:eastAsia="ko-KR"/>
        </w:rPr>
        <w:t>RedCap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AS functionality enabling 5G ProSe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Sidelink Discovery RSRP:</w:t>
      </w:r>
      <w:r w:rsidRPr="00240E30">
        <w:rPr>
          <w:lang w:eastAsia="ja-JP"/>
        </w:rPr>
        <w:t xml:space="preserve"> RSRP measurements on PC5 link related to NR sidelink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 xml:space="preserve">Sidelink RSRP: </w:t>
      </w:r>
      <w:r w:rsidRPr="00240E30">
        <w:rPr>
          <w:lang w:eastAsia="ja-JP"/>
        </w:rPr>
        <w:t>RSRP measurements on PC5 link related to NR sidelink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Uu Relay RLC channel</w:t>
      </w:r>
      <w:r w:rsidRPr="00240E30">
        <w:rPr>
          <w:lang w:eastAsia="ja-JP"/>
        </w:rPr>
        <w:t>: an RLC channel between L2 U2N Relay UE and gNB, which is used to transport packets over Uu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V2X s</w:t>
      </w:r>
      <w:r w:rsidRPr="00240E30">
        <w:rPr>
          <w:b/>
          <w:lang w:eastAsia="ja-JP"/>
        </w:rPr>
        <w:t>idelink</w:t>
      </w:r>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Xn</w:t>
      </w:r>
      <w:r w:rsidRPr="00240E30">
        <w:rPr>
          <w:bCs/>
          <w:lang w:eastAsia="ja-JP"/>
        </w:rPr>
        <w:t>:</w:t>
      </w:r>
      <w:r w:rsidRPr="00240E30">
        <w:rPr>
          <w:lang w:eastAsia="ja-JP"/>
        </w:rPr>
        <w:t xml:space="preserve"> network interface between NG-RAN nodes.</w:t>
      </w:r>
    </w:p>
    <w:tbl>
      <w:tblPr>
        <w:tblStyle w:val="Tabellenraster"/>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F91DE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tbl>
      <w:tblPr>
        <w:tblStyle w:val="Tabellenraster"/>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30" w:name="_Toc29239849"/>
            <w:bookmarkStart w:id="31" w:name="_Toc37296208"/>
            <w:bookmarkStart w:id="32" w:name="_Toc46490335"/>
            <w:bookmarkStart w:id="33" w:name="_Toc52752030"/>
            <w:bookmarkStart w:id="34"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30"/>
    <w:bookmarkEnd w:id="31"/>
    <w:bookmarkEnd w:id="32"/>
    <w:bookmarkEnd w:id="33"/>
    <w:bookmarkEnd w:id="34"/>
    <w:p w14:paraId="40B6246C" w14:textId="71AD9252" w:rsidR="003A2012" w:rsidRDefault="003A2012" w:rsidP="003A2012">
      <w:pPr>
        <w:pStyle w:val="berschrift2"/>
        <w:rPr>
          <w:ins w:id="35" w:author="Linhai He" w:date="2024-02-01T10:11:00Z"/>
        </w:rPr>
      </w:pPr>
      <w:ins w:id="36" w:author="Linhai He" w:date="2024-02-01T10:11:00Z">
        <w:r>
          <w:t>16.X</w:t>
        </w:r>
        <w:r>
          <w:tab/>
          <w:t xml:space="preserve">Support of 2Rx </w:t>
        </w:r>
      </w:ins>
      <w:ins w:id="37" w:author="Linhai He" w:date="2024-02-08T11:07:00Z">
        <w:r w:rsidR="00B30145">
          <w:t xml:space="preserve">XR </w:t>
        </w:r>
      </w:ins>
      <w:ins w:id="38" w:author="Linhai He" w:date="2024-02-01T10:11:00Z">
        <w:r>
          <w:t>devices</w:t>
        </w:r>
      </w:ins>
    </w:p>
    <w:p w14:paraId="26A01429" w14:textId="77777777" w:rsidR="003A2012" w:rsidRDefault="003A2012" w:rsidP="003A2012">
      <w:pPr>
        <w:pStyle w:val="berschrift3"/>
        <w:rPr>
          <w:ins w:id="39" w:author="Linhai He" w:date="2024-02-01T10:11:00Z"/>
        </w:rPr>
      </w:pPr>
      <w:ins w:id="40" w:author="Linhai He" w:date="2024-02-01T10:11:00Z">
        <w:r>
          <w:t>16.X.1</w:t>
        </w:r>
        <w:r>
          <w:tab/>
          <w:t>Introduction</w:t>
        </w:r>
      </w:ins>
    </w:p>
    <w:p w14:paraId="663222F6" w14:textId="09E86A09" w:rsidR="003A2012" w:rsidRDefault="003A2012" w:rsidP="003A2012">
      <w:pPr>
        <w:rPr>
          <w:ins w:id="41" w:author="Linhai He" w:date="2024-02-01T10:11:00Z"/>
        </w:rPr>
      </w:pPr>
      <w:ins w:id="42" w:author="Linhai He" w:date="2024-02-01T10:11:00Z">
        <w:r>
          <w:t xml:space="preserve">A 2Rx </w:t>
        </w:r>
      </w:ins>
      <w:ins w:id="43" w:author="Linhai He" w:date="2024-02-08T11:07:00Z">
        <w:r w:rsidR="00B47AEF">
          <w:t xml:space="preserve">XR </w:t>
        </w:r>
      </w:ins>
      <w:ins w:id="44" w:author="Linhai He" w:date="2024-02-01T10:11:00Z">
        <w:r>
          <w:t xml:space="preserve">UE </w:t>
        </w:r>
      </w:ins>
      <w:ins w:id="45" w:author="Linhai He" w:date="2024-02-08T11:08:00Z">
        <w:r w:rsidR="00700B28">
          <w:t xml:space="preserve">is a </w:t>
        </w:r>
      </w:ins>
      <w:ins w:id="46" w:author="Linhai He" w:date="2024-03-03T11:15:00Z">
        <w:r w:rsidR="00A66B8F">
          <w:t xml:space="preserve">XR </w:t>
        </w:r>
      </w:ins>
      <w:ins w:id="47" w:author="Linhai He" w:date="2024-02-08T11:09:00Z">
        <w:r w:rsidR="00700B28">
          <w:t xml:space="preserve">UE </w:t>
        </w:r>
      </w:ins>
      <w:ins w:id="48" w:author="Linhai He" w:date="2024-02-01T10:11:00Z">
        <w:r>
          <w:t xml:space="preserve">that is not (e)RedCap </w:t>
        </w:r>
      </w:ins>
      <w:ins w:id="49" w:author="Linhai He" w:date="2024-02-08T11:09:00Z">
        <w:r w:rsidR="00700B28">
          <w:t xml:space="preserve">and </w:t>
        </w:r>
      </w:ins>
      <w:ins w:id="50" w:author="Linhai He" w:date="2024-03-03T11:12:00Z">
        <w:r w:rsidR="00E26756">
          <w:t>is equipped with</w:t>
        </w:r>
      </w:ins>
      <w:ins w:id="51" w:author="Linhai He" w:date="2024-02-01T10:11:00Z">
        <w:r>
          <w:t xml:space="preserve"> only two Rx antenna</w:t>
        </w:r>
      </w:ins>
      <w:ins w:id="52" w:author="Linhai He" w:date="2024-03-03T11:12:00Z">
        <w:r w:rsidR="00E26756">
          <w:t xml:space="preserve"> port</w:t>
        </w:r>
      </w:ins>
      <w:ins w:id="53" w:author="Linhai He" w:date="2024-02-01T10:11:00Z">
        <w:r>
          <w:t xml:space="preserve">s in frequency bands where 4Rx </w:t>
        </w:r>
      </w:ins>
      <w:ins w:id="54" w:author="Linhai He" w:date="2024-03-03T11:12:00Z">
        <w:r w:rsidR="00E26756">
          <w:t>antenna ports are</w:t>
        </w:r>
      </w:ins>
      <w:ins w:id="55" w:author="Linhai He" w:date="2024-02-01T10:11:00Z">
        <w:r>
          <w:t xml:space="preserve"> mandated (specified in TS 38.101-1 [2]). No relaxation in</w:t>
        </w:r>
      </w:ins>
      <w:ins w:id="56" w:author="Linhai He" w:date="2024-02-04T16:07:00Z">
        <w:r w:rsidR="00A87C35">
          <w:t xml:space="preserve"> other </w:t>
        </w:r>
      </w:ins>
      <w:ins w:id="57" w:author="Linhai He" w:date="2024-02-01T10:11:00Z">
        <w:r>
          <w:t xml:space="preserve">non-(e)RedCap UE capabilities </w:t>
        </w:r>
      </w:ins>
      <w:ins w:id="58" w:author="Linhai He" w:date="2024-03-03T11:12:00Z">
        <w:r w:rsidR="00980488">
          <w:t xml:space="preserve">are </w:t>
        </w:r>
      </w:ins>
      <w:ins w:id="59" w:author="Linhai He" w:date="2024-02-08T11:16:00Z">
        <w:r w:rsidR="00264E08">
          <w:t>allowed</w:t>
        </w:r>
      </w:ins>
      <w:ins w:id="60" w:author="Linhai He" w:date="2024-02-01T10:11:00Z">
        <w:r>
          <w:t xml:space="preserve"> for 2Rx non-RedCap UEs.</w:t>
        </w:r>
      </w:ins>
    </w:p>
    <w:p w14:paraId="2C742ECE" w14:textId="527723D0" w:rsidR="003A2012" w:rsidRDefault="00EC6065" w:rsidP="003A2012">
      <w:pPr>
        <w:rPr>
          <w:ins w:id="61" w:author="Linhai He" w:date="2024-02-01T10:11:00Z"/>
        </w:rPr>
      </w:pPr>
      <w:ins w:id="62" w:author="Linhai He" w:date="2024-02-04T16:08:00Z">
        <w:r>
          <w:t xml:space="preserve">2Rx </w:t>
        </w:r>
      </w:ins>
      <w:ins w:id="63" w:author="Linhai He" w:date="2024-03-03T11:15:00Z">
        <w:r w:rsidR="00027AFF">
          <w:t>XR</w:t>
        </w:r>
      </w:ins>
      <w:ins w:id="64" w:author="Linhai He" w:date="2024-02-04T16:08:00Z">
        <w:r>
          <w:t xml:space="preserve"> UEs are </w:t>
        </w:r>
      </w:ins>
      <w:ins w:id="65" w:author="Linhai He" w:date="2024-02-01T10:11:00Z">
        <w:r w:rsidR="003A2012">
          <w:t xml:space="preserve">intended only for use in </w:t>
        </w:r>
      </w:ins>
      <w:ins w:id="66" w:author="Linhai He" w:date="2024-02-08T11:18:00Z">
        <w:r w:rsidR="00BA2673">
          <w:t xml:space="preserve">XR </w:t>
        </w:r>
      </w:ins>
      <w:ins w:id="67" w:author="Linhai He" w:date="2024-02-01T10:11:00Z">
        <w:r w:rsidR="003A2012">
          <w:t xml:space="preserve">devices that are worn on human head and </w:t>
        </w:r>
      </w:ins>
      <w:ins w:id="68" w:author="Linhai He" w:date="2024-02-04T16:09:00Z">
        <w:r w:rsidR="00E73EA7">
          <w:t>whose</w:t>
        </w:r>
      </w:ins>
      <w:ins w:id="69" w:author="Linhai He" w:date="2024-02-01T10:11:00Z">
        <w:r w:rsidR="003A2012">
          <w:t xml:space="preserve"> constrained form factor</w:t>
        </w:r>
      </w:ins>
      <w:ins w:id="70" w:author="Linhai He" w:date="2024-02-04T16:08:00Z">
        <w:r w:rsidR="00FA5B85">
          <w:t>s</w:t>
        </w:r>
      </w:ins>
      <w:ins w:id="71" w:author="Linhai He" w:date="2024-02-01T10:11:00Z">
        <w:r w:rsidR="003A2012">
          <w:t xml:space="preserve"> </w:t>
        </w:r>
      </w:ins>
      <w:ins w:id="72" w:author="Linhai He" w:date="2024-02-04T16:09:00Z">
        <w:r w:rsidR="00E73EA7">
          <w:t>have</w:t>
        </w:r>
      </w:ins>
      <w:ins w:id="73" w:author="Linhai He" w:date="2024-02-01T10:11:00Z">
        <w:r w:rsidR="003A2012">
          <w:t xml:space="preserve"> limited volume available for </w:t>
        </w:r>
        <w:commentRangeStart w:id="74"/>
        <w:r w:rsidR="003A2012">
          <w:t>Rx chains</w:t>
        </w:r>
      </w:ins>
      <w:commentRangeEnd w:id="74"/>
      <w:r w:rsidR="00045349">
        <w:rPr>
          <w:rStyle w:val="Kommentarzeichen"/>
        </w:rPr>
        <w:commentReference w:id="74"/>
      </w:r>
      <w:ins w:id="75" w:author="Linhai He" w:date="2024-02-01T10:11:00Z">
        <w:r w:rsidR="003A2012">
          <w:t xml:space="preserve">. </w:t>
        </w:r>
        <w:commentRangeStart w:id="76"/>
        <w:r w:rsidR="003A2012" w:rsidRPr="007A5374">
          <w:t xml:space="preserve">It is up to the network to </w:t>
        </w:r>
        <w:r w:rsidR="003A2012">
          <w:t xml:space="preserve">ensure </w:t>
        </w:r>
      </w:ins>
      <w:ins w:id="77" w:author="Linhai He" w:date="2024-02-08T11:18:00Z">
        <w:r w:rsidR="00BA2673">
          <w:t xml:space="preserve">that </w:t>
        </w:r>
      </w:ins>
      <w:ins w:id="78" w:author="Linhai He" w:date="2024-02-01T10:11:00Z">
        <w:r w:rsidR="003A2012">
          <w:t xml:space="preserve">2Rx </w:t>
        </w:r>
      </w:ins>
      <w:ins w:id="79" w:author="Linhai He" w:date="2024-02-08T11:28:00Z">
        <w:r w:rsidR="00D901C7">
          <w:t xml:space="preserve">XR </w:t>
        </w:r>
      </w:ins>
      <w:ins w:id="80" w:author="Linhai He" w:date="2024-02-01T10:11:00Z">
        <w:r w:rsidR="003A2012">
          <w:t xml:space="preserve">UEs are used only in their intended use cases. </w:t>
        </w:r>
      </w:ins>
      <w:commentRangeEnd w:id="76"/>
      <w:r w:rsidR="00045349">
        <w:rPr>
          <w:rStyle w:val="Kommentarzeichen"/>
        </w:rPr>
        <w:commentReference w:id="76"/>
      </w:r>
    </w:p>
    <w:p w14:paraId="00345CD9" w14:textId="77777777" w:rsidR="003A2012" w:rsidRDefault="003A2012" w:rsidP="003A2012">
      <w:pPr>
        <w:pStyle w:val="berschrift3"/>
        <w:rPr>
          <w:ins w:id="81" w:author="Linhai He" w:date="2024-02-01T10:11:00Z"/>
        </w:rPr>
      </w:pPr>
      <w:ins w:id="82" w:author="Linhai He" w:date="2024-02-01T10:11:00Z">
        <w:r>
          <w:t>16.X.2</w:t>
        </w:r>
        <w:r>
          <w:tab/>
          <w:t>Identification, access and camping restrictions</w:t>
        </w:r>
      </w:ins>
    </w:p>
    <w:p w14:paraId="73DA934C" w14:textId="78D83B55" w:rsidR="003A2012" w:rsidRDefault="003A2012" w:rsidP="003A2012">
      <w:pPr>
        <w:rPr>
          <w:ins w:id="83" w:author="Linhai He" w:date="2024-02-01T10:11:00Z"/>
        </w:rPr>
      </w:pPr>
      <w:ins w:id="84" w:author="Linhai He" w:date="2024-02-01T10:11:00Z">
        <w:r>
          <w:t xml:space="preserve">A UE capability indicates that the UE is </w:t>
        </w:r>
      </w:ins>
      <w:ins w:id="85" w:author="Linhai He" w:date="2024-02-04T16:09:00Z">
        <w:r w:rsidR="001D0AAA">
          <w:t xml:space="preserve">a </w:t>
        </w:r>
      </w:ins>
      <w:ins w:id="86" w:author="Linhai He" w:date="2024-02-01T10:11:00Z">
        <w:r>
          <w:t xml:space="preserve">2Rx </w:t>
        </w:r>
      </w:ins>
      <w:ins w:id="87" w:author="Linhai He" w:date="2024-02-08T11:29:00Z">
        <w:r w:rsidR="00172DF6">
          <w:t xml:space="preserve">XR </w:t>
        </w:r>
      </w:ins>
      <w:ins w:id="88" w:author="Linhai He" w:date="2024-02-04T16:09:00Z">
        <w:r w:rsidR="001D0AAA">
          <w:t>UE</w:t>
        </w:r>
      </w:ins>
      <w:ins w:id="89" w:author="Linhai He" w:date="2024-02-01T10:11:00Z">
        <w:r>
          <w:t xml:space="preserve">. </w:t>
        </w:r>
      </w:ins>
      <w:commentRangeStart w:id="90"/>
      <w:ins w:id="91" w:author="Linhai He" w:date="2024-02-04T16:10:00Z">
        <w:r w:rsidR="0078503B">
          <w:t>A</w:t>
        </w:r>
      </w:ins>
      <w:ins w:id="92" w:author="Linhai He" w:date="2024-02-01T10:11:00Z">
        <w:r>
          <w:t xml:space="preserve"> 2Rx </w:t>
        </w:r>
      </w:ins>
      <w:ins w:id="93" w:author="Linhai He" w:date="2024-02-08T11:29:00Z">
        <w:r w:rsidR="00172DF6">
          <w:t xml:space="preserve">XR </w:t>
        </w:r>
      </w:ins>
      <w:ins w:id="94" w:author="Linhai He" w:date="2024-02-01T10:11:00Z">
        <w:r>
          <w:t xml:space="preserve">UEs </w:t>
        </w:r>
      </w:ins>
      <w:ins w:id="95" w:author="Linhai He" w:date="2024-02-04T16:10:00Z">
        <w:r w:rsidR="0078503B">
          <w:t xml:space="preserve">is not required to identify itself </w:t>
        </w:r>
      </w:ins>
      <w:ins w:id="96" w:author="Linhai He" w:date="2024-02-01T10:11:00Z">
        <w:r>
          <w:t>in Msg1 or Msg3 during RACH procedure.</w:t>
        </w:r>
      </w:ins>
      <w:commentRangeEnd w:id="90"/>
      <w:r w:rsidR="00045349">
        <w:rPr>
          <w:rStyle w:val="Kommentarzeichen"/>
        </w:rPr>
        <w:commentReference w:id="90"/>
      </w:r>
    </w:p>
    <w:p w14:paraId="2351B9BB" w14:textId="3EF4380C" w:rsidR="003A2012" w:rsidRPr="00E96F07" w:rsidRDefault="00C439F6" w:rsidP="003A2012">
      <w:pPr>
        <w:rPr>
          <w:ins w:id="97" w:author="Linhai He" w:date="2024-02-01T10:11:00Z"/>
        </w:rPr>
      </w:pPr>
      <w:ins w:id="98" w:author="Linhai He" w:date="2024-02-12T13:42:00Z">
        <w:r>
          <w:t>Network indicates whether a</w:t>
        </w:r>
      </w:ins>
      <w:ins w:id="99" w:author="Linhai He" w:date="2024-02-01T10:11:00Z">
        <w:r w:rsidR="003A2012">
          <w:t xml:space="preserve">ccess </w:t>
        </w:r>
      </w:ins>
      <w:ins w:id="100" w:author="Linhai He" w:date="2024-02-12T13:50:00Z">
        <w:r w:rsidR="00A46921">
          <w:t xml:space="preserve">to a cell </w:t>
        </w:r>
      </w:ins>
      <w:ins w:id="101" w:author="Linhai He" w:date="2024-02-01T10:11:00Z">
        <w:r w:rsidR="003A2012">
          <w:t xml:space="preserve">by 2Rx </w:t>
        </w:r>
      </w:ins>
      <w:ins w:id="102" w:author="Linhai He" w:date="2024-02-08T11:29:00Z">
        <w:r w:rsidR="00172DF6">
          <w:t xml:space="preserve">XR </w:t>
        </w:r>
      </w:ins>
      <w:ins w:id="103" w:author="Linhai He" w:date="2024-02-01T10:11:00Z">
        <w:r w:rsidR="003A2012">
          <w:t xml:space="preserve">UEs </w:t>
        </w:r>
      </w:ins>
      <w:ins w:id="104" w:author="Linhai He" w:date="2024-02-12T13:42:00Z">
        <w:r w:rsidR="00D954AE">
          <w:t xml:space="preserve">is allowed </w:t>
        </w:r>
      </w:ins>
      <w:ins w:id="105" w:author="Linhai He" w:date="2024-02-01T10:11:00Z">
        <w:r w:rsidR="003A2012" w:rsidRPr="00E96F07">
          <w:t>via system information.</w:t>
        </w:r>
        <w:r w:rsidR="003A2012">
          <w:t xml:space="preserve"> </w:t>
        </w:r>
      </w:ins>
      <w:ins w:id="106" w:author="Linhai He" w:date="2024-03-03T11:22:00Z">
        <w:r w:rsidR="002A2E1E">
          <w:t xml:space="preserve">Absence of this indication </w:t>
        </w:r>
      </w:ins>
      <w:ins w:id="107" w:author="Linhai He" w:date="2024-03-03T19:29:00Z">
        <w:r w:rsidR="00A22922">
          <w:t xml:space="preserve">in system information </w:t>
        </w:r>
      </w:ins>
      <w:ins w:id="108" w:author="Linhai He" w:date="2024-03-03T11:22:00Z">
        <w:r w:rsidR="002A2E1E">
          <w:t>indicates that the cell does not support 2Rx XR UEs</w:t>
        </w:r>
      </w:ins>
      <w:ins w:id="109" w:author="Linhai He" w:date="2024-03-03T11:23:00Z">
        <w:r w:rsidR="002A2E1E">
          <w:t xml:space="preserve">. </w:t>
        </w:r>
      </w:ins>
      <w:commentRangeStart w:id="110"/>
      <w:ins w:id="111" w:author="Linhai He" w:date="2024-02-01T10:11:00Z">
        <w:r w:rsidR="003A2012">
          <w:t>In addition</w:t>
        </w:r>
      </w:ins>
      <w:commentRangeEnd w:id="110"/>
      <w:r w:rsidR="00FB32E3">
        <w:rPr>
          <w:rStyle w:val="Kommentarzeichen"/>
        </w:rPr>
        <w:commentReference w:id="110"/>
      </w:r>
      <w:ins w:id="112" w:author="Linhai He" w:date="2024-02-01T10:11:00Z">
        <w:r w:rsidR="003A2012">
          <w:t xml:space="preserve">, an IFRI specific </w:t>
        </w:r>
      </w:ins>
      <w:ins w:id="113" w:author="Linhai He" w:date="2024-02-04T16:11:00Z">
        <w:r w:rsidR="00577386">
          <w:t>for</w:t>
        </w:r>
      </w:ins>
      <w:ins w:id="114" w:author="Linhai He" w:date="2024-02-01T10:11:00Z">
        <w:r w:rsidR="003A2012">
          <w:t xml:space="preserve"> 2Rx </w:t>
        </w:r>
      </w:ins>
      <w:ins w:id="115" w:author="Linhai He" w:date="2024-02-08T11:29:00Z">
        <w:r w:rsidR="00172DF6">
          <w:t xml:space="preserve">XR </w:t>
        </w:r>
      </w:ins>
      <w:ins w:id="116" w:author="Linhai He" w:date="2024-02-01T10:11:00Z">
        <w:r w:rsidR="003A2012">
          <w:t xml:space="preserve">UEs </w:t>
        </w:r>
        <w:r w:rsidR="003A2012" w:rsidRPr="00E96F07">
          <w:t xml:space="preserve">can be provided in </w:t>
        </w:r>
      </w:ins>
      <w:ins w:id="117" w:author="Linhai He" w:date="2024-03-03T11:23:00Z">
        <w:r w:rsidR="008F2EFA">
          <w:t>system information</w:t>
        </w:r>
      </w:ins>
      <w:ins w:id="118" w:author="Linhai He" w:date="2024-02-01T10:11:00Z">
        <w:r w:rsidR="003A2012">
          <w:t xml:space="preserve">. </w:t>
        </w:r>
        <w:r w:rsidR="003A2012" w:rsidRPr="00E96F07">
          <w:t xml:space="preserve">Information on which </w:t>
        </w:r>
      </w:ins>
      <w:ins w:id="119" w:author="Linhai He" w:date="2024-02-04T16:12:00Z">
        <w:r w:rsidR="00385176">
          <w:t xml:space="preserve">neighbor </w:t>
        </w:r>
      </w:ins>
      <w:ins w:id="120" w:author="Linhai He" w:date="2024-02-01T10:11:00Z">
        <w:r w:rsidR="003A2012" w:rsidRPr="00E96F07">
          <w:t xml:space="preserve">frequencies </w:t>
        </w:r>
        <w:r w:rsidR="003A2012">
          <w:t xml:space="preserve">2Rx </w:t>
        </w:r>
      </w:ins>
      <w:ins w:id="121" w:author="Linhai He" w:date="2024-02-08T11:30:00Z">
        <w:r w:rsidR="00553F2D">
          <w:t xml:space="preserve">XR </w:t>
        </w:r>
      </w:ins>
      <w:ins w:id="122" w:author="Linhai He" w:date="2024-02-01T10:11:00Z">
        <w:r w:rsidR="003A2012">
          <w:t xml:space="preserve">UEs are allowed to </w:t>
        </w:r>
        <w:r w:rsidR="003A2012" w:rsidRPr="00E96F07">
          <w:t xml:space="preserve">access </w:t>
        </w:r>
      </w:ins>
      <w:ins w:id="123" w:author="Alexey Kulakov, Vodafone" w:date="2024-03-04T12:53:00Z">
        <w:r w:rsidR="00FB32E3">
          <w:t xml:space="preserve">the network </w:t>
        </w:r>
      </w:ins>
      <w:ins w:id="124" w:author="Linhai He" w:date="2024-02-01T10:11:00Z">
        <w:del w:id="125" w:author="Alexey Kulakov, Vodafone" w:date="2024-03-04T12:53:00Z">
          <w:r w:rsidR="003A2012" w:rsidDel="00FB32E3">
            <w:delText xml:space="preserve">also </w:delText>
          </w:r>
        </w:del>
        <w:r w:rsidR="003A2012">
          <w:t xml:space="preserve">can be </w:t>
        </w:r>
        <w:r w:rsidR="003A2012" w:rsidRPr="00E96F07">
          <w:t>provided in system information.</w:t>
        </w:r>
      </w:ins>
    </w:p>
    <w:p w14:paraId="4DE40CFF" w14:textId="340462F0" w:rsidR="00721C32" w:rsidRPr="00721C32" w:rsidRDefault="003A2012" w:rsidP="008E3B42">
      <w:pPr>
        <w:pStyle w:val="NO"/>
        <w:rPr>
          <w:ins w:id="126" w:author="Linhai He" w:date="2024-01-30T16:38:00Z"/>
        </w:rPr>
      </w:pPr>
      <w:ins w:id="127" w:author="Linhai He" w:date="2024-02-01T10:11:00Z">
        <w:r w:rsidRPr="00E96F07">
          <w:rPr>
            <w:lang w:eastAsia="zh-CN"/>
          </w:rPr>
          <w:t>NOTE:</w:t>
        </w:r>
        <w:r w:rsidRPr="00E96F07">
          <w:rPr>
            <w:lang w:eastAsia="zh-CN"/>
          </w:rPr>
          <w:tab/>
          <w:t xml:space="preserve">It is up to the E-UTRA network, if possible, to avoid handover attempts of </w:t>
        </w:r>
        <w:r>
          <w:rPr>
            <w:lang w:eastAsia="zh-CN"/>
          </w:rPr>
          <w:t xml:space="preserve">a 2Rx </w:t>
        </w:r>
      </w:ins>
      <w:ins w:id="128" w:author="Linhai He" w:date="2024-02-08T11:30:00Z">
        <w:r w:rsidR="003D013D">
          <w:rPr>
            <w:lang w:eastAsia="zh-CN"/>
          </w:rPr>
          <w:t xml:space="preserve">XR </w:t>
        </w:r>
      </w:ins>
      <w:ins w:id="129" w:author="Linhai He" w:date="2024-02-01T10:11:00Z">
        <w:r>
          <w:rPr>
            <w:lang w:eastAsia="zh-CN"/>
          </w:rPr>
          <w:t>UE</w:t>
        </w:r>
        <w:r w:rsidRPr="00E96F07">
          <w:rPr>
            <w:lang w:eastAsia="zh-CN"/>
          </w:rPr>
          <w:t xml:space="preserve"> to a target NR cell </w:t>
        </w:r>
        <w:commentRangeStart w:id="130"/>
        <w:r w:rsidRPr="00E96F07">
          <w:rPr>
            <w:lang w:eastAsia="zh-CN"/>
          </w:rPr>
          <w:t xml:space="preserve">not supporting </w:t>
        </w:r>
        <w:r>
          <w:t xml:space="preserve">2Rx </w:t>
        </w:r>
      </w:ins>
      <w:ins w:id="131" w:author="Linhai He" w:date="2024-03-03T11:24:00Z">
        <w:r w:rsidR="002D43B2">
          <w:t xml:space="preserve">XR UEs </w:t>
        </w:r>
      </w:ins>
      <w:ins w:id="132" w:author="Linhai He" w:date="2024-02-14T12:22:00Z">
        <w:r w:rsidR="00B8340B" w:rsidRPr="00B8340B">
          <w:t>as specified in TS 36.300 [2]</w:t>
        </w:r>
      </w:ins>
      <w:commentRangeEnd w:id="130"/>
      <w:r w:rsidR="00A25776">
        <w:rPr>
          <w:rStyle w:val="Kommentarzeichen"/>
        </w:rPr>
        <w:commentReference w:id="130"/>
      </w:r>
      <w:ins w:id="133" w:author="Linhai He" w:date="2024-02-01T10:11:00Z">
        <w:r w:rsidRPr="00E96F07">
          <w:rPr>
            <w:lang w:eastAsia="zh-CN"/>
          </w:rPr>
          <w:t xml:space="preserve">. It is up to UE implementation, if possible, to recover from handover attempts to a target NR cell not supporting </w:t>
        </w:r>
        <w:r>
          <w:rPr>
            <w:lang w:eastAsia="zh-CN"/>
          </w:rPr>
          <w:t xml:space="preserve">2Rx </w:t>
        </w:r>
      </w:ins>
      <w:ins w:id="134" w:author="Linhai He" w:date="2024-02-08T11:30:00Z">
        <w:r w:rsidR="003D013D">
          <w:rPr>
            <w:lang w:eastAsia="zh-CN"/>
          </w:rPr>
          <w:t>XR UEs</w:t>
        </w:r>
      </w:ins>
      <w:ins w:id="135" w:author="Linhai He" w:date="2024-02-01T10:11:00Z">
        <w:r w:rsidRPr="00E96F07">
          <w:rPr>
            <w:lang w:eastAsia="zh-CN"/>
          </w:rPr>
          <w:t>.</w:t>
        </w:r>
      </w:ins>
    </w:p>
    <w:tbl>
      <w:tblPr>
        <w:tblStyle w:val="Tabellenraster"/>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bookmarkStart w:id="136" w:name="_Hlk54188937"/>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bookmarkEnd w:id="136"/>
    </w:tbl>
    <w:p w14:paraId="18E1AC7C" w14:textId="77777777" w:rsidR="00F66915" w:rsidRPr="00F66915" w:rsidRDefault="00F66915" w:rsidP="00EA0B8E">
      <w:pPr>
        <w:rPr>
          <w:rFonts w:eastAsiaTheme="minorEastAsia"/>
        </w:rPr>
      </w:pPr>
    </w:p>
    <w:sectPr w:rsidR="00F66915" w:rsidRPr="00F66915" w:rsidSect="00F91DE6">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lexey Kulakov, Vodafone" w:date="2024-03-04T12:33:00Z" w:initials="AKV">
    <w:p w14:paraId="7699338F" w14:textId="77777777" w:rsidR="00E60349" w:rsidRDefault="00F57030">
      <w:pPr>
        <w:pStyle w:val="Kommentartext"/>
      </w:pPr>
      <w:r>
        <w:rPr>
          <w:rStyle w:val="Kommentarzeichen"/>
        </w:rPr>
        <w:annotationRef/>
      </w:r>
      <w:r w:rsidR="00E60349">
        <w:rPr>
          <w:b/>
          <w:bCs/>
          <w:color w:val="0000FF"/>
        </w:rPr>
        <w:t xml:space="preserve">According to </w:t>
      </w:r>
      <w:r w:rsidR="00E60349">
        <w:rPr>
          <w:b/>
          <w:bCs/>
          <w:i/>
          <w:iCs/>
        </w:rPr>
        <w:t xml:space="preserve">R4-2403890 the definition of such devices is: </w:t>
      </w:r>
      <w:r w:rsidR="00E60349">
        <w:rPr>
          <w:b/>
          <w:bCs/>
          <w:color w:val="0000FF"/>
        </w:rPr>
        <w:t xml:space="preserve">Two Rx antenna port XR UE: </w:t>
      </w:r>
      <w:r w:rsidR="00E60349">
        <w:rPr>
          <w:color w:val="0000FF"/>
        </w:rPr>
        <w:t>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6E5BDB13" w14:textId="77777777" w:rsidR="00E60349" w:rsidRDefault="00E60349">
      <w:pPr>
        <w:pStyle w:val="Kommentartext"/>
      </w:pPr>
    </w:p>
    <w:p w14:paraId="28147071" w14:textId="77777777" w:rsidR="00E60349" w:rsidRDefault="00E60349" w:rsidP="004A2F3F">
      <w:pPr>
        <w:pStyle w:val="Kommentartext"/>
      </w:pPr>
      <w:r>
        <w:rPr>
          <w:color w:val="0000FF"/>
        </w:rPr>
        <w:t xml:space="preserve">Could we just refer to RAN4 defintion? </w:t>
      </w:r>
    </w:p>
  </w:comment>
  <w:comment w:id="74" w:author="Alexey Kulakov, Vodafone" w:date="2024-03-04T12:40:00Z" w:initials="AKV">
    <w:p w14:paraId="690756B4" w14:textId="77777777" w:rsidR="007325C6" w:rsidRDefault="00045349" w:rsidP="00323C43">
      <w:pPr>
        <w:pStyle w:val="Kommentartext"/>
      </w:pPr>
      <w:r>
        <w:rPr>
          <w:rStyle w:val="Kommentarzeichen"/>
        </w:rPr>
        <w:annotationRef/>
      </w:r>
      <w:r w:rsidR="007325C6">
        <w:rPr>
          <w:highlight w:val="yellow"/>
        </w:rPr>
        <w:t>more than 2</w:t>
      </w:r>
      <w:r w:rsidR="007325C6">
        <w:t xml:space="preserve"> Rx chains?</w:t>
      </w:r>
    </w:p>
  </w:comment>
  <w:comment w:id="76" w:author="Alexey Kulakov, Vodafone" w:date="2024-03-04T12:42:00Z" w:initials="AKV">
    <w:p w14:paraId="48EB670B" w14:textId="77777777" w:rsidR="009542E6" w:rsidRDefault="00045349" w:rsidP="00455E1B">
      <w:pPr>
        <w:pStyle w:val="Kommentartext"/>
      </w:pPr>
      <w:r>
        <w:rPr>
          <w:rStyle w:val="Kommentarzeichen"/>
        </w:rPr>
        <w:annotationRef/>
      </w:r>
      <w:r w:rsidR="009542E6">
        <w:t xml:space="preserve">What are those use cases? I think it is better to provide text if we have use cases in mind and we can refer to it. </w:t>
      </w:r>
    </w:p>
  </w:comment>
  <w:comment w:id="90" w:author="Alexey Kulakov, Vodafone" w:date="2024-03-04T12:46:00Z" w:initials="AKV">
    <w:p w14:paraId="53BC6FFD" w14:textId="3CE686CE" w:rsidR="00045349" w:rsidRDefault="00045349" w:rsidP="00C15756">
      <w:pPr>
        <w:pStyle w:val="Kommentartext"/>
      </w:pPr>
      <w:r>
        <w:rPr>
          <w:rStyle w:val="Kommentarzeichen"/>
        </w:rPr>
        <w:annotationRef/>
      </w:r>
      <w:r>
        <w:rPr>
          <w:lang w:val="en-US"/>
        </w:rPr>
        <w:t>Does it mean there is something in msg5? I know it was agreed in plenary that there is no indication in msg1 and msg 3, but probably it is just enough to say, that capability indicates 2Rx XR</w:t>
      </w:r>
    </w:p>
  </w:comment>
  <w:comment w:id="110" w:author="Alexey Kulakov, Vodafone" w:date="2024-03-04T12:51:00Z" w:initials="AKV">
    <w:p w14:paraId="18EFFCCB" w14:textId="77777777" w:rsidR="00FB32E3" w:rsidRDefault="00FB32E3">
      <w:pPr>
        <w:pStyle w:val="Kommentartext"/>
      </w:pPr>
      <w:r>
        <w:rPr>
          <w:rStyle w:val="Kommentarzeichen"/>
        </w:rPr>
        <w:annotationRef/>
      </w:r>
      <w:r>
        <w:rPr>
          <w:color w:val="000000"/>
          <w:lang w:val="en-US"/>
        </w:rPr>
        <w:t xml:space="preserve">I thought that if we would like to copy redCAP design then the absence of IFRI specific for 2Rx XR Ues means that 2Rx XR is not supported. </w:t>
      </w:r>
    </w:p>
    <w:p w14:paraId="49C1A647" w14:textId="77777777" w:rsidR="00FB32E3" w:rsidRDefault="00FB32E3">
      <w:pPr>
        <w:pStyle w:val="Kommentartext"/>
        <w:ind w:left="700"/>
      </w:pPr>
      <w:r>
        <w:rPr>
          <w:color w:val="000000"/>
          <w:lang w:val="en-US"/>
        </w:rPr>
        <w:t xml:space="preserve">2&gt; if </w:t>
      </w:r>
      <w:r>
        <w:rPr>
          <w:i/>
          <w:iCs/>
          <w:color w:val="000000"/>
          <w:lang w:val="en-US"/>
        </w:rPr>
        <w:t xml:space="preserve">intraFreqReselectionRedCap </w:t>
      </w:r>
      <w:r>
        <w:rPr>
          <w:color w:val="000000"/>
          <w:lang w:val="en-US"/>
        </w:rPr>
        <w:t xml:space="preserve">is not present in </w:t>
      </w:r>
      <w:r>
        <w:rPr>
          <w:i/>
          <w:iCs/>
          <w:color w:val="000000"/>
          <w:lang w:val="en-US"/>
        </w:rPr>
        <w:t>SIB1</w:t>
      </w:r>
      <w:r>
        <w:rPr>
          <w:color w:val="000000"/>
          <w:lang w:val="en-US"/>
        </w:rPr>
        <w:t xml:space="preserve">: </w:t>
      </w:r>
    </w:p>
    <w:p w14:paraId="2514C3EB" w14:textId="77777777" w:rsidR="00FB32E3" w:rsidRDefault="00FB32E3">
      <w:pPr>
        <w:pStyle w:val="Kommentartext"/>
        <w:ind w:left="700"/>
      </w:pPr>
      <w:r>
        <w:rPr>
          <w:lang w:val="en-US"/>
        </w:rPr>
        <w:t>3&gt; consider the cell as barred in accordance with TS 38.304 [20];</w:t>
      </w:r>
    </w:p>
    <w:p w14:paraId="6C3F0C44" w14:textId="77777777" w:rsidR="00FB32E3" w:rsidRDefault="00FB32E3" w:rsidP="00F91AAA">
      <w:pPr>
        <w:pStyle w:val="Kommentartext"/>
      </w:pPr>
      <w:r>
        <w:rPr>
          <w:lang w:val="en-US"/>
        </w:rPr>
        <w:t>What would be the reason to make here different design compared to RedCAP?</w:t>
      </w:r>
    </w:p>
  </w:comment>
  <w:comment w:id="130" w:author="Alexey Kulakov, Vodafone" w:date="2024-03-04T13:06:00Z" w:initials="AKV">
    <w:p w14:paraId="54D306A0" w14:textId="77777777" w:rsidR="003A7F3D" w:rsidRDefault="00A25776" w:rsidP="00B65E1D">
      <w:pPr>
        <w:pStyle w:val="Kommentartext"/>
      </w:pPr>
      <w:r>
        <w:rPr>
          <w:rStyle w:val="Kommentarzeichen"/>
        </w:rPr>
        <w:annotationRef/>
      </w:r>
      <w:r w:rsidR="003A7F3D">
        <w:t>Is there anything special in 36.300 for 2Rx XR Ues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47071" w15:done="0"/>
  <w15:commentEx w15:paraId="690756B4" w15:done="0"/>
  <w15:commentEx w15:paraId="48EB670B" w15:done="0"/>
  <w15:commentEx w15:paraId="53BC6FFD" w15:done="0"/>
  <w15:commentEx w15:paraId="6C3F0C44" w15:done="0"/>
  <w15:commentEx w15:paraId="54D30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3E1D" w16cex:dateUtc="2024-03-04T11:33:00Z"/>
  <w16cex:commentExtensible w16cex:durableId="29903FD2" w16cex:dateUtc="2024-03-04T11:40:00Z"/>
  <w16cex:commentExtensible w16cex:durableId="29904028" w16cex:dateUtc="2024-03-04T11:42:00Z"/>
  <w16cex:commentExtensible w16cex:durableId="29904137" w16cex:dateUtc="2024-03-04T11:46:00Z"/>
  <w16cex:commentExtensible w16cex:durableId="29904246" w16cex:dateUtc="2024-03-04T11:51:00Z"/>
  <w16cex:commentExtensible w16cex:durableId="299045EC" w16cex:dateUtc="2024-03-04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47071" w16cid:durableId="29903E1D"/>
  <w16cid:commentId w16cid:paraId="690756B4" w16cid:durableId="29903FD2"/>
  <w16cid:commentId w16cid:paraId="48EB670B" w16cid:durableId="29904028"/>
  <w16cid:commentId w16cid:paraId="53BC6FFD" w16cid:durableId="29904137"/>
  <w16cid:commentId w16cid:paraId="6C3F0C44" w16cid:durableId="29904246"/>
  <w16cid:commentId w16cid:paraId="54D306A0" w16cid:durableId="299045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BD69" w14:textId="77777777" w:rsidR="00F91DE6" w:rsidRDefault="00F91DE6">
      <w:r>
        <w:separator/>
      </w:r>
    </w:p>
  </w:endnote>
  <w:endnote w:type="continuationSeparator" w:id="0">
    <w:p w14:paraId="04090459" w14:textId="77777777" w:rsidR="00F91DE6" w:rsidRDefault="00F9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D3CC" w14:textId="77777777" w:rsidR="003C43F7" w:rsidRDefault="003C43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F590" w14:textId="76B72982" w:rsidR="00AC3E02" w:rsidRDefault="00AC3E02">
    <w:pPr>
      <w:pStyle w:val="Fuzeile"/>
    </w:pPr>
    <w:r>
      <mc:AlternateContent>
        <mc:Choice Requires="wps">
          <w:drawing>
            <wp:anchor distT="0" distB="0" distL="114300" distR="114300" simplePos="0" relativeHeight="251658240" behindDoc="0" locked="0" layoutInCell="0" allowOverlap="1" wp14:anchorId="6BC04873" wp14:editId="4F6EF7CE">
              <wp:simplePos x="0" y="0"/>
              <wp:positionH relativeFrom="page">
                <wp:posOffset>0</wp:posOffset>
              </wp:positionH>
              <wp:positionV relativeFrom="page">
                <wp:posOffset>10229215</wp:posOffset>
              </wp:positionV>
              <wp:extent cx="7560945" cy="273050"/>
              <wp:effectExtent l="0" t="0" r="0" b="12700"/>
              <wp:wrapNone/>
              <wp:docPr id="1" name="MSIPCM60d74ddc8a2023ff29e77bf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04873" id="_x0000_t202" coordsize="21600,21600" o:spt="202" path="m,l,21600r21600,l21600,xe">
              <v:stroke joinstyle="miter"/>
              <v:path gradientshapeok="t" o:connecttype="rect"/>
            </v:shapetype>
            <v:shape id="MSIPCM60d74ddc8a2023ff29e77bf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5C1E" w14:textId="77777777" w:rsidR="003C43F7" w:rsidRDefault="003C43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C7B4" w14:textId="77777777" w:rsidR="00F91DE6" w:rsidRDefault="00F91DE6">
      <w:r>
        <w:separator/>
      </w:r>
    </w:p>
  </w:footnote>
  <w:footnote w:type="continuationSeparator" w:id="0">
    <w:p w14:paraId="6C75AC12" w14:textId="77777777" w:rsidR="00F91DE6" w:rsidRDefault="00F91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704E" w14:textId="77777777" w:rsidR="003C43F7" w:rsidRDefault="003C43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FCC8" w14:textId="77777777" w:rsidR="003C43F7" w:rsidRDefault="003C43F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ennumm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11"/>
  </w:num>
  <w:num w:numId="2" w16cid:durableId="1267153987">
    <w:abstractNumId w:val="7"/>
  </w:num>
  <w:num w:numId="3" w16cid:durableId="1717243493">
    <w:abstractNumId w:val="6"/>
  </w:num>
  <w:num w:numId="4" w16cid:durableId="1022435243">
    <w:abstractNumId w:val="3"/>
  </w:num>
  <w:num w:numId="5" w16cid:durableId="1801067504">
    <w:abstractNumId w:val="4"/>
  </w:num>
  <w:num w:numId="6" w16cid:durableId="709840453">
    <w:abstractNumId w:val="5"/>
  </w:num>
  <w:num w:numId="7" w16cid:durableId="634525284">
    <w:abstractNumId w:val="12"/>
  </w:num>
  <w:num w:numId="8" w16cid:durableId="1791706037">
    <w:abstractNumId w:val="13"/>
  </w:num>
  <w:num w:numId="9" w16cid:durableId="291402765">
    <w:abstractNumId w:val="10"/>
  </w:num>
  <w:num w:numId="10" w16cid:durableId="2058816590">
    <w:abstractNumId w:val="2"/>
  </w:num>
  <w:num w:numId="11" w16cid:durableId="119955723">
    <w:abstractNumId w:val="1"/>
  </w:num>
  <w:num w:numId="12" w16cid:durableId="1916279021">
    <w:abstractNumId w:val="0"/>
  </w:num>
  <w:num w:numId="13" w16cid:durableId="1889225408">
    <w:abstractNumId w:val="8"/>
  </w:num>
  <w:num w:numId="14" w16cid:durableId="4659721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27AFF"/>
    <w:rsid w:val="000317DA"/>
    <w:rsid w:val="000368C5"/>
    <w:rsid w:val="00045349"/>
    <w:rsid w:val="00056534"/>
    <w:rsid w:val="00056A4E"/>
    <w:rsid w:val="00060E03"/>
    <w:rsid w:val="0006320D"/>
    <w:rsid w:val="00064B05"/>
    <w:rsid w:val="00072823"/>
    <w:rsid w:val="00073FCC"/>
    <w:rsid w:val="00074FE5"/>
    <w:rsid w:val="000869B7"/>
    <w:rsid w:val="00092A9E"/>
    <w:rsid w:val="00093812"/>
    <w:rsid w:val="00095D26"/>
    <w:rsid w:val="0009641D"/>
    <w:rsid w:val="000966AB"/>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E2FC3"/>
    <w:rsid w:val="000E7BCC"/>
    <w:rsid w:val="000F3F5F"/>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D0AAA"/>
    <w:rsid w:val="001D180E"/>
    <w:rsid w:val="001E3D13"/>
    <w:rsid w:val="001E41F3"/>
    <w:rsid w:val="001F35D4"/>
    <w:rsid w:val="001F7124"/>
    <w:rsid w:val="00201BA9"/>
    <w:rsid w:val="00205B14"/>
    <w:rsid w:val="00215788"/>
    <w:rsid w:val="00221549"/>
    <w:rsid w:val="00230893"/>
    <w:rsid w:val="00233A2F"/>
    <w:rsid w:val="002351EE"/>
    <w:rsid w:val="00240E30"/>
    <w:rsid w:val="00243997"/>
    <w:rsid w:val="002477AA"/>
    <w:rsid w:val="00251101"/>
    <w:rsid w:val="00252555"/>
    <w:rsid w:val="00252630"/>
    <w:rsid w:val="002539FA"/>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2E1E"/>
    <w:rsid w:val="002A5BDD"/>
    <w:rsid w:val="002A7462"/>
    <w:rsid w:val="002A7F94"/>
    <w:rsid w:val="002B4064"/>
    <w:rsid w:val="002B5741"/>
    <w:rsid w:val="002C033C"/>
    <w:rsid w:val="002C4F7B"/>
    <w:rsid w:val="002D43B2"/>
    <w:rsid w:val="002D5750"/>
    <w:rsid w:val="002E56E9"/>
    <w:rsid w:val="002E7D09"/>
    <w:rsid w:val="002F208E"/>
    <w:rsid w:val="00300049"/>
    <w:rsid w:val="00305409"/>
    <w:rsid w:val="0031468F"/>
    <w:rsid w:val="003209FD"/>
    <w:rsid w:val="00324A06"/>
    <w:rsid w:val="0032727A"/>
    <w:rsid w:val="00337CDC"/>
    <w:rsid w:val="00345271"/>
    <w:rsid w:val="003474B5"/>
    <w:rsid w:val="00350ED7"/>
    <w:rsid w:val="00354670"/>
    <w:rsid w:val="0035644A"/>
    <w:rsid w:val="00357130"/>
    <w:rsid w:val="003609EF"/>
    <w:rsid w:val="0036231A"/>
    <w:rsid w:val="003669B1"/>
    <w:rsid w:val="00374DD4"/>
    <w:rsid w:val="00381A86"/>
    <w:rsid w:val="00384987"/>
    <w:rsid w:val="00385176"/>
    <w:rsid w:val="00385547"/>
    <w:rsid w:val="003A2012"/>
    <w:rsid w:val="003A75DB"/>
    <w:rsid w:val="003A7F3D"/>
    <w:rsid w:val="003B0560"/>
    <w:rsid w:val="003B45E6"/>
    <w:rsid w:val="003B7BFF"/>
    <w:rsid w:val="003C264A"/>
    <w:rsid w:val="003C43F7"/>
    <w:rsid w:val="003C52AB"/>
    <w:rsid w:val="003D013D"/>
    <w:rsid w:val="003D2519"/>
    <w:rsid w:val="003E1A36"/>
    <w:rsid w:val="003E4F74"/>
    <w:rsid w:val="003E752C"/>
    <w:rsid w:val="003F1090"/>
    <w:rsid w:val="003F2191"/>
    <w:rsid w:val="003F35C8"/>
    <w:rsid w:val="00406813"/>
    <w:rsid w:val="0041004B"/>
    <w:rsid w:val="00410371"/>
    <w:rsid w:val="0041695F"/>
    <w:rsid w:val="0042072D"/>
    <w:rsid w:val="00421964"/>
    <w:rsid w:val="004242F1"/>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B147E"/>
    <w:rsid w:val="004B1D09"/>
    <w:rsid w:val="004B2BDD"/>
    <w:rsid w:val="004B75B7"/>
    <w:rsid w:val="004C0F54"/>
    <w:rsid w:val="004C1C01"/>
    <w:rsid w:val="004C23E6"/>
    <w:rsid w:val="004C5609"/>
    <w:rsid w:val="004D1420"/>
    <w:rsid w:val="004E065E"/>
    <w:rsid w:val="004E06A6"/>
    <w:rsid w:val="004E537B"/>
    <w:rsid w:val="004F0EDF"/>
    <w:rsid w:val="004F0FAE"/>
    <w:rsid w:val="004F4177"/>
    <w:rsid w:val="005027D4"/>
    <w:rsid w:val="0050701A"/>
    <w:rsid w:val="00510A00"/>
    <w:rsid w:val="00511719"/>
    <w:rsid w:val="0051580D"/>
    <w:rsid w:val="0052588F"/>
    <w:rsid w:val="005314F8"/>
    <w:rsid w:val="00535204"/>
    <w:rsid w:val="0054201B"/>
    <w:rsid w:val="00547111"/>
    <w:rsid w:val="005501D9"/>
    <w:rsid w:val="00553F2D"/>
    <w:rsid w:val="00557908"/>
    <w:rsid w:val="00557B1F"/>
    <w:rsid w:val="00557B42"/>
    <w:rsid w:val="005669B7"/>
    <w:rsid w:val="005752BB"/>
    <w:rsid w:val="00577386"/>
    <w:rsid w:val="0058533D"/>
    <w:rsid w:val="00585A72"/>
    <w:rsid w:val="00592D74"/>
    <w:rsid w:val="00596B0D"/>
    <w:rsid w:val="005A6074"/>
    <w:rsid w:val="005B5711"/>
    <w:rsid w:val="005C57CA"/>
    <w:rsid w:val="005E2C44"/>
    <w:rsid w:val="005F03BF"/>
    <w:rsid w:val="005F28DA"/>
    <w:rsid w:val="005F3BBB"/>
    <w:rsid w:val="00606CB2"/>
    <w:rsid w:val="00620822"/>
    <w:rsid w:val="00621188"/>
    <w:rsid w:val="00624525"/>
    <w:rsid w:val="006257ED"/>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E750F"/>
    <w:rsid w:val="006F31FD"/>
    <w:rsid w:val="006F6137"/>
    <w:rsid w:val="00700B28"/>
    <w:rsid w:val="007035B3"/>
    <w:rsid w:val="007066A2"/>
    <w:rsid w:val="00711AAE"/>
    <w:rsid w:val="00721C32"/>
    <w:rsid w:val="00731517"/>
    <w:rsid w:val="007325C6"/>
    <w:rsid w:val="00733683"/>
    <w:rsid w:val="007444EF"/>
    <w:rsid w:val="0075520A"/>
    <w:rsid w:val="00760E9E"/>
    <w:rsid w:val="0076124E"/>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53C46"/>
    <w:rsid w:val="00854DFE"/>
    <w:rsid w:val="008626E7"/>
    <w:rsid w:val="008651F3"/>
    <w:rsid w:val="0086614F"/>
    <w:rsid w:val="008669B3"/>
    <w:rsid w:val="00867507"/>
    <w:rsid w:val="00870EE7"/>
    <w:rsid w:val="008759F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D7527"/>
    <w:rsid w:val="008E3B42"/>
    <w:rsid w:val="008F2346"/>
    <w:rsid w:val="008F2EFA"/>
    <w:rsid w:val="008F347F"/>
    <w:rsid w:val="008F686C"/>
    <w:rsid w:val="0090146D"/>
    <w:rsid w:val="0090367D"/>
    <w:rsid w:val="00906105"/>
    <w:rsid w:val="0090716E"/>
    <w:rsid w:val="00911C75"/>
    <w:rsid w:val="009148DE"/>
    <w:rsid w:val="00916C45"/>
    <w:rsid w:val="009200A9"/>
    <w:rsid w:val="009257A0"/>
    <w:rsid w:val="00931CD3"/>
    <w:rsid w:val="00941E30"/>
    <w:rsid w:val="00951E64"/>
    <w:rsid w:val="009542E6"/>
    <w:rsid w:val="00965506"/>
    <w:rsid w:val="00970103"/>
    <w:rsid w:val="00970AE7"/>
    <w:rsid w:val="009777D9"/>
    <w:rsid w:val="00980488"/>
    <w:rsid w:val="009910C2"/>
    <w:rsid w:val="00991B88"/>
    <w:rsid w:val="00993B9E"/>
    <w:rsid w:val="00996297"/>
    <w:rsid w:val="009A43B2"/>
    <w:rsid w:val="009A5753"/>
    <w:rsid w:val="009A579D"/>
    <w:rsid w:val="009B181D"/>
    <w:rsid w:val="009C0C46"/>
    <w:rsid w:val="009D3456"/>
    <w:rsid w:val="009E3297"/>
    <w:rsid w:val="009E59ED"/>
    <w:rsid w:val="009F02FB"/>
    <w:rsid w:val="009F260E"/>
    <w:rsid w:val="009F27C8"/>
    <w:rsid w:val="009F4B21"/>
    <w:rsid w:val="009F734F"/>
    <w:rsid w:val="009F7D80"/>
    <w:rsid w:val="00A03A4D"/>
    <w:rsid w:val="00A068E0"/>
    <w:rsid w:val="00A118D5"/>
    <w:rsid w:val="00A11B73"/>
    <w:rsid w:val="00A163D7"/>
    <w:rsid w:val="00A22922"/>
    <w:rsid w:val="00A246B6"/>
    <w:rsid w:val="00A25776"/>
    <w:rsid w:val="00A27354"/>
    <w:rsid w:val="00A27479"/>
    <w:rsid w:val="00A27FE7"/>
    <w:rsid w:val="00A3332D"/>
    <w:rsid w:val="00A34703"/>
    <w:rsid w:val="00A348A0"/>
    <w:rsid w:val="00A4492D"/>
    <w:rsid w:val="00A46921"/>
    <w:rsid w:val="00A47E70"/>
    <w:rsid w:val="00A50CF0"/>
    <w:rsid w:val="00A54B28"/>
    <w:rsid w:val="00A65762"/>
    <w:rsid w:val="00A66575"/>
    <w:rsid w:val="00A66B8F"/>
    <w:rsid w:val="00A66F81"/>
    <w:rsid w:val="00A67A2C"/>
    <w:rsid w:val="00A7671C"/>
    <w:rsid w:val="00A80974"/>
    <w:rsid w:val="00A822F3"/>
    <w:rsid w:val="00A86733"/>
    <w:rsid w:val="00A87C35"/>
    <w:rsid w:val="00A91A30"/>
    <w:rsid w:val="00A97C3C"/>
    <w:rsid w:val="00AA0E06"/>
    <w:rsid w:val="00AA2CBC"/>
    <w:rsid w:val="00AA3F2A"/>
    <w:rsid w:val="00AB0035"/>
    <w:rsid w:val="00AB337A"/>
    <w:rsid w:val="00AB699E"/>
    <w:rsid w:val="00AB6C10"/>
    <w:rsid w:val="00AB7BC9"/>
    <w:rsid w:val="00AC0172"/>
    <w:rsid w:val="00AC1382"/>
    <w:rsid w:val="00AC2A57"/>
    <w:rsid w:val="00AC372F"/>
    <w:rsid w:val="00AC3E02"/>
    <w:rsid w:val="00AC4F84"/>
    <w:rsid w:val="00AC56AC"/>
    <w:rsid w:val="00AC5820"/>
    <w:rsid w:val="00AC5A3B"/>
    <w:rsid w:val="00AD1CD8"/>
    <w:rsid w:val="00AE083F"/>
    <w:rsid w:val="00B02EB0"/>
    <w:rsid w:val="00B20A5D"/>
    <w:rsid w:val="00B20A9A"/>
    <w:rsid w:val="00B24790"/>
    <w:rsid w:val="00B258BB"/>
    <w:rsid w:val="00B30145"/>
    <w:rsid w:val="00B331AA"/>
    <w:rsid w:val="00B340B3"/>
    <w:rsid w:val="00B441D8"/>
    <w:rsid w:val="00B47AEF"/>
    <w:rsid w:val="00B55583"/>
    <w:rsid w:val="00B67B97"/>
    <w:rsid w:val="00B70EDA"/>
    <w:rsid w:val="00B808ED"/>
    <w:rsid w:val="00B8340B"/>
    <w:rsid w:val="00B85A00"/>
    <w:rsid w:val="00B87FAA"/>
    <w:rsid w:val="00B90664"/>
    <w:rsid w:val="00B90749"/>
    <w:rsid w:val="00B92ADB"/>
    <w:rsid w:val="00B952D9"/>
    <w:rsid w:val="00B968C8"/>
    <w:rsid w:val="00B968F0"/>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3EA0"/>
    <w:rsid w:val="00C2108B"/>
    <w:rsid w:val="00C226DD"/>
    <w:rsid w:val="00C25271"/>
    <w:rsid w:val="00C339EE"/>
    <w:rsid w:val="00C34FB3"/>
    <w:rsid w:val="00C407F0"/>
    <w:rsid w:val="00C439F6"/>
    <w:rsid w:val="00C46751"/>
    <w:rsid w:val="00C66BA2"/>
    <w:rsid w:val="00C715C0"/>
    <w:rsid w:val="00C724DC"/>
    <w:rsid w:val="00C76742"/>
    <w:rsid w:val="00C80432"/>
    <w:rsid w:val="00C829F8"/>
    <w:rsid w:val="00C84D5D"/>
    <w:rsid w:val="00C87A2E"/>
    <w:rsid w:val="00C91027"/>
    <w:rsid w:val="00C91A59"/>
    <w:rsid w:val="00C9212B"/>
    <w:rsid w:val="00C92AA2"/>
    <w:rsid w:val="00C93A55"/>
    <w:rsid w:val="00C95985"/>
    <w:rsid w:val="00C97551"/>
    <w:rsid w:val="00CA6CE2"/>
    <w:rsid w:val="00CB25A2"/>
    <w:rsid w:val="00CB6A92"/>
    <w:rsid w:val="00CC0025"/>
    <w:rsid w:val="00CC5026"/>
    <w:rsid w:val="00CC68D0"/>
    <w:rsid w:val="00CC7E92"/>
    <w:rsid w:val="00CD7C47"/>
    <w:rsid w:val="00CE512A"/>
    <w:rsid w:val="00D010B7"/>
    <w:rsid w:val="00D03F9A"/>
    <w:rsid w:val="00D044AD"/>
    <w:rsid w:val="00D05EB4"/>
    <w:rsid w:val="00D06D51"/>
    <w:rsid w:val="00D07610"/>
    <w:rsid w:val="00D13B63"/>
    <w:rsid w:val="00D1515B"/>
    <w:rsid w:val="00D15B57"/>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3A47"/>
    <w:rsid w:val="00DA588A"/>
    <w:rsid w:val="00DA670B"/>
    <w:rsid w:val="00DA7206"/>
    <w:rsid w:val="00DB3349"/>
    <w:rsid w:val="00DB39DF"/>
    <w:rsid w:val="00DB6EE8"/>
    <w:rsid w:val="00DC1E38"/>
    <w:rsid w:val="00DC7D3D"/>
    <w:rsid w:val="00DD2EF2"/>
    <w:rsid w:val="00DE2534"/>
    <w:rsid w:val="00DE2AC5"/>
    <w:rsid w:val="00DE34CF"/>
    <w:rsid w:val="00DF0393"/>
    <w:rsid w:val="00DF3347"/>
    <w:rsid w:val="00DF40BE"/>
    <w:rsid w:val="00E10D25"/>
    <w:rsid w:val="00E13892"/>
    <w:rsid w:val="00E13F3D"/>
    <w:rsid w:val="00E16066"/>
    <w:rsid w:val="00E172D3"/>
    <w:rsid w:val="00E20860"/>
    <w:rsid w:val="00E21A6D"/>
    <w:rsid w:val="00E241A4"/>
    <w:rsid w:val="00E258B1"/>
    <w:rsid w:val="00E259A1"/>
    <w:rsid w:val="00E26756"/>
    <w:rsid w:val="00E34898"/>
    <w:rsid w:val="00E419EA"/>
    <w:rsid w:val="00E44C8B"/>
    <w:rsid w:val="00E46677"/>
    <w:rsid w:val="00E50CAE"/>
    <w:rsid w:val="00E60349"/>
    <w:rsid w:val="00E60D8A"/>
    <w:rsid w:val="00E60F47"/>
    <w:rsid w:val="00E61CBE"/>
    <w:rsid w:val="00E73EA7"/>
    <w:rsid w:val="00E812A1"/>
    <w:rsid w:val="00E907E3"/>
    <w:rsid w:val="00EA0B8E"/>
    <w:rsid w:val="00EA1BA0"/>
    <w:rsid w:val="00EA407D"/>
    <w:rsid w:val="00EB09B7"/>
    <w:rsid w:val="00EB3F84"/>
    <w:rsid w:val="00EB45E8"/>
    <w:rsid w:val="00EC435B"/>
    <w:rsid w:val="00EC6065"/>
    <w:rsid w:val="00EC751B"/>
    <w:rsid w:val="00ED02C1"/>
    <w:rsid w:val="00ED23DB"/>
    <w:rsid w:val="00ED4EBD"/>
    <w:rsid w:val="00ED661C"/>
    <w:rsid w:val="00ED7194"/>
    <w:rsid w:val="00EE7D7C"/>
    <w:rsid w:val="00EF1B9C"/>
    <w:rsid w:val="00EF44F2"/>
    <w:rsid w:val="00EF4535"/>
    <w:rsid w:val="00EF4DAA"/>
    <w:rsid w:val="00EF7F52"/>
    <w:rsid w:val="00F15DA3"/>
    <w:rsid w:val="00F20158"/>
    <w:rsid w:val="00F25D98"/>
    <w:rsid w:val="00F2752D"/>
    <w:rsid w:val="00F300FB"/>
    <w:rsid w:val="00F32F04"/>
    <w:rsid w:val="00F41699"/>
    <w:rsid w:val="00F45DCF"/>
    <w:rsid w:val="00F5018D"/>
    <w:rsid w:val="00F503E2"/>
    <w:rsid w:val="00F57030"/>
    <w:rsid w:val="00F6095C"/>
    <w:rsid w:val="00F61617"/>
    <w:rsid w:val="00F66915"/>
    <w:rsid w:val="00F70707"/>
    <w:rsid w:val="00F72CD5"/>
    <w:rsid w:val="00F77D2A"/>
    <w:rsid w:val="00F85CC4"/>
    <w:rsid w:val="00F91DE6"/>
    <w:rsid w:val="00F929EF"/>
    <w:rsid w:val="00F97EC4"/>
    <w:rsid w:val="00FA01D2"/>
    <w:rsid w:val="00FA4F2C"/>
    <w:rsid w:val="00FA5B85"/>
    <w:rsid w:val="00FB07D0"/>
    <w:rsid w:val="00FB0C35"/>
    <w:rsid w:val="00FB32E3"/>
    <w:rsid w:val="00FB5EE1"/>
    <w:rsid w:val="00FB6386"/>
    <w:rsid w:val="00FB6D40"/>
    <w:rsid w:val="00FC45B1"/>
    <w:rsid w:val="00FC7731"/>
    <w:rsid w:val="00FE5ACF"/>
    <w:rsid w:val="00FE7620"/>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link w:val="B4Char"/>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enabsatz">
    <w:name w:val="List Paragraph"/>
    <w:basedOn w:val="Standard"/>
    <w:uiPriority w:val="34"/>
    <w:qFormat/>
    <w:rsid w:val="00E44C8B"/>
    <w:pPr>
      <w:ind w:left="720"/>
      <w:contextualSpacing/>
    </w:pPr>
  </w:style>
  <w:style w:type="table" w:styleId="Tabellenraster">
    <w:name w:val="Table Grid"/>
    <w:basedOn w:val="NormaleTabelle"/>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Literaturverzeichnis">
    <w:name w:val="Bibliography"/>
    <w:basedOn w:val="Standard"/>
    <w:next w:val="Standard"/>
    <w:uiPriority w:val="37"/>
    <w:semiHidden/>
    <w:unhideWhenUsed/>
    <w:rsid w:val="002A5BDD"/>
  </w:style>
  <w:style w:type="paragraph" w:styleId="Blocktext">
    <w:name w:val="Block Text"/>
    <w:basedOn w:val="Standard"/>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
    <w:name w:val="Body Text"/>
    <w:basedOn w:val="Standard"/>
    <w:link w:val="TextkrperZchn"/>
    <w:semiHidden/>
    <w:unhideWhenUsed/>
    <w:rsid w:val="002A5BDD"/>
    <w:pPr>
      <w:spacing w:after="120"/>
    </w:pPr>
  </w:style>
  <w:style w:type="character" w:customStyle="1" w:styleId="TextkrperZchn">
    <w:name w:val="Textkörper Zchn"/>
    <w:basedOn w:val="Absatz-Standardschriftart"/>
    <w:link w:val="Textkrper"/>
    <w:semiHidden/>
    <w:rsid w:val="002A5BDD"/>
    <w:rPr>
      <w:rFonts w:ascii="Times New Roman" w:hAnsi="Times New Roman"/>
      <w:lang w:val="en-GB" w:eastAsia="en-US"/>
    </w:rPr>
  </w:style>
  <w:style w:type="paragraph" w:styleId="Textkrper2">
    <w:name w:val="Body Text 2"/>
    <w:basedOn w:val="Standard"/>
    <w:link w:val="Textkrper2Zchn"/>
    <w:semiHidden/>
    <w:unhideWhenUsed/>
    <w:rsid w:val="002A5BDD"/>
    <w:pPr>
      <w:spacing w:after="120" w:line="480" w:lineRule="auto"/>
    </w:pPr>
  </w:style>
  <w:style w:type="character" w:customStyle="1" w:styleId="Textkrper2Zchn">
    <w:name w:val="Textkörper 2 Zchn"/>
    <w:basedOn w:val="Absatz-Standardschriftart"/>
    <w:link w:val="Textkrper2"/>
    <w:semiHidden/>
    <w:rsid w:val="002A5BDD"/>
    <w:rPr>
      <w:rFonts w:ascii="Times New Roman" w:hAnsi="Times New Roman"/>
      <w:lang w:val="en-GB" w:eastAsia="en-US"/>
    </w:rPr>
  </w:style>
  <w:style w:type="paragraph" w:styleId="Textkrper3">
    <w:name w:val="Body Text 3"/>
    <w:basedOn w:val="Standard"/>
    <w:link w:val="Textkrper3Zchn"/>
    <w:semiHidden/>
    <w:unhideWhenUsed/>
    <w:rsid w:val="002A5BDD"/>
    <w:pPr>
      <w:spacing w:after="120"/>
    </w:pPr>
    <w:rPr>
      <w:sz w:val="16"/>
      <w:szCs w:val="16"/>
    </w:rPr>
  </w:style>
  <w:style w:type="character" w:customStyle="1" w:styleId="Textkrper3Zchn">
    <w:name w:val="Textkörper 3 Zchn"/>
    <w:basedOn w:val="Absatz-Standardschriftart"/>
    <w:link w:val="Textkrper3"/>
    <w:semiHidden/>
    <w:rsid w:val="002A5BDD"/>
    <w:rPr>
      <w:rFonts w:ascii="Times New Roman" w:hAnsi="Times New Roman"/>
      <w:sz w:val="16"/>
      <w:szCs w:val="16"/>
      <w:lang w:val="en-GB" w:eastAsia="en-US"/>
    </w:rPr>
  </w:style>
  <w:style w:type="paragraph" w:styleId="Textkrper-Erstzeileneinzug">
    <w:name w:val="Body Text First Indent"/>
    <w:basedOn w:val="Textkrper"/>
    <w:link w:val="Textkrper-ErstzeileneinzugZchn"/>
    <w:rsid w:val="002A5BDD"/>
    <w:pPr>
      <w:spacing w:after="180"/>
      <w:ind w:firstLine="360"/>
    </w:pPr>
  </w:style>
  <w:style w:type="character" w:customStyle="1" w:styleId="Textkrper-ErstzeileneinzugZchn">
    <w:name w:val="Textkörper-Erstzeileneinzug Zchn"/>
    <w:basedOn w:val="TextkrperZchn"/>
    <w:link w:val="Textkrper-Erstzeileneinzug"/>
    <w:rsid w:val="002A5BDD"/>
    <w:rPr>
      <w:rFonts w:ascii="Times New Roman" w:hAnsi="Times New Roman"/>
      <w:lang w:val="en-GB" w:eastAsia="en-US"/>
    </w:rPr>
  </w:style>
  <w:style w:type="paragraph" w:styleId="Textkrper-Zeileneinzug">
    <w:name w:val="Body Text Indent"/>
    <w:basedOn w:val="Standard"/>
    <w:link w:val="Textkrper-ZeileneinzugZchn"/>
    <w:semiHidden/>
    <w:unhideWhenUsed/>
    <w:rsid w:val="002A5BDD"/>
    <w:pPr>
      <w:spacing w:after="120"/>
      <w:ind w:left="360"/>
    </w:pPr>
  </w:style>
  <w:style w:type="character" w:customStyle="1" w:styleId="Textkrper-ZeileneinzugZchn">
    <w:name w:val="Textkörper-Zeileneinzug Zchn"/>
    <w:basedOn w:val="Absatz-Standardschriftart"/>
    <w:link w:val="Textkrper-Zeileneinzug"/>
    <w:semiHidden/>
    <w:rsid w:val="002A5BDD"/>
    <w:rPr>
      <w:rFonts w:ascii="Times New Roman" w:hAnsi="Times New Roman"/>
      <w:lang w:val="en-GB" w:eastAsia="en-US"/>
    </w:rPr>
  </w:style>
  <w:style w:type="paragraph" w:styleId="Textkrper-Erstzeileneinzug2">
    <w:name w:val="Body Text First Indent 2"/>
    <w:basedOn w:val="Textkrper-Zeileneinzug"/>
    <w:link w:val="Textkrper-Erstzeileneinzug2Zchn"/>
    <w:semiHidden/>
    <w:unhideWhenUsed/>
    <w:rsid w:val="002A5BDD"/>
    <w:pPr>
      <w:spacing w:after="180"/>
      <w:ind w:firstLine="360"/>
    </w:pPr>
  </w:style>
  <w:style w:type="character" w:customStyle="1" w:styleId="Textkrper-Erstzeileneinzug2Zchn">
    <w:name w:val="Textkörper-Erstzeileneinzug 2 Zchn"/>
    <w:basedOn w:val="Textkrper-ZeileneinzugZchn"/>
    <w:link w:val="Textkrper-Erstzeileneinzug2"/>
    <w:semiHidden/>
    <w:rsid w:val="002A5BDD"/>
    <w:rPr>
      <w:rFonts w:ascii="Times New Roman" w:hAnsi="Times New Roman"/>
      <w:lang w:val="en-GB" w:eastAsia="en-US"/>
    </w:rPr>
  </w:style>
  <w:style w:type="paragraph" w:styleId="Textkrper-Einzug2">
    <w:name w:val="Body Text Indent 2"/>
    <w:basedOn w:val="Standard"/>
    <w:link w:val="Textkrper-Einzug2Zchn"/>
    <w:semiHidden/>
    <w:unhideWhenUsed/>
    <w:rsid w:val="002A5BDD"/>
    <w:pPr>
      <w:spacing w:after="120" w:line="480" w:lineRule="auto"/>
      <w:ind w:left="360"/>
    </w:pPr>
  </w:style>
  <w:style w:type="character" w:customStyle="1" w:styleId="Textkrper-Einzug2Zchn">
    <w:name w:val="Textkörper-Einzug 2 Zchn"/>
    <w:basedOn w:val="Absatz-Standardschriftart"/>
    <w:link w:val="Textkrper-Einzug2"/>
    <w:semiHidden/>
    <w:rsid w:val="002A5BDD"/>
    <w:rPr>
      <w:rFonts w:ascii="Times New Roman" w:hAnsi="Times New Roman"/>
      <w:lang w:val="en-GB" w:eastAsia="en-US"/>
    </w:rPr>
  </w:style>
  <w:style w:type="paragraph" w:styleId="Textkrper-Einzug3">
    <w:name w:val="Body Text Indent 3"/>
    <w:basedOn w:val="Standard"/>
    <w:link w:val="Textkrper-Einzug3Zchn"/>
    <w:semiHidden/>
    <w:unhideWhenUsed/>
    <w:rsid w:val="002A5BDD"/>
    <w:pPr>
      <w:spacing w:after="120"/>
      <w:ind w:left="360"/>
    </w:pPr>
    <w:rPr>
      <w:sz w:val="16"/>
      <w:szCs w:val="16"/>
    </w:rPr>
  </w:style>
  <w:style w:type="character" w:customStyle="1" w:styleId="Textkrper-Einzug3Zchn">
    <w:name w:val="Textkörper-Einzug 3 Zchn"/>
    <w:basedOn w:val="Absatz-Standardschriftart"/>
    <w:link w:val="Textkrper-Einzug3"/>
    <w:semiHidden/>
    <w:rsid w:val="002A5BDD"/>
    <w:rPr>
      <w:rFonts w:ascii="Times New Roman" w:hAnsi="Times New Roman"/>
      <w:sz w:val="16"/>
      <w:szCs w:val="16"/>
      <w:lang w:val="en-GB" w:eastAsia="en-US"/>
    </w:rPr>
  </w:style>
  <w:style w:type="paragraph" w:styleId="Beschriftung">
    <w:name w:val="caption"/>
    <w:basedOn w:val="Standard"/>
    <w:next w:val="Standard"/>
    <w:semiHidden/>
    <w:unhideWhenUsed/>
    <w:qFormat/>
    <w:rsid w:val="002A5BDD"/>
    <w:pPr>
      <w:spacing w:after="200"/>
    </w:pPr>
    <w:rPr>
      <w:i/>
      <w:iCs/>
      <w:color w:val="1F497D" w:themeColor="text2"/>
      <w:sz w:val="18"/>
      <w:szCs w:val="18"/>
    </w:rPr>
  </w:style>
  <w:style w:type="paragraph" w:styleId="Gruformel">
    <w:name w:val="Closing"/>
    <w:basedOn w:val="Standard"/>
    <w:link w:val="GruformelZchn"/>
    <w:semiHidden/>
    <w:unhideWhenUsed/>
    <w:rsid w:val="002A5BDD"/>
    <w:pPr>
      <w:spacing w:after="0"/>
      <w:ind w:left="4320"/>
    </w:pPr>
  </w:style>
  <w:style w:type="character" w:customStyle="1" w:styleId="GruformelZchn">
    <w:name w:val="Grußformel Zchn"/>
    <w:basedOn w:val="Absatz-Standardschriftart"/>
    <w:link w:val="Gruformel"/>
    <w:semiHidden/>
    <w:rsid w:val="002A5BDD"/>
    <w:rPr>
      <w:rFonts w:ascii="Times New Roman" w:hAnsi="Times New Roman"/>
      <w:lang w:val="en-GB" w:eastAsia="en-US"/>
    </w:rPr>
  </w:style>
  <w:style w:type="paragraph" w:styleId="Datum">
    <w:name w:val="Date"/>
    <w:basedOn w:val="Standard"/>
    <w:next w:val="Standard"/>
    <w:link w:val="DatumZchn"/>
    <w:rsid w:val="002A5BDD"/>
  </w:style>
  <w:style w:type="character" w:customStyle="1" w:styleId="DatumZchn">
    <w:name w:val="Datum Zchn"/>
    <w:basedOn w:val="Absatz-Standardschriftart"/>
    <w:link w:val="Datum"/>
    <w:rsid w:val="002A5BDD"/>
    <w:rPr>
      <w:rFonts w:ascii="Times New Roman" w:hAnsi="Times New Roman"/>
      <w:lang w:val="en-GB" w:eastAsia="en-US"/>
    </w:rPr>
  </w:style>
  <w:style w:type="paragraph" w:styleId="E-Mail-Signatur">
    <w:name w:val="E-mail Signature"/>
    <w:basedOn w:val="Standard"/>
    <w:link w:val="E-Mail-SignaturZchn"/>
    <w:semiHidden/>
    <w:unhideWhenUsed/>
    <w:rsid w:val="002A5BDD"/>
    <w:pPr>
      <w:spacing w:after="0"/>
    </w:pPr>
  </w:style>
  <w:style w:type="character" w:customStyle="1" w:styleId="E-Mail-SignaturZchn">
    <w:name w:val="E-Mail-Signatur Zchn"/>
    <w:basedOn w:val="Absatz-Standardschriftart"/>
    <w:link w:val="E-Mail-Signatur"/>
    <w:semiHidden/>
    <w:rsid w:val="002A5BDD"/>
    <w:rPr>
      <w:rFonts w:ascii="Times New Roman" w:hAnsi="Times New Roman"/>
      <w:lang w:val="en-GB" w:eastAsia="en-US"/>
    </w:rPr>
  </w:style>
  <w:style w:type="paragraph" w:styleId="Endnotentext">
    <w:name w:val="endnote text"/>
    <w:basedOn w:val="Standard"/>
    <w:link w:val="EndnotentextZchn"/>
    <w:semiHidden/>
    <w:unhideWhenUsed/>
    <w:rsid w:val="002A5BDD"/>
    <w:pPr>
      <w:spacing w:after="0"/>
    </w:pPr>
  </w:style>
  <w:style w:type="character" w:customStyle="1" w:styleId="EndnotentextZchn">
    <w:name w:val="Endnotentext Zchn"/>
    <w:basedOn w:val="Absatz-Standardschriftart"/>
    <w:link w:val="Endnotentext"/>
    <w:semiHidden/>
    <w:rsid w:val="002A5BDD"/>
    <w:rPr>
      <w:rFonts w:ascii="Times New Roman" w:hAnsi="Times New Roman"/>
      <w:lang w:val="en-GB" w:eastAsia="en-US"/>
    </w:rPr>
  </w:style>
  <w:style w:type="paragraph" w:styleId="Umschlagadresse">
    <w:name w:val="envelope address"/>
    <w:basedOn w:val="Standard"/>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rsid w:val="002A5BDD"/>
    <w:pPr>
      <w:spacing w:after="0"/>
    </w:pPr>
    <w:rPr>
      <w:rFonts w:asciiTheme="majorHAnsi" w:eastAsiaTheme="majorEastAsia" w:hAnsiTheme="majorHAnsi" w:cstheme="majorBidi"/>
    </w:rPr>
  </w:style>
  <w:style w:type="paragraph" w:styleId="HTMLAdresse">
    <w:name w:val="HTML Address"/>
    <w:basedOn w:val="Standard"/>
    <w:link w:val="HTMLAdresseZchn"/>
    <w:semiHidden/>
    <w:unhideWhenUsed/>
    <w:rsid w:val="002A5BDD"/>
    <w:pPr>
      <w:spacing w:after="0"/>
    </w:pPr>
    <w:rPr>
      <w:i/>
      <w:iCs/>
    </w:rPr>
  </w:style>
  <w:style w:type="character" w:customStyle="1" w:styleId="HTMLAdresseZchn">
    <w:name w:val="HTML Adresse Zchn"/>
    <w:basedOn w:val="Absatz-Standardschriftart"/>
    <w:link w:val="HTMLAdresse"/>
    <w:semiHidden/>
    <w:rsid w:val="002A5BDD"/>
    <w:rPr>
      <w:rFonts w:ascii="Times New Roman" w:hAnsi="Times New Roman"/>
      <w:i/>
      <w:iCs/>
      <w:lang w:val="en-GB" w:eastAsia="en-US"/>
    </w:rPr>
  </w:style>
  <w:style w:type="paragraph" w:styleId="HTMLVorformatiert">
    <w:name w:val="HTML Preformatted"/>
    <w:basedOn w:val="Standard"/>
    <w:link w:val="HTMLVorformatiertZchn"/>
    <w:semiHidden/>
    <w:unhideWhenUsed/>
    <w:rsid w:val="002A5BDD"/>
    <w:pPr>
      <w:spacing w:after="0"/>
    </w:pPr>
    <w:rPr>
      <w:rFonts w:ascii="Consolas" w:hAnsi="Consolas"/>
    </w:rPr>
  </w:style>
  <w:style w:type="character" w:customStyle="1" w:styleId="HTMLVorformatiertZchn">
    <w:name w:val="HTML Vorformatiert Zchn"/>
    <w:basedOn w:val="Absatz-Standardschriftart"/>
    <w:link w:val="HTMLVorformatiert"/>
    <w:semiHidden/>
    <w:rsid w:val="002A5BDD"/>
    <w:rPr>
      <w:rFonts w:ascii="Consolas" w:hAnsi="Consolas"/>
      <w:lang w:val="en-GB" w:eastAsia="en-US"/>
    </w:rPr>
  </w:style>
  <w:style w:type="paragraph" w:styleId="Index3">
    <w:name w:val="index 3"/>
    <w:basedOn w:val="Standard"/>
    <w:next w:val="Standard"/>
    <w:autoRedefine/>
    <w:semiHidden/>
    <w:unhideWhenUsed/>
    <w:rsid w:val="002A5BDD"/>
    <w:pPr>
      <w:spacing w:after="0"/>
      <w:ind w:left="600" w:hanging="200"/>
    </w:pPr>
  </w:style>
  <w:style w:type="paragraph" w:styleId="Index4">
    <w:name w:val="index 4"/>
    <w:basedOn w:val="Standard"/>
    <w:next w:val="Standard"/>
    <w:autoRedefine/>
    <w:semiHidden/>
    <w:unhideWhenUsed/>
    <w:rsid w:val="002A5BDD"/>
    <w:pPr>
      <w:spacing w:after="0"/>
      <w:ind w:left="800" w:hanging="200"/>
    </w:pPr>
  </w:style>
  <w:style w:type="paragraph" w:styleId="Index5">
    <w:name w:val="index 5"/>
    <w:basedOn w:val="Standard"/>
    <w:next w:val="Standard"/>
    <w:autoRedefine/>
    <w:semiHidden/>
    <w:unhideWhenUsed/>
    <w:rsid w:val="002A5BDD"/>
    <w:pPr>
      <w:spacing w:after="0"/>
      <w:ind w:left="1000" w:hanging="200"/>
    </w:pPr>
  </w:style>
  <w:style w:type="paragraph" w:styleId="Index6">
    <w:name w:val="index 6"/>
    <w:basedOn w:val="Standard"/>
    <w:next w:val="Standard"/>
    <w:autoRedefine/>
    <w:semiHidden/>
    <w:unhideWhenUsed/>
    <w:rsid w:val="002A5BDD"/>
    <w:pPr>
      <w:spacing w:after="0"/>
      <w:ind w:left="1200" w:hanging="200"/>
    </w:pPr>
  </w:style>
  <w:style w:type="paragraph" w:styleId="Index7">
    <w:name w:val="index 7"/>
    <w:basedOn w:val="Standard"/>
    <w:next w:val="Standard"/>
    <w:autoRedefine/>
    <w:semiHidden/>
    <w:unhideWhenUsed/>
    <w:rsid w:val="002A5BDD"/>
    <w:pPr>
      <w:spacing w:after="0"/>
      <w:ind w:left="1400" w:hanging="200"/>
    </w:pPr>
  </w:style>
  <w:style w:type="paragraph" w:styleId="Index8">
    <w:name w:val="index 8"/>
    <w:basedOn w:val="Standard"/>
    <w:next w:val="Standard"/>
    <w:autoRedefine/>
    <w:semiHidden/>
    <w:unhideWhenUsed/>
    <w:rsid w:val="002A5BDD"/>
    <w:pPr>
      <w:spacing w:after="0"/>
      <w:ind w:left="1600" w:hanging="200"/>
    </w:pPr>
  </w:style>
  <w:style w:type="paragraph" w:styleId="Index9">
    <w:name w:val="index 9"/>
    <w:basedOn w:val="Standard"/>
    <w:next w:val="Standard"/>
    <w:autoRedefine/>
    <w:semiHidden/>
    <w:unhideWhenUsed/>
    <w:rsid w:val="002A5BDD"/>
    <w:pPr>
      <w:spacing w:after="0"/>
      <w:ind w:left="1800" w:hanging="200"/>
    </w:pPr>
  </w:style>
  <w:style w:type="paragraph" w:styleId="Indexberschrift">
    <w:name w:val="index heading"/>
    <w:basedOn w:val="Standard"/>
    <w:next w:val="Index1"/>
    <w:semiHidden/>
    <w:unhideWhenUsed/>
    <w:rsid w:val="002A5BDD"/>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2A5BDD"/>
    <w:rPr>
      <w:rFonts w:ascii="Times New Roman" w:hAnsi="Times New Roman"/>
      <w:i/>
      <w:iCs/>
      <w:color w:val="4F81BD" w:themeColor="accent1"/>
      <w:lang w:val="en-GB" w:eastAsia="en-US"/>
    </w:rPr>
  </w:style>
  <w:style w:type="paragraph" w:styleId="Listenfortsetzung">
    <w:name w:val="List Continue"/>
    <w:basedOn w:val="Standard"/>
    <w:semiHidden/>
    <w:unhideWhenUsed/>
    <w:rsid w:val="002A5BDD"/>
    <w:pPr>
      <w:spacing w:after="120"/>
      <w:ind w:left="360"/>
      <w:contextualSpacing/>
    </w:pPr>
  </w:style>
  <w:style w:type="paragraph" w:styleId="Listenfortsetzung2">
    <w:name w:val="List Continue 2"/>
    <w:basedOn w:val="Standard"/>
    <w:semiHidden/>
    <w:unhideWhenUsed/>
    <w:rsid w:val="002A5BDD"/>
    <w:pPr>
      <w:spacing w:after="120"/>
      <w:ind w:left="720"/>
      <w:contextualSpacing/>
    </w:pPr>
  </w:style>
  <w:style w:type="paragraph" w:styleId="Listenfortsetzung3">
    <w:name w:val="List Continue 3"/>
    <w:basedOn w:val="Standard"/>
    <w:semiHidden/>
    <w:unhideWhenUsed/>
    <w:rsid w:val="002A5BDD"/>
    <w:pPr>
      <w:spacing w:after="120"/>
      <w:ind w:left="1080"/>
      <w:contextualSpacing/>
    </w:pPr>
  </w:style>
  <w:style w:type="paragraph" w:styleId="Listenfortsetzung4">
    <w:name w:val="List Continue 4"/>
    <w:basedOn w:val="Standard"/>
    <w:semiHidden/>
    <w:unhideWhenUsed/>
    <w:rsid w:val="002A5BDD"/>
    <w:pPr>
      <w:spacing w:after="120"/>
      <w:ind w:left="1440"/>
      <w:contextualSpacing/>
    </w:pPr>
  </w:style>
  <w:style w:type="paragraph" w:styleId="Listenfortsetzung5">
    <w:name w:val="List Continue 5"/>
    <w:basedOn w:val="Standard"/>
    <w:semiHidden/>
    <w:unhideWhenUsed/>
    <w:rsid w:val="002A5BDD"/>
    <w:pPr>
      <w:spacing w:after="120"/>
      <w:ind w:left="1800"/>
      <w:contextualSpacing/>
    </w:pPr>
  </w:style>
  <w:style w:type="paragraph" w:styleId="Listennummer3">
    <w:name w:val="List Number 3"/>
    <w:basedOn w:val="Standard"/>
    <w:semiHidden/>
    <w:unhideWhenUsed/>
    <w:rsid w:val="002A5BDD"/>
    <w:pPr>
      <w:numPr>
        <w:numId w:val="10"/>
      </w:numPr>
      <w:contextualSpacing/>
    </w:pPr>
  </w:style>
  <w:style w:type="paragraph" w:styleId="Listennummer4">
    <w:name w:val="List Number 4"/>
    <w:basedOn w:val="Standard"/>
    <w:semiHidden/>
    <w:unhideWhenUsed/>
    <w:rsid w:val="002A5BDD"/>
    <w:pPr>
      <w:numPr>
        <w:numId w:val="11"/>
      </w:numPr>
      <w:contextualSpacing/>
    </w:pPr>
  </w:style>
  <w:style w:type="paragraph" w:styleId="Listennummer5">
    <w:name w:val="List Number 5"/>
    <w:basedOn w:val="Standard"/>
    <w:semiHidden/>
    <w:unhideWhenUsed/>
    <w:rsid w:val="002A5BDD"/>
    <w:pPr>
      <w:numPr>
        <w:numId w:val="12"/>
      </w:numPr>
      <w:contextualSpacing/>
    </w:pPr>
  </w:style>
  <w:style w:type="paragraph" w:styleId="Makrotext">
    <w:name w:val="macro"/>
    <w:link w:val="MakrotextZchn"/>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krotextZchn">
    <w:name w:val="Makrotext Zchn"/>
    <w:basedOn w:val="Absatz-Standardschriftart"/>
    <w:link w:val="Makrotext"/>
    <w:semiHidden/>
    <w:rsid w:val="002A5BDD"/>
    <w:rPr>
      <w:rFonts w:ascii="Consolas" w:hAnsi="Consolas"/>
      <w:lang w:val="en-GB" w:eastAsia="en-US"/>
    </w:rPr>
  </w:style>
  <w:style w:type="paragraph" w:styleId="Nachrichtenkopf">
    <w:name w:val="Message Header"/>
    <w:basedOn w:val="Standard"/>
    <w:link w:val="NachrichtenkopfZchn"/>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2A5BDD"/>
    <w:rPr>
      <w:rFonts w:asciiTheme="majorHAnsi" w:eastAsiaTheme="majorEastAsia" w:hAnsiTheme="majorHAnsi" w:cstheme="majorBidi"/>
      <w:sz w:val="24"/>
      <w:szCs w:val="24"/>
      <w:shd w:val="pct20" w:color="auto" w:fill="auto"/>
      <w:lang w:val="en-GB" w:eastAsia="en-US"/>
    </w:rPr>
  </w:style>
  <w:style w:type="paragraph" w:styleId="KeinLeerraum">
    <w:name w:val="No Spacing"/>
    <w:uiPriority w:val="1"/>
    <w:qFormat/>
    <w:rsid w:val="002A5BDD"/>
    <w:rPr>
      <w:rFonts w:ascii="Times New Roman" w:hAnsi="Times New Roman"/>
      <w:lang w:val="en-GB" w:eastAsia="en-US"/>
    </w:rPr>
  </w:style>
  <w:style w:type="paragraph" w:styleId="StandardWeb">
    <w:name w:val="Normal (Web)"/>
    <w:basedOn w:val="Standard"/>
    <w:semiHidden/>
    <w:unhideWhenUsed/>
    <w:rsid w:val="002A5BDD"/>
    <w:rPr>
      <w:sz w:val="24"/>
      <w:szCs w:val="24"/>
    </w:rPr>
  </w:style>
  <w:style w:type="paragraph" w:styleId="Standardeinzug">
    <w:name w:val="Normal Indent"/>
    <w:basedOn w:val="Standard"/>
    <w:semiHidden/>
    <w:unhideWhenUsed/>
    <w:rsid w:val="002A5BDD"/>
    <w:pPr>
      <w:ind w:left="720"/>
    </w:pPr>
  </w:style>
  <w:style w:type="paragraph" w:styleId="Fu-Endnotenberschrift">
    <w:name w:val="Note Heading"/>
    <w:basedOn w:val="Standard"/>
    <w:next w:val="Standard"/>
    <w:link w:val="Fu-EndnotenberschriftZchn"/>
    <w:semiHidden/>
    <w:unhideWhenUsed/>
    <w:rsid w:val="002A5BDD"/>
    <w:pPr>
      <w:spacing w:after="0"/>
    </w:pPr>
  </w:style>
  <w:style w:type="character" w:customStyle="1" w:styleId="Fu-EndnotenberschriftZchn">
    <w:name w:val="Fuß/-Endnotenüberschrift Zchn"/>
    <w:basedOn w:val="Absatz-Standardschriftart"/>
    <w:link w:val="Fu-Endnotenberschrift"/>
    <w:semiHidden/>
    <w:rsid w:val="002A5BDD"/>
    <w:rPr>
      <w:rFonts w:ascii="Times New Roman" w:hAnsi="Times New Roman"/>
      <w:lang w:val="en-GB" w:eastAsia="en-US"/>
    </w:rPr>
  </w:style>
  <w:style w:type="paragraph" w:styleId="NurText">
    <w:name w:val="Plain Text"/>
    <w:basedOn w:val="Standard"/>
    <w:link w:val="NurTextZchn"/>
    <w:semiHidden/>
    <w:unhideWhenUsed/>
    <w:rsid w:val="002A5BDD"/>
    <w:pPr>
      <w:spacing w:after="0"/>
    </w:pPr>
    <w:rPr>
      <w:rFonts w:ascii="Consolas" w:hAnsi="Consolas"/>
      <w:sz w:val="21"/>
      <w:szCs w:val="21"/>
    </w:rPr>
  </w:style>
  <w:style w:type="character" w:customStyle="1" w:styleId="NurTextZchn">
    <w:name w:val="Nur Text Zchn"/>
    <w:basedOn w:val="Absatz-Standardschriftart"/>
    <w:link w:val="NurText"/>
    <w:semiHidden/>
    <w:rsid w:val="002A5BDD"/>
    <w:rPr>
      <w:rFonts w:ascii="Consolas" w:hAnsi="Consolas"/>
      <w:sz w:val="21"/>
      <w:szCs w:val="21"/>
      <w:lang w:val="en-GB" w:eastAsia="en-US"/>
    </w:rPr>
  </w:style>
  <w:style w:type="paragraph" w:styleId="Zitat">
    <w:name w:val="Quote"/>
    <w:basedOn w:val="Standard"/>
    <w:next w:val="Standard"/>
    <w:link w:val="ZitatZchn"/>
    <w:uiPriority w:val="29"/>
    <w:qFormat/>
    <w:rsid w:val="002A5BD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A5BDD"/>
    <w:rPr>
      <w:rFonts w:ascii="Times New Roman" w:hAnsi="Times New Roman"/>
      <w:i/>
      <w:iCs/>
      <w:color w:val="404040" w:themeColor="text1" w:themeTint="BF"/>
      <w:lang w:val="en-GB" w:eastAsia="en-US"/>
    </w:rPr>
  </w:style>
  <w:style w:type="paragraph" w:styleId="Anrede">
    <w:name w:val="Salutation"/>
    <w:basedOn w:val="Standard"/>
    <w:next w:val="Standard"/>
    <w:link w:val="AnredeZchn"/>
    <w:rsid w:val="002A5BDD"/>
  </w:style>
  <w:style w:type="character" w:customStyle="1" w:styleId="AnredeZchn">
    <w:name w:val="Anrede Zchn"/>
    <w:basedOn w:val="Absatz-Standardschriftart"/>
    <w:link w:val="Anrede"/>
    <w:rsid w:val="002A5BDD"/>
    <w:rPr>
      <w:rFonts w:ascii="Times New Roman" w:hAnsi="Times New Roman"/>
      <w:lang w:val="en-GB" w:eastAsia="en-US"/>
    </w:rPr>
  </w:style>
  <w:style w:type="paragraph" w:styleId="Unterschrift">
    <w:name w:val="Signature"/>
    <w:basedOn w:val="Standard"/>
    <w:link w:val="UnterschriftZchn"/>
    <w:semiHidden/>
    <w:unhideWhenUsed/>
    <w:rsid w:val="002A5BDD"/>
    <w:pPr>
      <w:spacing w:after="0"/>
      <w:ind w:left="4320"/>
    </w:pPr>
  </w:style>
  <w:style w:type="character" w:customStyle="1" w:styleId="UnterschriftZchn">
    <w:name w:val="Unterschrift Zchn"/>
    <w:basedOn w:val="Absatz-Standardschriftart"/>
    <w:link w:val="Unterschrift"/>
    <w:semiHidden/>
    <w:rsid w:val="002A5BDD"/>
    <w:rPr>
      <w:rFonts w:ascii="Times New Roman" w:hAnsi="Times New Roman"/>
      <w:lang w:val="en-GB" w:eastAsia="en-US"/>
    </w:rPr>
  </w:style>
  <w:style w:type="paragraph" w:styleId="Untertitel">
    <w:name w:val="Subtitle"/>
    <w:basedOn w:val="Standard"/>
    <w:next w:val="Standard"/>
    <w:link w:val="UntertitelZchn"/>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Rechtsgrundlagenverzeichnis">
    <w:name w:val="table of authorities"/>
    <w:basedOn w:val="Standard"/>
    <w:next w:val="Standard"/>
    <w:semiHidden/>
    <w:unhideWhenUsed/>
    <w:rsid w:val="002A5BDD"/>
    <w:pPr>
      <w:spacing w:after="0"/>
      <w:ind w:left="200" w:hanging="200"/>
    </w:pPr>
  </w:style>
  <w:style w:type="paragraph" w:styleId="Abbildungsverzeichnis">
    <w:name w:val="table of figures"/>
    <w:basedOn w:val="Standard"/>
    <w:next w:val="Standard"/>
    <w:semiHidden/>
    <w:unhideWhenUsed/>
    <w:rsid w:val="002A5BDD"/>
    <w:pPr>
      <w:spacing w:after="0"/>
    </w:pPr>
  </w:style>
  <w:style w:type="paragraph" w:styleId="Titel">
    <w:name w:val="Title"/>
    <w:basedOn w:val="Standard"/>
    <w:next w:val="Standard"/>
    <w:link w:val="TitelZchn"/>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2A5BDD"/>
    <w:rPr>
      <w:rFonts w:asciiTheme="majorHAnsi" w:eastAsiaTheme="majorEastAsia" w:hAnsiTheme="majorHAnsi" w:cstheme="majorBidi"/>
      <w:spacing w:val="-10"/>
      <w:kern w:val="28"/>
      <w:sz w:val="56"/>
      <w:szCs w:val="56"/>
      <w:lang w:val="en-GB" w:eastAsia="en-US"/>
    </w:rPr>
  </w:style>
  <w:style w:type="paragraph" w:styleId="RGV-berschrift">
    <w:name w:val="toa heading"/>
    <w:basedOn w:val="Standard"/>
    <w:next w:val="Standard"/>
    <w:semiHidden/>
    <w:unhideWhenUsed/>
    <w:rsid w:val="002A5BD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Pages>
  <Words>2265</Words>
  <Characters>14275</Characters>
  <Application>Microsoft Office Word</Application>
  <DocSecurity>0</DocSecurity>
  <Lines>118</Lines>
  <Paragraphs>33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16507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Alexey Kulakov, Vodafone</cp:lastModifiedBy>
  <cp:revision>2</cp:revision>
  <cp:lastPrinted>1900-01-01T08:00:00Z</cp:lastPrinted>
  <dcterms:created xsi:type="dcterms:W3CDTF">2024-03-04T16:51:00Z</dcterms:created>
  <dcterms:modified xsi:type="dcterms:W3CDTF">2024-03-04T16:51:00Z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y fmtid="{D5CDD505-2E9C-101B-9397-08002B2CF9AE}" pid="23" name="MSIP_Label_0359f705-2ba0-454b-9cfc-6ce5bcaac040_Enabled">
    <vt:lpwstr>true</vt:lpwstr>
  </property>
  <property fmtid="{D5CDD505-2E9C-101B-9397-08002B2CF9AE}" pid="24" name="MSIP_Label_0359f705-2ba0-454b-9cfc-6ce5bcaac040_SetDate">
    <vt:lpwstr>2024-03-04T16:51:38Z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acea9ea3-8308-43eb-a808-3806c65e9e63</vt:lpwstr>
  </property>
  <property fmtid="{D5CDD505-2E9C-101B-9397-08002B2CF9AE}" pid="29" name="MSIP_Label_0359f705-2ba0-454b-9cfc-6ce5bcaac040_ContentBits">
    <vt:lpwstr>2</vt:lpwstr>
  </property>
</Properties>
</file>