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63C3" w14:textId="7AA8C7BF" w:rsidR="009E070E" w:rsidRPr="009E070E" w:rsidRDefault="009E070E" w:rsidP="009E070E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bookmarkStart w:id="0" w:name="_Toc60776685"/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r w:rsidRPr="009E070E">
        <w:rPr>
          <w:rFonts w:ascii="Arial" w:hAnsi="Arial"/>
          <w:b/>
          <w:noProof/>
          <w:sz w:val="24"/>
          <w:lang w:eastAsia="en-US"/>
        </w:rPr>
        <w:t>3GPP TSG-</w:t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TSG/WGRef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RAN2</w:t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  <w:r w:rsidRPr="009E070E">
        <w:rPr>
          <w:rFonts w:ascii="Arial" w:hAnsi="Arial"/>
          <w:b/>
          <w:noProof/>
          <w:sz w:val="24"/>
          <w:lang w:eastAsia="en-US"/>
        </w:rPr>
        <w:t xml:space="preserve"> Meeting #</w:t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MtgSeq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125</w:t>
      </w:r>
      <w:r w:rsidRPr="009E070E">
        <w:rPr>
          <w:rFonts w:ascii="Arial" w:hAnsi="Arial"/>
          <w:lang w:eastAsia="en-US"/>
        </w:rPr>
        <w:fldChar w:fldCharType="end"/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MtgTitle  \* MERGEFORMAT </w:instrText>
      </w:r>
      <w:r w:rsidR="009C6E29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  <w:r w:rsidRPr="009E070E">
        <w:rPr>
          <w:rFonts w:ascii="Arial" w:hAnsi="Arial"/>
          <w:b/>
          <w:i/>
          <w:noProof/>
          <w:sz w:val="28"/>
          <w:lang w:eastAsia="en-US"/>
        </w:rPr>
        <w:tab/>
      </w:r>
      <w:ins w:id="13" w:author="QC (Umesh) post125" w:date="2024-03-06T10:02:00Z">
        <w:r w:rsidR="00211F03">
          <w:rPr>
            <w:rFonts w:ascii="Arial" w:hAnsi="Arial"/>
            <w:b/>
            <w:i/>
            <w:noProof/>
            <w:sz w:val="28"/>
            <w:lang w:eastAsia="en-US"/>
          </w:rPr>
          <w:t xml:space="preserve">draft </w:t>
        </w:r>
      </w:ins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Tdoc#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i/>
          <w:noProof/>
          <w:sz w:val="28"/>
          <w:lang w:eastAsia="en-US"/>
        </w:rPr>
        <w:t>R2-240</w:t>
      </w:r>
      <w:r w:rsidRPr="009E070E">
        <w:rPr>
          <w:rFonts w:ascii="Arial" w:hAnsi="Arial"/>
          <w:b/>
          <w:i/>
          <w:noProof/>
          <w:sz w:val="28"/>
          <w:lang w:eastAsia="en-US"/>
        </w:rPr>
        <w:fldChar w:fldCharType="end"/>
      </w:r>
      <w:r w:rsidR="00DA4C4E">
        <w:rPr>
          <w:rFonts w:ascii="Arial" w:hAnsi="Arial"/>
          <w:b/>
          <w:i/>
          <w:noProof/>
          <w:sz w:val="28"/>
          <w:lang w:eastAsia="en-US"/>
        </w:rPr>
        <w:t>1609</w:t>
      </w:r>
    </w:p>
    <w:p w14:paraId="35FAF766" w14:textId="77777777" w:rsidR="009E070E" w:rsidRPr="009E070E" w:rsidRDefault="009E070E" w:rsidP="009E070E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Location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Athens</w:t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  <w:r w:rsidRPr="009E070E">
        <w:rPr>
          <w:rFonts w:ascii="Arial" w:hAnsi="Arial"/>
          <w:b/>
          <w:noProof/>
          <w:sz w:val="24"/>
          <w:lang w:eastAsia="en-US"/>
        </w:rPr>
        <w:t xml:space="preserve">, </w:t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Country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Greece</w:t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  <w:r w:rsidRPr="009E070E">
        <w:rPr>
          <w:rFonts w:ascii="Arial" w:hAnsi="Arial"/>
          <w:b/>
          <w:noProof/>
          <w:sz w:val="24"/>
          <w:lang w:eastAsia="en-US"/>
        </w:rPr>
        <w:t xml:space="preserve">, </w:t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StartDate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26th Feb 2024</w:t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  <w:r w:rsidRPr="009E070E">
        <w:rPr>
          <w:rFonts w:ascii="Arial" w:hAnsi="Arial"/>
          <w:b/>
          <w:noProof/>
          <w:sz w:val="24"/>
          <w:lang w:eastAsia="en-US"/>
        </w:rPr>
        <w:t xml:space="preserve"> - </w:t>
      </w:r>
      <w:r w:rsidRPr="009E070E">
        <w:rPr>
          <w:rFonts w:ascii="Arial" w:hAnsi="Arial"/>
          <w:lang w:eastAsia="en-US"/>
        </w:rPr>
        <w:fldChar w:fldCharType="begin"/>
      </w:r>
      <w:r w:rsidRPr="009E070E">
        <w:rPr>
          <w:rFonts w:ascii="Arial" w:hAnsi="Arial"/>
          <w:lang w:eastAsia="en-US"/>
        </w:rPr>
        <w:instrText xml:space="preserve"> DOCPROPERTY  EndDate  \* MERGEFORMAT </w:instrText>
      </w:r>
      <w:r w:rsidRPr="009E070E">
        <w:rPr>
          <w:rFonts w:ascii="Arial" w:hAnsi="Arial"/>
          <w:lang w:eastAsia="en-US"/>
        </w:rPr>
        <w:fldChar w:fldCharType="separate"/>
      </w:r>
      <w:r w:rsidRPr="009E070E">
        <w:rPr>
          <w:rFonts w:ascii="Arial" w:hAnsi="Arial"/>
          <w:b/>
          <w:noProof/>
          <w:sz w:val="24"/>
          <w:lang w:eastAsia="en-US"/>
        </w:rPr>
        <w:t>1st Mar 2024</w:t>
      </w:r>
      <w:r w:rsidRPr="009E070E">
        <w:rPr>
          <w:rFonts w:ascii="Arial" w:hAnsi="Arial"/>
          <w:b/>
          <w:noProof/>
          <w:sz w:val="24"/>
          <w:lang w:eastAsia="en-US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E070E" w:rsidRPr="009E070E" w14:paraId="11C9AF2C" w14:textId="77777777" w:rsidTr="0085665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C96F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9E070E" w:rsidRPr="009E070E" w14:paraId="3EA1D197" w14:textId="77777777" w:rsidTr="008566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51EA9A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9E070E" w:rsidRPr="009E070E" w14:paraId="4C1F9037" w14:textId="77777777" w:rsidTr="008566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F257CF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30C26DC1" w14:textId="77777777" w:rsidTr="00856650">
        <w:tc>
          <w:tcPr>
            <w:tcW w:w="142" w:type="dxa"/>
            <w:tcBorders>
              <w:left w:val="single" w:sz="4" w:space="0" w:color="auto"/>
            </w:tcBorders>
          </w:tcPr>
          <w:p w14:paraId="71EC7D0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885305D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Spec#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b/>
                <w:noProof/>
                <w:sz w:val="28"/>
                <w:lang w:eastAsia="en-US"/>
              </w:rPr>
              <w:t>38.331</w:t>
            </w:r>
            <w:r w:rsidRPr="009E070E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</w:tcPr>
          <w:p w14:paraId="489D29E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5CDBF4" w14:textId="4DEF8C07" w:rsidR="009E070E" w:rsidRPr="00A532C0" w:rsidRDefault="00A532C0" w:rsidP="00A532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A532C0">
              <w:rPr>
                <w:rFonts w:ascii="Arial" w:hAnsi="Arial"/>
                <w:b/>
                <w:noProof/>
                <w:sz w:val="28"/>
                <w:lang w:eastAsia="en-US"/>
              </w:rPr>
              <w:t>draftCR</w:t>
            </w:r>
          </w:p>
        </w:tc>
        <w:tc>
          <w:tcPr>
            <w:tcW w:w="709" w:type="dxa"/>
          </w:tcPr>
          <w:p w14:paraId="156F0E76" w14:textId="77777777" w:rsidR="009E070E" w:rsidRPr="009E070E" w:rsidRDefault="009E070E" w:rsidP="009E070E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8A9124" w14:textId="7CFC8F72" w:rsidR="009E070E" w:rsidRPr="00756A09" w:rsidRDefault="00A532C0" w:rsidP="00756A0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3EEF0ED6" w14:textId="77777777" w:rsidR="009E070E" w:rsidRPr="009E070E" w:rsidRDefault="009E070E" w:rsidP="009E070E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18EBC6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Version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b/>
                <w:noProof/>
                <w:sz w:val="28"/>
                <w:lang w:eastAsia="en-US"/>
              </w:rPr>
              <w:t>18.0.0</w:t>
            </w:r>
            <w:r w:rsidRPr="009E070E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1A086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9E070E" w:rsidRPr="009E070E" w14:paraId="52F605BA" w14:textId="77777777" w:rsidTr="008566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F9607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9E070E" w:rsidRPr="009E070E" w14:paraId="034CFA6D" w14:textId="77777777" w:rsidTr="0085665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46844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9E070E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 w:rsidRPr="009E070E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14" w:name="_Hlt497126619"/>
              <w:r w:rsidRPr="009E070E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14"/>
              <w:r w:rsidRPr="009E070E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9E070E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9E070E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9E070E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2" w:history="1">
              <w:r w:rsidRPr="009E070E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9E070E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9E070E" w:rsidRPr="009E070E" w14:paraId="34C94707" w14:textId="77777777" w:rsidTr="00856650">
        <w:tc>
          <w:tcPr>
            <w:tcW w:w="9641" w:type="dxa"/>
            <w:gridSpan w:val="9"/>
          </w:tcPr>
          <w:p w14:paraId="3B2FD348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28B6A82B" w14:textId="77777777" w:rsidR="009E070E" w:rsidRPr="009E070E" w:rsidRDefault="009E070E" w:rsidP="009E070E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E070E" w:rsidRPr="009E070E" w14:paraId="1E58BDD9" w14:textId="77777777" w:rsidTr="00856650">
        <w:tc>
          <w:tcPr>
            <w:tcW w:w="2835" w:type="dxa"/>
          </w:tcPr>
          <w:p w14:paraId="025E3E2F" w14:textId="77777777" w:rsidR="009E070E" w:rsidRPr="009E070E" w:rsidRDefault="009E070E" w:rsidP="009E070E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74844C4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6EB99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D22A53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AE7789" w14:textId="031C5894" w:rsidR="009E070E" w:rsidRPr="009E070E" w:rsidRDefault="001D61FD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712CA440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A61127" w14:textId="717EDDA9" w:rsidR="009E070E" w:rsidRPr="009E070E" w:rsidRDefault="001D61FD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5ECE03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621F5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4D77E9A0" w14:textId="77777777" w:rsidR="009E070E" w:rsidRPr="009E070E" w:rsidRDefault="009E070E" w:rsidP="009E070E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E070E" w:rsidRPr="009E070E" w14:paraId="1FC4B0C4" w14:textId="77777777" w:rsidTr="00856650">
        <w:tc>
          <w:tcPr>
            <w:tcW w:w="9640" w:type="dxa"/>
            <w:gridSpan w:val="11"/>
          </w:tcPr>
          <w:p w14:paraId="0C4A770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35D691C2" w14:textId="77777777" w:rsidTr="0085665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BE20A6" w14:textId="77777777" w:rsidR="009E070E" w:rsidRPr="009E070E" w:rsidRDefault="009E070E" w:rsidP="009E070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F76B27" w14:textId="4DAE2B23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CrTitle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="00A532C0">
              <w:rPr>
                <w:rFonts w:ascii="Arial" w:hAnsi="Arial"/>
                <w:lang w:eastAsia="en-US"/>
              </w:rPr>
              <w:t>UE capability c</w:t>
            </w:r>
            <w:r w:rsidRPr="009E070E">
              <w:rPr>
                <w:rFonts w:ascii="Arial" w:hAnsi="Arial"/>
                <w:lang w:eastAsia="en-US"/>
              </w:rPr>
              <w:t>orrections for NR Support for UAV (Uncrewed Aerial Vehicles)</w:t>
            </w:r>
            <w:r w:rsidRPr="009E070E">
              <w:rPr>
                <w:rFonts w:ascii="Arial" w:hAnsi="Arial"/>
                <w:lang w:eastAsia="en-US"/>
              </w:rPr>
              <w:fldChar w:fldCharType="end"/>
            </w:r>
          </w:p>
        </w:tc>
      </w:tr>
      <w:tr w:rsidR="009E070E" w:rsidRPr="009E070E" w14:paraId="4248C2AB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03A28A1C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99045B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007252FD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7C60E904" w14:textId="77777777" w:rsidR="009E070E" w:rsidRPr="009E070E" w:rsidRDefault="009E070E" w:rsidP="009E070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D848EC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SourceIfWg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noProof/>
                <w:lang w:eastAsia="en-US"/>
              </w:rPr>
              <w:t>Qualcomm Incorporated</w:t>
            </w:r>
            <w:r w:rsidRPr="009E070E">
              <w:rPr>
                <w:rFonts w:ascii="Arial" w:hAnsi="Arial"/>
                <w:noProof/>
                <w:lang w:eastAsia="en-US"/>
              </w:rPr>
              <w:fldChar w:fldCharType="end"/>
            </w:r>
          </w:p>
        </w:tc>
      </w:tr>
      <w:tr w:rsidR="009E070E" w:rsidRPr="009E070E" w14:paraId="33285ADF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3CE671CD" w14:textId="77777777" w:rsidR="009E070E" w:rsidRPr="009E070E" w:rsidRDefault="009E070E" w:rsidP="009E070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A8A0A9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t>R2</w:t>
            </w: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SourceIfTsg  \* MERGEFORMAT </w:instrText>
            </w:r>
            <w:r w:rsidR="009C6E29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noProof/>
                <w:lang w:eastAsia="en-US"/>
              </w:rPr>
              <w:fldChar w:fldCharType="end"/>
            </w:r>
          </w:p>
        </w:tc>
      </w:tr>
      <w:tr w:rsidR="009E070E" w:rsidRPr="009E070E" w14:paraId="11490C92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2E32F102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54A4F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10423234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3A73EE1E" w14:textId="77777777" w:rsidR="009E070E" w:rsidRPr="009E070E" w:rsidRDefault="009E070E" w:rsidP="009E070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82CDC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RelatedWis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noProof/>
                <w:lang w:eastAsia="en-US"/>
              </w:rPr>
              <w:t>NR_UAV-Core</w:t>
            </w:r>
            <w:r w:rsidRPr="009E070E">
              <w:rPr>
                <w:rFonts w:ascii="Arial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11C9C0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9A07B1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25DAA7" w14:textId="0508B136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ResDate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noProof/>
                <w:lang w:eastAsia="en-US"/>
              </w:rPr>
              <w:t>2024-0</w:t>
            </w:r>
            <w:r w:rsidR="00A36067">
              <w:rPr>
                <w:rFonts w:ascii="Arial" w:hAnsi="Arial"/>
                <w:noProof/>
                <w:lang w:eastAsia="en-US"/>
              </w:rPr>
              <w:t>3</w:t>
            </w:r>
            <w:r w:rsidRPr="009E070E">
              <w:rPr>
                <w:rFonts w:ascii="Arial" w:hAnsi="Arial"/>
                <w:noProof/>
                <w:lang w:eastAsia="en-US"/>
              </w:rPr>
              <w:t>-</w:t>
            </w:r>
            <w:r w:rsidR="00A36067">
              <w:rPr>
                <w:rFonts w:ascii="Arial" w:hAnsi="Arial"/>
                <w:noProof/>
                <w:lang w:eastAsia="en-US"/>
              </w:rPr>
              <w:t>0</w:t>
            </w:r>
            <w:r w:rsidR="00580D24">
              <w:rPr>
                <w:rFonts w:ascii="Arial" w:hAnsi="Arial"/>
                <w:noProof/>
                <w:lang w:eastAsia="en-US"/>
              </w:rPr>
              <w:t>6</w:t>
            </w:r>
            <w:r w:rsidRPr="009E070E">
              <w:rPr>
                <w:rFonts w:ascii="Arial" w:hAnsi="Arial"/>
                <w:noProof/>
                <w:lang w:eastAsia="en-US"/>
              </w:rPr>
              <w:fldChar w:fldCharType="end"/>
            </w:r>
          </w:p>
        </w:tc>
      </w:tr>
      <w:tr w:rsidR="009E070E" w:rsidRPr="009E070E" w14:paraId="746A622A" w14:textId="77777777" w:rsidTr="00856650">
        <w:tc>
          <w:tcPr>
            <w:tcW w:w="1843" w:type="dxa"/>
            <w:tcBorders>
              <w:left w:val="single" w:sz="4" w:space="0" w:color="auto"/>
            </w:tcBorders>
          </w:tcPr>
          <w:p w14:paraId="568CC031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0B606B1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122BADEA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30BB95F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75FCA7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20BBB72B" w14:textId="77777777" w:rsidTr="0085665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044DABF" w14:textId="77777777" w:rsidR="009E070E" w:rsidRPr="009E070E" w:rsidRDefault="009E070E" w:rsidP="009E070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88A408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Cat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b/>
                <w:noProof/>
                <w:lang w:eastAsia="en-US"/>
              </w:rPr>
              <w:t>F</w:t>
            </w:r>
            <w:r w:rsidRPr="009E070E">
              <w:rPr>
                <w:rFonts w:ascii="Arial" w:hAnsi="Arial"/>
                <w:b/>
                <w:noProof/>
                <w:lang w:eastAsia="en-US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09AE29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6B19E8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CDD046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lang w:eastAsia="en-US"/>
              </w:rPr>
              <w:fldChar w:fldCharType="begin"/>
            </w:r>
            <w:r w:rsidRPr="009E070E">
              <w:rPr>
                <w:rFonts w:ascii="Arial" w:hAnsi="Arial"/>
                <w:lang w:eastAsia="en-US"/>
              </w:rPr>
              <w:instrText xml:space="preserve"> DOCPROPERTY  Release  \* MERGEFORMAT </w:instrText>
            </w:r>
            <w:r w:rsidRPr="009E070E">
              <w:rPr>
                <w:rFonts w:ascii="Arial" w:hAnsi="Arial"/>
                <w:lang w:eastAsia="en-US"/>
              </w:rPr>
              <w:fldChar w:fldCharType="separate"/>
            </w:r>
            <w:r w:rsidRPr="009E070E">
              <w:rPr>
                <w:rFonts w:ascii="Arial" w:hAnsi="Arial"/>
                <w:noProof/>
                <w:lang w:eastAsia="en-US"/>
              </w:rPr>
              <w:t>Rel-18</w:t>
            </w:r>
            <w:r w:rsidRPr="009E070E">
              <w:rPr>
                <w:rFonts w:ascii="Arial" w:hAnsi="Arial"/>
                <w:noProof/>
                <w:lang w:eastAsia="en-US"/>
              </w:rPr>
              <w:fldChar w:fldCharType="end"/>
            </w:r>
          </w:p>
        </w:tc>
      </w:tr>
      <w:tr w:rsidR="009E070E" w:rsidRPr="009E070E" w14:paraId="4E99F1F3" w14:textId="77777777" w:rsidTr="0085665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6EA6C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00853F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9E070E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9E070E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9E070E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9E070E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9E070E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9E070E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B0485C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9E070E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 w:rsidRPr="009E070E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9E070E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8CC622" w14:textId="77777777" w:rsidR="009E070E" w:rsidRPr="009E070E" w:rsidRDefault="009E070E" w:rsidP="009E070E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9E070E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 w:rsidRPr="009E070E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9E070E" w:rsidRPr="009E070E" w14:paraId="385E249E" w14:textId="77777777" w:rsidTr="00856650">
        <w:tc>
          <w:tcPr>
            <w:tcW w:w="1843" w:type="dxa"/>
          </w:tcPr>
          <w:p w14:paraId="02E3CAD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7E8C86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151D9E13" w14:textId="77777777" w:rsidTr="008566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AF8729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0E77D" w14:textId="5436D563" w:rsidR="009E070E" w:rsidRPr="009E070E" w:rsidRDefault="00A532C0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UE capability</w:t>
            </w:r>
            <w:r w:rsidR="009B7E69">
              <w:rPr>
                <w:rFonts w:ascii="Arial" w:hAnsi="Arial"/>
                <w:noProof/>
                <w:lang w:eastAsia="en-US"/>
              </w:rPr>
              <w:t xml:space="preserve"> corrections for NR UAV WI</w:t>
            </w:r>
          </w:p>
        </w:tc>
      </w:tr>
      <w:tr w:rsidR="009E070E" w:rsidRPr="009E070E" w14:paraId="0F9DD772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45F587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E8FF7B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77D18EDF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EE803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D3FA0E" w14:textId="0D6A9E5F" w:rsidR="005C0575" w:rsidRDefault="00A532C0" w:rsidP="005C057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Following agreements from RAN2#125 are captured</w:t>
            </w:r>
            <w:r w:rsidR="003B7AF7">
              <w:rPr>
                <w:rFonts w:ascii="Arial" w:hAnsi="Arial"/>
                <w:noProof/>
                <w:lang w:eastAsia="en-US"/>
              </w:rPr>
              <w:t xml:space="preserve"> (i.e. Editor’s Notes are removed)</w:t>
            </w:r>
          </w:p>
          <w:p w14:paraId="4718D1C4" w14:textId="77777777" w:rsidR="00A532C0" w:rsidRDefault="00A532C0" w:rsidP="005C057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30F55350" w14:textId="77777777" w:rsidR="00A532C0" w:rsidRPr="00A532C0" w:rsidRDefault="00A532C0" w:rsidP="00A532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bCs/>
                <w:noProof/>
                <w:lang w:eastAsia="en-US"/>
              </w:rPr>
            </w:pPr>
            <w:r w:rsidRPr="00A532C0">
              <w:rPr>
                <w:rFonts w:ascii="Arial" w:hAnsi="Arial"/>
                <w:b/>
                <w:bCs/>
                <w:noProof/>
                <w:lang w:eastAsia="en-US"/>
              </w:rPr>
              <w:t>Agreements:</w:t>
            </w:r>
          </w:p>
          <w:p w14:paraId="4E89E972" w14:textId="0163C531" w:rsidR="00A532C0" w:rsidRPr="00A532C0" w:rsidRDefault="00A532C0" w:rsidP="00A532C0">
            <w:pPr>
              <w:pStyle w:val="ListParagraph"/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A532C0">
              <w:rPr>
                <w:rFonts w:ascii="Arial" w:hAnsi="Arial"/>
                <w:noProof/>
                <w:lang w:eastAsia="en-US"/>
              </w:rPr>
              <w:t>&lt;&lt;skip&gt;&gt;</w:t>
            </w:r>
          </w:p>
          <w:p w14:paraId="1BCD9BE6" w14:textId="7C05323A" w:rsidR="00A532C0" w:rsidRPr="00A532C0" w:rsidRDefault="00A532C0" w:rsidP="00A532C0">
            <w:pPr>
              <w:pStyle w:val="ListParagraph"/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A532C0">
              <w:rPr>
                <w:rFonts w:ascii="Arial" w:hAnsi="Arial"/>
                <w:noProof/>
                <w:lang w:eastAsia="en-US"/>
              </w:rPr>
              <w:t>For both NR and LTE: Introduce optional per UE capability to indicate support of the mechanisms defined for cells broadcasting aerial-specific emission list.   For nr-NS-PmaxListAerial-r18, keep it as per-UE optional capability (both LTE and NR) with No FDD/TDD diff and No FR1/FR2 diff. Remove Editor’s Note. Also capture description in TS 38.306.</w:t>
            </w:r>
          </w:p>
          <w:p w14:paraId="540B69FE" w14:textId="1ACD183B" w:rsidR="00A532C0" w:rsidRPr="00A532C0" w:rsidRDefault="00A532C0" w:rsidP="00A532C0">
            <w:pPr>
              <w:pStyle w:val="ListParagraph"/>
              <w:numPr>
                <w:ilvl w:val="0"/>
                <w:numId w:val="5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A532C0">
              <w:rPr>
                <w:rFonts w:ascii="Arial" w:hAnsi="Arial"/>
                <w:noProof/>
                <w:lang w:eastAsia="en-US"/>
              </w:rPr>
              <w:t>sl-A2X-Service-r18 capability is per UE.    This implies that the UE doesn’t support both SL V2X/ProSe and A2X, but can be revisited when there is a need to support both.</w:t>
            </w:r>
          </w:p>
          <w:p w14:paraId="79DEBFDF" w14:textId="77777777" w:rsidR="009B7E69" w:rsidRDefault="009B7E69" w:rsidP="009B7E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14F78C64" w14:textId="27106AC9" w:rsidR="009B7E69" w:rsidRPr="009B7E69" w:rsidRDefault="009B7E69" w:rsidP="009B7E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9E070E" w:rsidRPr="009E070E" w14:paraId="4C839ECF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30A3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8B5D36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27DAAD11" w14:textId="77777777" w:rsidTr="0085665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703BE5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B6B216" w14:textId="194C1419" w:rsidR="009E070E" w:rsidRPr="009E070E" w:rsidRDefault="009B7E69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NR UAV </w:t>
            </w:r>
            <w:r w:rsidR="00104746">
              <w:rPr>
                <w:rFonts w:ascii="Arial" w:hAnsi="Arial"/>
                <w:noProof/>
                <w:lang w:eastAsia="en-US"/>
              </w:rPr>
              <w:t xml:space="preserve">UE capability </w:t>
            </w:r>
            <w:r>
              <w:rPr>
                <w:rFonts w:ascii="Arial" w:hAnsi="Arial"/>
                <w:noProof/>
                <w:lang w:eastAsia="en-US"/>
              </w:rPr>
              <w:t>specifications remain ambiguous</w:t>
            </w:r>
            <w:r w:rsidR="00104746">
              <w:rPr>
                <w:rFonts w:ascii="Arial" w:hAnsi="Arial"/>
                <w:noProof/>
                <w:lang w:eastAsia="en-US"/>
              </w:rPr>
              <w:t xml:space="preserve"> with Editor’s Notes</w:t>
            </w:r>
          </w:p>
        </w:tc>
      </w:tr>
      <w:tr w:rsidR="009E070E" w:rsidRPr="009E070E" w14:paraId="5E0F54AD" w14:textId="77777777" w:rsidTr="00856650">
        <w:tc>
          <w:tcPr>
            <w:tcW w:w="2694" w:type="dxa"/>
            <w:gridSpan w:val="2"/>
          </w:tcPr>
          <w:p w14:paraId="0B2E2C10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055D0ED9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791B1C60" w14:textId="77777777" w:rsidTr="008566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05362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FB849C" w14:textId="74E389C8" w:rsidR="009E070E" w:rsidRPr="009E070E" w:rsidRDefault="00104746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</w:t>
            </w:r>
          </w:p>
        </w:tc>
      </w:tr>
      <w:tr w:rsidR="009E070E" w:rsidRPr="009E070E" w14:paraId="4BE0AB17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C8890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AFAF31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0DFDCDE0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0655B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0FED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28D5F5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32A4F032" w14:textId="77777777" w:rsidR="009E070E" w:rsidRPr="009E070E" w:rsidRDefault="009E070E" w:rsidP="009E070E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9F7FFB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9E070E" w:rsidRPr="009E070E" w14:paraId="6057A09F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CFD06E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7C05CC" w14:textId="6F67FF01" w:rsidR="009E070E" w:rsidRPr="009E070E" w:rsidRDefault="005C0575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723EC" w14:textId="094957AD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5729F325" w14:textId="77777777" w:rsidR="009E070E" w:rsidRPr="009E070E" w:rsidRDefault="009E070E" w:rsidP="009E070E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9E070E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61A72F" w14:textId="2B757794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>TS</w:t>
            </w:r>
            <w:r w:rsidR="005C0575">
              <w:rPr>
                <w:rFonts w:ascii="Arial" w:hAnsi="Arial"/>
                <w:noProof/>
                <w:lang w:eastAsia="en-US"/>
              </w:rPr>
              <w:t xml:space="preserve"> 38.3</w:t>
            </w:r>
            <w:r w:rsidR="00A532C0">
              <w:rPr>
                <w:rFonts w:ascii="Arial" w:hAnsi="Arial"/>
                <w:noProof/>
                <w:lang w:eastAsia="en-US"/>
              </w:rPr>
              <w:t>31</w:t>
            </w:r>
            <w:r w:rsidRPr="009E070E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7D74A0" w:rsidRPr="007D74A0">
              <w:rPr>
                <w:rFonts w:ascii="Arial" w:hAnsi="Arial"/>
                <w:noProof/>
                <w:lang w:eastAsia="en-US"/>
              </w:rPr>
              <w:t>4563</w:t>
            </w:r>
            <w:r w:rsidRPr="009E070E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9E070E" w:rsidRPr="009E070E" w14:paraId="3DC01E5B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9D8F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C64AF6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368C2A" w14:textId="5B05FDD1" w:rsidR="009E070E" w:rsidRPr="009E070E" w:rsidRDefault="009B7E69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31AC2E6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DFF83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9E070E" w:rsidRPr="009E070E" w14:paraId="4860A0D5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953C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EF3D5A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11738B" w14:textId="0FE73463" w:rsidR="009E070E" w:rsidRPr="009E070E" w:rsidRDefault="009B7E69" w:rsidP="009E070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248A9123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EEA5EE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9E070E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9E070E" w:rsidRPr="009E070E" w14:paraId="625CB3E9" w14:textId="77777777" w:rsidTr="0085665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6F182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6BD1CF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9E070E" w:rsidRPr="009E070E" w14:paraId="3FA62681" w14:textId="77777777" w:rsidTr="0085665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6ED6F3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8F1EE" w14:textId="4EC965BF" w:rsidR="009E070E" w:rsidRPr="009E070E" w:rsidRDefault="00A532C0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This draftCR is merged in capability mega CR </w:t>
            </w:r>
            <w:r w:rsidR="00AF4C9E">
              <w:rPr>
                <w:rFonts w:ascii="Arial" w:hAnsi="Arial"/>
                <w:noProof/>
                <w:lang w:eastAsia="en-US"/>
              </w:rPr>
              <w:t>4638</w:t>
            </w:r>
            <w:r>
              <w:rPr>
                <w:rFonts w:ascii="Arial" w:hAnsi="Arial"/>
                <w:noProof/>
                <w:lang w:eastAsia="en-US"/>
              </w:rPr>
              <w:t xml:space="preserve"> in R2-</w:t>
            </w:r>
            <w:r w:rsidR="00AF4C9E">
              <w:rPr>
                <w:rFonts w:ascii="Arial" w:hAnsi="Arial"/>
                <w:noProof/>
                <w:lang w:eastAsia="en-US"/>
              </w:rPr>
              <w:t>2401691</w:t>
            </w:r>
            <w:r w:rsidR="00F234B6">
              <w:rPr>
                <w:rFonts w:ascii="Arial" w:hAnsi="Arial"/>
                <w:noProof/>
                <w:lang w:eastAsia="en-US"/>
              </w:rPr>
              <w:t>.</w:t>
            </w:r>
          </w:p>
        </w:tc>
      </w:tr>
      <w:tr w:rsidR="009E070E" w:rsidRPr="009E070E" w14:paraId="55C3637C" w14:textId="77777777" w:rsidTr="009E070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0040B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B480A64" w14:textId="77777777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9E070E" w:rsidRPr="009E070E" w14:paraId="3A0AB47A" w14:textId="77777777" w:rsidTr="0085665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C7EFD" w14:textId="77777777" w:rsidR="009E070E" w:rsidRPr="009E070E" w:rsidRDefault="009E070E" w:rsidP="009E070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9E070E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307BD1" w14:textId="2E6D1033" w:rsidR="009E070E" w:rsidRPr="009E070E" w:rsidRDefault="009E070E" w:rsidP="009E070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47BA84F6" w14:textId="77777777" w:rsidR="009E070E" w:rsidRPr="009E070E" w:rsidRDefault="009E070E" w:rsidP="009E070E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</w:p>
    <w:p w14:paraId="598BA6A2" w14:textId="77777777" w:rsidR="009E070E" w:rsidRPr="009E070E" w:rsidRDefault="009E070E" w:rsidP="009E070E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9E070E" w:rsidRPr="009E070E" w:rsidSect="00C93FA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8489D0" w14:textId="77777777" w:rsidR="009E070E" w:rsidRPr="009E070E" w:rsidRDefault="009E070E" w:rsidP="009E070E">
      <w:pPr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1A00026A" w14:textId="66B74796" w:rsidR="001C5D25" w:rsidRPr="00EC609A" w:rsidRDefault="00EC609A" w:rsidP="00EC609A">
      <w:pPr>
        <w:pStyle w:val="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FF0000"/>
        </w:rPr>
      </w:pPr>
      <w:r w:rsidRPr="00EC609A">
        <w:rPr>
          <w:color w:val="FF0000"/>
        </w:rPr>
        <w:t>Start of Changes</w:t>
      </w:r>
    </w:p>
    <w:p w14:paraId="47F04584" w14:textId="77777777" w:rsidR="00EC609A" w:rsidRPr="0095250E" w:rsidRDefault="00EC609A" w:rsidP="00EC609A">
      <w:pPr>
        <w:pStyle w:val="EX"/>
        <w:ind w:left="0" w:firstLine="0"/>
      </w:pPr>
    </w:p>
    <w:p w14:paraId="79610878" w14:textId="77777777" w:rsidR="00394471" w:rsidRPr="0095250E" w:rsidRDefault="00394471" w:rsidP="00394471">
      <w:pPr>
        <w:pStyle w:val="Heading3"/>
      </w:pPr>
      <w:bookmarkStart w:id="15" w:name="_Toc60777428"/>
      <w:bookmarkStart w:id="16" w:name="_Toc156130659"/>
      <w:bookmarkEnd w:id="0"/>
      <w:r w:rsidRPr="0095250E">
        <w:t>6.3.3</w:t>
      </w:r>
      <w:r w:rsidRPr="0095250E">
        <w:tab/>
        <w:t>UE capability information elements</w:t>
      </w:r>
      <w:bookmarkEnd w:id="15"/>
      <w:bookmarkEnd w:id="16"/>
    </w:p>
    <w:p w14:paraId="06F784F3" w14:textId="3D4E49C4" w:rsidR="00F11261" w:rsidRPr="0095250E" w:rsidRDefault="003049C3" w:rsidP="00F11261">
      <w:r w:rsidRPr="003049C3">
        <w:rPr>
          <w:highlight w:val="yellow"/>
        </w:rPr>
        <w:t>&lt;&lt;</w:t>
      </w:r>
      <w:proofErr w:type="spellStart"/>
      <w:r w:rsidRPr="003049C3">
        <w:rPr>
          <w:highlight w:val="yellow"/>
        </w:rPr>
        <w:t>unchaged</w:t>
      </w:r>
      <w:proofErr w:type="spellEnd"/>
      <w:r w:rsidRPr="003049C3">
        <w:rPr>
          <w:highlight w:val="yellow"/>
        </w:rPr>
        <w:t xml:space="preserve"> text skipped&gt;&gt;</w:t>
      </w:r>
    </w:p>
    <w:p w14:paraId="60B425AF" w14:textId="77777777" w:rsidR="00F11261" w:rsidRPr="0095250E" w:rsidRDefault="00F11261" w:rsidP="00B4120F">
      <w:pPr>
        <w:pStyle w:val="Heading4"/>
      </w:pPr>
      <w:bookmarkStart w:id="17" w:name="_Toc156130661"/>
      <w:r w:rsidRPr="0095250E">
        <w:t>–</w:t>
      </w:r>
      <w:r w:rsidRPr="0095250E">
        <w:tab/>
      </w:r>
      <w:proofErr w:type="spellStart"/>
      <w:r w:rsidRPr="0095250E">
        <w:rPr>
          <w:i/>
          <w:iCs/>
        </w:rPr>
        <w:t>AerialParameters</w:t>
      </w:r>
      <w:bookmarkEnd w:id="17"/>
      <w:proofErr w:type="spellEnd"/>
    </w:p>
    <w:p w14:paraId="7A168862" w14:textId="77777777" w:rsidR="00F11261" w:rsidRPr="0095250E" w:rsidRDefault="00F11261" w:rsidP="00F11261">
      <w:r w:rsidRPr="0095250E">
        <w:t xml:space="preserve">The IE </w:t>
      </w:r>
      <w:proofErr w:type="spellStart"/>
      <w:r w:rsidRPr="0095250E">
        <w:rPr>
          <w:i/>
        </w:rPr>
        <w:t>AerialParameters</w:t>
      </w:r>
      <w:proofErr w:type="spellEnd"/>
      <w:r w:rsidRPr="0095250E">
        <w:t xml:space="preserve"> is used to convey the capabilities supported by the UE for aerial operation.</w:t>
      </w:r>
    </w:p>
    <w:p w14:paraId="4D7B0153" w14:textId="77777777" w:rsidR="00F11261" w:rsidRPr="0095250E" w:rsidRDefault="00F11261" w:rsidP="00B4120F">
      <w:pPr>
        <w:pStyle w:val="TH"/>
        <w:rPr>
          <w:i/>
        </w:rPr>
      </w:pPr>
      <w:proofErr w:type="spellStart"/>
      <w:r w:rsidRPr="0095250E">
        <w:rPr>
          <w:i/>
        </w:rPr>
        <w:t>AerialParameters</w:t>
      </w:r>
      <w:proofErr w:type="spellEnd"/>
      <w:r w:rsidRPr="0095250E">
        <w:rPr>
          <w:i/>
        </w:rPr>
        <w:t xml:space="preserve"> </w:t>
      </w:r>
      <w:r w:rsidRPr="0095250E">
        <w:t>information element</w:t>
      </w:r>
    </w:p>
    <w:p w14:paraId="02EEB262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14:paraId="1A3E1C4A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rPr>
          <w:color w:val="808080"/>
        </w:rPr>
        <w:t>-- TAG-AERIALPARAMETERS-START</w:t>
      </w:r>
    </w:p>
    <w:p w14:paraId="5BD00FAF" w14:textId="77777777" w:rsidR="00F11261" w:rsidRPr="0095250E" w:rsidRDefault="00F11261" w:rsidP="0095250E">
      <w:pPr>
        <w:pStyle w:val="PL"/>
      </w:pPr>
    </w:p>
    <w:p w14:paraId="57F6A462" w14:textId="3B9052E2" w:rsidR="00F11261" w:rsidRPr="0095250E" w:rsidRDefault="00F11261" w:rsidP="0095250E">
      <w:pPr>
        <w:pStyle w:val="PL"/>
      </w:pPr>
      <w:r w:rsidRPr="0095250E">
        <w:t xml:space="preserve">AerialParameters-r18 ::=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C0D2E73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Aerial UE features</w:t>
      </w:r>
    </w:p>
    <w:p w14:paraId="10BBCC5E" w14:textId="0AB2431E" w:rsidR="00F11261" w:rsidRPr="0095250E" w:rsidRDefault="00F11261" w:rsidP="0095250E">
      <w:pPr>
        <w:pStyle w:val="PL"/>
      </w:pPr>
      <w:r w:rsidRPr="0095250E">
        <w:t xml:space="preserve">    aerialUE-Capability-r18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9BFCC8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altitude measurement and event H1/H2-triggered reporting</w:t>
      </w:r>
    </w:p>
    <w:p w14:paraId="6E3D34D5" w14:textId="61B3F5BA" w:rsidR="00F11261" w:rsidRPr="0095250E" w:rsidRDefault="00F11261" w:rsidP="0095250E">
      <w:pPr>
        <w:pStyle w:val="PL"/>
      </w:pPr>
      <w:r w:rsidRPr="0095250E">
        <w:t xml:space="preserve">    altitudeMeas-r18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601B2D0" w14:textId="77777777" w:rsidR="00B4120F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altitude based measurement configuration of SSB-ToMeasure</w:t>
      </w:r>
    </w:p>
    <w:p w14:paraId="2D9A8688" w14:textId="4A35BF96" w:rsidR="00F11261" w:rsidRPr="0095250E" w:rsidRDefault="00F11261" w:rsidP="0095250E">
      <w:pPr>
        <w:pStyle w:val="PL"/>
      </w:pPr>
      <w:r w:rsidRPr="0095250E">
        <w:t xml:space="preserve">    altitudeBasedSSB-ToMeasure-r18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27DB16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events A3H1, A3H2, A4H1, A4H2, A5H1, A5H2</w:t>
      </w:r>
    </w:p>
    <w:p w14:paraId="400CA000" w14:textId="7D9983C3" w:rsidR="00F11261" w:rsidRPr="0095250E" w:rsidRDefault="00F11261" w:rsidP="0095250E">
      <w:pPr>
        <w:pStyle w:val="PL"/>
      </w:pPr>
      <w:r w:rsidRPr="0095250E">
        <w:t xml:space="preserve">    eventAxHy-r18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88ACC68" w14:textId="77777777" w:rsidR="00B4120F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flight path reporting</w:t>
      </w:r>
    </w:p>
    <w:p w14:paraId="54C3CB82" w14:textId="2FD0AA7E" w:rsidR="00F11261" w:rsidRPr="0095250E" w:rsidRDefault="00F11261" w:rsidP="0095250E">
      <w:pPr>
        <w:pStyle w:val="PL"/>
      </w:pPr>
      <w:r w:rsidRPr="0095250E">
        <w:t xml:space="preserve">    flightPathReporting-r18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9324153" w14:textId="77777777" w:rsidR="00B4120F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flight path availability indication via UAI</w:t>
      </w:r>
    </w:p>
    <w:p w14:paraId="51EBC303" w14:textId="6800C067" w:rsidR="00F11261" w:rsidRPr="0095250E" w:rsidRDefault="00F11261" w:rsidP="0095250E">
      <w:pPr>
        <w:pStyle w:val="PL"/>
      </w:pPr>
      <w:r w:rsidRPr="0095250E">
        <w:t xml:space="preserve">    flightPathAvailabilityIndicationUAI-r18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172DEDE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numberOfTriggeringCells for eventA3, eventA4, and eventA5, and additionally, if the UE supports eventAxHy-r18,</w:t>
      </w:r>
    </w:p>
    <w:p w14:paraId="5CA52247" w14:textId="1209BF00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of numberOfTriggeringCells for eventA3H1, eventA3H2, eventA4H1, eventA4H2, eventA5H1, and eventA5H2</w:t>
      </w:r>
    </w:p>
    <w:p w14:paraId="4620F5FA" w14:textId="436336E6" w:rsidR="00F11261" w:rsidRPr="0095250E" w:rsidRDefault="00F11261" w:rsidP="0095250E">
      <w:pPr>
        <w:pStyle w:val="PL"/>
      </w:pPr>
      <w:r w:rsidRPr="0095250E">
        <w:t xml:space="preserve">    multipleCellsMeasExtension-r18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9895F25" w14:textId="488B2AC3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 xml:space="preserve">-- Support </w:t>
      </w:r>
      <w:ins w:id="18" w:author="QC (Umesh) post125" w:date="2024-03-04T21:04:00Z">
        <w:r w:rsidR="00327427">
          <w:rPr>
            <w:color w:val="808080"/>
          </w:rPr>
          <w:t xml:space="preserve">of </w:t>
        </w:r>
      </w:ins>
      <w:ins w:id="19" w:author="QC (Umesh) post125" w:date="2024-03-04T21:18:00Z">
        <w:r w:rsidR="00960704">
          <w:rPr>
            <w:color w:val="808080"/>
          </w:rPr>
          <w:t>handling</w:t>
        </w:r>
      </w:ins>
      <w:ins w:id="20" w:author="QC (Umesh) post125" w:date="2024-03-04T21:04:00Z">
        <w:r w:rsidR="00327427">
          <w:rPr>
            <w:color w:val="808080"/>
          </w:rPr>
          <w:t xml:space="preserve"> </w:t>
        </w:r>
      </w:ins>
      <w:r w:rsidRPr="0095250E">
        <w:rPr>
          <w:color w:val="808080"/>
        </w:rPr>
        <w:t>aerial-specific Ns</w:t>
      </w:r>
      <w:ins w:id="21" w:author="QC (Umesh) post125" w:date="2024-03-04T21:04:00Z">
        <w:r w:rsidR="00327427">
          <w:rPr>
            <w:color w:val="808080"/>
          </w:rPr>
          <w:t xml:space="preserve"> value</w:t>
        </w:r>
      </w:ins>
      <w:ins w:id="22" w:author="QC (Umesh) post125" w:date="2024-03-04T21:18:00Z">
        <w:r w:rsidR="00960704">
          <w:rPr>
            <w:color w:val="808080"/>
          </w:rPr>
          <w:t>(</w:t>
        </w:r>
      </w:ins>
      <w:ins w:id="23" w:author="QC (Umesh) post125" w:date="2024-03-04T21:04:00Z">
        <w:r w:rsidR="00327427">
          <w:rPr>
            <w:color w:val="808080"/>
          </w:rPr>
          <w:t>s</w:t>
        </w:r>
      </w:ins>
      <w:ins w:id="24" w:author="QC (Umesh) post125" w:date="2024-03-04T21:18:00Z">
        <w:r w:rsidR="00960704">
          <w:rPr>
            <w:color w:val="808080"/>
          </w:rPr>
          <w:t>)</w:t>
        </w:r>
      </w:ins>
      <w:r w:rsidRPr="0095250E">
        <w:rPr>
          <w:color w:val="808080"/>
        </w:rPr>
        <w:t xml:space="preserve"> and Pmax list broadcasted by the cell</w:t>
      </w:r>
    </w:p>
    <w:p w14:paraId="50BEB4F6" w14:textId="704C442F" w:rsidR="00F11261" w:rsidRPr="0095250E" w:rsidDel="0039445C" w:rsidRDefault="00F11261" w:rsidP="0039445C">
      <w:pPr>
        <w:pStyle w:val="PL"/>
        <w:rPr>
          <w:del w:id="25" w:author="QC (Umesh)" w:date="2024-02-18T11:47:00Z"/>
          <w:color w:val="808080"/>
        </w:rPr>
      </w:pPr>
      <w:r w:rsidRPr="0095250E">
        <w:t xml:space="preserve">    nr-NS-PmaxListAerial-r18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 xml:space="preserve">, </w:t>
      </w:r>
      <w:del w:id="26" w:author="QC (Umesh)" w:date="2024-02-18T11:47:00Z">
        <w:r w:rsidRPr="0095250E" w:rsidDel="0039445C">
          <w:rPr>
            <w:color w:val="808080"/>
          </w:rPr>
          <w:delText>-- Editor</w:delText>
        </w:r>
        <w:r w:rsidR="00D929B5" w:rsidRPr="0095250E" w:rsidDel="0039445C">
          <w:rPr>
            <w:color w:val="808080"/>
          </w:rPr>
          <w:delText>'</w:delText>
        </w:r>
        <w:r w:rsidRPr="0095250E" w:rsidDel="0039445C">
          <w:rPr>
            <w:color w:val="808080"/>
          </w:rPr>
          <w:delText>s Note:</w:delText>
        </w:r>
      </w:del>
    </w:p>
    <w:p w14:paraId="585A8F74" w14:textId="3625FCE2" w:rsidR="00F11261" w:rsidRPr="0095250E" w:rsidDel="0039445C" w:rsidRDefault="00F11261" w:rsidP="0039445C">
      <w:pPr>
        <w:pStyle w:val="PL"/>
        <w:rPr>
          <w:del w:id="27" w:author="QC (Umesh)" w:date="2024-02-18T11:47:00Z"/>
          <w:color w:val="808080"/>
        </w:rPr>
      </w:pPr>
      <w:del w:id="28" w:author="QC (Umesh)" w:date="2024-02-18T11:47:00Z">
        <w:r w:rsidRPr="0095250E" w:rsidDel="0039445C">
          <w:delText xml:space="preserve">    </w:delText>
        </w:r>
        <w:r w:rsidRPr="0095250E" w:rsidDel="0039445C">
          <w:rPr>
            <w:color w:val="808080"/>
          </w:rPr>
          <w:delText>-- Understanding is that a UE that doesn</w:delText>
        </w:r>
        <w:r w:rsidR="00D929B5" w:rsidRPr="0095250E" w:rsidDel="0039445C">
          <w:rPr>
            <w:color w:val="808080"/>
          </w:rPr>
          <w:delText>'</w:delText>
        </w:r>
        <w:r w:rsidRPr="0095250E" w:rsidDel="0039445C">
          <w:rPr>
            <w:color w:val="808080"/>
          </w:rPr>
          <w:delText>t support any frequency band that requires an aerial specific NS value doesn</w:delText>
        </w:r>
        <w:r w:rsidR="00D929B5" w:rsidRPr="0095250E" w:rsidDel="0039445C">
          <w:rPr>
            <w:color w:val="808080"/>
          </w:rPr>
          <w:delText>'</w:delText>
        </w:r>
        <w:r w:rsidRPr="0095250E" w:rsidDel="0039445C">
          <w:rPr>
            <w:color w:val="808080"/>
          </w:rPr>
          <w:delText>t need to</w:delText>
        </w:r>
      </w:del>
    </w:p>
    <w:p w14:paraId="7636795F" w14:textId="6D14B21C" w:rsidR="00F11261" w:rsidRPr="0095250E" w:rsidDel="0039445C" w:rsidRDefault="00F11261" w:rsidP="0039445C">
      <w:pPr>
        <w:pStyle w:val="PL"/>
        <w:rPr>
          <w:del w:id="29" w:author="QC (Umesh)" w:date="2024-02-18T11:47:00Z"/>
          <w:color w:val="808080"/>
        </w:rPr>
      </w:pPr>
      <w:del w:id="30" w:author="QC (Umesh)" w:date="2024-02-18T11:47:00Z">
        <w:r w:rsidRPr="0095250E" w:rsidDel="0039445C">
          <w:delText xml:space="preserve">    </w:delText>
        </w:r>
        <w:r w:rsidRPr="0095250E" w:rsidDel="0039445C">
          <w:rPr>
            <w:color w:val="808080"/>
          </w:rPr>
          <w:delText>-- implement the procedure for aerial specific NS value. Whether indication is needed is still FFS. This is only shown as</w:delText>
        </w:r>
      </w:del>
    </w:p>
    <w:p w14:paraId="680BCAFF" w14:textId="33D87598" w:rsidR="00F84592" w:rsidRDefault="00F11261" w:rsidP="0039445C">
      <w:pPr>
        <w:pStyle w:val="PL"/>
        <w:rPr>
          <w:ins w:id="31" w:author="QC (Umesh)" w:date="2024-02-17T09:38:00Z"/>
          <w:color w:val="808080"/>
        </w:rPr>
      </w:pPr>
      <w:del w:id="32" w:author="QC (Umesh)" w:date="2024-02-18T11:47:00Z">
        <w:r w:rsidRPr="0095250E" w:rsidDel="0039445C">
          <w:delText xml:space="preserve">    </w:delText>
        </w:r>
        <w:r w:rsidRPr="0095250E" w:rsidDel="0039445C">
          <w:rPr>
            <w:color w:val="808080"/>
          </w:rPr>
          <w:delText xml:space="preserve">-- placeholder. </w:delText>
        </w:r>
      </w:del>
    </w:p>
    <w:p w14:paraId="50939887" w14:textId="7EC2F40C" w:rsidR="00F11261" w:rsidRPr="0095250E" w:rsidRDefault="00F84592" w:rsidP="0095250E">
      <w:pPr>
        <w:pStyle w:val="PL"/>
        <w:rPr>
          <w:color w:val="808080"/>
        </w:rPr>
      </w:pPr>
      <w:ins w:id="33" w:author="QC (Umesh)" w:date="2024-02-17T09:38:00Z">
        <w:r>
          <w:rPr>
            <w:color w:val="808080"/>
          </w:rPr>
          <w:t xml:space="preserve">    -- </w:t>
        </w:r>
      </w:ins>
      <w:r w:rsidR="00F11261" w:rsidRPr="0095250E">
        <w:rPr>
          <w:color w:val="808080"/>
        </w:rPr>
        <w:t>Support of reporting only the measurement report corresponding to the event with the smallest value between the</w:t>
      </w:r>
    </w:p>
    <w:p w14:paraId="1B5FE861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altitude of the UAV and the altitude threshold for which the altitude-related entering condition e.g. A3H1-2 is satisfied, when</w:t>
      </w:r>
    </w:p>
    <w:p w14:paraId="6788E408" w14:textId="42E95F00" w:rsidR="00F11261" w:rsidRPr="0095250E" w:rsidRDefault="00F1126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multiple events of the same type (Hx or AxHy) for the same MO (for AxHy) are triggered simultaneously.</w:t>
      </w:r>
    </w:p>
    <w:p w14:paraId="09A10025" w14:textId="191C8DDA" w:rsidR="00F11261" w:rsidRPr="0095250E" w:rsidRDefault="00F11261" w:rsidP="0095250E">
      <w:pPr>
        <w:pStyle w:val="PL"/>
      </w:pPr>
      <w:r w:rsidRPr="0095250E">
        <w:t xml:space="preserve">    simulMultiTriggerSingleMeasReport-r18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8F3AE0" w14:textId="09516764" w:rsidR="00F11261" w:rsidRPr="0095250E" w:rsidRDefault="00F1126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 Support of A2X service(s) using PC5 Sidelink and dedicated resource pool for A2X service(s)</w:t>
      </w:r>
    </w:p>
    <w:p w14:paraId="11D25608" w14:textId="03B9A7A1" w:rsidR="00F11261" w:rsidRPr="0095250E" w:rsidRDefault="00F11261" w:rsidP="0095250E">
      <w:pPr>
        <w:pStyle w:val="PL"/>
        <w:rPr>
          <w:rFonts w:eastAsia="MS Mincho"/>
        </w:rPr>
      </w:pPr>
      <w:r w:rsidRPr="009C6E29">
        <w:rPr>
          <w:rPrChange w:id="34" w:author="QC (Umesh) post125" w:date="2024-03-06T10:08:00Z">
            <w:rPr>
              <w:rFonts w:eastAsia="MS Mincho"/>
            </w:rPr>
          </w:rPrChange>
        </w:rPr>
        <w:t xml:space="preserve">    </w:t>
      </w:r>
      <w:r w:rsidRPr="0095250E">
        <w:rPr>
          <w:rFonts w:eastAsia="MS Mincho"/>
        </w:rPr>
        <w:t xml:space="preserve">sl-A2X-Service-r18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{brid, daa, bridAndDAA}</w:t>
      </w:r>
      <w:r w:rsidRPr="0095250E">
        <w:t xml:space="preserve">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2CBDA0D2" w14:textId="2CA726FE" w:rsidR="00F11261" w:rsidRPr="0095250E" w:rsidDel="002B2BC6" w:rsidRDefault="00F11261" w:rsidP="0095250E">
      <w:pPr>
        <w:pStyle w:val="PL"/>
        <w:rPr>
          <w:del w:id="35" w:author="QC (Umesh)" w:date="2024-02-18T17:25:00Z"/>
          <w:rFonts w:eastAsia="MS Mincho"/>
          <w:color w:val="808080"/>
        </w:rPr>
      </w:pPr>
      <w:del w:id="36" w:author="QC (Umesh)" w:date="2024-02-18T17:25:00Z">
        <w:r w:rsidRPr="0095250E" w:rsidDel="002B2BC6">
          <w:rPr>
            <w:rFonts w:eastAsia="MS Mincho"/>
          </w:rPr>
          <w:delText xml:space="preserve">    </w:delText>
        </w:r>
        <w:r w:rsidRPr="0095250E" w:rsidDel="002B2BC6">
          <w:rPr>
            <w:rFonts w:eastAsia="MS Mincho"/>
            <w:color w:val="808080"/>
          </w:rPr>
          <w:delText>-- Editor</w:delText>
        </w:r>
        <w:r w:rsidR="00D929B5" w:rsidRPr="0095250E" w:rsidDel="002B2BC6">
          <w:rPr>
            <w:rFonts w:eastAsia="MS Mincho"/>
            <w:color w:val="808080"/>
          </w:rPr>
          <w:delText>'</w:delText>
        </w:r>
        <w:r w:rsidRPr="0095250E" w:rsidDel="002B2BC6">
          <w:rPr>
            <w:rFonts w:eastAsia="MS Mincho"/>
            <w:color w:val="808080"/>
          </w:rPr>
          <w:delText>s Note: Granularity of this capability, e.g. per UE/band/FS is still FFS. Depending on the conclusion, this may need to</w:delText>
        </w:r>
      </w:del>
    </w:p>
    <w:p w14:paraId="4D3B1C4A" w14:textId="5459842A" w:rsidR="00F11261" w:rsidRPr="0095250E" w:rsidDel="002B2BC6" w:rsidRDefault="00F11261" w:rsidP="0095250E">
      <w:pPr>
        <w:pStyle w:val="PL"/>
        <w:rPr>
          <w:del w:id="37" w:author="QC (Umesh)" w:date="2024-02-18T17:25:00Z"/>
          <w:rFonts w:eastAsia="MS Mincho"/>
          <w:color w:val="808080"/>
        </w:rPr>
      </w:pPr>
      <w:del w:id="38" w:author="QC (Umesh)" w:date="2024-02-18T17:25:00Z">
        <w:r w:rsidRPr="0095250E" w:rsidDel="002B2BC6">
          <w:rPr>
            <w:rFonts w:eastAsia="MS Mincho"/>
          </w:rPr>
          <w:delText xml:space="preserve">    </w:delText>
        </w:r>
        <w:r w:rsidRPr="0095250E" w:rsidDel="002B2BC6">
          <w:rPr>
            <w:rFonts w:eastAsia="MS Mincho"/>
            <w:color w:val="808080"/>
          </w:rPr>
          <w:delText>-- be moved.</w:delText>
        </w:r>
      </w:del>
    </w:p>
    <w:p w14:paraId="6FB92EBD" w14:textId="77777777" w:rsidR="00F11261" w:rsidRPr="0095250E" w:rsidRDefault="00F11261" w:rsidP="0095250E">
      <w:pPr>
        <w:pStyle w:val="PL"/>
      </w:pPr>
      <w:r w:rsidRPr="0095250E">
        <w:t xml:space="preserve">    ...</w:t>
      </w:r>
    </w:p>
    <w:p w14:paraId="2E4307BD" w14:textId="77777777" w:rsidR="00F11261" w:rsidRPr="0095250E" w:rsidRDefault="00F11261" w:rsidP="0095250E">
      <w:pPr>
        <w:pStyle w:val="PL"/>
      </w:pPr>
      <w:r w:rsidRPr="0095250E">
        <w:t>}</w:t>
      </w:r>
    </w:p>
    <w:p w14:paraId="5C8CB9E5" w14:textId="77777777" w:rsidR="00F11261" w:rsidRPr="0095250E" w:rsidRDefault="00F11261" w:rsidP="0095250E">
      <w:pPr>
        <w:pStyle w:val="PL"/>
      </w:pPr>
    </w:p>
    <w:p w14:paraId="1DC47709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rPr>
          <w:color w:val="808080"/>
        </w:rPr>
        <w:t>-- TAG-AERIALPARAMETERS-STOP</w:t>
      </w:r>
    </w:p>
    <w:p w14:paraId="15175CE1" w14:textId="77777777" w:rsidR="00F11261" w:rsidRPr="0095250E" w:rsidRDefault="00F11261" w:rsidP="0095250E">
      <w:pPr>
        <w:pStyle w:val="PL"/>
        <w:rPr>
          <w:color w:val="808080"/>
        </w:rPr>
      </w:pPr>
      <w:r w:rsidRPr="0095250E">
        <w:rPr>
          <w:color w:val="808080"/>
        </w:rPr>
        <w:t>-- ASN1STOP</w:t>
      </w:r>
    </w:p>
    <w:p w14:paraId="7CA2480E" w14:textId="77777777" w:rsidR="00F11261" w:rsidRPr="0095250E" w:rsidRDefault="00F11261" w:rsidP="00394471"/>
    <w:p w14:paraId="2532FA7D" w14:textId="77777777" w:rsidR="00933004" w:rsidRPr="0095250E" w:rsidRDefault="00933004" w:rsidP="00933004">
      <w:r w:rsidRPr="003049C3">
        <w:rPr>
          <w:highlight w:val="yellow"/>
        </w:rPr>
        <w:t>&lt;&lt;</w:t>
      </w:r>
      <w:proofErr w:type="spellStart"/>
      <w:r w:rsidRPr="003049C3">
        <w:rPr>
          <w:highlight w:val="yellow"/>
        </w:rPr>
        <w:t>unchaged</w:t>
      </w:r>
      <w:proofErr w:type="spellEnd"/>
      <w:r w:rsidRPr="003049C3">
        <w:rPr>
          <w:highlight w:val="yellow"/>
        </w:rPr>
        <w:t xml:space="preserve"> text skipped&gt;&gt;</w:t>
      </w:r>
    </w:p>
    <w:p w14:paraId="41F2E7CF" w14:textId="77777777" w:rsidR="00CC2872" w:rsidRPr="00EC609A" w:rsidRDefault="00CC2872" w:rsidP="00CC2872">
      <w:pPr>
        <w:pStyle w:val="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FF0000"/>
        </w:rPr>
      </w:pPr>
      <w:r>
        <w:rPr>
          <w:color w:val="FF0000"/>
        </w:rPr>
        <w:t>End</w:t>
      </w:r>
      <w:r w:rsidRPr="00EC609A">
        <w:rPr>
          <w:color w:val="FF0000"/>
        </w:rPr>
        <w:t xml:space="preserve"> of Changes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6E9AE9B0" w14:textId="77777777" w:rsidR="002C7704" w:rsidRPr="0095250E" w:rsidRDefault="002C7704" w:rsidP="00394471">
      <w:pPr>
        <w:rPr>
          <w:rFonts w:eastAsiaTheme="minorEastAsia"/>
        </w:rPr>
      </w:pPr>
    </w:p>
    <w:sectPr w:rsidR="002C7704" w:rsidRPr="0095250E" w:rsidSect="00C93FA3">
      <w:headerReference w:type="default" r:id="rId15"/>
      <w:footerReference w:type="default" r:id="rId16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78CF" w14:textId="77777777" w:rsidR="00C93FA3" w:rsidRPr="007B4B4C" w:rsidRDefault="00C93FA3">
      <w:pPr>
        <w:spacing w:after="0"/>
      </w:pPr>
      <w:r w:rsidRPr="007B4B4C">
        <w:separator/>
      </w:r>
    </w:p>
  </w:endnote>
  <w:endnote w:type="continuationSeparator" w:id="0">
    <w:p w14:paraId="71DB1613" w14:textId="77777777" w:rsidR="00C93FA3" w:rsidRPr="007B4B4C" w:rsidRDefault="00C93FA3">
      <w:pPr>
        <w:spacing w:after="0"/>
      </w:pPr>
      <w:r w:rsidRPr="007B4B4C">
        <w:continuationSeparator/>
      </w:r>
    </w:p>
  </w:endnote>
  <w:endnote w:type="continuationNotice" w:id="1">
    <w:p w14:paraId="567C2D73" w14:textId="77777777" w:rsidR="00C93FA3" w:rsidRPr="007B4B4C" w:rsidRDefault="00C93F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4A14" w14:textId="77777777" w:rsidR="00C93FA3" w:rsidRPr="007B4B4C" w:rsidRDefault="00C93FA3">
      <w:pPr>
        <w:spacing w:after="0"/>
      </w:pPr>
      <w:r w:rsidRPr="007B4B4C">
        <w:separator/>
      </w:r>
    </w:p>
  </w:footnote>
  <w:footnote w:type="continuationSeparator" w:id="0">
    <w:p w14:paraId="42CA067A" w14:textId="77777777" w:rsidR="00C93FA3" w:rsidRPr="007B4B4C" w:rsidRDefault="00C93FA3">
      <w:pPr>
        <w:spacing w:after="0"/>
      </w:pPr>
      <w:r w:rsidRPr="007B4B4C">
        <w:continuationSeparator/>
      </w:r>
    </w:p>
  </w:footnote>
  <w:footnote w:type="continuationNotice" w:id="1">
    <w:p w14:paraId="23110260" w14:textId="77777777" w:rsidR="00C93FA3" w:rsidRPr="007B4B4C" w:rsidRDefault="00C93FA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DF28" w14:textId="77777777" w:rsidR="009E070E" w:rsidRDefault="009E07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7B0B9DBC" w:rsidR="00D27132" w:rsidRPr="007B4B4C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ZA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532C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5331B14F" w14:textId="11CD753F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ZGSM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532C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1BE39ED"/>
    <w:multiLevelType w:val="hybridMultilevel"/>
    <w:tmpl w:val="2C40F7F4"/>
    <w:lvl w:ilvl="0" w:tplc="C890B74A">
      <w:start w:val="20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CD069D7"/>
    <w:multiLevelType w:val="hybridMultilevel"/>
    <w:tmpl w:val="EE52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0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B021E"/>
    <w:multiLevelType w:val="hybridMultilevel"/>
    <w:tmpl w:val="3C22342C"/>
    <w:lvl w:ilvl="0" w:tplc="14124EF4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D49527A"/>
    <w:multiLevelType w:val="hybridMultilevel"/>
    <w:tmpl w:val="D830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1"/>
  </w:num>
  <w:num w:numId="3" w16cid:durableId="756556103">
    <w:abstractNumId w:val="40"/>
  </w:num>
  <w:num w:numId="4" w16cid:durableId="1298681283">
    <w:abstractNumId w:val="38"/>
  </w:num>
  <w:num w:numId="5" w16cid:durableId="161256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1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2"/>
  </w:num>
  <w:num w:numId="18" w16cid:durableId="1674911730">
    <w:abstractNumId w:val="13"/>
  </w:num>
  <w:num w:numId="19" w16cid:durableId="1046639535">
    <w:abstractNumId w:val="50"/>
  </w:num>
  <w:num w:numId="20" w16cid:durableId="236787153">
    <w:abstractNumId w:val="19"/>
  </w:num>
  <w:num w:numId="21" w16cid:durableId="701511839">
    <w:abstractNumId w:val="8"/>
  </w:num>
  <w:num w:numId="22" w16cid:durableId="1059205307">
    <w:abstractNumId w:val="45"/>
  </w:num>
  <w:num w:numId="23" w16cid:durableId="1596865912">
    <w:abstractNumId w:val="22"/>
  </w:num>
  <w:num w:numId="24" w16cid:durableId="1099132764">
    <w:abstractNumId w:val="33"/>
  </w:num>
  <w:num w:numId="25" w16cid:durableId="1395662286">
    <w:abstractNumId w:val="14"/>
  </w:num>
  <w:num w:numId="26" w16cid:durableId="214583011">
    <w:abstractNumId w:val="12"/>
  </w:num>
  <w:num w:numId="27" w16cid:durableId="362094831">
    <w:abstractNumId w:val="35"/>
  </w:num>
  <w:num w:numId="28" w16cid:durableId="532310444">
    <w:abstractNumId w:val="49"/>
  </w:num>
  <w:num w:numId="29" w16cid:durableId="1322123802">
    <w:abstractNumId w:val="25"/>
  </w:num>
  <w:num w:numId="30" w16cid:durableId="1236205740">
    <w:abstractNumId w:val="37"/>
  </w:num>
  <w:num w:numId="31" w16cid:durableId="122846346">
    <w:abstractNumId w:val="16"/>
  </w:num>
  <w:num w:numId="32" w16cid:durableId="359010974">
    <w:abstractNumId w:val="36"/>
  </w:num>
  <w:num w:numId="33" w16cid:durableId="1018964611">
    <w:abstractNumId w:val="15"/>
  </w:num>
  <w:num w:numId="34" w16cid:durableId="1886022345">
    <w:abstractNumId w:val="43"/>
  </w:num>
  <w:num w:numId="35" w16cid:durableId="1210261777">
    <w:abstractNumId w:val="51"/>
  </w:num>
  <w:num w:numId="36" w16cid:durableId="439375767">
    <w:abstractNumId w:val="30"/>
  </w:num>
  <w:num w:numId="37" w16cid:durableId="926573521">
    <w:abstractNumId w:val="48"/>
  </w:num>
  <w:num w:numId="38" w16cid:durableId="1259410486">
    <w:abstractNumId w:val="52"/>
  </w:num>
  <w:num w:numId="39" w16cid:durableId="1347950033">
    <w:abstractNumId w:val="11"/>
  </w:num>
  <w:num w:numId="40" w16cid:durableId="802313053">
    <w:abstractNumId w:val="39"/>
  </w:num>
  <w:num w:numId="41" w16cid:durableId="297298441">
    <w:abstractNumId w:val="28"/>
  </w:num>
  <w:num w:numId="42" w16cid:durableId="1166167161">
    <w:abstractNumId w:val="29"/>
  </w:num>
  <w:num w:numId="43" w16cid:durableId="1876771378">
    <w:abstractNumId w:val="10"/>
  </w:num>
  <w:num w:numId="44" w16cid:durableId="85932">
    <w:abstractNumId w:val="32"/>
  </w:num>
  <w:num w:numId="45" w16cid:durableId="526718341">
    <w:abstractNumId w:val="27"/>
  </w:num>
  <w:num w:numId="46" w16cid:durableId="391269479">
    <w:abstractNumId w:val="17"/>
  </w:num>
  <w:num w:numId="47" w16cid:durableId="1844583080">
    <w:abstractNumId w:val="47"/>
  </w:num>
  <w:num w:numId="48" w16cid:durableId="2056927976">
    <w:abstractNumId w:val="26"/>
  </w:num>
  <w:num w:numId="49" w16cid:durableId="966399224">
    <w:abstractNumId w:val="21"/>
  </w:num>
  <w:num w:numId="50" w16cid:durableId="2086998249">
    <w:abstractNumId w:val="18"/>
  </w:num>
  <w:num w:numId="51" w16cid:durableId="282427171">
    <w:abstractNumId w:val="24"/>
  </w:num>
  <w:num w:numId="52" w16cid:durableId="2146467567">
    <w:abstractNumId w:val="46"/>
  </w:num>
  <w:num w:numId="53" w16cid:durableId="698629139">
    <w:abstractNumId w:val="20"/>
  </w:num>
  <w:num w:numId="54" w16cid:durableId="2044821449">
    <w:abstractNumId w:val="34"/>
  </w:num>
  <w:num w:numId="55" w16cid:durableId="1993678415">
    <w:abstractNumId w:val="44"/>
  </w:num>
  <w:num w:numId="56" w16cid:durableId="1218973575">
    <w:abstractNumId w:val="23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 post125">
    <w15:presenceInfo w15:providerId="None" w15:userId="QC (Umesh) post125"/>
  </w15:person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5F1E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351"/>
    <w:rsid w:val="000566F0"/>
    <w:rsid w:val="000567AB"/>
    <w:rsid w:val="00056A4B"/>
    <w:rsid w:val="00056A99"/>
    <w:rsid w:val="00056FD0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7C1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6770D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63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452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475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746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6D4D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1FD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28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1F03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BC6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2A5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C69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9C3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27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D28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5C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AF7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5F08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C8A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DDF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FAB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1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9C2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A07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D24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575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D69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93C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34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BC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506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070"/>
    <w:rsid w:val="00755A94"/>
    <w:rsid w:val="00755D75"/>
    <w:rsid w:val="00755DF4"/>
    <w:rsid w:val="00755EA8"/>
    <w:rsid w:val="0075693F"/>
    <w:rsid w:val="00756A09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A36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4A0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308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3E0A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004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704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5FB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206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69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E29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70E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067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2C0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C9E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2BC3"/>
    <w:rsid w:val="00B1307C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0C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02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E14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265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1E6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AD3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E9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CF3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87FFC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3FA3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C65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872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15C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1A2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C4E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3ED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09A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4C0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B30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4B6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7BD"/>
    <w:rsid w:val="00F25D79"/>
    <w:rsid w:val="00F25D98"/>
    <w:rsid w:val="00F26431"/>
    <w:rsid w:val="00F26779"/>
    <w:rsid w:val="00F26E16"/>
    <w:rsid w:val="00F27205"/>
    <w:rsid w:val="00F27357"/>
    <w:rsid w:val="00F27564"/>
    <w:rsid w:val="00F277F7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592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933004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e853a582e3ce9aaee693275951ff3bad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f6062a30e1befd93b51bf8682292e6d4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BA4E7-C835-4CF0-8DD4-5690C291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213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QC (Umesh) post125</cp:lastModifiedBy>
  <cp:revision>66</cp:revision>
  <cp:lastPrinted>2017-05-08T10:55:00Z</cp:lastPrinted>
  <dcterms:created xsi:type="dcterms:W3CDTF">2024-01-15T08:42:00Z</dcterms:created>
  <dcterms:modified xsi:type="dcterms:W3CDTF">2024-03-06T18:08:00Z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