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B838B8">
              <w:rPr>
                <w:rFonts w:eastAsia="DengXian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 w:rsidRPr="00822947"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  <w:commentRangeStart w:id="3"/>
            <w:r>
              <w:rPr>
                <w:rFonts w:eastAsia="Malgun Gothic" w:hint="eastAsia"/>
                <w:b/>
                <w:caps/>
                <w:noProof/>
                <w:lang w:eastAsia="ko-KR"/>
              </w:rPr>
              <w:t>N</w:t>
            </w:r>
            <w:commentRangeEnd w:id="3"/>
            <w:r w:rsidR="00B77123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3"/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DengXian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=</w:t>
      </w:r>
      <w:r>
        <w:rPr>
          <w:rFonts w:eastAsia="DengXian"/>
          <w:lang w:eastAsia="zh-CN"/>
        </w:rPr>
        <w:t>===================================</w:t>
      </w:r>
      <w:commentRangeStart w:id="4"/>
      <w:r>
        <w:rPr>
          <w:rFonts w:eastAsia="DengXian"/>
          <w:lang w:eastAsia="zh-CN"/>
        </w:rPr>
        <w:t>CHAGNE</w:t>
      </w:r>
      <w:commentRangeEnd w:id="4"/>
      <w:r w:rsidR="00B77123">
        <w:rPr>
          <w:rStyle w:val="CommentReference"/>
        </w:rPr>
        <w:commentReference w:id="4"/>
      </w:r>
      <w:r>
        <w:rPr>
          <w:rFonts w:eastAsia="DengXian"/>
          <w:lang w:eastAsia="zh-CN"/>
        </w:rPr>
        <w:t xml:space="preserve"> BEGIN====================================</w:t>
      </w:r>
    </w:p>
    <w:p w14:paraId="0BF8DB05" w14:textId="6D9DF9CC" w:rsidR="00822947" w:rsidRDefault="00822947" w:rsidP="00BF2018">
      <w:pPr>
        <w:rPr>
          <w:rFonts w:eastAsia="DengXian"/>
          <w:lang w:val="en-US" w:eastAsia="zh-CN"/>
        </w:rPr>
      </w:pPr>
      <w:bookmarkStart w:id="5" w:name="copyrightaddon"/>
      <w:bookmarkStart w:id="6" w:name="_Toc29239800"/>
      <w:bookmarkStart w:id="7" w:name="_Toc37296154"/>
      <w:bookmarkStart w:id="8" w:name="_Toc46490280"/>
      <w:bookmarkStart w:id="9" w:name="_Toc52751975"/>
      <w:bookmarkStart w:id="10" w:name="_Toc52796437"/>
      <w:bookmarkStart w:id="11" w:name="_Toc131023356"/>
      <w:bookmarkEnd w:id="0"/>
      <w:bookmarkEnd w:id="5"/>
    </w:p>
    <w:p w14:paraId="0C582778" w14:textId="77777777" w:rsidR="00B838B8" w:rsidRPr="007A6141" w:rsidRDefault="00B838B8" w:rsidP="00B838B8">
      <w:pPr>
        <w:pStyle w:val="Heading2"/>
        <w:rPr>
          <w:lang w:eastAsia="ko-KR"/>
        </w:rPr>
      </w:pPr>
      <w:bookmarkStart w:id="12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2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DengXian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3" w:author="LGE-SeungJune" w:date="2024-01-31T15:36:00Z"/>
        </w:rPr>
      </w:pPr>
      <w:ins w:id="14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</w:t>
        </w:r>
        <w:commentRangeStart w:id="15"/>
        <w:r w:rsidRPr="007A6141">
          <w:t xml:space="preserve">MAC </w:t>
        </w:r>
        <w:r w:rsidRPr="007A6141">
          <w:rPr>
            <w:lang w:eastAsia="ko-KR"/>
          </w:rPr>
          <w:t xml:space="preserve">entity </w:t>
        </w:r>
      </w:ins>
      <w:commentRangeEnd w:id="15"/>
      <w:r w:rsidR="00AF7E6E">
        <w:rPr>
          <w:rStyle w:val="CommentReference"/>
        </w:rPr>
        <w:commentReference w:id="15"/>
      </w:r>
      <w:ins w:id="17" w:author="LGE-SeungJune" w:date="2024-01-31T15:36:00Z">
        <w:r w:rsidRPr="007A6141">
          <w:rPr>
            <w:lang w:eastAsia="ko-KR"/>
          </w:rPr>
          <w:t xml:space="preserve">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18" w:author="LGE-SeungJune" w:date="2024-01-31T15:36:00Z"/>
        </w:rPr>
      </w:pPr>
      <w:ins w:id="19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20" w:author="LGE-SeungJune" w:date="2024-01-31T15:36:00Z"/>
        </w:rPr>
      </w:pPr>
      <w:ins w:id="21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2" w:author="LGE-SeungJune" w:date="2024-01-31T15:38:00Z">
        <w:r>
          <w:t xml:space="preserve">delay-critical </w:t>
        </w:r>
      </w:ins>
      <w:ins w:id="23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24" w:author="LGE-SeungJune" w:date="2024-01-31T15:36:00Z"/>
        </w:rPr>
      </w:pPr>
      <w:ins w:id="25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6" w:author="LGE-SeungJune" w:date="2024-01-31T15:39:00Z">
        <w:r>
          <w:t xml:space="preserve">delay-critical </w:t>
        </w:r>
      </w:ins>
      <w:ins w:id="27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28" w:author="LGE-SeungJune" w:date="2024-01-31T15:36:00Z"/>
        </w:rPr>
      </w:pPr>
      <w:ins w:id="29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30" w:author="LGE-SeungJune" w:date="2024-01-31T15:39:00Z">
        <w:r>
          <w:t xml:space="preserve">delay-critical </w:t>
        </w:r>
      </w:ins>
      <w:ins w:id="31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32" w:author="LGE-SeungJune" w:date="2024-03-01T16:45:00Z"/>
        </w:rPr>
      </w:pPr>
      <w:ins w:id="33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34" w:author="LGE-SeungJune" w:date="2024-03-01T16:45:00Z"/>
          <w:lang w:eastAsia="ko-KR"/>
        </w:rPr>
      </w:pPr>
      <w:ins w:id="35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36" w:author="LGE-SeungJune" w:date="2024-03-01T16:45:00Z"/>
          <w:lang w:eastAsia="ko-KR"/>
        </w:rPr>
      </w:pPr>
      <w:ins w:id="37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ul-DataSplitThreshold</w:t>
        </w:r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38" w:author="LGE-SeungJune" w:date="2024-03-01T16:45:00Z"/>
          <w:lang w:eastAsia="ko-KR"/>
        </w:rPr>
      </w:pPr>
      <w:ins w:id="39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0" w:author="LGE-SeungJune" w:date="2024-03-01T16:47:00Z">
        <w:r>
          <w:rPr>
            <w:lang w:eastAsia="ko-KR"/>
          </w:rPr>
          <w:t xml:space="preserve">delay-critical </w:t>
        </w:r>
      </w:ins>
      <w:ins w:id="41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42" w:author="LGE-SeungJune" w:date="2024-03-01T16:45:00Z"/>
          <w:lang w:eastAsia="ko-KR"/>
        </w:rPr>
      </w:pPr>
      <w:ins w:id="4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4" w:author="LGE-SeungJune" w:date="2024-03-01T16:47:00Z">
        <w:r>
          <w:rPr>
            <w:lang w:eastAsia="ko-KR"/>
          </w:rPr>
          <w:t xml:space="preserve">delay-critical </w:t>
        </w:r>
      </w:ins>
      <w:ins w:id="45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46" w:author="LGE-SeungJune" w:date="2024-03-01T16:45:00Z"/>
          <w:lang w:eastAsia="ko-KR"/>
        </w:rPr>
      </w:pPr>
      <w:ins w:id="47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48" w:author="LGE-SeungJune" w:date="2024-03-01T16:45:00Z"/>
        </w:rPr>
      </w:pPr>
      <w:ins w:id="49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0" w:author="LGE-SeungJune" w:date="2024-03-01T16:48:00Z">
        <w:r>
          <w:rPr>
            <w:lang w:eastAsia="ko-KR"/>
          </w:rPr>
          <w:t xml:space="preserve">delay-critical </w:t>
        </w:r>
      </w:ins>
      <w:ins w:id="51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52" w:author="LGE-SeungJune" w:date="2024-03-01T16:45:00Z"/>
        </w:rPr>
      </w:pPr>
      <w:ins w:id="53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4" w:author="LGE-SeungJune" w:date="2024-03-01T16:48:00Z">
        <w:r>
          <w:rPr>
            <w:lang w:eastAsia="ko-KR"/>
          </w:rPr>
          <w:t xml:space="preserve">delay-critical </w:t>
        </w:r>
      </w:ins>
      <w:ins w:id="55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DengXian"/>
          <w:lang w:eastAsia="zh-CN"/>
        </w:rPr>
      </w:pPr>
    </w:p>
    <w:p w14:paraId="22F81BF9" w14:textId="21DA9709" w:rsidR="005110D2" w:rsidRDefault="001C15B6" w:rsidP="0055751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=</w:t>
      </w:r>
      <w:r>
        <w:rPr>
          <w:rFonts w:eastAsia="DengXian"/>
          <w:lang w:eastAsia="zh-CN"/>
        </w:rPr>
        <w:t>===================================CHAGNE STOP====================================</w:t>
      </w:r>
      <w:bookmarkEnd w:id="6"/>
      <w:bookmarkEnd w:id="7"/>
      <w:bookmarkEnd w:id="8"/>
      <w:bookmarkEnd w:id="9"/>
      <w:bookmarkEnd w:id="10"/>
      <w:bookmarkEnd w:id="11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Samsung(Vinay)" w:date="2024-03-04T16:39:00Z" w:initials="s">
    <w:p w14:paraId="7F545E87" w14:textId="0977EA22" w:rsidR="00B77123" w:rsidRDefault="00B77123">
      <w:pPr>
        <w:pStyle w:val="CommentText"/>
      </w:pPr>
      <w:r>
        <w:rPr>
          <w:rStyle w:val="CommentReference"/>
        </w:rPr>
        <w:annotationRef/>
      </w:r>
      <w:r>
        <w:t>Should be ‘X”</w:t>
      </w:r>
    </w:p>
  </w:comment>
  <w:comment w:id="4" w:author="Samsung(Vinay)" w:date="2024-03-04T16:39:00Z" w:initials="s">
    <w:p w14:paraId="0DB82972" w14:textId="09947CFF" w:rsidR="00B77123" w:rsidRDefault="00B77123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15" w:author="Samsung(Vinay)" w:date="2024-03-04T17:46:00Z" w:initials="s">
    <w:p w14:paraId="756591F0" w14:textId="4FBAC136" w:rsidR="00AF7E6E" w:rsidRDefault="00AF7E6E">
      <w:pPr>
        <w:pStyle w:val="CommentText"/>
      </w:pPr>
      <w:r>
        <w:rPr>
          <w:rStyle w:val="CommentReference"/>
        </w:rPr>
        <w:annotationRef/>
      </w:r>
      <w:r>
        <w:t>Delay-critical PDCP data volume is only for NR MAC entity, as LTE MA</w:t>
      </w:r>
      <w:bookmarkStart w:id="16" w:name="_GoBack"/>
      <w:bookmarkEnd w:id="16"/>
      <w:r>
        <w:t xml:space="preserve">C entity cannot comprehend such inputs. </w:t>
      </w:r>
      <w:r w:rsidR="00F95AF6">
        <w:t xml:space="preserve">Suggest to </w:t>
      </w:r>
      <w:r>
        <w:t>put it as “NR MAC entity” to distinguish from legacy BSR specification</w:t>
      </w:r>
      <w:r w:rsidR="00F95AF6">
        <w:t xml:space="preserve"> </w:t>
      </w:r>
      <w:r w:rsidR="008D4604">
        <w:t>and/</w:t>
      </w:r>
      <w:r w:rsidR="00F95AF6">
        <w:t>or remove the LTE spec reference “TS 36.321 [12]”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545E87" w15:done="0"/>
  <w15:commentEx w15:paraId="0DB82972" w15:done="0"/>
  <w15:commentEx w15:paraId="756591F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E3A2" w14:textId="77777777" w:rsidR="00EC6C89" w:rsidRDefault="00EC6C89">
      <w:r>
        <w:separator/>
      </w:r>
    </w:p>
  </w:endnote>
  <w:endnote w:type="continuationSeparator" w:id="0">
    <w:p w14:paraId="3AAC0539" w14:textId="77777777" w:rsidR="00EC6C89" w:rsidRDefault="00EC6C89">
      <w:r>
        <w:continuationSeparator/>
      </w:r>
    </w:p>
  </w:endnote>
  <w:endnote w:type="continuationNotice" w:id="1">
    <w:p w14:paraId="6C463918" w14:textId="77777777" w:rsidR="00EC6C89" w:rsidRDefault="00EC6C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789B" w14:textId="77777777" w:rsidR="00EC6C89" w:rsidRDefault="00EC6C89">
      <w:r>
        <w:separator/>
      </w:r>
    </w:p>
  </w:footnote>
  <w:footnote w:type="continuationSeparator" w:id="0">
    <w:p w14:paraId="3D9A343E" w14:textId="77777777" w:rsidR="00EC6C89" w:rsidRDefault="00EC6C89">
      <w:r>
        <w:continuationSeparator/>
      </w:r>
    </w:p>
  </w:footnote>
  <w:footnote w:type="continuationNotice" w:id="1">
    <w:p w14:paraId="3CE68114" w14:textId="77777777" w:rsidR="00EC6C89" w:rsidRDefault="00EC6C8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  <w15:person w15:author="LGE-SeungJune">
    <w15:presenceInfo w15:providerId="None" w15:userId="LGE-SeungJu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DefaultParagraphFont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19014-10C6-49B5-859B-A0458C65A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FFBB1-BEF9-472A-9343-FE73A6A7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4550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Samsung(Vinay)</cp:lastModifiedBy>
  <cp:revision>3</cp:revision>
  <dcterms:created xsi:type="dcterms:W3CDTF">2024-03-05T02:28:00Z</dcterms:created>
  <dcterms:modified xsi:type="dcterms:W3CDTF">2024-03-05T02:31:00Z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