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41970F00"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RA-SDT_BeamFailure,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lastRenderedPageBreak/>
              <w:t xml:space="preserve">R2-2401654, </w:t>
            </w:r>
            <w:r w:rsidR="00044B75">
              <w:t xml:space="preserve">Correction on </w:t>
            </w:r>
            <w:proofErr w:type="spellStart"/>
            <w:r w:rsidR="00044B75">
              <w:t>eMBS</w:t>
            </w:r>
            <w:proofErr w:type="spellEnd"/>
            <w:r w:rsidR="00044B75">
              <w:t xml:space="preserve"> Capabilities</w:t>
            </w:r>
          </w:p>
          <w:p w14:paraId="4BC880EF" w14:textId="77777777" w:rsidR="00AD324E" w:rsidRDefault="00AD324E" w:rsidP="004026F6">
            <w:pPr>
              <w:pStyle w:val="CRCoverPage"/>
              <w:numPr>
                <w:ilvl w:val="0"/>
                <w:numId w:val="55"/>
              </w:numPr>
              <w:spacing w:after="0"/>
            </w:pPr>
            <w:r>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 xml:space="preserve">38.331 running </w:t>
            </w:r>
            <w:proofErr w:type="spellStart"/>
            <w:r w:rsidR="004603CB" w:rsidRPr="00A579C0">
              <w:t>draftCR</w:t>
            </w:r>
            <w:proofErr w:type="spellEnd"/>
            <w:r w:rsidR="004603CB" w:rsidRPr="00A579C0">
              <w:t xml:space="preserve">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 xml:space="preserve">Updates to UE capabilities for Rel-18 NR NTN </w:t>
            </w:r>
            <w:proofErr w:type="spellStart"/>
            <w:r w:rsidR="00FB02E6">
              <w:t>Enh</w:t>
            </w:r>
            <w:proofErr w:type="spellEnd"/>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7F3F74">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5" w:author="NR_UAV-Core" w:date="2024-03-08T22:47:00Z">
        <w:r w:rsidR="00943B7B">
          <w:rPr>
            <w:color w:val="808080"/>
          </w:rPr>
          <w:t xml:space="preserve">of handling </w:t>
        </w:r>
      </w:ins>
      <w:r w:rsidRPr="0095250E">
        <w:rPr>
          <w:color w:val="808080"/>
        </w:rPr>
        <w:t xml:space="preserve">aerial-specific Ns </w:t>
      </w:r>
      <w:ins w:id="6"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7"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8"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9" w:author="NR_UAV-Core" w:date="2024-03-08T22:47:00Z"/>
          <w:color w:val="808080"/>
        </w:rPr>
      </w:pPr>
      <w:del w:id="10"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1" w:author="NR_UAV-Core" w:date="2024-03-08T22:47:00Z"/>
          <w:color w:val="808080"/>
        </w:rPr>
      </w:pPr>
      <w:del w:id="12"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3" w:author="NR_UAV-Core" w:date="2024-03-08T22:47:00Z"/>
          <w:color w:val="808080"/>
        </w:rPr>
      </w:pPr>
      <w:del w:id="14"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5"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6" w:author="NR_UAV-Core" w:date="2024-03-08T22:48:00Z"/>
          <w:rFonts w:eastAsia="MS Mincho"/>
          <w:color w:val="808080"/>
        </w:rPr>
      </w:pPr>
      <w:del w:id="17"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8" w:author="NR_UAV-Core" w:date="2024-03-08T22:48:00Z"/>
          <w:rFonts w:eastAsia="MS Mincho"/>
          <w:color w:val="808080"/>
        </w:rPr>
      </w:pPr>
      <w:del w:id="19"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0" w:name="_Toc156130662"/>
      <w:bookmarkStart w:id="21" w:name="_Toc60777430"/>
      <w:r w:rsidRPr="0095250E">
        <w:t>–</w:t>
      </w:r>
      <w:r w:rsidRPr="0095250E">
        <w:tab/>
      </w:r>
      <w:proofErr w:type="spellStart"/>
      <w:r w:rsidRPr="0095250E">
        <w:rPr>
          <w:i/>
          <w:iCs/>
        </w:rPr>
        <w:t>AppLayerMeasParameters</w:t>
      </w:r>
      <w:bookmarkEnd w:id="20"/>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2" w:name="_Toc156130663"/>
      <w:r w:rsidRPr="0095250E">
        <w:t>–</w:t>
      </w:r>
      <w:r w:rsidRPr="0095250E">
        <w:tab/>
      </w:r>
      <w:r w:rsidRPr="0095250E">
        <w:rPr>
          <w:i/>
          <w:noProof/>
        </w:rPr>
        <w:t>BandCombinationList</w:t>
      </w:r>
      <w:bookmarkEnd w:id="21"/>
      <w:bookmarkEnd w:id="22"/>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3"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4" w:author="NR_MIMO_evo_DL_UL" w:date="2024-03-08T16:50:00Z">
        <w:r w:rsidR="00CE3D82">
          <w:rPr>
            <w:color w:val="993366"/>
          </w:rPr>
          <w:t>,</w:t>
        </w:r>
      </w:ins>
    </w:p>
    <w:p w14:paraId="598AE9FE" w14:textId="0CD15836" w:rsidR="00CE39E0" w:rsidRDefault="00CE39E0" w:rsidP="00CE39E0">
      <w:pPr>
        <w:pStyle w:val="PL"/>
      </w:pPr>
      <w:ins w:id="25"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6"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7" w:author="Post-R2-125" w:date="2024-03-08T16:49:00Z"/>
          <w:del w:id="28"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29" w:author="ASN.1_correction" w:date="2024-02-04T10:14:00Z"/>
        </w:rPr>
      </w:pPr>
      <w:moveToRangeStart w:id="30" w:author="ASN.1_correction" w:date="2024-02-04T10:14:00Z" w:name="move157934088"/>
      <w:moveTo w:id="31"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0"/>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2" w:author="NR_MC_enh-Core" w:date="2024-03-08T22:59:00Z"/>
          <w:color w:val="808080"/>
        </w:rPr>
      </w:pPr>
      <w:ins w:id="33"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4" w:author="NR_MC_enh-Core" w:date="2024-03-08T23:00:00Z"/>
          <w:color w:val="993366"/>
        </w:rPr>
      </w:pPr>
      <w:r w:rsidRPr="0095250E">
        <w:t xml:space="preserve">                                                               UplinkTxSwitchingAdditionalPeriodDualUL-r18                     </w:t>
      </w:r>
      <w:r w:rsidRPr="0095250E">
        <w:rPr>
          <w:color w:val="993366"/>
        </w:rPr>
        <w:t>OPTIONAL</w:t>
      </w:r>
      <w:ins w:id="35" w:author="NR_MC_enh-Core" w:date="2024-03-08T23:00:00Z">
        <w:r w:rsidR="005D3297">
          <w:rPr>
            <w:color w:val="993366"/>
          </w:rPr>
          <w:t>,</w:t>
        </w:r>
      </w:ins>
    </w:p>
    <w:p w14:paraId="5DBD302B" w14:textId="19E79061" w:rsidR="005D3297" w:rsidRDefault="005D3297" w:rsidP="005D3297">
      <w:pPr>
        <w:pStyle w:val="PL"/>
        <w:rPr>
          <w:ins w:id="36" w:author="NR_MC_enh-Core" w:date="2024-03-08T23:00:00Z"/>
        </w:rPr>
      </w:pPr>
      <w:ins w:id="37" w:author="NR_MC_enh-Core" w:date="2024-03-08T23:00:00Z">
        <w:r>
          <w:t xml:space="preserve">    switchingPeriodRestriction-r18</w:t>
        </w:r>
        <w:r>
          <w:tab/>
          <w:t xml:space="preserve">             </w:t>
        </w:r>
        <w:r>
          <w:rPr>
            <w:color w:val="993366"/>
          </w:rPr>
          <w:t>ENUMERATED</w:t>
        </w:r>
        <w:r>
          <w:t xml:space="preserve"> {true}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8" w:author="ASN.1_correction" w:date="2024-02-04T10:14:00Z"/>
        </w:rPr>
      </w:pPr>
      <w:moveFromRangeStart w:id="39" w:author="ASN.1_correction" w:date="2024-02-04T10:14:00Z" w:name="move157934088"/>
      <w:moveFrom w:id="40"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39"/>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1" w:author="NR_MC_enh-Core" w:date="2024-03-08T23:00:00Z"/>
          <w:color w:val="808080"/>
        </w:rPr>
      </w:pPr>
      <w:moveToRangeStart w:id="42" w:author="NR_MC_enh-Core" w:date="2024-03-08T23:00:00Z" w:name="move160831254"/>
      <w:moveTo w:id="43"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2"/>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4" w:author="NR_MC_enh-Core" w:date="2024-03-08T23:00:00Z"/>
          <w:color w:val="808080"/>
        </w:rPr>
      </w:pPr>
      <w:moveFromRangeStart w:id="45" w:author="NR_MC_enh-Core" w:date="2024-03-08T23:00:00Z" w:name="move160831254"/>
      <w:moveFrom w:id="46"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5"/>
    <w:p w14:paraId="477377B6" w14:textId="3560BA12" w:rsidR="005D3297" w:rsidRPr="000B76DF" w:rsidRDefault="005D3297" w:rsidP="00F87A7B">
      <w:pPr>
        <w:pStyle w:val="PL"/>
        <w:rPr>
          <w:ins w:id="47" w:author="NR_MC_enh-Core" w:date="2024-03-08T23:00:00Z"/>
          <w:color w:val="808080"/>
        </w:rPr>
      </w:pPr>
      <w:ins w:id="48" w:author="NR_MC_enh-Core" w:date="2024-03-08T23:00:00Z">
        <w:r w:rsidRPr="000B76DF">
          <w:rPr>
            <w:color w:val="808080"/>
          </w:rPr>
          <w:t xml:space="preserve">    -- R</w:t>
        </w:r>
      </w:ins>
      <w:ins w:id="49"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0" w:author="NR_MC_enh-Core" w:date="2024-03-05T17:22:00Z"/>
          <w:color w:val="808080"/>
        </w:rPr>
      </w:pPr>
      <w:ins w:id="51"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2" w:author="NR_MC_enh-Core" w:date="2024-03-08T23:01:00Z"/>
          <w:color w:val="808080"/>
        </w:rPr>
      </w:pPr>
      <w:ins w:id="53"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4" w:author="NR_MC_enh-Core" w:date="2024-03-08T23:01:00Z"/>
          <w:color w:val="808080"/>
        </w:rPr>
      </w:pPr>
      <w:ins w:id="55"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6" w:author="NR_MC_enh-Core" w:date="2024-03-05T17:24:00Z"/>
          <w:color w:val="808080"/>
        </w:rPr>
      </w:pPr>
      <w:ins w:id="57"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8" w:author="NR_MC_enh" w:date="2024-01-24T22:51:00Z"/>
          <w:rFonts w:eastAsia="DengXian"/>
        </w:rPr>
      </w:pPr>
      <w:moveFromRangeStart w:id="59" w:author="NR_MC_enh" w:date="2024-01-24T22:51:00Z" w:name="move157029094"/>
      <w:moveFrom w:id="60"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1" w:author="NR_MC_enh" w:date="2024-01-24T22:51:00Z"/>
        </w:rPr>
      </w:pPr>
      <w:moveFrom w:id="62"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3" w:author="NR_MC_enh" w:date="2024-01-24T22:51:00Z"/>
        </w:rPr>
      </w:pPr>
      <w:moveFrom w:id="64"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5" w:author="NR_MC_enh" w:date="2024-01-24T22:51:00Z"/>
        </w:rPr>
      </w:pPr>
      <w:moveFrom w:id="66" w:author="NR_MC_enh" w:date="2024-01-24T22:51:00Z">
        <w:r w:rsidRPr="0095250E" w:rsidDel="00731A08">
          <w:t>}</w:t>
        </w:r>
      </w:moveFrom>
    </w:p>
    <w:moveFromRangeEnd w:id="59"/>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7" w:author="NR_MIMO_evo_DL_UL" w:date="2024-03-08T16:50:00Z"/>
        </w:rPr>
      </w:pPr>
    </w:p>
    <w:p w14:paraId="445DF3D3" w14:textId="77777777" w:rsidR="00BB76C0" w:rsidRDefault="00BB76C0" w:rsidP="00BB76C0">
      <w:pPr>
        <w:pStyle w:val="PL"/>
        <w:rPr>
          <w:ins w:id="68" w:author="NR_MIMO_evo_DL_UL" w:date="2024-03-08T16:50:00Z"/>
        </w:rPr>
      </w:pPr>
    </w:p>
    <w:p w14:paraId="635FB2E7" w14:textId="77777777" w:rsidR="00BB76C0" w:rsidRDefault="00BB76C0" w:rsidP="00BB76C0">
      <w:pPr>
        <w:pStyle w:val="PL"/>
        <w:rPr>
          <w:ins w:id="69" w:author="NR_MIMO_evo_DL_UL" w:date="2024-03-08T16:50:00Z"/>
        </w:rPr>
      </w:pPr>
      <w:ins w:id="70"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1" w:author="NR_MIMO_evo_DL_UL" w:date="2024-03-08T16:50:00Z"/>
          <w:rFonts w:cs="Arial"/>
          <w:color w:val="000000" w:themeColor="text1"/>
          <w:szCs w:val="18"/>
        </w:rPr>
      </w:pPr>
      <w:ins w:id="72"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3" w:author="NR_MIMO_evo_DL_UL" w:date="2024-03-08T16:50:00Z"/>
        </w:rPr>
      </w:pPr>
      <w:ins w:id="74"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5" w:author="NR_MIMO_evo_DL_UL" w:date="2024-03-08T16:50:00Z"/>
        </w:rPr>
      </w:pPr>
      <w:ins w:id="76"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7" w:author="NR_MIMO_evo_DL_UL" w:date="2024-03-08T23:44:00Z"/>
        </w:rPr>
      </w:pPr>
      <w:ins w:id="78" w:author="NR_MIMO_evo_DL_UL" w:date="2024-03-08T16:50:00Z">
        <w:r>
          <w:t xml:space="preserve">        down</w:t>
        </w:r>
      </w:ins>
      <w:ins w:id="79" w:author="NR_MIMO_evo_DL_UL" w:date="2024-03-08T23:44:00Z">
        <w:r w:rsidR="00B40597">
          <w:t>g</w:t>
        </w:r>
      </w:ins>
      <w:ins w:id="80" w:author="NR_MIMO_evo_DL_UL" w:date="2024-03-08T16:50:00Z">
        <w:r>
          <w:t xml:space="preserve">radeConfig-r18           </w:t>
        </w:r>
      </w:ins>
      <w:ins w:id="81" w:author="NR_MIMO_evo_DL_UL" w:date="2024-03-08T23:44:00Z">
        <w:r w:rsidR="00B40597">
          <w:t>CHOICE {</w:t>
        </w:r>
      </w:ins>
    </w:p>
    <w:p w14:paraId="2B877EBE" w14:textId="3EC4C7CA" w:rsidR="00B40597" w:rsidRDefault="00B40597" w:rsidP="00BB76C0">
      <w:pPr>
        <w:pStyle w:val="PL"/>
        <w:rPr>
          <w:ins w:id="82" w:author="NR_MIMO_evo_DL_UL" w:date="2024-03-08T23:44:00Z"/>
        </w:rPr>
      </w:pPr>
      <w:ins w:id="83" w:author="NR_MIMO_evo_DL_UL" w:date="2024-03-08T23:44:00Z">
        <w:r>
          <w:t xml:space="preserve">              empty-r18</w:t>
        </w:r>
      </w:ins>
      <w:ins w:id="84" w:author="NR_MIMO_evo_DL_UL" w:date="2024-03-08T23:45:00Z">
        <w:r w:rsidR="00ED33F9">
          <w:t xml:space="preserve">                       </w:t>
        </w:r>
      </w:ins>
      <w:ins w:id="85" w:author="NR_MIMO_evo_DL_UL" w:date="2024-03-08T23:46:00Z">
        <w:r w:rsidR="00ED33F9">
          <w:t xml:space="preserve">      </w:t>
        </w:r>
      </w:ins>
      <w:ins w:id="86" w:author="NR_MIMO_evo_DL_UL" w:date="2024-03-08T23:45:00Z">
        <w:r w:rsidR="00ED33F9">
          <w:t xml:space="preserve">   NULL,</w:t>
        </w:r>
      </w:ins>
    </w:p>
    <w:p w14:paraId="16475581" w14:textId="354A411C" w:rsidR="00ED33F9" w:rsidRDefault="00ED33F9" w:rsidP="00BB76C0">
      <w:pPr>
        <w:pStyle w:val="PL"/>
        <w:rPr>
          <w:ins w:id="87" w:author="NR_MIMO_evo_DL_UL" w:date="2024-03-08T23:45:00Z"/>
        </w:rPr>
      </w:pPr>
      <w:ins w:id="88" w:author="NR_MIMO_evo_DL_UL" w:date="2024-03-08T23:45:00Z">
        <w:r>
          <w:t xml:space="preserve">              downgrade-r18                  </w:t>
        </w:r>
      </w:ins>
      <w:ins w:id="89" w:author="NR_MIMO_evo_DL_UL" w:date="2024-03-08T23:46:00Z">
        <w:r>
          <w:t xml:space="preserve">      </w:t>
        </w:r>
      </w:ins>
      <w:ins w:id="90"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1" w:author="NR_MIMO_evo_DL_UL" w:date="2024-03-08T16:50:00Z"/>
        </w:rPr>
      </w:pPr>
      <w:ins w:id="92" w:author="NR_MIMO_evo_DL_UL" w:date="2024-03-08T23:44:00Z">
        <w:r>
          <w:t xml:space="preserve">        }</w:t>
        </w:r>
      </w:ins>
      <w:ins w:id="93" w:author="NR_MIMO_evo_DL_UL" w:date="2024-03-08T23:46:00Z">
        <w:r w:rsidR="00ED33F9">
          <w:t xml:space="preserve">                                                                        OPTIONAL</w:t>
        </w:r>
      </w:ins>
      <w:ins w:id="94" w:author="NR_MIMO_evo_DL_UL" w:date="2024-03-08T23:45:00Z">
        <w:r w:rsidR="00ED33F9">
          <w:t>,</w:t>
        </w:r>
      </w:ins>
    </w:p>
    <w:p w14:paraId="5028F360" w14:textId="77777777" w:rsidR="00BB76C0" w:rsidRDefault="00BB76C0" w:rsidP="00BB76C0">
      <w:pPr>
        <w:pStyle w:val="PL"/>
        <w:rPr>
          <w:ins w:id="95" w:author="NR_MIMO_evo_DL_UL" w:date="2024-03-08T16:50:00Z"/>
        </w:rPr>
      </w:pPr>
      <w:ins w:id="96"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7" w:author="NR_MIMO_evo_DL_UL" w:date="2024-03-08T16:50:00Z"/>
        </w:rPr>
      </w:pPr>
      <w:ins w:id="98"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99" w:author="NR_MIMO_evo_DL_UL" w:date="2024-03-08T16:50:00Z"/>
        </w:rPr>
      </w:pPr>
      <w:ins w:id="100" w:author="NR_MIMO_evo_DL_UL" w:date="2024-03-08T16:50:00Z">
        <w:r>
          <w:t xml:space="preserve">    }                                                                            </w:t>
        </w:r>
        <w:r w:rsidRPr="00E8485C">
          <w:rPr>
            <w:color w:val="993366"/>
          </w:rPr>
          <w:t>OPTIONAL</w:t>
        </w:r>
      </w:ins>
    </w:p>
    <w:p w14:paraId="71764CC5" w14:textId="77777777" w:rsidR="00BB76C0" w:rsidRDefault="00BB76C0" w:rsidP="00BB76C0">
      <w:pPr>
        <w:pStyle w:val="PL"/>
        <w:rPr>
          <w:ins w:id="101" w:author="NR_MIMO_evo_DL_UL" w:date="2024-03-08T16:50:00Z"/>
        </w:rPr>
      </w:pPr>
      <w:ins w:id="102"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3"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proofErr w:type="spellStart"/>
            <w:r w:rsidRPr="0095250E">
              <w:rPr>
                <w:b/>
                <w:bCs/>
                <w:i/>
                <w:iCs/>
              </w:rPr>
              <w:t>srs-TxSwitch</w:t>
            </w:r>
            <w:proofErr w:type="spellEnd"/>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4" w:name="_Toc60777431"/>
      <w:bookmarkStart w:id="105" w:name="_Toc156130664"/>
      <w:r w:rsidRPr="0095250E">
        <w:t>–</w:t>
      </w:r>
      <w:r w:rsidRPr="0095250E">
        <w:tab/>
      </w:r>
      <w:proofErr w:type="spellStart"/>
      <w:r w:rsidRPr="0095250E">
        <w:rPr>
          <w:i/>
          <w:iCs/>
        </w:rPr>
        <w:t>BandCombinationListSidelinkEUTRA</w:t>
      </w:r>
      <w:proofErr w:type="spellEnd"/>
      <w:r w:rsidRPr="0095250E">
        <w:rPr>
          <w:i/>
          <w:iCs/>
        </w:rPr>
        <w:t>-NR</w:t>
      </w:r>
      <w:bookmarkEnd w:id="104"/>
      <w:bookmarkEnd w:id="105"/>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6" w:name="_Toc156130665"/>
      <w:r w:rsidRPr="0095250E">
        <w:t>–</w:t>
      </w:r>
      <w:r w:rsidRPr="0095250E">
        <w:tab/>
      </w:r>
      <w:proofErr w:type="spellStart"/>
      <w:r w:rsidRPr="0095250E">
        <w:rPr>
          <w:i/>
          <w:iCs/>
        </w:rPr>
        <w:t>BandCombinationListSL</w:t>
      </w:r>
      <w:proofErr w:type="spellEnd"/>
      <w:r w:rsidRPr="0095250E">
        <w:rPr>
          <w:i/>
          <w:iCs/>
        </w:rPr>
        <w:t>-Discovery</w:t>
      </w:r>
      <w:bookmarkEnd w:id="106"/>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7" w:name="_Toc60777432"/>
      <w:bookmarkStart w:id="108" w:name="_Toc156130666"/>
      <w:r w:rsidRPr="0095250E">
        <w:t>–</w:t>
      </w:r>
      <w:r w:rsidRPr="0095250E">
        <w:tab/>
      </w:r>
      <w:r w:rsidRPr="0095250E">
        <w:rPr>
          <w:i/>
          <w:noProof/>
        </w:rPr>
        <w:t>CA-BandwidthClassEUTRA</w:t>
      </w:r>
      <w:bookmarkEnd w:id="107"/>
      <w:bookmarkEnd w:id="108"/>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09" w:name="_Toc60777433"/>
      <w:bookmarkStart w:id="110" w:name="_Toc156130667"/>
      <w:r w:rsidRPr="0095250E">
        <w:lastRenderedPageBreak/>
        <w:t>–</w:t>
      </w:r>
      <w:r w:rsidRPr="0095250E">
        <w:tab/>
      </w:r>
      <w:r w:rsidRPr="0095250E">
        <w:rPr>
          <w:i/>
          <w:noProof/>
        </w:rPr>
        <w:t>CA-BandwidthClassNR</w:t>
      </w:r>
      <w:bookmarkEnd w:id="109"/>
      <w:bookmarkEnd w:id="110"/>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1" w:name="_Toc60777434"/>
      <w:bookmarkStart w:id="112" w:name="_Toc156130668"/>
      <w:r w:rsidRPr="0095250E">
        <w:t>–</w:t>
      </w:r>
      <w:r w:rsidRPr="0095250E">
        <w:tab/>
      </w:r>
      <w:r w:rsidRPr="0095250E">
        <w:rPr>
          <w:i/>
          <w:noProof/>
        </w:rPr>
        <w:t>CA-ParametersEUTRA</w:t>
      </w:r>
      <w:bookmarkEnd w:id="111"/>
      <w:bookmarkEnd w:id="112"/>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3" w:name="_Toc60777435"/>
      <w:bookmarkStart w:id="114" w:name="_Toc156130669"/>
      <w:r w:rsidRPr="0095250E">
        <w:t>–</w:t>
      </w:r>
      <w:r w:rsidRPr="0095250E">
        <w:tab/>
      </w:r>
      <w:r w:rsidRPr="0095250E">
        <w:rPr>
          <w:i/>
        </w:rPr>
        <w:t>CA-</w:t>
      </w:r>
      <w:proofErr w:type="spellStart"/>
      <w:r w:rsidRPr="0095250E">
        <w:rPr>
          <w:i/>
        </w:rPr>
        <w:t>ParametersNR</w:t>
      </w:r>
      <w:bookmarkEnd w:id="113"/>
      <w:bookmarkEnd w:id="114"/>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5" w:author="NR_MIMO_evo_DL_UL" w:date="2024-02-07T21:40:00Z"/>
        </w:rPr>
      </w:pPr>
      <w:ins w:id="116"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7" w:author="NR_MIMO_evo_DL_UL" w:date="2024-02-07T21:40:00Z"/>
        </w:rPr>
      </w:pPr>
      <w:ins w:id="118"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19" w:author="NR_MIMO_evo_DL_UL" w:date="2024-02-07T21:40:00Z"/>
        </w:rPr>
      </w:pPr>
      <w:ins w:id="120"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1" w:author="TEI18" w:date="2024-03-05T13:17:00Z"/>
        </w:rPr>
      </w:pPr>
      <w:ins w:id="122"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3" w:author="TEI18" w:date="2024-03-05T13:17:00Z"/>
        </w:rPr>
      </w:pPr>
    </w:p>
    <w:p w14:paraId="5D1432FD" w14:textId="12701BF8" w:rsidR="0000284D" w:rsidRPr="00674999" w:rsidRDefault="0000284D" w:rsidP="0000284D">
      <w:pPr>
        <w:pStyle w:val="PL"/>
        <w:rPr>
          <w:ins w:id="124" w:author="NR_MIMO_evo_DL_UL" w:date="2024-02-05T16:44:00Z"/>
          <w:color w:val="808080"/>
        </w:rPr>
      </w:pPr>
      <w:ins w:id="125"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6" w:author="NR_MIMO_evo_DL_UL" w:date="2024-02-05T16:44:00Z"/>
        </w:rPr>
      </w:pPr>
      <w:ins w:id="127"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8" w:author="NR_MIMO_evo_DL_UL-Core" w:date="2024-03-04T17:26:00Z"/>
          <w:color w:val="808080"/>
        </w:rPr>
      </w:pPr>
      <w:ins w:id="129"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0" w:author="NR_MIMO_evo_DL_UL-Core" w:date="2024-03-04T17:26:00Z"/>
        </w:rPr>
      </w:pPr>
      <w:ins w:id="131" w:author="NR_MIMO_evo_DL_UL-Core" w:date="2024-03-04T17:26:00Z">
        <w:r>
          <w:t xml:space="preserve">    tdcp</w:t>
        </w:r>
      </w:ins>
      <w:ins w:id="132" w:author="NR_MIMO_evo_DL_UL-Core" w:date="2024-03-06T22:27:00Z">
        <w:r w:rsidR="00246A3C">
          <w:t>-</w:t>
        </w:r>
      </w:ins>
      <w:ins w:id="133" w:author="NR_MIMO_evo_DL_UL-Core" w:date="2024-03-04T17:26:00Z">
        <w:r>
          <w:t xml:space="preserve">ReportPerBC-r18                       </w:t>
        </w:r>
      </w:ins>
      <w:ins w:id="134" w:author="NR_MIMO_evo_DL_UL-Core" w:date="2024-03-04T17:27:00Z">
        <w:r>
          <w:t xml:space="preserve"> </w:t>
        </w:r>
      </w:ins>
      <w:ins w:id="135"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6" w:author="NR_MIMO_evo_DL_UL-Core" w:date="2024-03-04T17:26:00Z"/>
        </w:rPr>
      </w:pPr>
      <w:ins w:id="137" w:author="NR_MIMO_evo_DL_UL-Core" w:date="2024-03-04T17:26:00Z">
        <w:r>
          <w:t xml:space="preserve">        valueX-r18                              </w:t>
        </w:r>
      </w:ins>
      <w:ins w:id="138" w:author="NR_MIMO_evo_DL_UL-Core" w:date="2024-03-04T17:27:00Z">
        <w:r>
          <w:t xml:space="preserve">   </w:t>
        </w:r>
      </w:ins>
      <w:ins w:id="139" w:author="NR_MIMO_evo_DL_UL-Core" w:date="2024-03-04T17:26:00Z">
        <w:r>
          <w:t xml:space="preserve"> </w:t>
        </w:r>
      </w:ins>
      <w:ins w:id="140" w:author="NR_MIMO_evo_DL_UL-Core" w:date="2024-03-04T17:27:00Z">
        <w:r>
          <w:t xml:space="preserve"> </w:t>
        </w:r>
      </w:ins>
      <w:ins w:id="141"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2" w:author="NR_MIMO_evo_DL_UL-Core" w:date="2024-03-04T17:26:00Z"/>
        </w:rPr>
      </w:pPr>
      <w:ins w:id="143" w:author="NR_MIMO_evo_DL_UL-Core" w:date="2024-03-04T17:26:00Z">
        <w:r>
          <w:t xml:space="preserve">        maxNumberActiveResource-r18               </w:t>
        </w:r>
      </w:ins>
      <w:ins w:id="144" w:author="NR_MIMO_evo_DL_UL-Core" w:date="2024-03-04T17:27:00Z">
        <w:r>
          <w:t xml:space="preserve">    </w:t>
        </w:r>
      </w:ins>
      <w:ins w:id="145" w:author="NR_MIMO_evo_DL_UL-Core" w:date="2024-03-04T17:26:00Z">
        <w:r>
          <w:t xml:space="preserve"> </w:t>
        </w:r>
      </w:ins>
      <w:ins w:id="146" w:author="NR_MIMO_evo_DL_UL-Core" w:date="2024-03-05T19:32:00Z">
        <w:r w:rsidR="00187392">
          <w:rPr>
            <w:color w:val="993366"/>
          </w:rPr>
          <w:t xml:space="preserve">INTEGER </w:t>
        </w:r>
        <w:r w:rsidR="00187392" w:rsidRPr="004C774B">
          <w:rPr>
            <w:rPrChange w:id="147" w:author="Netw_Energy_NR-Core" w:date="2024-03-05T19:46:00Z">
              <w:rPr>
                <w:color w:val="993366"/>
              </w:rPr>
            </w:rPrChange>
          </w:rPr>
          <w:t>(2..32)</w:t>
        </w:r>
      </w:ins>
    </w:p>
    <w:p w14:paraId="21EB1D10" w14:textId="63CAC62B" w:rsidR="00AE059B" w:rsidRDefault="00AE059B" w:rsidP="0000284D">
      <w:pPr>
        <w:pStyle w:val="PL"/>
        <w:rPr>
          <w:ins w:id="148" w:author="NR_MIMO_evo_DL_UL-Core" w:date="2024-03-04T17:26:00Z"/>
        </w:rPr>
      </w:pPr>
      <w:ins w:id="149"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0" w:author="NR_MIMO_evo_DL_UL-Core" w:date="2024-03-04T17:59:00Z"/>
          <w:color w:val="808080"/>
        </w:rPr>
      </w:pPr>
      <w:ins w:id="151"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2" w:author="NR_MIMO_evo_DL_UL-Core" w:date="2024-03-04T17:59:00Z"/>
        </w:rPr>
      </w:pPr>
      <w:ins w:id="153" w:author="NR_MIMO_evo_DL_UL-Core" w:date="2024-03-04T17:59:00Z">
        <w:r>
          <w:t xml:space="preserve">    tdcp</w:t>
        </w:r>
      </w:ins>
      <w:ins w:id="154" w:author="NR_MIMO_evo_DL_UL-Core" w:date="2024-03-06T22:27:00Z">
        <w:r w:rsidR="00246A3C">
          <w:t>-</w:t>
        </w:r>
      </w:ins>
      <w:ins w:id="155" w:author="NR_MIMO_evo_DL_UL-Core" w:date="2024-03-04T17:59:00Z">
        <w:r>
          <w:t>Resource</w:t>
        </w:r>
      </w:ins>
      <w:ins w:id="156" w:author="NR_MIMO_evo_DL_UL-Core" w:date="2024-03-06T22:11:00Z">
        <w:r w:rsidR="000D6153">
          <w:t>PerBC</w:t>
        </w:r>
      </w:ins>
      <w:ins w:id="157"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8" w:author="NR_MIMO_evo_DL_UL-Core" w:date="2024-03-04T17:59:00Z"/>
        </w:rPr>
      </w:pPr>
      <w:ins w:id="159"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0" w:author="NR_MIMO_evo_DL_UL-Core" w:date="2024-03-04T17:59:00Z"/>
        </w:rPr>
      </w:pPr>
      <w:ins w:id="161" w:author="NR_MIMO_evo_DL_UL-Core" w:date="2024-03-04T17:59:00Z">
        <w:r>
          <w:t xml:space="preserve">        maxNumberConfigAcrossCC-r18                </w:t>
        </w:r>
        <w:r w:rsidR="000B76DF">
          <w:t xml:space="preserve">   </w:t>
        </w:r>
        <w:r>
          <w:t xml:space="preserve"> </w:t>
        </w:r>
      </w:ins>
      <w:ins w:id="162" w:author="NR_MIMO_evo_DL_UL-Core" w:date="2024-03-05T19:34:00Z">
        <w:r w:rsidR="00375A0F">
          <w:rPr>
            <w:color w:val="993366"/>
          </w:rPr>
          <w:t xml:space="preserve">INTEGER </w:t>
        </w:r>
        <w:r w:rsidR="00375A0F" w:rsidRPr="004C774B">
          <w:rPr>
            <w:rPrChange w:id="163" w:author="Netw_Energy_NR-Core" w:date="2024-03-05T19:46:00Z">
              <w:rPr>
                <w:color w:val="993366"/>
              </w:rPr>
            </w:rPrChange>
          </w:rPr>
          <w:t>(1..32)</w:t>
        </w:r>
      </w:ins>
      <w:ins w:id="164" w:author="NR_MIMO_evo_DL_UL-Core" w:date="2024-03-04T17:59:00Z">
        <w:r>
          <w:t>,</w:t>
        </w:r>
      </w:ins>
    </w:p>
    <w:p w14:paraId="1FA29A12" w14:textId="13CA1C39" w:rsidR="004206CE" w:rsidRDefault="004206CE" w:rsidP="004206CE">
      <w:pPr>
        <w:pStyle w:val="PL"/>
        <w:rPr>
          <w:ins w:id="165" w:author="NR_MIMO_evo_DL_UL-Core" w:date="2024-03-04T17:59:00Z"/>
        </w:rPr>
      </w:pPr>
      <w:ins w:id="166"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7" w:author="NR_MIMO_evo_DL_UL-Core" w:date="2024-03-04T17:59:00Z"/>
        </w:rPr>
      </w:pPr>
      <w:ins w:id="168"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69" w:author="NR_MIMO_evo_DL_UL" w:date="2024-02-05T16:44:00Z"/>
          <w:color w:val="808080"/>
        </w:rPr>
      </w:pPr>
      <w:ins w:id="170"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1" w:author="NR_MIMO_evo_DL_UL" w:date="2024-02-05T16:44:00Z">
        <w:r>
          <w:t xml:space="preserve">    timelineRelax-CJT-CSI-CA-r18              </w:t>
        </w:r>
      </w:ins>
      <w:ins w:id="172" w:author="NR_MIMO_evo_DL_UL-Core" w:date="2024-03-04T17:59:00Z">
        <w:r w:rsidR="000B76DF">
          <w:t xml:space="preserve">  </w:t>
        </w:r>
      </w:ins>
      <w:ins w:id="173"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4" w:author="NR_MIMO_evo_DL_UL" w:date="2024-02-05T16:44:00Z"/>
          <w:del w:id="175" w:author="NR_MIMO_evo_DL_UL-Core" w:date="2024-03-04T17:33:00Z"/>
          <w:color w:val="808080"/>
        </w:rPr>
      </w:pPr>
    </w:p>
    <w:p w14:paraId="08956EA6" w14:textId="77777777" w:rsidR="00E64957" w:rsidRPr="008E0FE4" w:rsidRDefault="00E64957" w:rsidP="00E64957">
      <w:pPr>
        <w:pStyle w:val="PL"/>
        <w:rPr>
          <w:ins w:id="176" w:author="Netw_Energy_NR-Core" w:date="2024-03-04T23:43:00Z"/>
          <w:color w:val="808080"/>
        </w:rPr>
      </w:pPr>
      <w:ins w:id="177"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8" w:author="Netw_Energy_NR-Core" w:date="2024-03-04T23:43:00Z"/>
        </w:rPr>
      </w:pPr>
      <w:ins w:id="179" w:author="Netw_Energy_NR-Core" w:date="2024-03-04T23:43:00Z">
        <w:r>
          <w:t xml:space="preserve">    spa</w:t>
        </w:r>
      </w:ins>
      <w:ins w:id="180" w:author="Netw_Energy_NR-Core" w:date="2024-03-08T18:58:00Z">
        <w:r w:rsidR="00591615">
          <w:t>t</w:t>
        </w:r>
      </w:ins>
      <w:ins w:id="181"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2" w:author="Netw_Energy_NR-Core" w:date="2024-03-04T23:43:00Z"/>
        </w:rPr>
      </w:pPr>
      <w:ins w:id="183"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4" w:author="Netw_Energy_NR-Core" w:date="2024-03-05T19:37:00Z"/>
        </w:rPr>
      </w:pPr>
      <w:ins w:id="185" w:author="Netw_Energy_NR-Core" w:date="2024-03-04T23:43:00Z">
        <w:r>
          <w:t xml:space="preserve">            sdType1-Resource-r18                          </w:t>
        </w:r>
        <w:r w:rsidRPr="00DE2AD9">
          <w:rPr>
            <w:color w:val="993366"/>
          </w:rPr>
          <w:t>ENUMERATED</w:t>
        </w:r>
        <w:r>
          <w:t xml:space="preserve"> {n5, n6, n7, n8, n9, n10, n12, n14, n16</w:t>
        </w:r>
      </w:ins>
      <w:ins w:id="186" w:author="Netw_Energy_NR-Core" w:date="2024-03-05T19:37:00Z">
        <w:r w:rsidR="00170E7A">
          <w:t xml:space="preserve">, </w:t>
        </w:r>
      </w:ins>
      <w:ins w:id="187" w:author="Netw_Energy_NR-Core" w:date="2024-03-04T23:43:00Z">
        <w:r>
          <w:t>n18, n20, n22,</w:t>
        </w:r>
      </w:ins>
    </w:p>
    <w:p w14:paraId="212810C6" w14:textId="77777777" w:rsidR="00170E7A" w:rsidRDefault="00170E7A" w:rsidP="00170E7A">
      <w:pPr>
        <w:pStyle w:val="PL"/>
        <w:rPr>
          <w:ins w:id="188" w:author="Netw_Energy_NR-Core" w:date="2024-03-05T19:37:00Z"/>
        </w:rPr>
      </w:pPr>
      <w:ins w:id="189" w:author="Netw_Energy_NR-Core" w:date="2024-03-05T19:37:00Z">
        <w:r>
          <w:t xml:space="preserve">                                                                     </w:t>
        </w:r>
      </w:ins>
      <w:ins w:id="190" w:author="Netw_Energy_NR-Core" w:date="2024-03-04T23:43:00Z">
        <w:r w:rsidR="00E64957">
          <w:t xml:space="preserve"> n24, n26, n28, n30, n32, n34, n36, n38, n40, n42, n44,</w:t>
        </w:r>
      </w:ins>
    </w:p>
    <w:p w14:paraId="4EC5177A" w14:textId="78EAC7D6" w:rsidR="00E64957" w:rsidRDefault="00170E7A" w:rsidP="00170E7A">
      <w:pPr>
        <w:pStyle w:val="PL"/>
        <w:rPr>
          <w:ins w:id="191" w:author="Netw_Energy_NR-Core" w:date="2024-03-04T23:43:00Z"/>
        </w:rPr>
      </w:pPr>
      <w:ins w:id="192" w:author="Netw_Energy_NR-Core" w:date="2024-03-05T19:37:00Z">
        <w:r>
          <w:t xml:space="preserve">                                                                     </w:t>
        </w:r>
      </w:ins>
      <w:ins w:id="193" w:author="Netw_Energy_NR-Core" w:date="2024-03-04T23:43:00Z">
        <w:r w:rsidR="00E64957">
          <w:t xml:space="preserve"> n46, n48, n50, n52, n54, n56, n58, n60, n62, n64},</w:t>
        </w:r>
      </w:ins>
    </w:p>
    <w:p w14:paraId="6FE9A15C" w14:textId="77777777" w:rsidR="00170E7A" w:rsidRDefault="00E64957" w:rsidP="00170E7A">
      <w:pPr>
        <w:pStyle w:val="PL"/>
        <w:rPr>
          <w:ins w:id="194" w:author="Netw_Energy_NR-Core" w:date="2024-03-05T19:37:00Z"/>
        </w:rPr>
      </w:pPr>
      <w:ins w:id="195" w:author="Netw_Energy_NR-Core" w:date="2024-03-04T23:43:00Z">
        <w:r>
          <w:t xml:space="preserve">            sdType2-Resource-r18                          </w:t>
        </w:r>
      </w:ins>
      <w:ins w:id="196"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7" w:author="Netw_Energy_NR-Core" w:date="2024-03-05T19:37:00Z"/>
        </w:rPr>
      </w:pPr>
      <w:ins w:id="198" w:author="Netw_Energy_NR-Core" w:date="2024-03-05T19:37:00Z">
        <w:r>
          <w:t xml:space="preserve">                                                                      n24, n26, n28, n30, n32, n34, n36, n38, n40, n42, n44,</w:t>
        </w:r>
      </w:ins>
    </w:p>
    <w:p w14:paraId="28FC7BA2" w14:textId="68D33AE3" w:rsidR="00E64957" w:rsidRDefault="00170E7A" w:rsidP="00170E7A">
      <w:pPr>
        <w:pStyle w:val="PL"/>
        <w:rPr>
          <w:ins w:id="199" w:author="Netw_Energy_NR-Core" w:date="2024-03-04T23:43:00Z"/>
        </w:rPr>
      </w:pPr>
      <w:ins w:id="200" w:author="Netw_Energy_NR-Core" w:date="2024-03-05T19:37:00Z">
        <w:r>
          <w:t xml:space="preserve">                                                                      n46, n48, n50, n52, n54, n56, n58, n60, n62, n64}</w:t>
        </w:r>
      </w:ins>
    </w:p>
    <w:p w14:paraId="791FBBC2" w14:textId="77777777" w:rsidR="00E64957" w:rsidRDefault="00E64957" w:rsidP="00E64957">
      <w:pPr>
        <w:pStyle w:val="PL"/>
        <w:rPr>
          <w:ins w:id="201" w:author="Netw_Energy_NR-Core" w:date="2024-03-04T23:43:00Z"/>
        </w:rPr>
      </w:pPr>
      <w:ins w:id="202" w:author="Netw_Energy_NR-Core" w:date="2024-03-04T23:43:00Z">
        <w:r>
          <w:t xml:space="preserve">        },</w:t>
        </w:r>
      </w:ins>
    </w:p>
    <w:p w14:paraId="5172ED5F" w14:textId="4B5C5576" w:rsidR="00E64957" w:rsidRDefault="00E64957" w:rsidP="00E64957">
      <w:pPr>
        <w:pStyle w:val="PL"/>
        <w:rPr>
          <w:ins w:id="203" w:author="Netw_Energy_NR-Core" w:date="2024-03-04T23:43:00Z"/>
        </w:rPr>
      </w:pPr>
      <w:ins w:id="204"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5" w:author="Netw_Energy_NR-Core" w:date="2024-03-04T23:43:00Z"/>
        </w:rPr>
      </w:pPr>
      <w:ins w:id="206" w:author="Netw_Energy_NR-Core" w:date="2024-03-04T23:43:00Z">
        <w:r>
          <w:t xml:space="preserve">            sdType1-Resource-r18                          </w:t>
        </w:r>
      </w:ins>
      <w:ins w:id="207" w:author="Netw_Energy_NR-Core" w:date="2024-03-05T19:35:00Z">
        <w:r w:rsidR="00C827EE">
          <w:rPr>
            <w:color w:val="993366"/>
          </w:rPr>
          <w:t xml:space="preserve">INTEGER </w:t>
        </w:r>
      </w:ins>
      <w:ins w:id="208" w:author="Netw_Energy_NR-Core" w:date="2024-03-05T19:36:00Z">
        <w:r w:rsidR="00C827EE" w:rsidRPr="004C774B">
          <w:rPr>
            <w:rPrChange w:id="209" w:author="Netw_Energy_NR-Core" w:date="2024-03-05T19:45:00Z">
              <w:rPr>
                <w:color w:val="993366"/>
              </w:rPr>
            </w:rPrChange>
          </w:rPr>
          <w:t>(1..32)</w:t>
        </w:r>
      </w:ins>
      <w:ins w:id="210" w:author="Netw_Energy_NR-Core" w:date="2024-03-04T23:43:00Z">
        <w:r>
          <w:t>,</w:t>
        </w:r>
      </w:ins>
    </w:p>
    <w:p w14:paraId="7E46C498" w14:textId="3ED546E2" w:rsidR="00170E7A" w:rsidRDefault="00E64957" w:rsidP="00170E7A">
      <w:pPr>
        <w:pStyle w:val="PL"/>
        <w:rPr>
          <w:ins w:id="211" w:author="Netw_Energy_NR-Core" w:date="2024-03-05T19:36:00Z"/>
        </w:rPr>
      </w:pPr>
      <w:ins w:id="212" w:author="Netw_Energy_NR-Core" w:date="2024-03-04T23:43:00Z">
        <w:r>
          <w:t xml:space="preserve">            sdType2-Resource-r18                          </w:t>
        </w:r>
      </w:ins>
      <w:ins w:id="213" w:author="Netw_Energy_NR-Core" w:date="2024-03-05T19:36:00Z">
        <w:r w:rsidR="00170E7A">
          <w:rPr>
            <w:color w:val="993366"/>
          </w:rPr>
          <w:t xml:space="preserve">INTEGER </w:t>
        </w:r>
        <w:r w:rsidR="00170E7A" w:rsidRPr="004C774B">
          <w:rPr>
            <w:rPrChange w:id="214" w:author="Netw_Energy_NR-Core" w:date="2024-03-05T19:45:00Z">
              <w:rPr>
                <w:color w:val="993366"/>
              </w:rPr>
            </w:rPrChange>
          </w:rPr>
          <w:t>(1..32)</w:t>
        </w:r>
      </w:ins>
    </w:p>
    <w:p w14:paraId="4E8E4685" w14:textId="1A45AE92" w:rsidR="00E64957" w:rsidRDefault="00E64957" w:rsidP="00170E7A">
      <w:pPr>
        <w:pStyle w:val="PL"/>
        <w:rPr>
          <w:ins w:id="215" w:author="Netw_Energy_NR-Core" w:date="2024-03-04T23:43:00Z"/>
        </w:rPr>
      </w:pPr>
      <w:ins w:id="216" w:author="Netw_Energy_NR-Core" w:date="2024-03-04T23:43:00Z">
        <w:r>
          <w:t xml:space="preserve">        }</w:t>
        </w:r>
      </w:ins>
    </w:p>
    <w:p w14:paraId="433434BB" w14:textId="77777777" w:rsidR="00E64957" w:rsidRDefault="00E64957" w:rsidP="00E64957">
      <w:pPr>
        <w:pStyle w:val="PL"/>
        <w:rPr>
          <w:ins w:id="217" w:author="Netw_Energy_NR-Core" w:date="2024-03-04T23:43:00Z"/>
        </w:rPr>
      </w:pPr>
      <w:ins w:id="218"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19" w:author="Netw_Energy_NR-Core" w:date="2024-03-05T00:06:00Z"/>
          <w:color w:val="808080"/>
        </w:rPr>
      </w:pPr>
      <w:ins w:id="220"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1" w:author="Netw_Energy_NR-Core" w:date="2024-03-05T00:06:00Z"/>
        </w:rPr>
      </w:pPr>
      <w:ins w:id="222" w:author="Netw_Energy_NR-Core" w:date="2024-03-05T00:06:00Z">
        <w:r>
          <w:t xml:space="preserve">    </w:t>
        </w:r>
      </w:ins>
      <w:ins w:id="223" w:author="Netw_Energy_NR-Core" w:date="2024-03-05T19:43:00Z">
        <w:r w:rsidR="00EC1749" w:rsidRPr="00EC1749">
          <w:t>spa</w:t>
        </w:r>
      </w:ins>
      <w:ins w:id="224" w:author="Netw_Energy_NR-Core" w:date="2024-03-08T18:58:00Z">
        <w:r w:rsidR="00591615">
          <w:t>t</w:t>
        </w:r>
      </w:ins>
      <w:ins w:id="225" w:author="Netw_Energy_NR-Core" w:date="2024-03-05T19:43:00Z">
        <w:r w:rsidR="00EC1749" w:rsidRPr="00EC1749">
          <w:t>ialAdaptation-CSI-FeedbackPUSCH-PerBC</w:t>
        </w:r>
      </w:ins>
      <w:ins w:id="226"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7" w:author="Netw_Energy_NR-Core" w:date="2024-03-05T00:07:00Z"/>
        </w:rPr>
      </w:pPr>
      <w:ins w:id="228" w:author="Netw_Energy_NR-Core" w:date="2024-03-05T00:06:00Z">
        <w:r>
          <w:t xml:space="preserve">        maxNumberCSI-ResourceAcrossCC-r18            </w:t>
        </w:r>
        <w:r w:rsidRPr="00DE2AD9">
          <w:rPr>
            <w:color w:val="993366"/>
          </w:rPr>
          <w:t>ENUMERATED</w:t>
        </w:r>
        <w:r>
          <w:t xml:space="preserve"> {n5, n6, n7, n8, n9, n10, n12, n14, n16</w:t>
        </w:r>
      </w:ins>
      <w:ins w:id="229" w:author="Netw_Energy_NR-Core" w:date="2024-03-05T00:07:00Z">
        <w:r w:rsidR="00620206">
          <w:t xml:space="preserve">, </w:t>
        </w:r>
      </w:ins>
      <w:ins w:id="230" w:author="Netw_Energy_NR-Core" w:date="2024-03-05T00:06:00Z">
        <w:r>
          <w:t>n18, n20, n22, n24, n26, n28,</w:t>
        </w:r>
      </w:ins>
    </w:p>
    <w:p w14:paraId="490A5704" w14:textId="0D989247" w:rsidR="00C27EEE" w:rsidRDefault="00620206" w:rsidP="00620206">
      <w:pPr>
        <w:pStyle w:val="PL"/>
        <w:rPr>
          <w:ins w:id="231" w:author="Netw_Energy_NR-Core" w:date="2024-03-05T00:06:00Z"/>
        </w:rPr>
      </w:pPr>
      <w:ins w:id="232" w:author="Netw_Energy_NR-Core" w:date="2024-03-05T00:07:00Z">
        <w:r>
          <w:t xml:space="preserve">     </w:t>
        </w:r>
      </w:ins>
      <w:ins w:id="233" w:author="Netw_Energy_NR-Core" w:date="2024-03-05T00:08:00Z">
        <w:r>
          <w:t xml:space="preserve">                                                          </w:t>
        </w:r>
      </w:ins>
      <w:ins w:id="234" w:author="Netw_Energy_NR-Core" w:date="2024-03-05T00:06:00Z">
        <w:r w:rsidR="00C27EEE">
          <w:t xml:space="preserve"> n30, n32</w:t>
        </w:r>
      </w:ins>
      <w:ins w:id="235" w:author="Netw_Energy_NR-Core" w:date="2024-03-05T00:08:00Z">
        <w:r>
          <w:t>,</w:t>
        </w:r>
      </w:ins>
      <w:ins w:id="236" w:author="Netw_Energy_NR-Core" w:date="2024-03-05T00:06:00Z">
        <w:r w:rsidR="00C27EEE">
          <w:t xml:space="preserve"> n34, n36, n38, n40, n42, n44, n46, n48,</w:t>
        </w:r>
      </w:ins>
      <w:ins w:id="237" w:author="Netw_Energy_NR-Core" w:date="2024-03-05T00:08:00Z">
        <w:r w:rsidRPr="00620206">
          <w:t xml:space="preserve"> </w:t>
        </w:r>
        <w:r>
          <w:t>n50, n52, n54,</w:t>
        </w:r>
      </w:ins>
    </w:p>
    <w:p w14:paraId="2CB8FFAF" w14:textId="0AED0B5F" w:rsidR="00C27EEE" w:rsidRDefault="00C27EEE" w:rsidP="00C27EEE">
      <w:pPr>
        <w:pStyle w:val="PL"/>
        <w:rPr>
          <w:ins w:id="238" w:author="Netw_Energy_NR-Core" w:date="2024-03-05T00:06:00Z"/>
        </w:rPr>
      </w:pPr>
      <w:ins w:id="239" w:author="Netw_Energy_NR-Core" w:date="2024-03-05T00:06:00Z">
        <w:r>
          <w:t xml:space="preserve">                                                                 n56, n58, n60, n62, n64},</w:t>
        </w:r>
      </w:ins>
    </w:p>
    <w:p w14:paraId="29A75A9B" w14:textId="2C1B2D83" w:rsidR="00C27EEE" w:rsidRDefault="00C27EEE" w:rsidP="00170E7A">
      <w:pPr>
        <w:pStyle w:val="PL"/>
        <w:rPr>
          <w:ins w:id="240" w:author="Netw_Energy_NR-Core" w:date="2024-03-05T00:06:00Z"/>
        </w:rPr>
      </w:pPr>
      <w:ins w:id="241" w:author="Netw_Energy_NR-Core" w:date="2024-03-05T00:06:00Z">
        <w:r>
          <w:t xml:space="preserve">        maxNumberPortsAcrossCC-r18                   </w:t>
        </w:r>
      </w:ins>
      <w:ins w:id="242" w:author="Netw_Energy_NR-Core" w:date="2024-03-05T19:38:00Z">
        <w:r w:rsidR="00170E7A">
          <w:rPr>
            <w:color w:val="993366"/>
          </w:rPr>
          <w:t xml:space="preserve">INTEGER </w:t>
        </w:r>
        <w:r w:rsidR="00170E7A" w:rsidRPr="004C774B">
          <w:rPr>
            <w:rPrChange w:id="243" w:author="Netw_Energy_NR-Core" w:date="2024-03-05T19:45:00Z">
              <w:rPr>
                <w:color w:val="993366"/>
              </w:rPr>
            </w:rPrChange>
          </w:rPr>
          <w:t>(1..32)</w:t>
        </w:r>
      </w:ins>
    </w:p>
    <w:p w14:paraId="11FB381C" w14:textId="4EF307CB" w:rsidR="00142791" w:rsidRDefault="00C27EEE" w:rsidP="00C27EEE">
      <w:pPr>
        <w:pStyle w:val="PL"/>
        <w:rPr>
          <w:ins w:id="244" w:author="Netw_Energy_NR-Core" w:date="2024-03-05T00:19:00Z"/>
        </w:rPr>
      </w:pPr>
      <w:ins w:id="245" w:author="Netw_Energy_NR-Core" w:date="2024-03-05T00:06:00Z">
        <w:r>
          <w:t xml:space="preserve">    }                                                                                                   </w:t>
        </w:r>
      </w:ins>
      <w:ins w:id="246" w:author="Netw_Energy_NR-Core" w:date="2024-03-05T00:09:00Z">
        <w:r w:rsidR="007427B8" w:rsidRPr="004C774B">
          <w:rPr>
            <w:color w:val="993366"/>
            <w:rPrChange w:id="247" w:author="Netw_Energy_NR-Core" w:date="2024-03-05T19:45:00Z">
              <w:rPr/>
            </w:rPrChange>
          </w:rPr>
          <w:t>OPTIONAL</w:t>
        </w:r>
        <w:r w:rsidR="007427B8">
          <w:t>,</w:t>
        </w:r>
      </w:ins>
    </w:p>
    <w:p w14:paraId="72D4C870" w14:textId="77777777" w:rsidR="00AC6E25" w:rsidRPr="008E0FE4" w:rsidRDefault="00AC6E25" w:rsidP="00AC6E25">
      <w:pPr>
        <w:pStyle w:val="PL"/>
        <w:rPr>
          <w:ins w:id="248" w:author="Netw_Energy_NR-Core" w:date="2024-03-05T01:29:00Z"/>
          <w:color w:val="808080"/>
        </w:rPr>
      </w:pPr>
      <w:ins w:id="249"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0" w:author="Netw_Energy_NR-Core" w:date="2024-03-05T01:29:00Z"/>
        </w:rPr>
      </w:pPr>
      <w:ins w:id="251" w:author="Netw_Energy_NR-Core" w:date="2024-03-05T01:29:00Z">
        <w:r>
          <w:t xml:space="preserve">    spa</w:t>
        </w:r>
      </w:ins>
      <w:ins w:id="252" w:author="Netw_Energy_NR-Core" w:date="2024-03-08T18:58:00Z">
        <w:r w:rsidR="00591615">
          <w:t>t</w:t>
        </w:r>
      </w:ins>
      <w:ins w:id="253" w:author="Netw_Energy_NR-Core" w:date="2024-03-05T01:29:00Z">
        <w:r>
          <w:t>ialAdaptation-CSI-Feedback</w:t>
        </w:r>
      </w:ins>
      <w:ins w:id="254" w:author="Netw_Energy_NR-Core" w:date="2024-03-05T19:43:00Z">
        <w:r w:rsidR="00EC1749">
          <w:t>Aperiodic</w:t>
        </w:r>
      </w:ins>
      <w:ins w:id="255"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6" w:author="Netw_Energy_NR-Core" w:date="2024-03-05T01:29:00Z"/>
        </w:rPr>
      </w:pPr>
      <w:ins w:id="257"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8" w:author="Netw_Energy_NR-Core" w:date="2024-03-05T19:39:00Z"/>
        </w:rPr>
      </w:pPr>
      <w:ins w:id="259" w:author="Netw_Energy_NR-Core" w:date="2024-03-05T01:29:00Z">
        <w:r>
          <w:t xml:space="preserve">            sdType1-Resource-r18                           </w:t>
        </w:r>
      </w:ins>
      <w:ins w:id="260"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1" w:author="Netw_Energy_NR-Core" w:date="2024-03-05T19:39:00Z"/>
        </w:rPr>
      </w:pPr>
      <w:ins w:id="262" w:author="Netw_Energy_NR-Core" w:date="2024-03-05T19:39:00Z">
        <w:r>
          <w:t xml:space="preserve">                                                                      n24, n26, n28, n30, n32, n34, n36, n38, n40, n42, n44,</w:t>
        </w:r>
      </w:ins>
    </w:p>
    <w:p w14:paraId="5D02C32B" w14:textId="7545157B" w:rsidR="00B8233E" w:rsidRDefault="00B8233E" w:rsidP="00B8233E">
      <w:pPr>
        <w:pStyle w:val="PL"/>
        <w:rPr>
          <w:ins w:id="263" w:author="Netw_Energy_NR-Core" w:date="2024-03-05T19:39:00Z"/>
        </w:rPr>
      </w:pPr>
      <w:ins w:id="264" w:author="Netw_Energy_NR-Core" w:date="2024-03-05T19:39:00Z">
        <w:r>
          <w:t xml:space="preserve">                                                                      n46, n48, n50, n52, n54, n56, n58, n60, n62, n64}</w:t>
        </w:r>
      </w:ins>
      <w:ins w:id="265" w:author="Netw_Energy_NR-Core" w:date="2024-03-05T19:42:00Z">
        <w:r w:rsidR="00067E52">
          <w:t>,</w:t>
        </w:r>
      </w:ins>
    </w:p>
    <w:p w14:paraId="2F96A52C" w14:textId="77777777" w:rsidR="00B8233E" w:rsidRDefault="00AC6E25" w:rsidP="00B8233E">
      <w:pPr>
        <w:pStyle w:val="PL"/>
        <w:rPr>
          <w:ins w:id="266" w:author="Netw_Energy_NR-Core" w:date="2024-03-05T19:39:00Z"/>
        </w:rPr>
      </w:pPr>
      <w:ins w:id="267" w:author="Netw_Energy_NR-Core" w:date="2024-03-05T01:29:00Z">
        <w:r>
          <w:t xml:space="preserve">            sdType2-Resource-r18                           </w:t>
        </w:r>
      </w:ins>
      <w:ins w:id="268"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69" w:author="Netw_Energy_NR-Core" w:date="2024-03-05T19:39:00Z"/>
        </w:rPr>
      </w:pPr>
      <w:ins w:id="270" w:author="Netw_Energy_NR-Core" w:date="2024-03-05T19:39:00Z">
        <w:r>
          <w:t xml:space="preserve">                                                                      n24, n26, n28, n30, n32, n34, n36, n38, n40, n42, n44,</w:t>
        </w:r>
      </w:ins>
    </w:p>
    <w:p w14:paraId="02F017C7" w14:textId="77777777" w:rsidR="00B8233E" w:rsidRDefault="00B8233E" w:rsidP="00B8233E">
      <w:pPr>
        <w:pStyle w:val="PL"/>
        <w:rPr>
          <w:ins w:id="271" w:author="Netw_Energy_NR-Core" w:date="2024-03-05T19:39:00Z"/>
        </w:rPr>
      </w:pPr>
      <w:ins w:id="272" w:author="Netw_Energy_NR-Core" w:date="2024-03-05T19:39:00Z">
        <w:r>
          <w:t xml:space="preserve">                                                                      n46, n48, n50, n52, n54, n56, n58, n60, n62, n64}</w:t>
        </w:r>
      </w:ins>
    </w:p>
    <w:p w14:paraId="788182DB" w14:textId="4FCCE6EA" w:rsidR="00AC6E25" w:rsidRDefault="00AC6E25" w:rsidP="00B8233E">
      <w:pPr>
        <w:pStyle w:val="PL"/>
        <w:rPr>
          <w:ins w:id="273" w:author="Netw_Energy_NR-Core" w:date="2024-03-05T01:29:00Z"/>
        </w:rPr>
      </w:pPr>
      <w:ins w:id="274" w:author="Netw_Energy_NR-Core" w:date="2024-03-05T01:29:00Z">
        <w:r>
          <w:t xml:space="preserve">        },</w:t>
        </w:r>
      </w:ins>
    </w:p>
    <w:p w14:paraId="1B860B9D" w14:textId="7D691A98" w:rsidR="00AC6E25" w:rsidRDefault="00AC6E25" w:rsidP="00AC6E25">
      <w:pPr>
        <w:pStyle w:val="PL"/>
        <w:rPr>
          <w:ins w:id="275" w:author="Netw_Energy_NR-Core" w:date="2024-03-05T01:29:00Z"/>
        </w:rPr>
      </w:pPr>
      <w:ins w:id="276" w:author="Netw_Energy_NR-Core" w:date="2024-03-05T01:29:00Z">
        <w:r>
          <w:t xml:space="preserve">        maxNumberPortsAcrossCC-r18              </w:t>
        </w:r>
      </w:ins>
      <w:ins w:id="277" w:author="Netw_Energy_NR-Core" w:date="2024-03-05T19:45:00Z">
        <w:r w:rsidR="004C774B">
          <w:t xml:space="preserve">      </w:t>
        </w:r>
      </w:ins>
      <w:ins w:id="278"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79" w:author="Netw_Energy_NR-Core" w:date="2024-03-05T19:39:00Z"/>
        </w:rPr>
      </w:pPr>
      <w:ins w:id="280" w:author="Netw_Energy_NR-Core" w:date="2024-03-05T19:39:00Z">
        <w:r>
          <w:t xml:space="preserve">            sdType1-Resource-r18                           </w:t>
        </w:r>
        <w:r>
          <w:rPr>
            <w:color w:val="993366"/>
          </w:rPr>
          <w:t xml:space="preserve">INTEGER </w:t>
        </w:r>
        <w:r w:rsidRPr="004C774B">
          <w:rPr>
            <w:rPrChange w:id="281" w:author="Netw_Energy_NR-Core" w:date="2024-03-05T19:44:00Z">
              <w:rPr>
                <w:color w:val="993366"/>
              </w:rPr>
            </w:rPrChange>
          </w:rPr>
          <w:t>(1..32)</w:t>
        </w:r>
        <w:r>
          <w:t>,</w:t>
        </w:r>
      </w:ins>
    </w:p>
    <w:p w14:paraId="0D3D2F61" w14:textId="1FE4159A" w:rsidR="001A5A34" w:rsidDel="00087085" w:rsidRDefault="00B8233E" w:rsidP="00175AC2">
      <w:pPr>
        <w:pStyle w:val="PL"/>
        <w:rPr>
          <w:del w:id="282" w:author="Netw_Energy_NR-Core" w:date="2024-03-05T19:39:00Z"/>
          <w:color w:val="993366"/>
        </w:rPr>
      </w:pPr>
      <w:ins w:id="283" w:author="Netw_Energy_NR-Core" w:date="2024-03-05T19:39:00Z">
        <w:r>
          <w:t xml:space="preserve">            sdType2-Resource-r18                           </w:t>
        </w:r>
        <w:r>
          <w:rPr>
            <w:color w:val="993366"/>
          </w:rPr>
          <w:t xml:space="preserve">INTEGER </w:t>
        </w:r>
        <w:r w:rsidRPr="004C774B">
          <w:rPr>
            <w:rPrChange w:id="284" w:author="Netw_Energy_NR-Core" w:date="2024-03-05T19:44:00Z">
              <w:rPr>
                <w:color w:val="993366"/>
              </w:rPr>
            </w:rPrChange>
          </w:rPr>
          <w:t>(1..32)</w:t>
        </w:r>
      </w:ins>
    </w:p>
    <w:p w14:paraId="53BEBD46" w14:textId="77777777" w:rsidR="00087085" w:rsidRDefault="00087085" w:rsidP="001A5A34">
      <w:pPr>
        <w:pStyle w:val="PL"/>
        <w:rPr>
          <w:ins w:id="285" w:author="Netw_Energy_NR-Core" w:date="2024-03-05T19:42:00Z"/>
        </w:rPr>
      </w:pPr>
    </w:p>
    <w:p w14:paraId="4BAE3F6A" w14:textId="2D83C1B5" w:rsidR="00AC6E25" w:rsidRDefault="00AC6E25" w:rsidP="00175AC2">
      <w:pPr>
        <w:pStyle w:val="PL"/>
        <w:rPr>
          <w:ins w:id="286" w:author="Netw_Energy_NR-Core" w:date="2024-03-05T01:29:00Z"/>
        </w:rPr>
      </w:pPr>
      <w:ins w:id="287" w:author="Netw_Energy_NR-Core" w:date="2024-03-05T01:29:00Z">
        <w:r>
          <w:t xml:space="preserve">        }</w:t>
        </w:r>
      </w:ins>
    </w:p>
    <w:p w14:paraId="76C3AF27" w14:textId="77777777" w:rsidR="00AC6E25" w:rsidRDefault="00AC6E25" w:rsidP="00AC6E25">
      <w:pPr>
        <w:pStyle w:val="PL"/>
        <w:rPr>
          <w:ins w:id="288" w:author="Netw_Energy_NR-Core" w:date="2024-03-05T01:29:00Z"/>
        </w:rPr>
      </w:pPr>
      <w:ins w:id="289"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0" w:author="Netw_Energy_NR-Core" w:date="2024-03-05T00:19:00Z"/>
          <w:color w:val="808080"/>
        </w:rPr>
      </w:pPr>
      <w:ins w:id="291"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2" w:author="Netw_Energy_NR-Core" w:date="2024-03-05T00:19:00Z"/>
          <w:color w:val="808080"/>
        </w:rPr>
      </w:pPr>
      <w:ins w:id="293" w:author="Netw_Energy_NR-Core" w:date="2024-03-05T00:21:00Z">
        <w:r w:rsidRPr="008E0FE4">
          <w:rPr>
            <w:color w:val="808080"/>
          </w:rPr>
          <w:t xml:space="preserve">    </w:t>
        </w:r>
      </w:ins>
      <w:ins w:id="294" w:author="Netw_Energy_NR-Core" w:date="2024-03-05T00:19:00Z">
        <w:r w:rsidR="00824C8C" w:rsidRPr="008E0FE4">
          <w:rPr>
            <w:color w:val="808080"/>
          </w:rPr>
          <w:t>-- reporting on PUCCH</w:t>
        </w:r>
      </w:ins>
    </w:p>
    <w:p w14:paraId="68F218CB" w14:textId="3950A8CB" w:rsidR="00AA33D9" w:rsidRDefault="00AA33D9" w:rsidP="00AA33D9">
      <w:pPr>
        <w:pStyle w:val="PL"/>
        <w:rPr>
          <w:ins w:id="295" w:author="Netw_Energy_NR-Core" w:date="2024-03-05T00:19:00Z"/>
        </w:rPr>
      </w:pPr>
      <w:ins w:id="296" w:author="Netw_Energy_NR-Core" w:date="2024-03-05T00:19:00Z">
        <w:r>
          <w:t xml:space="preserve">    spa</w:t>
        </w:r>
      </w:ins>
      <w:ins w:id="297" w:author="Netw_Energy_NR-Core" w:date="2024-03-08T18:58:00Z">
        <w:r w:rsidR="00591615">
          <w:t>t</w:t>
        </w:r>
      </w:ins>
      <w:ins w:id="298" w:author="Netw_Energy_NR-Core" w:date="2024-03-05T00:19:00Z">
        <w:r>
          <w:t>ialAdaptation-CSI-FeedbackPU</w:t>
        </w:r>
      </w:ins>
      <w:ins w:id="299" w:author="Netw_Energy_NR-Core" w:date="2024-03-05T00:20:00Z">
        <w:r w:rsidR="003F37F7">
          <w:t>C</w:t>
        </w:r>
      </w:ins>
      <w:ins w:id="300"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1" w:author="Netw_Energy_NR-Core" w:date="2024-03-05T00:19:00Z"/>
        </w:rPr>
      </w:pPr>
      <w:ins w:id="302"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3" w:author="Netw_Energy_NR-Core" w:date="2024-03-05T00:19:00Z"/>
        </w:rPr>
      </w:pPr>
      <w:ins w:id="304"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5" w:author="Netw_Energy_NR-Core" w:date="2024-03-05T00:19:00Z"/>
        </w:rPr>
      </w:pPr>
      <w:ins w:id="306" w:author="Netw_Energy_NR-Core" w:date="2024-03-05T00:19:00Z">
        <w:r>
          <w:lastRenderedPageBreak/>
          <w:t xml:space="preserve">                                                                 n56, n58, n60, n62, n64},</w:t>
        </w:r>
      </w:ins>
    </w:p>
    <w:p w14:paraId="050D5A35" w14:textId="6F9E732D" w:rsidR="003F37F7" w:rsidRDefault="003F37F7" w:rsidP="00F97571">
      <w:pPr>
        <w:pStyle w:val="PL"/>
        <w:rPr>
          <w:ins w:id="307" w:author="Netw_Energy_NR-Core" w:date="2024-03-05T00:20:00Z"/>
        </w:rPr>
      </w:pPr>
      <w:ins w:id="308" w:author="Netw_Energy_NR-Core" w:date="2024-03-05T00:20:00Z">
        <w:r>
          <w:t xml:space="preserve">        maxNumberPortsAcrossCC-r18                   </w:t>
        </w:r>
      </w:ins>
      <w:ins w:id="309" w:author="Netw_Energy_NR-Core" w:date="2024-03-05T19:39:00Z">
        <w:r w:rsidR="00F97571">
          <w:rPr>
            <w:color w:val="993366"/>
          </w:rPr>
          <w:t xml:space="preserve">INTEGER </w:t>
        </w:r>
        <w:r w:rsidR="00F97571" w:rsidRPr="004C774B">
          <w:rPr>
            <w:rPrChange w:id="310" w:author="Netw_Energy_NR-Core" w:date="2024-03-05T19:44:00Z">
              <w:rPr>
                <w:color w:val="993366"/>
              </w:rPr>
            </w:rPrChange>
          </w:rPr>
          <w:t>(1..32)</w:t>
        </w:r>
      </w:ins>
    </w:p>
    <w:p w14:paraId="141BBB0F" w14:textId="77777777" w:rsidR="00AA33D9" w:rsidRDefault="00AA33D9" w:rsidP="00AA33D9">
      <w:pPr>
        <w:pStyle w:val="PL"/>
        <w:rPr>
          <w:ins w:id="311" w:author="Netw_Energy_NR-Core" w:date="2024-03-05T00:19:00Z"/>
        </w:rPr>
      </w:pPr>
      <w:ins w:id="312"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3" w:author="Netw_Energy_NR-Core" w:date="2024-03-05T01:28:00Z"/>
        </w:rPr>
      </w:pPr>
    </w:p>
    <w:p w14:paraId="1CEDA36D" w14:textId="10D25F26" w:rsidR="00AC6E25" w:rsidRPr="008E0FE4" w:rsidRDefault="00AC6E25" w:rsidP="00AC6E25">
      <w:pPr>
        <w:pStyle w:val="PL"/>
        <w:rPr>
          <w:ins w:id="314" w:author="Netw_Energy_NR-Core" w:date="2024-03-05T01:28:00Z"/>
          <w:color w:val="808080"/>
        </w:rPr>
      </w:pPr>
      <w:ins w:id="315"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6" w:author="Netw_Energy_NR-Core" w:date="2024-03-05T01:28:00Z"/>
        </w:rPr>
      </w:pPr>
      <w:ins w:id="317" w:author="Netw_Energy_NR-Core" w:date="2024-03-05T01:28:00Z">
        <w:r>
          <w:t xml:space="preserve">    </w:t>
        </w:r>
      </w:ins>
      <w:ins w:id="318" w:author="Netw_Energy_NR-Core" w:date="2024-03-05T01:29:00Z">
        <w:r>
          <w:t>power</w:t>
        </w:r>
      </w:ins>
      <w:ins w:id="319" w:author="Netw_Energy_NR-Core" w:date="2024-03-05T01:28:00Z">
        <w:r>
          <w:t xml:space="preserve">Adaptation-CSI-FeedbackPerBC-r18  </w:t>
        </w:r>
      </w:ins>
      <w:ins w:id="320" w:author="Netw_Energy_NR-Core" w:date="2024-03-05T19:46:00Z">
        <w:r w:rsidR="004C774B">
          <w:t xml:space="preserve">  </w:t>
        </w:r>
      </w:ins>
      <w:ins w:id="321"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2" w:author="Netw_Energy_NR-Core" w:date="2024-03-05T01:29:00Z"/>
        </w:rPr>
      </w:pPr>
      <w:ins w:id="323"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4" w:author="Netw_Energy_NR-Core" w:date="2024-03-05T01:29:00Z"/>
        </w:rPr>
      </w:pPr>
      <w:ins w:id="325"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6" w:author="Netw_Energy_NR-Core" w:date="2024-03-05T01:29:00Z"/>
        </w:rPr>
      </w:pPr>
      <w:ins w:id="327" w:author="Netw_Energy_NR-Core" w:date="2024-03-05T01:29:00Z">
        <w:r>
          <w:t xml:space="preserve">                                                                 n56, n58, n60, n62, n64},</w:t>
        </w:r>
      </w:ins>
    </w:p>
    <w:p w14:paraId="0E498BA8" w14:textId="41255D65" w:rsidR="00AC6E25" w:rsidRDefault="00AC6E25" w:rsidP="00040307">
      <w:pPr>
        <w:pStyle w:val="PL"/>
        <w:rPr>
          <w:ins w:id="328" w:author="Netw_Energy_NR-Core" w:date="2024-03-05T01:29:00Z"/>
        </w:rPr>
      </w:pPr>
      <w:ins w:id="329" w:author="Netw_Energy_NR-Core" w:date="2024-03-05T01:29:00Z">
        <w:r>
          <w:t xml:space="preserve">        maxNumberPortsAcrossCC-r18                   </w:t>
        </w:r>
      </w:ins>
      <w:ins w:id="330" w:author="Netw_Energy_NR-Core" w:date="2024-03-05T19:40:00Z">
        <w:r w:rsidR="00040307">
          <w:rPr>
            <w:color w:val="993366"/>
          </w:rPr>
          <w:t xml:space="preserve">INTEGER </w:t>
        </w:r>
        <w:r w:rsidR="00040307" w:rsidRPr="004C774B">
          <w:rPr>
            <w:rPrChange w:id="331" w:author="Netw_Energy_NR-Core" w:date="2024-03-05T19:44:00Z">
              <w:rPr>
                <w:color w:val="993366"/>
              </w:rPr>
            </w:rPrChange>
          </w:rPr>
          <w:t>(1..32)</w:t>
        </w:r>
      </w:ins>
    </w:p>
    <w:p w14:paraId="26A533C8" w14:textId="77777777" w:rsidR="00AC6E25" w:rsidRDefault="00AC6E25" w:rsidP="00AC6E25">
      <w:pPr>
        <w:pStyle w:val="PL"/>
        <w:rPr>
          <w:ins w:id="332" w:author="Netw_Energy_NR-Core" w:date="2024-03-05T01:28:00Z"/>
        </w:rPr>
      </w:pPr>
      <w:ins w:id="333"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4" w:author="Netw_Energy_NR-Core" w:date="2024-03-05T01:28:00Z"/>
          <w:color w:val="808080"/>
        </w:rPr>
      </w:pPr>
      <w:ins w:id="335"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6" w:author="Netw_Energy_NR-Core" w:date="2024-03-05T01:28:00Z"/>
        </w:rPr>
      </w:pPr>
      <w:ins w:id="337" w:author="Netw_Energy_NR-Core" w:date="2024-03-05T01:28:00Z">
        <w:r>
          <w:t xml:space="preserve">    </w:t>
        </w:r>
      </w:ins>
      <w:ins w:id="338" w:author="Netw_Energy_NR-Core" w:date="2024-03-05T01:29:00Z">
        <w:r>
          <w:t>power</w:t>
        </w:r>
      </w:ins>
      <w:ins w:id="339" w:author="Netw_Energy_NR-Core" w:date="2024-03-05T01:28:00Z">
        <w:r>
          <w:t xml:space="preserve">Adaptation-CSI-FeedbackPUSCH-PerBC-r18 </w:t>
        </w:r>
      </w:ins>
      <w:ins w:id="340" w:author="Netw_Energy_NR-Core" w:date="2024-03-05T19:46:00Z">
        <w:r w:rsidR="004C774B">
          <w:t xml:space="preserve">  </w:t>
        </w:r>
      </w:ins>
      <w:ins w:id="341"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2" w:author="Netw_Energy_NR-Core" w:date="2024-03-05T01:28:00Z"/>
        </w:rPr>
      </w:pPr>
      <w:ins w:id="343"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4" w:author="Netw_Energy_NR-Core" w:date="2024-03-05T01:28:00Z"/>
        </w:rPr>
      </w:pPr>
      <w:ins w:id="345"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6" w:author="Netw_Energy_NR-Core" w:date="2024-03-05T01:28:00Z"/>
        </w:rPr>
      </w:pPr>
      <w:ins w:id="347" w:author="Netw_Energy_NR-Core" w:date="2024-03-05T01:28:00Z">
        <w:r>
          <w:t xml:space="preserve">                                                                 n56, n58, n60, n62, n64},</w:t>
        </w:r>
      </w:ins>
    </w:p>
    <w:p w14:paraId="516C5A88" w14:textId="7CCEFA8B" w:rsidR="00AC6E25" w:rsidRDefault="00AC6E25" w:rsidP="001B3A14">
      <w:pPr>
        <w:pStyle w:val="PL"/>
        <w:rPr>
          <w:ins w:id="348" w:author="Netw_Energy_NR-Core" w:date="2024-03-05T01:28:00Z"/>
        </w:rPr>
      </w:pPr>
      <w:ins w:id="349" w:author="Netw_Energy_NR-Core" w:date="2024-03-05T01:28:00Z">
        <w:r>
          <w:t xml:space="preserve">        maxNumberPortsAcrossCC-r18                   </w:t>
        </w:r>
      </w:ins>
      <w:ins w:id="350" w:author="Netw_Energy_NR-Core" w:date="2024-03-05T19:40:00Z">
        <w:r w:rsidR="001B3A14">
          <w:rPr>
            <w:rFonts w:eastAsia="MS Mincho"/>
            <w:color w:val="993366"/>
          </w:rPr>
          <w:t xml:space="preserve">INTEGER </w:t>
        </w:r>
        <w:r w:rsidR="001B3A14" w:rsidRPr="004C774B">
          <w:rPr>
            <w:rPrChange w:id="351" w:author="Netw_Energy_NR-Core" w:date="2024-03-05T19:44:00Z">
              <w:rPr>
                <w:rFonts w:eastAsia="MS Mincho"/>
                <w:color w:val="993366"/>
              </w:rPr>
            </w:rPrChange>
          </w:rPr>
          <w:t>(1..32)</w:t>
        </w:r>
      </w:ins>
    </w:p>
    <w:p w14:paraId="44D9F856" w14:textId="77777777" w:rsidR="00AC6E25" w:rsidRDefault="00AC6E25" w:rsidP="00AC6E25">
      <w:pPr>
        <w:pStyle w:val="PL"/>
        <w:rPr>
          <w:ins w:id="352" w:author="Netw_Energy_NR-Core" w:date="2024-03-05T01:28:00Z"/>
        </w:rPr>
      </w:pPr>
      <w:ins w:id="353"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4" w:author="Netw_Energy_NR-Core" w:date="2024-03-05T01:28:00Z"/>
          <w:color w:val="808080"/>
        </w:rPr>
      </w:pPr>
      <w:ins w:id="355"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6" w:author="Netw_Energy_NR-Core" w:date="2024-03-05T01:28:00Z"/>
        </w:rPr>
      </w:pPr>
      <w:ins w:id="357" w:author="Netw_Energy_NR-Core" w:date="2024-03-05T01:28:00Z">
        <w:r>
          <w:t xml:space="preserve">    </w:t>
        </w:r>
      </w:ins>
      <w:ins w:id="358" w:author="Netw_Energy_NR-Core" w:date="2024-03-05T01:30:00Z">
        <w:r>
          <w:t>power</w:t>
        </w:r>
      </w:ins>
      <w:ins w:id="359" w:author="Netw_Energy_NR-Core" w:date="2024-03-05T01:28:00Z">
        <w:r>
          <w:t>Adaptation-CSI-Feedback</w:t>
        </w:r>
      </w:ins>
      <w:ins w:id="360" w:author="Netw_Energy_NR-Core" w:date="2024-03-05T19:44:00Z">
        <w:r w:rsidR="00B30620">
          <w:t>Aperiodic</w:t>
        </w:r>
      </w:ins>
      <w:ins w:id="361"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2" w:author="Netw_Energy_NR-Core" w:date="2024-03-05T01:29:00Z"/>
        </w:rPr>
      </w:pPr>
      <w:ins w:id="363"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4" w:author="Netw_Energy_NR-Core" w:date="2024-03-05T01:29:00Z"/>
        </w:rPr>
      </w:pPr>
      <w:ins w:id="365"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6" w:author="Netw_Energy_NR-Core" w:date="2024-03-05T01:29:00Z"/>
        </w:rPr>
      </w:pPr>
      <w:ins w:id="367" w:author="Netw_Energy_NR-Core" w:date="2024-03-05T01:29:00Z">
        <w:r>
          <w:t xml:space="preserve">                                                                 n56, n58, n60, n62, n64},</w:t>
        </w:r>
      </w:ins>
    </w:p>
    <w:p w14:paraId="17E44742" w14:textId="1F79803F" w:rsidR="00AC6E25" w:rsidRDefault="00AC6E25" w:rsidP="00530464">
      <w:pPr>
        <w:pStyle w:val="PL"/>
        <w:rPr>
          <w:ins w:id="368" w:author="Netw_Energy_NR-Core" w:date="2024-03-05T01:29:00Z"/>
        </w:rPr>
      </w:pPr>
      <w:ins w:id="369" w:author="Netw_Energy_NR-Core" w:date="2024-03-05T01:29:00Z">
        <w:r>
          <w:t xml:space="preserve">        maxNumberPortsAcrossCC-r18                   </w:t>
        </w:r>
      </w:ins>
      <w:ins w:id="370" w:author="Netw_Energy_NR-Core" w:date="2024-03-05T19:41:00Z">
        <w:r w:rsidR="00530464">
          <w:rPr>
            <w:rFonts w:eastAsia="MS Mincho"/>
            <w:color w:val="993366"/>
          </w:rPr>
          <w:t xml:space="preserve">INTEGER </w:t>
        </w:r>
        <w:r w:rsidR="00530464" w:rsidRPr="004C774B">
          <w:rPr>
            <w:rPrChange w:id="371" w:author="Netw_Energy_NR-Core" w:date="2024-03-05T19:44:00Z">
              <w:rPr>
                <w:rFonts w:eastAsia="MS Mincho"/>
                <w:color w:val="993366"/>
              </w:rPr>
            </w:rPrChange>
          </w:rPr>
          <w:t>(1..32)</w:t>
        </w:r>
      </w:ins>
    </w:p>
    <w:p w14:paraId="6E92EF3A" w14:textId="77777777" w:rsidR="00AC6E25" w:rsidRDefault="00AC6E25" w:rsidP="00AC6E25">
      <w:pPr>
        <w:pStyle w:val="PL"/>
        <w:rPr>
          <w:ins w:id="372" w:author="Netw_Energy_NR-Core" w:date="2024-03-05T01:28:00Z"/>
        </w:rPr>
      </w:pPr>
      <w:ins w:id="373"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4" w:author="Netw_Energy_NR-Core" w:date="2024-03-05T01:28:00Z"/>
          <w:color w:val="808080"/>
        </w:rPr>
      </w:pPr>
      <w:ins w:id="375"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6" w:author="Netw_Energy_NR-Core" w:date="2024-03-05T01:28:00Z"/>
          <w:color w:val="808080"/>
        </w:rPr>
      </w:pPr>
      <w:ins w:id="377" w:author="Netw_Energy_NR-Core" w:date="2024-03-05T01:28:00Z">
        <w:r w:rsidRPr="008E0FE4">
          <w:rPr>
            <w:color w:val="808080"/>
          </w:rPr>
          <w:t xml:space="preserve">    -- reporting on PUCCH</w:t>
        </w:r>
      </w:ins>
    </w:p>
    <w:p w14:paraId="56D373EA" w14:textId="644B8353" w:rsidR="00AC6E25" w:rsidRDefault="00AC6E25" w:rsidP="00AC6E25">
      <w:pPr>
        <w:pStyle w:val="PL"/>
        <w:rPr>
          <w:ins w:id="378" w:author="Netw_Energy_NR-Core" w:date="2024-03-05T01:28:00Z"/>
        </w:rPr>
      </w:pPr>
      <w:ins w:id="379" w:author="Netw_Energy_NR-Core" w:date="2024-03-05T01:28:00Z">
        <w:r>
          <w:t xml:space="preserve">    </w:t>
        </w:r>
      </w:ins>
      <w:ins w:id="380" w:author="Netw_Energy_NR-Core" w:date="2024-03-05T01:30:00Z">
        <w:r>
          <w:t>power</w:t>
        </w:r>
      </w:ins>
      <w:ins w:id="381" w:author="Netw_Energy_NR-Core" w:date="2024-03-05T01:28:00Z">
        <w:r>
          <w:t xml:space="preserve">Adaptation-CSI-FeedbackPUCCH-PerBC-r18 </w:t>
        </w:r>
      </w:ins>
      <w:ins w:id="382" w:author="Netw_Energy_NR-Core" w:date="2024-03-05T19:47:00Z">
        <w:r w:rsidR="004C774B">
          <w:t xml:space="preserve">   </w:t>
        </w:r>
      </w:ins>
      <w:ins w:id="383"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4" w:author="Netw_Energy_NR-Core" w:date="2024-03-05T01:28:00Z"/>
        </w:rPr>
      </w:pPr>
      <w:ins w:id="385"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6" w:author="Netw_Energy_NR-Core" w:date="2024-03-05T01:28:00Z"/>
        </w:rPr>
      </w:pPr>
      <w:ins w:id="387"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8" w:author="Netw_Energy_NR-Core" w:date="2024-03-05T01:28:00Z"/>
        </w:rPr>
      </w:pPr>
      <w:ins w:id="389" w:author="Netw_Energy_NR-Core" w:date="2024-03-05T01:28:00Z">
        <w:r>
          <w:t xml:space="preserve">                                                                 n56, n58, n60, n62, n64},</w:t>
        </w:r>
      </w:ins>
    </w:p>
    <w:p w14:paraId="0F808AF5" w14:textId="1E06F770" w:rsidR="00AC6E25" w:rsidRDefault="00AC6E25" w:rsidP="00A0216E">
      <w:pPr>
        <w:pStyle w:val="PL"/>
        <w:rPr>
          <w:ins w:id="390" w:author="Netw_Energy_NR-Core" w:date="2024-03-05T01:28:00Z"/>
        </w:rPr>
      </w:pPr>
      <w:ins w:id="391" w:author="Netw_Energy_NR-Core" w:date="2024-03-05T01:28:00Z">
        <w:r>
          <w:t xml:space="preserve">        maxNumberPortsAcrossCC-r18                   </w:t>
        </w:r>
      </w:ins>
      <w:ins w:id="392" w:author="Netw_Energy_NR-Core" w:date="2024-03-05T19:41:00Z">
        <w:r w:rsidR="00A0216E">
          <w:rPr>
            <w:rFonts w:eastAsia="MS Mincho"/>
            <w:color w:val="993366"/>
          </w:rPr>
          <w:t xml:space="preserve">INTEGER </w:t>
        </w:r>
        <w:r w:rsidR="00A0216E" w:rsidRPr="004C774B">
          <w:rPr>
            <w:rPrChange w:id="393" w:author="Netw_Energy_NR-Core" w:date="2024-03-05T19:44:00Z">
              <w:rPr>
                <w:rFonts w:eastAsia="MS Mincho"/>
                <w:color w:val="993366"/>
              </w:rPr>
            </w:rPrChange>
          </w:rPr>
          <w:t>(1..32)</w:t>
        </w:r>
      </w:ins>
    </w:p>
    <w:p w14:paraId="515F8882" w14:textId="77777777" w:rsidR="00AC6E25" w:rsidRDefault="00AC6E25" w:rsidP="00AC6E25">
      <w:pPr>
        <w:pStyle w:val="PL"/>
        <w:rPr>
          <w:ins w:id="394" w:author="Netw_Energy_NR-Core" w:date="2024-03-05T01:28:00Z"/>
        </w:rPr>
      </w:pPr>
      <w:ins w:id="395"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6" w:author="NR_NTN_enh-Core" w:date="2024-03-05T02:49:00Z"/>
        </w:rPr>
      </w:pPr>
    </w:p>
    <w:p w14:paraId="68C1C3C4" w14:textId="77777777" w:rsidR="00983EA7" w:rsidRPr="008E0FE4" w:rsidRDefault="00983EA7" w:rsidP="00983EA7">
      <w:pPr>
        <w:pStyle w:val="PL"/>
        <w:rPr>
          <w:ins w:id="397" w:author="Netw_Energy_NR-Core" w:date="2024-03-05T02:52:00Z"/>
          <w:color w:val="808080"/>
        </w:rPr>
      </w:pPr>
      <w:ins w:id="398"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99" w:author="Netw_Energy_NR-Core" w:date="2024-03-05T02:52:00Z"/>
          <w:color w:val="808080"/>
        </w:rPr>
      </w:pPr>
      <w:ins w:id="400"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1" w:author="Netw_Energy_NR-Core" w:date="2024-03-05T02:52:00Z"/>
        </w:rPr>
      </w:pPr>
      <w:ins w:id="402"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3" w:author="NR_MIMO_evo_DL_UL-Core" w:date="2024-03-04T17:08:00Z"/>
        </w:rPr>
      </w:pPr>
    </w:p>
    <w:p w14:paraId="043FDC43" w14:textId="6A351889" w:rsidR="0000284D" w:rsidRDefault="0000284D" w:rsidP="0000284D">
      <w:pPr>
        <w:pStyle w:val="PL"/>
        <w:rPr>
          <w:ins w:id="404" w:author="NR_MC_enh" w:date="2024-01-26T15:45:00Z"/>
          <w:color w:val="808080"/>
        </w:rPr>
      </w:pPr>
      <w:ins w:id="405" w:author="NR_MC_enh" w:date="2024-01-23T16:05:00Z">
        <w:r>
          <w:t xml:space="preserve">    </w:t>
        </w:r>
        <w:r w:rsidRPr="00674999">
          <w:rPr>
            <w:color w:val="808080"/>
          </w:rPr>
          <w:t>-- R1 49-1:</w:t>
        </w:r>
      </w:ins>
      <w:ins w:id="406" w:author="NR_MC_enh" w:date="2024-01-24T11:28:00Z">
        <w:r w:rsidRPr="00674999">
          <w:rPr>
            <w:color w:val="808080"/>
          </w:rPr>
          <w:t xml:space="preserve"> </w:t>
        </w:r>
      </w:ins>
      <w:ins w:id="407"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8" w:author="NR_MC_enh" w:date="2024-01-23T16:06:00Z"/>
          <w:color w:val="808080"/>
        </w:rPr>
      </w:pPr>
      <w:ins w:id="409" w:author="NR_MC_enh" w:date="2024-01-26T15:45:00Z">
        <w:r>
          <w:rPr>
            <w:color w:val="808080"/>
          </w:rPr>
          <w:t xml:space="preserve">    -- </w:t>
        </w:r>
      </w:ins>
      <w:ins w:id="410" w:author="NR_MC_enh" w:date="2024-01-23T16:05:00Z">
        <w:r w:rsidRPr="00674999">
          <w:rPr>
            <w:color w:val="808080"/>
          </w:rPr>
          <w:t>cell and cells in the set</w:t>
        </w:r>
      </w:ins>
    </w:p>
    <w:p w14:paraId="73FAF25A" w14:textId="77777777" w:rsidR="0000284D" w:rsidRDefault="0000284D" w:rsidP="0000284D">
      <w:pPr>
        <w:pStyle w:val="PL"/>
        <w:rPr>
          <w:ins w:id="411" w:author="NR_MC_enh" w:date="2024-01-23T16:06:00Z"/>
        </w:rPr>
      </w:pPr>
      <w:ins w:id="412" w:author="NR_MC_enh" w:date="2024-01-23T16:06:00Z">
        <w:r>
          <w:t xml:space="preserve">    multiCell-PDSCH-DCI-1-3-SameSCS-r18           </w:t>
        </w:r>
        <w:r w:rsidRPr="001D3D76">
          <w:rPr>
            <w:color w:val="993366"/>
            <w:rPrChange w:id="413" w:author="NR_MIMO_evo_DL_UL" w:date="2024-01-26T15:14:00Z">
              <w:rPr/>
            </w:rPrChange>
          </w:rPr>
          <w:t>SEQUENCE</w:t>
        </w:r>
        <w:r>
          <w:t xml:space="preserve"> {</w:t>
        </w:r>
      </w:ins>
    </w:p>
    <w:p w14:paraId="35757ACB" w14:textId="77777777" w:rsidR="00DD15BE" w:rsidRDefault="0000284D" w:rsidP="0000284D">
      <w:pPr>
        <w:pStyle w:val="PL"/>
        <w:rPr>
          <w:ins w:id="414" w:author="NR_MC_enh" w:date="2024-03-08T17:16:00Z"/>
        </w:rPr>
      </w:pPr>
      <w:ins w:id="415" w:author="NR_MC_enh" w:date="2024-01-23T16:07:00Z">
        <w:r>
          <w:t xml:space="preserve">    </w:t>
        </w:r>
      </w:ins>
      <w:ins w:id="416" w:author="NR_MC_enh" w:date="2024-01-23T16:13:00Z">
        <w:r>
          <w:t xml:space="preserve">    coScheduledCel</w:t>
        </w:r>
      </w:ins>
      <w:ins w:id="417" w:author="NR_MC_enh" w:date="2024-03-06T23:25:00Z">
        <w:r w:rsidR="00FC38A2">
          <w:t>l</w:t>
        </w:r>
      </w:ins>
      <w:ins w:id="418" w:author="NR_MC_enh" w:date="2024-01-23T16:13:00Z">
        <w:r>
          <w:t xml:space="preserve">SCS-r18                        </w:t>
        </w:r>
      </w:ins>
      <w:ins w:id="419" w:author="NR_MC_enh" w:date="2024-03-06T22:13:00Z">
        <w:r w:rsidR="00C65C59">
          <w:rPr>
            <w:color w:val="993366"/>
          </w:rPr>
          <w:t>SEQUENCE</w:t>
        </w:r>
      </w:ins>
      <w:ins w:id="420" w:author="NR_MC_enh" w:date="2024-01-23T16:13:00Z">
        <w:r>
          <w:t xml:space="preserve"> {</w:t>
        </w:r>
      </w:ins>
    </w:p>
    <w:p w14:paraId="6F6D4762" w14:textId="38B4B6EA" w:rsidR="00570CEF" w:rsidRDefault="00DD15BE" w:rsidP="0000284D">
      <w:pPr>
        <w:pStyle w:val="PL"/>
        <w:rPr>
          <w:ins w:id="421" w:author="NR_MC_enh" w:date="2024-03-08T17:17:00Z"/>
        </w:rPr>
      </w:pPr>
      <w:ins w:id="422" w:author="NR_MC_enh" w:date="2024-03-08T17:16:00Z">
        <w:r>
          <w:t xml:space="preserve">            </w:t>
        </w:r>
      </w:ins>
      <w:ins w:id="423" w:author="NR_MC_enh" w:date="2024-03-08T23:52:00Z">
        <w:r w:rsidR="00DD0482">
          <w:t>no</w:t>
        </w:r>
        <w:r w:rsidR="0025736F">
          <w:t>n</w:t>
        </w:r>
        <w:r w:rsidR="00DD0482">
          <w:t>SharedSpectrum</w:t>
        </w:r>
      </w:ins>
      <w:ins w:id="424" w:author="NR_MC_enh" w:date="2024-01-24T10:13:00Z">
        <w:r w:rsidR="0000284D" w:rsidRPr="0095250E">
          <w:t>-fdd-fr1</w:t>
        </w:r>
      </w:ins>
      <w:ins w:id="425" w:author="NR_MC_enh" w:date="2024-03-08T17:16:00Z">
        <w:r>
          <w:t xml:space="preserve">                     </w:t>
        </w:r>
        <w:r w:rsidRPr="003F479D">
          <w:rPr>
            <w:color w:val="993366"/>
          </w:rPr>
          <w:t>ENUMERATED</w:t>
        </w:r>
        <w:r>
          <w:t xml:space="preserve"> {supported}</w:t>
        </w:r>
      </w:ins>
      <w:ins w:id="426" w:author="NR_MC_enh" w:date="2024-03-08T17:17:00Z">
        <w:r w:rsidR="00570CEF">
          <w:t xml:space="preserve">                          </w:t>
        </w:r>
        <w:r w:rsidR="00570CEF" w:rsidRPr="003F479D">
          <w:rPr>
            <w:color w:val="993366"/>
          </w:rPr>
          <w:t>OPTIONAL</w:t>
        </w:r>
      </w:ins>
      <w:ins w:id="427" w:author="NR_MC_enh" w:date="2024-01-24T10:13:00Z">
        <w:r w:rsidR="0000284D" w:rsidRPr="0095250E">
          <w:t>,</w:t>
        </w:r>
      </w:ins>
    </w:p>
    <w:p w14:paraId="36D9A1F8" w14:textId="578A851A" w:rsidR="00570CEF" w:rsidRDefault="00570CEF" w:rsidP="0000284D">
      <w:pPr>
        <w:pStyle w:val="PL"/>
        <w:rPr>
          <w:ins w:id="428" w:author="NR_MC_enh" w:date="2024-03-08T17:17:00Z"/>
        </w:rPr>
      </w:pPr>
      <w:ins w:id="429" w:author="NR_MC_enh" w:date="2024-03-08T17:17:00Z">
        <w:r>
          <w:t xml:space="preserve">            </w:t>
        </w:r>
      </w:ins>
      <w:ins w:id="430" w:author="NR_MC_enh" w:date="2024-03-08T23:52:00Z">
        <w:r w:rsidR="0025736F">
          <w:t>nonSharedSpectrum</w:t>
        </w:r>
      </w:ins>
      <w:ins w:id="431" w:author="NR_MC_enh" w:date="2024-01-24T10:13:00Z">
        <w:r w:rsidR="0000284D" w:rsidRPr="0095250E">
          <w:t>-tdd-fr1</w:t>
        </w:r>
      </w:ins>
      <w:ins w:id="432" w:author="NR_MC_enh" w:date="2024-03-08T17:17:00Z">
        <w:r>
          <w:t xml:space="preserve">                     </w:t>
        </w:r>
        <w:r w:rsidRPr="003F479D">
          <w:rPr>
            <w:color w:val="993366"/>
          </w:rPr>
          <w:t>ENUMERATED</w:t>
        </w:r>
        <w:r>
          <w:t xml:space="preserve"> {supported}                          </w:t>
        </w:r>
        <w:r w:rsidRPr="003F479D">
          <w:rPr>
            <w:color w:val="993366"/>
          </w:rPr>
          <w:t>OPTIONAL</w:t>
        </w:r>
      </w:ins>
      <w:ins w:id="433" w:author="NR_MC_enh" w:date="2024-01-24T10:13:00Z">
        <w:r w:rsidR="0000284D" w:rsidRPr="0095250E">
          <w:t>,</w:t>
        </w:r>
      </w:ins>
    </w:p>
    <w:p w14:paraId="501F11B7" w14:textId="609F68CC" w:rsidR="00570CEF" w:rsidRDefault="00570CEF" w:rsidP="0000284D">
      <w:pPr>
        <w:pStyle w:val="PL"/>
        <w:rPr>
          <w:ins w:id="434" w:author="NR_MC_enh" w:date="2024-03-08T17:17:00Z"/>
        </w:rPr>
      </w:pPr>
      <w:ins w:id="435" w:author="NR_MC_enh" w:date="2024-03-08T17:17:00Z">
        <w:r>
          <w:t xml:space="preserve">           </w:t>
        </w:r>
      </w:ins>
      <w:ins w:id="436" w:author="NR_MC_enh" w:date="2024-01-24T10:13:00Z">
        <w:r w:rsidR="0000284D" w:rsidRPr="0095250E">
          <w:t xml:space="preserve"> </w:t>
        </w:r>
      </w:ins>
      <w:ins w:id="437" w:author="NR_MC_enh" w:date="2024-03-08T23:54:00Z">
        <w:r w:rsidR="00891849">
          <w:t>sharedSpectrum</w:t>
        </w:r>
      </w:ins>
      <w:ins w:id="438" w:author="NR_MC_enh" w:date="2024-01-24T10:13:00Z">
        <w:r w:rsidR="0000284D" w:rsidRPr="0095250E">
          <w:t>-tdd-fr1</w:t>
        </w:r>
      </w:ins>
      <w:ins w:id="439" w:author="NR_MC_enh" w:date="2024-03-08T17:17:00Z">
        <w:r>
          <w:t xml:space="preserve">                        </w:t>
        </w:r>
        <w:r w:rsidRPr="003F479D">
          <w:rPr>
            <w:color w:val="993366"/>
          </w:rPr>
          <w:t>ENUMERATED</w:t>
        </w:r>
        <w:r>
          <w:t xml:space="preserve"> {supported}                          </w:t>
        </w:r>
        <w:r w:rsidRPr="003F479D">
          <w:rPr>
            <w:color w:val="993366"/>
          </w:rPr>
          <w:t>OPTIONAL</w:t>
        </w:r>
      </w:ins>
      <w:ins w:id="440" w:author="NR_MC_enh" w:date="2024-01-24T10:13:00Z">
        <w:r w:rsidR="0000284D" w:rsidRPr="0095250E">
          <w:t>,</w:t>
        </w:r>
      </w:ins>
    </w:p>
    <w:p w14:paraId="6E33D087" w14:textId="236B3688" w:rsidR="00B9726A" w:rsidRDefault="00570CEF" w:rsidP="0000284D">
      <w:pPr>
        <w:pStyle w:val="PL"/>
      </w:pPr>
      <w:ins w:id="441" w:author="NR_MC_enh" w:date="2024-03-08T17:17:00Z">
        <w:r>
          <w:t xml:space="preserve">           </w:t>
        </w:r>
      </w:ins>
      <w:ins w:id="442" w:author="NR_MC_enh" w:date="2024-01-24T10:13:00Z">
        <w:r w:rsidR="0000284D" w:rsidRPr="0095250E">
          <w:t xml:space="preserve"> fr2-1</w:t>
        </w:r>
      </w:ins>
      <w:ins w:id="443" w:author="NR_MC_enh" w:date="2024-03-08T17:17:00Z">
        <w:r>
          <w:t xml:space="preserve">                                         </w:t>
        </w:r>
        <w:r w:rsidRPr="003F479D">
          <w:rPr>
            <w:color w:val="993366"/>
          </w:rPr>
          <w:t>ENUMERATED</w:t>
        </w:r>
        <w:r>
          <w:t xml:space="preserve"> {supported}                          </w:t>
        </w:r>
        <w:r w:rsidRPr="003F479D">
          <w:rPr>
            <w:color w:val="993366"/>
          </w:rPr>
          <w:t>OPTIONAL</w:t>
        </w:r>
      </w:ins>
      <w:ins w:id="444" w:author="NR_MC_enh" w:date="2024-01-24T10:13:00Z">
        <w:r w:rsidR="0000284D" w:rsidRPr="0095250E">
          <w:t>,</w:t>
        </w:r>
      </w:ins>
    </w:p>
    <w:p w14:paraId="77D6D362" w14:textId="77777777" w:rsidR="00570CEF" w:rsidRDefault="00B9726A" w:rsidP="0000284D">
      <w:pPr>
        <w:pStyle w:val="PL"/>
        <w:rPr>
          <w:ins w:id="445" w:author="NR_MC_enh" w:date="2024-03-08T17:18:00Z"/>
        </w:rPr>
      </w:pPr>
      <w:ins w:id="446" w:author="NR_MC_enh" w:date="2024-01-24T13:17:00Z">
        <w:r>
          <w:t xml:space="preserve">            </w:t>
        </w:r>
      </w:ins>
      <w:ins w:id="447" w:author="NR_MC_enh" w:date="2024-01-24T10:13:00Z">
        <w:r w:rsidR="0000284D" w:rsidRPr="0095250E">
          <w:t>fr2-2</w:t>
        </w:r>
      </w:ins>
      <w:ins w:id="448"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49" w:author="NR_MC_enh" w:date="2024-01-24T10:14:00Z"/>
        </w:rPr>
      </w:pPr>
      <w:ins w:id="450" w:author="NR_MC_enh" w:date="2024-03-08T17:18:00Z">
        <w:r>
          <w:t xml:space="preserve">        </w:t>
        </w:r>
      </w:ins>
      <w:ins w:id="451" w:author="NR_MC_enh" w:date="2024-01-23T16:13:00Z">
        <w:r w:rsidR="0000284D">
          <w:t>}</w:t>
        </w:r>
      </w:ins>
      <w:ins w:id="452" w:author="NR_MC_enh" w:date="2024-01-24T10:14:00Z">
        <w:r w:rsidR="0000284D">
          <w:t>,</w:t>
        </w:r>
      </w:ins>
    </w:p>
    <w:p w14:paraId="4219B7A2" w14:textId="77777777" w:rsidR="0000284D" w:rsidRPr="0095250E" w:rsidDel="00855366" w:rsidRDefault="0000284D" w:rsidP="0000284D">
      <w:pPr>
        <w:pStyle w:val="PL"/>
        <w:rPr>
          <w:ins w:id="453" w:author="NR_MC_enh" w:date="2024-01-24T10:14:00Z"/>
        </w:rPr>
      </w:pPr>
      <w:ins w:id="454"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5" w:author="NR_MC_enh" w:date="2024-01-24T10:14:00Z"/>
        </w:rPr>
      </w:pPr>
      <w:ins w:id="456"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7" w:author="NR_MC_enh" w:date="2024-01-24T10:14:00Z"/>
        </w:rPr>
      </w:pPr>
      <w:ins w:id="458"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59" w:author="NR_MC_enh" w:date="2024-01-24T10:14:00Z"/>
        </w:rPr>
      </w:pPr>
      <w:ins w:id="460"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1" w:author="NR_MC_enh" w:date="2024-03-06T23:13:00Z"/>
        </w:rPr>
      </w:pPr>
      <w:ins w:id="462"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3" w:author="NR_MC_enh" w:date="2024-03-06T23:13:00Z">
        <w:r w:rsidR="0038474B">
          <w:t>,</w:t>
        </w:r>
      </w:ins>
    </w:p>
    <w:p w14:paraId="1CFC5E2A" w14:textId="4B2F6374" w:rsidR="0038474B" w:rsidRDefault="0038474B" w:rsidP="0000284D">
      <w:pPr>
        <w:pStyle w:val="PL"/>
        <w:rPr>
          <w:ins w:id="464" w:author="NR_MC_enh" w:date="2024-01-23T16:07:00Z"/>
        </w:rPr>
      </w:pPr>
      <w:ins w:id="465" w:author="NR_MC_enh" w:date="2024-03-06T23:13:00Z">
        <w:r>
          <w:lastRenderedPageBreak/>
          <w:t xml:space="preserve">        </w:t>
        </w:r>
      </w:ins>
      <w:ins w:id="466"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7" w:author="NR_MC_enh" w:date="2024-03-06T23:28:00Z">
        <w:r w:rsidR="007B4C55">
          <w:t>,</w:t>
        </w:r>
      </w:ins>
    </w:p>
    <w:p w14:paraId="25B3AFCC" w14:textId="00A1D08A" w:rsidR="00C66858" w:rsidRDefault="00C66858" w:rsidP="0000284D">
      <w:pPr>
        <w:pStyle w:val="PL"/>
        <w:rPr>
          <w:ins w:id="468" w:author="NR_MC_enh" w:date="2024-03-06T23:24:00Z"/>
        </w:rPr>
      </w:pPr>
      <w:ins w:id="469" w:author="NR_MC_enh" w:date="2024-03-06T23:24:00Z">
        <w:r>
          <w:t xml:space="preserve">        </w:t>
        </w:r>
      </w:ins>
      <w:ins w:id="470"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1" w:author="NR_MC_enh" w:date="2024-01-23T16:06:00Z"/>
        </w:rPr>
      </w:pPr>
      <w:ins w:id="472" w:author="NR_MC_enh" w:date="2024-01-23T16:07:00Z">
        <w:r>
          <w:t xml:space="preserve">    </w:t>
        </w:r>
      </w:ins>
      <w:ins w:id="473" w:author="NR_MC_enh" w:date="2024-01-23T16:06:00Z">
        <w:r>
          <w:t>}</w:t>
        </w:r>
      </w:ins>
      <w:ins w:id="474" w:author="NR_MC_enh" w:date="2024-01-24T16:31:00Z">
        <w:r>
          <w:t xml:space="preserve">                                                                                                     </w:t>
        </w:r>
        <w:r w:rsidRPr="001D3D76">
          <w:rPr>
            <w:color w:val="993366"/>
            <w:rPrChange w:id="475"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6" w:author="NR_MC_enh" w:date="2024-01-26T15:46:00Z"/>
          <w:color w:val="808080"/>
        </w:rPr>
      </w:pPr>
      <w:ins w:id="477" w:author="NR_MC_enh" w:date="2024-01-24T11:28:00Z">
        <w:r w:rsidRPr="002162BC">
          <w:rPr>
            <w:color w:val="808080"/>
            <w:rPrChange w:id="478"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79" w:author="NR_MC_enh" w:date="2024-01-24T11:29:00Z"/>
          <w:color w:val="808080"/>
          <w:rPrChange w:id="480" w:author="NR_MC_enh" w:date="2024-01-26T15:45:00Z">
            <w:rPr>
              <w:ins w:id="481" w:author="NR_MC_enh" w:date="2024-01-24T11:29:00Z"/>
            </w:rPr>
          </w:rPrChange>
        </w:rPr>
      </w:pPr>
      <w:ins w:id="482" w:author="NR_MC_enh" w:date="2024-01-26T15:46:00Z">
        <w:r>
          <w:rPr>
            <w:color w:val="808080"/>
          </w:rPr>
          <w:t xml:space="preserve">    -- </w:t>
        </w:r>
      </w:ins>
      <w:ins w:id="483" w:author="NR_MC_enh" w:date="2024-01-24T11:28:00Z">
        <w:r w:rsidRPr="002162BC">
          <w:rPr>
            <w:color w:val="808080"/>
            <w:rPrChange w:id="484" w:author="NR_MC_enh" w:date="2024-01-26T15:45:00Z">
              <w:rPr/>
            </w:rPrChange>
          </w:rPr>
          <w:t>and cells in the set</w:t>
        </w:r>
      </w:ins>
    </w:p>
    <w:p w14:paraId="0C133363" w14:textId="77777777" w:rsidR="0000284D" w:rsidRDefault="0000284D" w:rsidP="0000284D">
      <w:pPr>
        <w:pStyle w:val="PL"/>
        <w:rPr>
          <w:ins w:id="485" w:author="NR_MC_enh" w:date="2024-01-24T11:29:00Z"/>
        </w:rPr>
      </w:pPr>
      <w:ins w:id="486" w:author="NR_MC_enh" w:date="2024-01-24T11:29:00Z">
        <w:r>
          <w:t xml:space="preserve">    multiCell-PUSCH-DCI-0-3-SameSCS-r18           </w:t>
        </w:r>
        <w:r w:rsidRPr="001D3D76">
          <w:rPr>
            <w:color w:val="993366"/>
            <w:rPrChange w:id="487" w:author="NR_MIMO_evo_DL_UL" w:date="2024-01-26T15:14:00Z">
              <w:rPr/>
            </w:rPrChange>
          </w:rPr>
          <w:t>SEQUENCE</w:t>
        </w:r>
        <w:r>
          <w:t xml:space="preserve"> {</w:t>
        </w:r>
      </w:ins>
    </w:p>
    <w:p w14:paraId="73C767EC" w14:textId="77777777" w:rsidR="00570CEF" w:rsidRDefault="00570CEF" w:rsidP="00570CEF">
      <w:pPr>
        <w:pStyle w:val="PL"/>
        <w:rPr>
          <w:ins w:id="488" w:author="NR_MC_enh" w:date="2024-03-08T17:18:00Z"/>
        </w:rPr>
      </w:pPr>
      <w:ins w:id="489"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0" w:author="NR_MC_enh" w:date="2024-03-08T23:54:00Z"/>
        </w:rPr>
      </w:pPr>
      <w:ins w:id="491"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2" w:author="NR_MC_enh" w:date="2024-03-08T23:54:00Z"/>
        </w:rPr>
      </w:pPr>
      <w:ins w:id="493"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4" w:author="NR_MC_enh" w:date="2024-03-08T23:54:00Z"/>
        </w:rPr>
      </w:pPr>
      <w:ins w:id="495"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6" w:author="NR_MC_enh" w:date="2024-03-08T17:18:00Z"/>
        </w:rPr>
      </w:pPr>
      <w:ins w:id="497"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8" w:author="NR_MC_enh" w:date="2024-03-08T17:18:00Z"/>
        </w:rPr>
      </w:pPr>
      <w:ins w:id="499"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0" w:author="NR_MC_enh" w:date="2024-03-08T17:18:00Z"/>
        </w:rPr>
      </w:pPr>
      <w:ins w:id="501" w:author="NR_MC_enh" w:date="2024-03-08T17:18:00Z">
        <w:r>
          <w:t xml:space="preserve">        },</w:t>
        </w:r>
      </w:ins>
    </w:p>
    <w:p w14:paraId="418D156F" w14:textId="77777777" w:rsidR="0000284D" w:rsidRPr="0095250E" w:rsidDel="00855366" w:rsidRDefault="0000284D" w:rsidP="0000284D">
      <w:pPr>
        <w:pStyle w:val="PL"/>
        <w:rPr>
          <w:ins w:id="502" w:author="NR_MC_enh" w:date="2024-01-24T13:17:00Z"/>
        </w:rPr>
      </w:pPr>
      <w:ins w:id="503"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4" w:author="NR_MC_enh" w:date="2024-01-24T13:17:00Z"/>
        </w:rPr>
      </w:pPr>
      <w:ins w:id="505"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6" w:author="NR_MC_enh" w:date="2024-01-24T13:17:00Z"/>
        </w:rPr>
      </w:pPr>
      <w:ins w:id="507"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08" w:author="NR_MC_enh" w:date="2024-01-24T13:17:00Z"/>
        </w:rPr>
      </w:pPr>
      <w:ins w:id="509"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5AA6413B" w14:textId="77777777" w:rsidR="009367F6" w:rsidRDefault="009367F6" w:rsidP="009367F6">
      <w:pPr>
        <w:pStyle w:val="PL"/>
        <w:rPr>
          <w:ins w:id="510" w:author="NR_MC_enh" w:date="2024-03-06T23:18:00Z"/>
        </w:rPr>
      </w:pPr>
      <w:ins w:id="511" w:author="NR_MC_enh" w:date="2024-03-06T23:18:00Z">
        <w:r>
          <w:t xml:space="preserve">        supportOfSearchSpace-r18                      </w:t>
        </w:r>
        <w:r w:rsidRPr="003F479D">
          <w:rPr>
            <w:color w:val="993366"/>
          </w:rPr>
          <w:t>ENUMERATED</w:t>
        </w:r>
        <w:r>
          <w:t xml:space="preserve"> {supported}                              </w:t>
        </w:r>
        <w:r w:rsidRPr="003F479D">
          <w:rPr>
            <w:color w:val="993366"/>
          </w:rPr>
          <w:t>OPTIONAL</w:t>
        </w:r>
      </w:ins>
    </w:p>
    <w:p w14:paraId="159AFF79" w14:textId="77777777" w:rsidR="008E6D6E" w:rsidRDefault="008E6D6E" w:rsidP="008E6D6E">
      <w:pPr>
        <w:pStyle w:val="PL"/>
        <w:rPr>
          <w:ins w:id="512" w:author="NR_MC_enh" w:date="2024-03-06T23:30:00Z"/>
        </w:rPr>
      </w:pPr>
      <w:ins w:id="513"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4" w:author="NR_MC_enh" w:date="2024-01-24T16:40:00Z"/>
        </w:rPr>
      </w:pPr>
      <w:ins w:id="515" w:author="NR_MC_enh" w:date="2024-01-24T11:29:00Z">
        <w:r>
          <w:t xml:space="preserve">    }</w:t>
        </w:r>
      </w:ins>
      <w:ins w:id="516" w:author="NR_MC_enh" w:date="2024-01-24T16:31:00Z">
        <w:r>
          <w:t xml:space="preserve">                                                                                                     </w:t>
        </w:r>
        <w:r w:rsidRPr="001D3D76">
          <w:rPr>
            <w:color w:val="993366"/>
            <w:rPrChange w:id="517" w:author="NR_MIMO_evo_DL_UL" w:date="2024-01-26T15:14:00Z">
              <w:rPr/>
            </w:rPrChange>
          </w:rPr>
          <w:t>OPTIONAL</w:t>
        </w:r>
        <w:r>
          <w:t>,</w:t>
        </w:r>
      </w:ins>
    </w:p>
    <w:p w14:paraId="014ED3E0" w14:textId="77777777" w:rsidR="0000284D" w:rsidRPr="0065752E" w:rsidRDefault="0000284D" w:rsidP="0000284D">
      <w:pPr>
        <w:pStyle w:val="PL"/>
        <w:rPr>
          <w:ins w:id="518" w:author="NR_MC_enh" w:date="2024-01-26T15:46:00Z"/>
          <w:color w:val="808080"/>
          <w:rPrChange w:id="519" w:author="NR_MC_enh" w:date="2024-01-26T15:46:00Z">
            <w:rPr>
              <w:ins w:id="520" w:author="NR_MC_enh" w:date="2024-01-26T15:46:00Z"/>
            </w:rPr>
          </w:rPrChange>
        </w:rPr>
      </w:pPr>
      <w:ins w:id="521" w:author="NR_MC_enh" w:date="2024-01-24T16:40:00Z">
        <w:r w:rsidRPr="0065752E">
          <w:rPr>
            <w:color w:val="808080"/>
            <w:rPrChange w:id="522" w:author="NR_MC_enh" w:date="2024-01-26T15:46:00Z">
              <w:rPr/>
            </w:rPrChange>
          </w:rPr>
          <w:t xml:space="preserve">    -- R1 49-2b: </w:t>
        </w:r>
      </w:ins>
      <w:ins w:id="523" w:author="NR_MC_enh" w:date="2024-01-24T16:41:00Z">
        <w:r w:rsidRPr="0065752E">
          <w:rPr>
            <w:color w:val="808080"/>
            <w:rPrChange w:id="524"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5" w:author="NR_MC_enh" w:date="2024-01-24T16:41:00Z"/>
          <w:color w:val="808080"/>
          <w:rPrChange w:id="526" w:author="NR_MC_enh" w:date="2024-01-26T15:46:00Z">
            <w:rPr>
              <w:ins w:id="527" w:author="NR_MC_enh" w:date="2024-01-24T16:41:00Z"/>
            </w:rPr>
          </w:rPrChange>
        </w:rPr>
      </w:pPr>
      <w:ins w:id="528" w:author="NR_MC_enh" w:date="2024-01-26T15:46:00Z">
        <w:r w:rsidRPr="0065752E">
          <w:rPr>
            <w:color w:val="808080"/>
            <w:rPrChange w:id="529" w:author="NR_MC_enh" w:date="2024-01-26T15:46:00Z">
              <w:rPr/>
            </w:rPrChange>
          </w:rPr>
          <w:t xml:space="preserve">    -- </w:t>
        </w:r>
      </w:ins>
      <w:ins w:id="530" w:author="NR_MC_enh" w:date="2024-01-24T16:41:00Z">
        <w:r w:rsidRPr="0065752E">
          <w:rPr>
            <w:color w:val="808080"/>
            <w:rPrChange w:id="531" w:author="NR_MC_enh" w:date="2024-01-26T15:46:00Z">
              <w:rPr/>
            </w:rPrChange>
          </w:rPr>
          <w:t>different SCS/carrier type between scheduling cell and cells in the set</w:t>
        </w:r>
      </w:ins>
    </w:p>
    <w:p w14:paraId="7ED5DAD5" w14:textId="77777777" w:rsidR="0000284D" w:rsidRDefault="0000284D" w:rsidP="0000284D">
      <w:pPr>
        <w:pStyle w:val="PL"/>
        <w:rPr>
          <w:ins w:id="532" w:author="NR_MC_enh" w:date="2024-01-24T16:59:00Z"/>
        </w:rPr>
      </w:pPr>
      <w:ins w:id="533" w:author="NR_MC_enh" w:date="2024-01-24T16:41:00Z">
        <w:r>
          <w:t xml:space="preserve">    </w:t>
        </w:r>
      </w:ins>
      <w:ins w:id="534" w:author="NR_MC_enh" w:date="2024-01-24T16:58:00Z">
        <w:r>
          <w:t>multiCell-PUSCH</w:t>
        </w:r>
      </w:ins>
      <w:ins w:id="535" w:author="NR_MC_enh" w:date="2024-01-24T16:59:00Z">
        <w:r>
          <w:t xml:space="preserve">-DCI-0-3-DiffSCS-r18           </w:t>
        </w:r>
        <w:r w:rsidRPr="001D3D76">
          <w:rPr>
            <w:color w:val="993366"/>
            <w:rPrChange w:id="536"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7" w:author="NR_MC_enh" w:date="2024-01-24T17:00:00Z"/>
        </w:rPr>
      </w:pPr>
      <w:ins w:id="538" w:author="NR_MC_enh" w:date="2024-01-24T16:59:00Z">
        <w:r>
          <w:t xml:space="preserve">        </w:t>
        </w:r>
      </w:ins>
      <w:ins w:id="539"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0" w:author="NR_MC_enh" w:date="2024-01-24T17:00:00Z"/>
        </w:rPr>
      </w:pPr>
      <w:ins w:id="541"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2" w:author="NR_MC_enh" w:date="2024-01-24T17:00:00Z"/>
        </w:rPr>
      </w:pPr>
      <w:ins w:id="543"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4" w:author="NR_MC_enh" w:date="2024-01-24T17:00:00Z"/>
        </w:rPr>
      </w:pPr>
      <w:ins w:id="545"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6" w:author="NR_MC_enh" w:date="2024-01-24T17:00:00Z"/>
        </w:rPr>
      </w:pPr>
      <w:ins w:id="547"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8" w:author="NR_MC_enh" w:date="2024-01-24T17:00:00Z"/>
        </w:rPr>
      </w:pPr>
      <w:ins w:id="549"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0" w:author="NR_MC_enh" w:date="2024-01-24T17:00:00Z"/>
        </w:rPr>
      </w:pPr>
      <w:ins w:id="551"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2" w:author="NR_MIMO_evo_DL_UL" w:date="2024-02-05T16:44:00Z"/>
        </w:rPr>
      </w:pPr>
      <w:ins w:id="553" w:author="NR_MC_enh" w:date="2024-01-24T17:00:00Z">
        <w:r w:rsidRPr="0095250E" w:rsidDel="00855366">
          <w:t xml:space="preserve">   </w:t>
        </w:r>
      </w:ins>
      <w:ins w:id="554" w:author="NR_MC_enh" w:date="2024-01-24T16:59:00Z">
        <w:r>
          <w:t>}</w:t>
        </w:r>
      </w:ins>
      <w:ins w:id="555" w:author="NR_MC_enh" w:date="2024-01-24T17:00:00Z">
        <w:r>
          <w:t xml:space="preserve">                                                                                                      </w:t>
        </w:r>
        <w:r w:rsidRPr="001D3D76">
          <w:rPr>
            <w:color w:val="993366"/>
            <w:rPrChange w:id="556" w:author="NR_MIMO_evo_DL_UL" w:date="2024-01-26T15:14:00Z">
              <w:rPr/>
            </w:rPrChange>
          </w:rPr>
          <w:t>OPTIONAL</w:t>
        </w:r>
      </w:ins>
      <w:ins w:id="557" w:author="NR_MIMO_evo_DL_UL" w:date="2024-02-07T21:44:00Z">
        <w:r w:rsidR="00AC6659">
          <w:rPr>
            <w:color w:val="993366"/>
          </w:rPr>
          <w:t>,</w:t>
        </w:r>
      </w:ins>
    </w:p>
    <w:p w14:paraId="7AC42B4D" w14:textId="7605D3F2" w:rsidR="00F35DAF" w:rsidRPr="00A913AC" w:rsidRDefault="00F35DAF" w:rsidP="00F87A7B">
      <w:pPr>
        <w:pStyle w:val="PL"/>
        <w:rPr>
          <w:ins w:id="558" w:author="NR_MC_enh-Core" w:date="2024-03-05T13:53:00Z"/>
          <w:color w:val="808080"/>
          <w:rPrChange w:id="559" w:author="Netw_Energy_NR-Core" w:date="2024-03-05T19:47:00Z">
            <w:rPr>
              <w:ins w:id="560" w:author="NR_MC_enh-Core" w:date="2024-03-05T13:53:00Z"/>
              <w:rFonts w:eastAsia="SimSun"/>
              <w:lang w:eastAsia="zh-CN"/>
            </w:rPr>
          </w:rPrChange>
        </w:rPr>
      </w:pPr>
      <w:ins w:id="561" w:author="NR_MC_enh-Core" w:date="2024-03-05T13:53:00Z">
        <w:r w:rsidRPr="00A913AC">
          <w:rPr>
            <w:color w:val="808080"/>
            <w:rPrChange w:id="562" w:author="Netw_Energy_NR-Core" w:date="2024-03-05T19:47:00Z">
              <w:rPr/>
            </w:rPrChange>
          </w:rPr>
          <w:t xml:space="preserve">    -- R1 49-</w:t>
        </w:r>
        <w:r w:rsidR="002B73AD" w:rsidRPr="00A913AC">
          <w:rPr>
            <w:color w:val="808080"/>
            <w:rPrChange w:id="563" w:author="Netw_Energy_NR-Core" w:date="2024-03-05T19:47:00Z">
              <w:rPr/>
            </w:rPrChange>
          </w:rPr>
          <w:t>3x</w:t>
        </w:r>
        <w:r w:rsidR="00FE1393" w:rsidRPr="00A913AC">
          <w:rPr>
            <w:color w:val="808080"/>
            <w:rPrChange w:id="564" w:author="Netw_Energy_NR-Core" w:date="2024-03-05T19:47:00Z">
              <w:rPr/>
            </w:rPrChange>
          </w:rPr>
          <w:t xml:space="preserve">: </w:t>
        </w:r>
        <w:r w:rsidR="00E73132" w:rsidRPr="00A913AC">
          <w:rPr>
            <w:color w:val="808080"/>
            <w:rPrChange w:id="565"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6" w:author="NR_MC_enh-Core" w:date="2024-03-08T19:23:00Z"/>
        </w:rPr>
      </w:pPr>
      <w:ins w:id="567"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8" w:author="NR_MC_enh-Core" w:date="2024-03-08T19:23:00Z"/>
        </w:rPr>
      </w:pPr>
      <w:ins w:id="569"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0" w:author="NR_MC_enh-Core" w:date="2024-03-08T19:23:00Z"/>
        </w:rPr>
      </w:pPr>
      <w:ins w:id="571"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2" w:author="NR_MC_enh-Core" w:date="2024-03-08T19:23:00Z"/>
        </w:rPr>
      </w:pPr>
      <w:ins w:id="573"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4" w:author="NR_MC_enh-Core" w:date="2024-03-08T19:23:00Z"/>
        </w:rPr>
      </w:pPr>
      <w:ins w:id="575" w:author="NR_MC_enh-Core" w:date="2024-03-08T19:23:00Z">
        <w:r>
          <w:t xml:space="preserve">         scs-15kHz-30kHz-r18                          </w:t>
        </w:r>
        <w:r w:rsidRPr="003F479D">
          <w:rPr>
            <w:color w:val="993366"/>
          </w:rPr>
          <w:t>ENUMERATED</w:t>
        </w:r>
        <w:r>
          <w:t xml:space="preserve"> {n2}                                     </w:t>
        </w:r>
        <w:r w:rsidRPr="003F479D">
          <w:rPr>
            <w:color w:val="993366"/>
          </w:rPr>
          <w:t>OPTIONAL</w:t>
        </w:r>
        <w:r>
          <w:t>,</w:t>
        </w:r>
      </w:ins>
    </w:p>
    <w:p w14:paraId="23196192" w14:textId="12E62249" w:rsidR="00420187" w:rsidRDefault="00420187" w:rsidP="00420187">
      <w:pPr>
        <w:pStyle w:val="PL"/>
        <w:rPr>
          <w:ins w:id="576" w:author="NR_MC_enh-Core" w:date="2024-03-08T19:23:00Z"/>
        </w:rPr>
      </w:pPr>
      <w:ins w:id="577" w:author="NR_MC_enh-Core" w:date="2024-03-08T19:23:00Z">
        <w:r>
          <w:t xml:space="preserve">         scs-30kHz-60kHz-r18                          </w:t>
        </w:r>
        <w:r w:rsidRPr="003F479D">
          <w:rPr>
            <w:color w:val="993366"/>
          </w:rPr>
          <w:t>ENUMERATED</w:t>
        </w:r>
        <w:r>
          <w:t xml:space="preserve"> {n2}                                     </w:t>
        </w:r>
        <w:r w:rsidRPr="003F479D">
          <w:rPr>
            <w:color w:val="993366"/>
          </w:rPr>
          <w:t>OPTIONAL</w:t>
        </w:r>
        <w:r>
          <w:t>,</w:t>
        </w:r>
      </w:ins>
    </w:p>
    <w:p w14:paraId="1FC0D20B" w14:textId="4C1E60B8" w:rsidR="00420187" w:rsidRDefault="00420187" w:rsidP="00420187">
      <w:pPr>
        <w:pStyle w:val="PL"/>
        <w:rPr>
          <w:ins w:id="578" w:author="NR_MC_enh-Core" w:date="2024-03-08T19:23:00Z"/>
        </w:rPr>
      </w:pPr>
      <w:ins w:id="579" w:author="NR_MC_enh-Core" w:date="2024-03-08T19:23:00Z">
        <w:r>
          <w:t xml:space="preserve">         scs-60kHz-120kHz-r18                         </w:t>
        </w:r>
        <w:r w:rsidRPr="003F479D">
          <w:rPr>
            <w:color w:val="993366"/>
          </w:rPr>
          <w:t>ENUMERATED</w:t>
        </w:r>
        <w:r>
          <w:t xml:space="preserve"> {n2}                                     </w:t>
        </w:r>
        <w:r w:rsidRPr="003F479D">
          <w:rPr>
            <w:color w:val="993366"/>
          </w:rPr>
          <w:t>OPTIONAL</w:t>
        </w:r>
      </w:ins>
    </w:p>
    <w:p w14:paraId="38D27255" w14:textId="7D2B4D04" w:rsidR="00420187" w:rsidRDefault="00420187" w:rsidP="00420187">
      <w:pPr>
        <w:pStyle w:val="PL"/>
        <w:rPr>
          <w:ins w:id="580" w:author="NR_MC_enh-Core" w:date="2024-03-08T19:23:00Z"/>
        </w:rPr>
      </w:pPr>
      <w:ins w:id="581"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2" w:author="NR_MC_enh-Core" w:date="2024-03-05T13:54:00Z"/>
          <w:color w:val="808080"/>
          <w:rPrChange w:id="583" w:author="Netw_Energy_NR-Core" w:date="2024-03-05T19:47:00Z">
            <w:rPr>
              <w:ins w:id="584" w:author="NR_MC_enh-Core" w:date="2024-03-05T13:54:00Z"/>
              <w:rFonts w:eastAsia="SimSun"/>
              <w:lang w:eastAsia="zh-CN"/>
            </w:rPr>
          </w:rPrChange>
        </w:rPr>
      </w:pPr>
      <w:ins w:id="585" w:author="NR_MC_enh-Core" w:date="2024-03-05T13:54:00Z">
        <w:r w:rsidRPr="00A913AC">
          <w:rPr>
            <w:color w:val="808080"/>
            <w:rPrChange w:id="586" w:author="Netw_Energy_NR-Core" w:date="2024-03-05T19:47:00Z">
              <w:rPr/>
            </w:rPrChange>
          </w:rPr>
          <w:t xml:space="preserve">    -- R1 49-3y: </w:t>
        </w:r>
        <w:r w:rsidR="00B95434" w:rsidRPr="00A913AC">
          <w:rPr>
            <w:color w:val="808080"/>
            <w:rPrChange w:id="587"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8" w:author="NR_MC_enh-Core" w:date="2024-03-05T13:53:00Z"/>
        </w:rPr>
      </w:pPr>
      <w:ins w:id="589" w:author="NR_MC_enh-Core" w:date="2024-03-05T13:54:00Z">
        <w:r>
          <w:lastRenderedPageBreak/>
          <w:t xml:space="preserve">    advUnicastDC</w:t>
        </w:r>
      </w:ins>
      <w:ins w:id="590" w:author="NR_MC_enh-Core" w:date="2024-03-05T13:55:00Z">
        <w:r>
          <w:t>I</w:t>
        </w:r>
      </w:ins>
      <w:ins w:id="591" w:author="NR_MC_enh-Core" w:date="2024-03-05T13:54:00Z">
        <w:r>
          <w:t xml:space="preserve">-UL-r18                     </w:t>
        </w:r>
      </w:ins>
      <w:ins w:id="592" w:author="NR_MC_enh-Core" w:date="2024-03-05T13:55:00Z">
        <w:r>
          <w:t xml:space="preserve">   </w:t>
        </w:r>
      </w:ins>
      <w:ins w:id="593" w:author="NR_MC_enh-Core" w:date="2024-03-08T19:24:00Z">
        <w:r w:rsidR="00420187">
          <w:t xml:space="preserve"> </w:t>
        </w:r>
      </w:ins>
      <w:ins w:id="594" w:author="NR_MC_enh-Core" w:date="2024-03-05T13:55:00Z">
        <w:r>
          <w:t xml:space="preserve"> </w:t>
        </w:r>
      </w:ins>
      <w:ins w:id="595"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6" w:author="NR_MC_enh-Core" w:date="2024-03-08T19:24:00Z"/>
        </w:rPr>
      </w:pPr>
      <w:ins w:id="597"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8" w:author="NR_MC_enh-Core" w:date="2024-03-08T19:24:00Z"/>
        </w:rPr>
      </w:pPr>
      <w:ins w:id="599"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0" w:author="NR_MC_enh-Core" w:date="2024-03-08T19:24:00Z"/>
        </w:rPr>
      </w:pPr>
      <w:ins w:id="601"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2" w:author="NR_MC_enh-Core" w:date="2024-03-08T19:24:00Z"/>
        </w:rPr>
      </w:pPr>
      <w:ins w:id="603"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4" w:author="NR_MC_enh-Core" w:date="2024-03-08T19:24:00Z"/>
        </w:rPr>
      </w:pPr>
      <w:ins w:id="605"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6" w:author="NR_MC_enh-Core" w:date="2024-03-08T19:24:00Z"/>
        </w:rPr>
      </w:pPr>
      <w:ins w:id="607"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8" w:author="NR_MC_enh-Core" w:date="2024-03-08T19:24:00Z"/>
        </w:rPr>
      </w:pPr>
      <w:ins w:id="609"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0" w:author="NR_MC_enh-Core" w:date="2024-03-05T10:36:00Z"/>
          <w:color w:val="808080"/>
          <w:rPrChange w:id="611" w:author="Netw_Energy_NR-Core" w:date="2024-03-05T19:47:00Z">
            <w:rPr>
              <w:ins w:id="612" w:author="NR_MC_enh-Core" w:date="2024-03-05T10:36:00Z"/>
            </w:rPr>
          </w:rPrChange>
        </w:rPr>
      </w:pPr>
      <w:ins w:id="613" w:author="NR_MC_enh-Core" w:date="2024-03-05T10:32:00Z">
        <w:r w:rsidRPr="00A913AC">
          <w:rPr>
            <w:color w:val="808080"/>
            <w:rPrChange w:id="614" w:author="Netw_Energy_NR-Core" w:date="2024-03-05T19:47:00Z">
              <w:rPr/>
            </w:rPrChange>
          </w:rPr>
          <w:t xml:space="preserve">    -- R1 </w:t>
        </w:r>
        <w:r w:rsidR="00C9367F" w:rsidRPr="00A913AC">
          <w:rPr>
            <w:color w:val="808080"/>
            <w:rPrChange w:id="615" w:author="Netw_Energy_NR-Core" w:date="2024-03-05T19:47:00Z">
              <w:rPr/>
            </w:rPrChange>
          </w:rPr>
          <w:t>49-</w:t>
        </w:r>
      </w:ins>
      <w:ins w:id="616" w:author="NR_MC_enh-Core" w:date="2024-03-05T10:36:00Z">
        <w:r w:rsidR="0081434F" w:rsidRPr="00A913AC">
          <w:rPr>
            <w:color w:val="808080"/>
            <w:rPrChange w:id="617" w:author="Netw_Energy_NR-Core" w:date="2024-03-05T19:47:00Z">
              <w:rPr/>
            </w:rPrChange>
          </w:rPr>
          <w:t xml:space="preserve">5a: </w:t>
        </w:r>
        <w:r w:rsidR="008933E2" w:rsidRPr="00A913AC">
          <w:rPr>
            <w:color w:val="808080"/>
            <w:rPrChange w:id="618" w:author="Netw_Energy_NR-Core" w:date="2024-03-05T19:47:00Z">
              <w:rPr/>
            </w:rPrChange>
          </w:rPr>
          <w:t>Trigger Type 3 HARQ CB based feedback using DCI format 1_3</w:t>
        </w:r>
      </w:ins>
    </w:p>
    <w:p w14:paraId="4E2320C5" w14:textId="2177C75A" w:rsidR="008933E2" w:rsidRDefault="008933E2" w:rsidP="00F87A7B">
      <w:pPr>
        <w:pStyle w:val="PL"/>
        <w:rPr>
          <w:ins w:id="619" w:author="NR_MC_enh-Core" w:date="2024-03-05T10:37:00Z"/>
        </w:rPr>
      </w:pPr>
      <w:ins w:id="620" w:author="NR_MC_enh-Core" w:date="2024-03-05T10:36:00Z">
        <w:r>
          <w:t xml:space="preserve">    type3</w:t>
        </w:r>
      </w:ins>
      <w:ins w:id="621" w:author="NR_MC_enh-Core" w:date="2024-03-05T10:37:00Z">
        <w:r w:rsidR="008C4125">
          <w:t xml:space="preserve">HARQ-CB-DCI-1-3-r18                          </w:t>
        </w:r>
        <w:r w:rsidR="008C4125" w:rsidRPr="00A913AC">
          <w:rPr>
            <w:color w:val="993366"/>
            <w:rPrChange w:id="622" w:author="Netw_Energy_NR-Core" w:date="2024-03-05T19:47:00Z">
              <w:rPr/>
            </w:rPrChange>
          </w:rPr>
          <w:t>ENUMERATED</w:t>
        </w:r>
        <w:r w:rsidR="008C4125">
          <w:t xml:space="preserve"> {supported}                              </w:t>
        </w:r>
        <w:r w:rsidR="008C4125" w:rsidRPr="00A913AC">
          <w:rPr>
            <w:color w:val="993366"/>
            <w:rPrChange w:id="623" w:author="Netw_Energy_NR-Core" w:date="2024-03-05T19:47:00Z">
              <w:rPr/>
            </w:rPrChange>
          </w:rPr>
          <w:t>OPTIONAL</w:t>
        </w:r>
        <w:r w:rsidR="008C4125">
          <w:t>,</w:t>
        </w:r>
      </w:ins>
    </w:p>
    <w:p w14:paraId="35C341D3" w14:textId="705B350C" w:rsidR="008C4125" w:rsidRPr="00A913AC" w:rsidRDefault="008C4125" w:rsidP="00F87A7B">
      <w:pPr>
        <w:pStyle w:val="PL"/>
        <w:rPr>
          <w:ins w:id="624" w:author="NR_MC_enh-Core" w:date="2024-03-05T10:38:00Z"/>
          <w:color w:val="808080"/>
          <w:rPrChange w:id="625" w:author="Netw_Energy_NR-Core" w:date="2024-03-05T19:47:00Z">
            <w:rPr>
              <w:ins w:id="626" w:author="NR_MC_enh-Core" w:date="2024-03-05T10:38:00Z"/>
            </w:rPr>
          </w:rPrChange>
        </w:rPr>
      </w:pPr>
      <w:ins w:id="627" w:author="NR_MC_enh-Core" w:date="2024-03-05T10:37:00Z">
        <w:r w:rsidRPr="00A913AC">
          <w:rPr>
            <w:color w:val="808080"/>
            <w:rPrChange w:id="628" w:author="Netw_Energy_NR-Core" w:date="2024-03-05T19:47:00Z">
              <w:rPr/>
            </w:rPrChange>
          </w:rPr>
          <w:t xml:space="preserve">    -- R1 49-5b: </w:t>
        </w:r>
      </w:ins>
      <w:ins w:id="629" w:author="NR_MC_enh-Core" w:date="2024-03-05T10:38:00Z">
        <w:r w:rsidR="00713EB1" w:rsidRPr="00A913AC">
          <w:rPr>
            <w:color w:val="808080"/>
            <w:rPrChange w:id="630" w:author="Netw_Energy_NR-Core" w:date="2024-03-05T19:47:00Z">
              <w:rPr/>
            </w:rPrChange>
          </w:rPr>
          <w:t>Trigger enhanced Type 3 HARQ CB based feedback using DCI format 1_3</w:t>
        </w:r>
      </w:ins>
    </w:p>
    <w:p w14:paraId="5CEA0EE6" w14:textId="24FCBF9A" w:rsidR="00713EB1" w:rsidRDefault="00713EB1" w:rsidP="00F87A7B">
      <w:pPr>
        <w:pStyle w:val="PL"/>
        <w:rPr>
          <w:ins w:id="631" w:author="NR_MC_enh-Core" w:date="2024-03-05T10:38:00Z"/>
        </w:rPr>
      </w:pPr>
      <w:ins w:id="632" w:author="NR_MC_enh-Core" w:date="2024-03-05T10:38:00Z">
        <w:r>
          <w:t xml:space="preserve">    type3EnhHARQ-CB-DCI-1-3-r18              </w:t>
        </w:r>
        <w:r w:rsidR="003C3A65">
          <w:t xml:space="preserve"> </w:t>
        </w:r>
        <w:r>
          <w:t xml:space="preserve">    </w:t>
        </w:r>
        <w:r w:rsidRPr="00A913AC">
          <w:rPr>
            <w:color w:val="993366"/>
            <w:rPrChange w:id="633" w:author="Netw_Energy_NR-Core" w:date="2024-03-05T19:47:00Z">
              <w:rPr/>
            </w:rPrChange>
          </w:rPr>
          <w:t>SEQUENCE</w:t>
        </w:r>
        <w:r>
          <w:t xml:space="preserve"> {</w:t>
        </w:r>
      </w:ins>
    </w:p>
    <w:p w14:paraId="11B59CD4" w14:textId="32AC1BB2" w:rsidR="00713EB1" w:rsidRDefault="00713EB1" w:rsidP="00F87A7B">
      <w:pPr>
        <w:pStyle w:val="PL"/>
        <w:rPr>
          <w:ins w:id="634" w:author="NR_MC_enh-Core" w:date="2024-03-05T10:40:00Z"/>
        </w:rPr>
      </w:pPr>
      <w:ins w:id="635" w:author="NR_MC_enh-Core" w:date="2024-03-05T10:38:00Z">
        <w:r>
          <w:t xml:space="preserve">       </w:t>
        </w:r>
      </w:ins>
      <w:ins w:id="636" w:author="NR_MC_enh-Core" w:date="2024-03-05T10:39:00Z">
        <w:r w:rsidR="00247638">
          <w:t xml:space="preserve"> numberOfCodebook-r18                          </w:t>
        </w:r>
        <w:r w:rsidR="00247638" w:rsidRPr="00A913AC">
          <w:rPr>
            <w:color w:val="993366"/>
            <w:rPrChange w:id="637" w:author="Netw_Energy_NR-Core" w:date="2024-03-05T19:47:00Z">
              <w:rPr/>
            </w:rPrChange>
          </w:rPr>
          <w:t>ENUMERATED</w:t>
        </w:r>
        <w:r w:rsidR="00247638">
          <w:t xml:space="preserve"> {n1, n2,</w:t>
        </w:r>
      </w:ins>
      <w:ins w:id="638" w:author="NR_MC_enh-Core" w:date="2024-03-05T10:40:00Z">
        <w:r w:rsidR="00247638">
          <w:t xml:space="preserve"> </w:t>
        </w:r>
      </w:ins>
      <w:ins w:id="639" w:author="NR_MC_enh-Core" w:date="2024-03-05T10:39:00Z">
        <w:r w:rsidR="00247638">
          <w:t>n</w:t>
        </w:r>
      </w:ins>
      <w:ins w:id="640" w:author="NR_MC_enh-Core" w:date="2024-03-05T10:40:00Z">
        <w:r w:rsidR="00247638">
          <w:t>4, n8</w:t>
        </w:r>
      </w:ins>
      <w:ins w:id="641" w:author="NR_MC_enh-Core" w:date="2024-03-05T10:39:00Z">
        <w:r w:rsidR="00247638">
          <w:t>}</w:t>
        </w:r>
      </w:ins>
      <w:ins w:id="642" w:author="NR_MC_enh-Core" w:date="2024-03-05T10:40:00Z">
        <w:r w:rsidR="00247638">
          <w:t>,</w:t>
        </w:r>
      </w:ins>
    </w:p>
    <w:p w14:paraId="26076931" w14:textId="61EE1B5C" w:rsidR="00247638" w:rsidRDefault="00247638" w:rsidP="00F87A7B">
      <w:pPr>
        <w:pStyle w:val="PL"/>
        <w:rPr>
          <w:ins w:id="643" w:author="NR_MC_enh-Core" w:date="2024-03-05T10:38:00Z"/>
        </w:rPr>
      </w:pPr>
      <w:ins w:id="644" w:author="NR_MC_enh-Core" w:date="2024-03-05T10:40:00Z">
        <w:r>
          <w:t xml:space="preserve">        </w:t>
        </w:r>
        <w:r w:rsidR="002C12DC">
          <w:t xml:space="preserve">maxNumberPUCCH-Trans-r18                      </w:t>
        </w:r>
        <w:r w:rsidR="001C109A" w:rsidRPr="00A913AC">
          <w:rPr>
            <w:color w:val="993366"/>
            <w:rPrChange w:id="645" w:author="Netw_Energy_NR-Core" w:date="2024-03-05T19:47:00Z">
              <w:rPr/>
            </w:rPrChange>
          </w:rPr>
          <w:t>INTEGER</w:t>
        </w:r>
        <w:r w:rsidR="001C109A">
          <w:t xml:space="preserve"> (1</w:t>
        </w:r>
      </w:ins>
      <w:ins w:id="646" w:author="NR_MC_enh-Core" w:date="2024-03-05T10:56:00Z">
        <w:r w:rsidR="00910702">
          <w:t>..</w:t>
        </w:r>
      </w:ins>
      <w:ins w:id="647" w:author="NR_MC_enh-Core" w:date="2024-03-05T10:40:00Z">
        <w:r w:rsidR="001C109A">
          <w:t>7)</w:t>
        </w:r>
      </w:ins>
    </w:p>
    <w:p w14:paraId="47BB9AFF" w14:textId="7A8ACEE7" w:rsidR="00713EB1" w:rsidRDefault="00713EB1" w:rsidP="00F87A7B">
      <w:pPr>
        <w:pStyle w:val="PL"/>
        <w:rPr>
          <w:ins w:id="648" w:author="NR_MC_enh-Core" w:date="2024-03-05T10:32:00Z"/>
        </w:rPr>
      </w:pPr>
      <w:ins w:id="649" w:author="NR_MC_enh-Core" w:date="2024-03-05T10:38:00Z">
        <w:r>
          <w:t xml:space="preserve">    }</w:t>
        </w:r>
      </w:ins>
      <w:ins w:id="650" w:author="NR_MC_enh-Core" w:date="2024-03-05T10:40:00Z">
        <w:r w:rsidR="001C109A">
          <w:t xml:space="preserve">                               </w:t>
        </w:r>
      </w:ins>
      <w:ins w:id="651" w:author="NR_MC_enh-Core" w:date="2024-03-05T10:41:00Z">
        <w:r w:rsidR="001C109A">
          <w:t xml:space="preserve">                                                                      </w:t>
        </w:r>
        <w:r w:rsidR="001C109A" w:rsidRPr="00A913AC">
          <w:rPr>
            <w:color w:val="993366"/>
            <w:rPrChange w:id="652"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3"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4" w:author="NR_MC_enh" w:date="2024-01-24T22:51:00Z"/>
        </w:rPr>
      </w:pPr>
    </w:p>
    <w:p w14:paraId="7501F0BA" w14:textId="77777777" w:rsidR="00731A08" w:rsidRPr="0095250E" w:rsidRDefault="00731A08" w:rsidP="00731A08">
      <w:pPr>
        <w:pStyle w:val="PL"/>
        <w:rPr>
          <w:moveTo w:id="655" w:author="NR_MC_enh" w:date="2024-01-24T22:51:00Z"/>
          <w:rFonts w:eastAsia="DengXian"/>
        </w:rPr>
      </w:pPr>
      <w:moveToRangeStart w:id="656" w:author="NR_MC_enh" w:date="2024-01-24T22:51:00Z" w:name="move157029094"/>
      <w:moveTo w:id="657"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8" w:author="NR_MC_enh" w:date="2024-01-24T22:51:00Z"/>
        </w:rPr>
      </w:pPr>
      <w:moveTo w:id="659"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0" w:author="NR_MC_enh" w:date="2024-01-24T22:51:00Z"/>
        </w:rPr>
      </w:pPr>
      <w:moveTo w:id="661"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2" w:author="NR_MC_enh" w:date="2024-01-24T22:51:00Z"/>
        </w:rPr>
      </w:pPr>
      <w:moveTo w:id="663" w:author="NR_MC_enh" w:date="2024-01-24T22:51:00Z">
        <w:r w:rsidRPr="0095250E">
          <w:t>}</w:t>
        </w:r>
      </w:moveTo>
    </w:p>
    <w:moveToRangeEnd w:id="656"/>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proofErr w:type="spellStart"/>
            <w:r w:rsidRPr="0095250E">
              <w:rPr>
                <w:b/>
                <w:i/>
              </w:rPr>
              <w:t>codebookParametersPerBC</w:t>
            </w:r>
            <w:proofErr w:type="spellEnd"/>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4" w:name="_Toc60777436"/>
      <w:bookmarkStart w:id="665" w:name="_Toc156130670"/>
      <w:r w:rsidRPr="0095250E">
        <w:t>–</w:t>
      </w:r>
      <w:r w:rsidRPr="0095250E">
        <w:tab/>
      </w:r>
      <w:r w:rsidRPr="0095250E">
        <w:rPr>
          <w:i/>
          <w:iCs/>
        </w:rPr>
        <w:t>CA-</w:t>
      </w:r>
      <w:proofErr w:type="spellStart"/>
      <w:r w:rsidRPr="0095250E">
        <w:rPr>
          <w:i/>
          <w:iCs/>
        </w:rPr>
        <w:t>ParametersNRDC</w:t>
      </w:r>
      <w:bookmarkEnd w:id="664"/>
      <w:bookmarkEnd w:id="665"/>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6" w:name="_Toc60777437"/>
      <w:bookmarkStart w:id="667"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666"/>
      <w:bookmarkEnd w:id="667"/>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8" w:name="_Toc60777438"/>
      <w:bookmarkStart w:id="669" w:name="_Toc156130672"/>
      <w:r w:rsidRPr="0095250E">
        <w:t>–</w:t>
      </w:r>
      <w:r w:rsidRPr="0095250E">
        <w:tab/>
      </w:r>
      <w:proofErr w:type="spellStart"/>
      <w:r w:rsidRPr="0095250E">
        <w:rPr>
          <w:i/>
        </w:rPr>
        <w:t>CodebookParameters</w:t>
      </w:r>
      <w:bookmarkEnd w:id="668"/>
      <w:bookmarkEnd w:id="669"/>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0" w:author="NR_MIMO_evo_DL_UL" w:date="2024-02-01T16:54:00Z">
        <w:r w:rsidR="00804B8C" w:rsidRPr="0095250E">
          <w:t>SupportedCSI-RS-ReportSetting-r18</w:t>
        </w:r>
      </w:ins>
      <w:del w:id="671"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2" w:author="NR_MIMO_evo_DL_UL" w:date="2024-02-01T16:54:00Z">
        <w:r w:rsidR="00804B8C" w:rsidRPr="0095250E">
          <w:t>SupportedCSI-RS-ReportSetting-r18</w:t>
        </w:r>
      </w:ins>
      <w:del w:id="673"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4" w:author="Intel-Ziyi" w:date="2024-01-31T14:09:00Z"/>
          <w:del w:id="675" w:author="NR_MIMO_evo_DL_UL" w:date="2024-02-01T16:55:00Z"/>
        </w:rPr>
      </w:pPr>
      <w:del w:id="676" w:author="NR_MIMO_evo_DL_UL" w:date="2024-02-01T16:55:00Z">
        <w:r w:rsidRPr="0095250E" w:rsidDel="00804B8C">
          <w:delText xml:space="preserve">    </w:delText>
        </w:r>
      </w:del>
    </w:p>
    <w:p w14:paraId="1D291A33" w14:textId="6F0E8050" w:rsidR="00F87A7B" w:rsidRPr="0095250E" w:rsidRDefault="002B332D" w:rsidP="00F87A7B">
      <w:pPr>
        <w:pStyle w:val="PL"/>
      </w:pPr>
      <w:ins w:id="677"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8" w:author="NR_MIMO_evo_DL_UL-Core" w:date="2024-03-04T16:48:00Z"/>
          <w:color w:val="808080"/>
        </w:rPr>
      </w:pPr>
      <w:ins w:id="679" w:author="NR_MIMO_evo_DL_UL-Core" w:date="2024-03-04T16:40:00Z">
        <w:r w:rsidRPr="003C3A65">
          <w:rPr>
            <w:color w:val="808080"/>
          </w:rPr>
          <w:t xml:space="preserve">    -- R1 </w:t>
        </w:r>
      </w:ins>
      <w:ins w:id="680"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1" w:author="NR_MIMO_evo_DL_UL-Core" w:date="2024-03-04T16:41:00Z"/>
          <w:color w:val="808080"/>
        </w:rPr>
      </w:pPr>
      <w:ins w:id="682" w:author="NR_MIMO_evo_DL_UL-Core" w:date="2024-03-04T16:48:00Z">
        <w:r w:rsidRPr="003C3A65">
          <w:rPr>
            <w:color w:val="808080"/>
          </w:rPr>
          <w:lastRenderedPageBreak/>
          <w:t xml:space="preserve">    -- </w:t>
        </w:r>
      </w:ins>
      <w:ins w:id="683"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4" w:author="NR_MIMO_evo_DL_UL-Core" w:date="2024-03-04T16:40:00Z"/>
        </w:rPr>
      </w:pPr>
      <w:ins w:id="685" w:author="NR_MIMO_evo_DL_UL-Core" w:date="2024-03-04T16:41:00Z">
        <w:r>
          <w:t xml:space="preserve">    maxNumber</w:t>
        </w:r>
      </w:ins>
      <w:ins w:id="686"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7" w:author="NR_MIMO_evo_DL_UL-Core" w:date="2024-03-04T16:53:00Z">
        <w:r w:rsidR="00EA45AF">
          <w:rPr>
            <w:color w:val="993366"/>
          </w:rPr>
          <w:t>,</w:t>
        </w:r>
      </w:ins>
    </w:p>
    <w:p w14:paraId="63A8842F" w14:textId="55BEF6C9" w:rsidR="00B2199D" w:rsidRPr="003C3A65" w:rsidRDefault="00B2199D" w:rsidP="00F87A7B">
      <w:pPr>
        <w:pStyle w:val="PL"/>
        <w:rPr>
          <w:ins w:id="688" w:author="NR_MIMO_evo_DL_UL-Core" w:date="2024-03-04T16:52:00Z"/>
          <w:color w:val="808080"/>
        </w:rPr>
      </w:pPr>
      <w:ins w:id="689"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0" w:author="NR_MIMO_evo_DL_UL-Core" w:date="2024-03-04T16:52:00Z"/>
        </w:rPr>
      </w:pPr>
      <w:ins w:id="691" w:author="NR_MIMO_evo_DL_UL-Core" w:date="2024-03-04T16:52:00Z">
        <w:r>
          <w:t xml:space="preserve">    eType2DopplerL6-r18                        </w:t>
        </w:r>
        <w:r w:rsidRPr="003C3A65">
          <w:rPr>
            <w:color w:val="993366"/>
          </w:rPr>
          <w:t>ENUMERATE</w:t>
        </w:r>
      </w:ins>
      <w:ins w:id="692" w:author="NR_MIMO_evo_DL_UL-Core" w:date="2024-03-04T16:53:00Z">
        <w:r w:rsidRPr="003C3A65">
          <w:rPr>
            <w:color w:val="993366"/>
          </w:rPr>
          <w:t>D</w:t>
        </w:r>
        <w:r>
          <w:t xml:space="preserve"> {supported}                                            </w:t>
        </w:r>
        <w:r w:rsidRPr="003C3A65">
          <w:rPr>
            <w:color w:val="993366"/>
          </w:rPr>
          <w:t>OPTIONAL</w:t>
        </w:r>
      </w:ins>
      <w:ins w:id="693" w:author="NR_MIMO_evo_DL_UL-Core" w:date="2024-03-04T16:55:00Z">
        <w:r w:rsidR="00782466">
          <w:t>,</w:t>
        </w:r>
      </w:ins>
    </w:p>
    <w:p w14:paraId="535F4B55" w14:textId="43FBDD29" w:rsidR="00DE119A" w:rsidRPr="003C3A65" w:rsidRDefault="00DE119A" w:rsidP="00F87A7B">
      <w:pPr>
        <w:pStyle w:val="PL"/>
        <w:rPr>
          <w:ins w:id="694" w:author="NR_MIMO_evo_DL_UL-Core" w:date="2024-03-04T16:54:00Z"/>
          <w:color w:val="808080"/>
        </w:rPr>
      </w:pPr>
      <w:ins w:id="695"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6" w:author="NR_MIMO_evo_DL_UL-Core" w:date="2024-03-04T16:54:00Z"/>
        </w:rPr>
      </w:pPr>
      <w:ins w:id="697" w:author="NR_MIMO_evo_DL_UL-Core" w:date="2024-03-04T16:54:00Z">
        <w:r>
          <w:t xml:space="preserve">    eType2DopplerR3R4-r18 </w:t>
        </w:r>
      </w:ins>
      <w:ins w:id="698"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699" w:author="NR_MIMO_evo_DL_UL-Core" w:date="2024-03-04T16:49:00Z"/>
          <w:color w:val="808080"/>
        </w:rPr>
      </w:pPr>
      <w:ins w:id="700"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1" w:author="NR_MIMO_evo_DL_UL-Core" w:date="2024-03-04T16:48:00Z"/>
          <w:color w:val="808080"/>
        </w:rPr>
      </w:pPr>
      <w:ins w:id="702" w:author="NR_MIMO_evo_DL_UL-Core" w:date="2024-03-04T16:49:00Z">
        <w:r w:rsidRPr="003C3A65">
          <w:rPr>
            <w:color w:val="808080"/>
          </w:rPr>
          <w:t xml:space="preserve">    --</w:t>
        </w:r>
      </w:ins>
      <w:ins w:id="703"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4" w:author="NR_MIMO_evo_DL_UL-Core" w:date="2024-03-04T16:48:00Z"/>
        </w:rPr>
      </w:pPr>
      <w:ins w:id="705"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6"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7" w:author="NR_MIMO_evo_DL_UL-Core" w:date="2024-03-04T16:59:00Z">
        <w:r w:rsidR="00725578">
          <w:rPr>
            <w:color w:val="993366"/>
          </w:rPr>
          <w:t>,</w:t>
        </w:r>
      </w:ins>
    </w:p>
    <w:p w14:paraId="68CBFDAC" w14:textId="40B2EA55" w:rsidR="00FE119C" w:rsidRPr="003C3A65" w:rsidRDefault="00FE119C" w:rsidP="00FE119C">
      <w:pPr>
        <w:pStyle w:val="PL"/>
        <w:rPr>
          <w:ins w:id="708" w:author="NR_MIMO_evo_DL_UL-Core" w:date="2024-03-04T16:56:00Z"/>
          <w:color w:val="808080"/>
        </w:rPr>
      </w:pPr>
      <w:ins w:id="709"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0" w:author="NR_MIMO_evo_DL_UL-Core" w:date="2024-03-04T16:56:00Z"/>
        </w:rPr>
      </w:pPr>
      <w:ins w:id="711" w:author="NR_MIMO_evo_DL_UL-Core" w:date="2024-03-04T16:56:00Z">
        <w:r>
          <w:t xml:space="preserve">    </w:t>
        </w:r>
      </w:ins>
      <w:ins w:id="712" w:author="NR_MIMO_evo_DL_UL-Core" w:date="2024-03-04T16:57:00Z">
        <w:r w:rsidR="00F91110">
          <w:t>f</w:t>
        </w:r>
      </w:ins>
      <w:ins w:id="713"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4"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5" w:author="NR_MIMO_evo_DL_UL" w:date="2024-01-25T18:52:00Z"/>
        </w:rPr>
      </w:pPr>
    </w:p>
    <w:p w14:paraId="4AC68D2D" w14:textId="77777777" w:rsidR="003C171F" w:rsidRDefault="003C171F" w:rsidP="00F87A7B">
      <w:pPr>
        <w:pStyle w:val="PL"/>
        <w:rPr>
          <w:ins w:id="716" w:author="NR_MIMO_evo_DL_UL" w:date="2024-01-25T18:53:00Z"/>
        </w:rPr>
      </w:pPr>
      <w:ins w:id="717" w:author="NR_MIMO_evo_DL_UL" w:date="2024-01-25T18:52:00Z">
        <w:r>
          <w:t xml:space="preserve">CodebookParametersetype2CJT-r18 ::= </w:t>
        </w:r>
        <w:r w:rsidRPr="00EA3E72">
          <w:rPr>
            <w:color w:val="993366"/>
            <w:rPrChange w:id="718" w:author="NR_MIMO_evo_DL_UL" w:date="2024-01-26T15:15:00Z">
              <w:rPr/>
            </w:rPrChange>
          </w:rPr>
          <w:t>SEQ</w:t>
        </w:r>
      </w:ins>
      <w:ins w:id="719" w:author="NR_MIMO_evo_DL_UL" w:date="2024-01-25T18:53:00Z">
        <w:r w:rsidRPr="00EA3E72">
          <w:rPr>
            <w:color w:val="993366"/>
            <w:rPrChange w:id="720" w:author="NR_MIMO_evo_DL_UL" w:date="2024-01-26T15:15:00Z">
              <w:rPr/>
            </w:rPrChange>
          </w:rPr>
          <w:t>UENCE</w:t>
        </w:r>
        <w:r>
          <w:t xml:space="preserve"> {</w:t>
        </w:r>
      </w:ins>
    </w:p>
    <w:p w14:paraId="19950F9C" w14:textId="207242A2" w:rsidR="003C171F" w:rsidRPr="0065752E" w:rsidRDefault="003C171F" w:rsidP="00F87A7B">
      <w:pPr>
        <w:pStyle w:val="PL"/>
        <w:rPr>
          <w:ins w:id="721" w:author="NR_MIMO_evo_DL_UL" w:date="2024-01-25T18:53:00Z"/>
          <w:color w:val="808080"/>
          <w:rPrChange w:id="722" w:author="NR_MC_enh" w:date="2024-01-26T15:46:00Z">
            <w:rPr>
              <w:ins w:id="723" w:author="NR_MIMO_evo_DL_UL" w:date="2024-01-25T18:53:00Z"/>
            </w:rPr>
          </w:rPrChange>
        </w:rPr>
      </w:pPr>
      <w:ins w:id="724" w:author="NR_MIMO_evo_DL_UL" w:date="2024-01-25T18:53:00Z">
        <w:r w:rsidRPr="0065752E">
          <w:rPr>
            <w:color w:val="808080"/>
            <w:rPrChange w:id="725" w:author="NR_MC_enh" w:date="2024-01-26T15:46:00Z">
              <w:rPr/>
            </w:rPrChange>
          </w:rPr>
          <w:t xml:space="preserve">    -- R1 40-3-1-1: </w:t>
        </w:r>
        <w:r w:rsidR="00223A80" w:rsidRPr="0065752E">
          <w:rPr>
            <w:color w:val="808080"/>
            <w:rPrChange w:id="726" w:author="NR_MC_enh" w:date="2024-01-26T15:46:00Z">
              <w:rPr/>
            </w:rPrChange>
          </w:rPr>
          <w:t>Basic feature for Rel-16-based CJT type-II codebook</w:t>
        </w:r>
      </w:ins>
    </w:p>
    <w:p w14:paraId="5536B460" w14:textId="06B606AD" w:rsidR="00B6404D" w:rsidRDefault="000E589F" w:rsidP="00F87A7B">
      <w:pPr>
        <w:pStyle w:val="PL"/>
        <w:rPr>
          <w:ins w:id="727" w:author="NR_MIMO_evo_DL_UL" w:date="2024-01-25T18:58:00Z"/>
        </w:rPr>
      </w:pPr>
      <w:ins w:id="728" w:author="NR_MIMO_evo_DL_UL" w:date="2024-01-25T18:58:00Z">
        <w:r>
          <w:t xml:space="preserve">    </w:t>
        </w:r>
        <w:r w:rsidR="00B6404D">
          <w:t xml:space="preserve">eType2CJT-r18 </w:t>
        </w:r>
      </w:ins>
      <w:ins w:id="729" w:author="NR_MIMO_evo_DL_UL" w:date="2024-01-26T09:33:00Z">
        <w:r w:rsidR="00EF7A8D">
          <w:t xml:space="preserve">                         </w:t>
        </w:r>
      </w:ins>
      <w:ins w:id="730" w:author="NR_MIMO_evo_DL_UL" w:date="2024-01-25T18:58:00Z">
        <w:r w:rsidR="00B6404D" w:rsidRPr="00EA3E72">
          <w:rPr>
            <w:color w:val="993366"/>
            <w:rPrChange w:id="731"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2" w:author="NR_MIMO_evo_DL_UL" w:date="2024-01-26T09:18:00Z"/>
        </w:rPr>
      </w:pPr>
      <w:ins w:id="733" w:author="NR_MIMO_evo_DL_UL" w:date="2024-01-25T18:59:00Z">
        <w:r>
          <w:t xml:space="preserve">        </w:t>
        </w:r>
        <w:r w:rsidR="00C73ADE">
          <w:t>supportedCS</w:t>
        </w:r>
      </w:ins>
      <w:ins w:id="734" w:author="NR_MIMO_evo_DL_UL" w:date="2024-01-25T19:00:00Z">
        <w:r w:rsidR="00C73ADE">
          <w:t xml:space="preserve">I-RS-ResourceList-r18       </w:t>
        </w:r>
      </w:ins>
      <w:ins w:id="735"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6" w:author="NR_MIMO_evo_DL_UL" w:date="2024-01-26T09:18:00Z"/>
        </w:rPr>
      </w:pPr>
      <w:ins w:id="737" w:author="NR_MIMO_evo_DL_UL" w:date="2024-01-26T09:18:00Z">
        <w:r w:rsidRPr="0095250E">
          <w:t xml:space="preserve">                                                              (0..maxNrofCSI-RS-ResourcesAlt-1-r16),</w:t>
        </w:r>
      </w:ins>
    </w:p>
    <w:p w14:paraId="3C50ADCA" w14:textId="3DF8B3A1" w:rsidR="00C73ADE" w:rsidRDefault="00C73ADE" w:rsidP="00F87A7B">
      <w:pPr>
        <w:pStyle w:val="PL"/>
        <w:rPr>
          <w:ins w:id="738" w:author="NR_MIMO_evo_DL_UL" w:date="2024-01-25T19:01:00Z"/>
        </w:rPr>
      </w:pPr>
      <w:ins w:id="739" w:author="NR_MIMO_evo_DL_UL" w:date="2024-01-25T19:00:00Z">
        <w:r>
          <w:t xml:space="preserve">        scalingfactor-r18                      </w:t>
        </w:r>
      </w:ins>
      <w:ins w:id="740" w:author="NR_MIMO_evo_DL_UL" w:date="2024-01-25T19:01:00Z">
        <w:r w:rsidR="00BE29D3" w:rsidRPr="00EA3E72">
          <w:rPr>
            <w:color w:val="993366"/>
            <w:rPrChange w:id="741" w:author="NR_MIMO_evo_DL_UL" w:date="2024-01-26T15:15:00Z">
              <w:rPr/>
            </w:rPrChange>
          </w:rPr>
          <w:t>ENUMERATED</w:t>
        </w:r>
        <w:r w:rsidR="008D0632">
          <w:t xml:space="preserve"> {n1, </w:t>
        </w:r>
      </w:ins>
      <w:ins w:id="742" w:author="NR_MIMO_evo_DL_UL_enh" w:date="2024-03-09T00:59:00Z">
        <w:r w:rsidR="00F3411B">
          <w:t>n</w:t>
        </w:r>
      </w:ins>
      <w:ins w:id="743" w:author="NR_MIMO_evo_DL_UL" w:date="2024-03-08T17:23:00Z">
        <w:r w:rsidR="00633602">
          <w:t>1dot5</w:t>
        </w:r>
      </w:ins>
      <w:ins w:id="744" w:author="NR_MIMO_evo_DL_UL" w:date="2024-01-25T19:01:00Z">
        <w:r w:rsidR="008D0632">
          <w:t>, n2},</w:t>
        </w:r>
      </w:ins>
    </w:p>
    <w:p w14:paraId="5E4E97BF" w14:textId="58610C7D" w:rsidR="008D0632" w:rsidRDefault="008D0632" w:rsidP="00F87A7B">
      <w:pPr>
        <w:pStyle w:val="PL"/>
        <w:rPr>
          <w:ins w:id="745" w:author="NR_MIMO_evo_DL_UL" w:date="2024-01-25T18:59:00Z"/>
        </w:rPr>
      </w:pPr>
      <w:ins w:id="746" w:author="NR_MIMO_evo_DL_UL" w:date="2024-01-25T19:01:00Z">
        <w:r>
          <w:t xml:space="preserve">        </w:t>
        </w:r>
      </w:ins>
      <w:ins w:id="747" w:author="NR_MIMO_evo_DL_UL" w:date="2024-01-25T19:02:00Z">
        <w:r>
          <w:t>maxNumber</w:t>
        </w:r>
        <w:r w:rsidR="00CA77E2">
          <w:t>NZP-CSI-RS-MultiTRP-CJT</w:t>
        </w:r>
      </w:ins>
      <w:ins w:id="748" w:author="NR_MIMO_evo_DL_UL" w:date="2024-01-26T10:09:00Z">
        <w:r w:rsidR="00BE45E3">
          <w:t xml:space="preserve">-r18 </w:t>
        </w:r>
      </w:ins>
      <w:ins w:id="749" w:author="NR_MIMO_evo_DL_UL" w:date="2024-01-25T19:02:00Z">
        <w:r w:rsidR="00CA77E2">
          <w:t xml:space="preserve">  </w:t>
        </w:r>
        <w:r w:rsidR="00CA77E2" w:rsidRPr="00EA3E72">
          <w:rPr>
            <w:color w:val="993366"/>
            <w:rPrChange w:id="750" w:author="NR_MIMO_evo_DL_UL" w:date="2024-01-26T15:15:00Z">
              <w:rPr/>
            </w:rPrChange>
          </w:rPr>
          <w:t>INTEGER</w:t>
        </w:r>
        <w:r w:rsidR="00CA77E2">
          <w:t xml:space="preserve"> </w:t>
        </w:r>
      </w:ins>
      <w:ins w:id="751" w:author="NR_MIMO_evo_DL_UL" w:date="2024-01-26T09:24:00Z">
        <w:r w:rsidR="00294384">
          <w:t>(2..4</w:t>
        </w:r>
      </w:ins>
      <w:ins w:id="752" w:author="NR_MIMO_evo_DL_UL" w:date="2024-01-25T19:02:00Z">
        <w:r w:rsidR="00CA77E2">
          <w:t>)</w:t>
        </w:r>
      </w:ins>
    </w:p>
    <w:p w14:paraId="6F1ACEAB" w14:textId="433A0B95" w:rsidR="00223A80" w:rsidRDefault="00B6404D" w:rsidP="00F87A7B">
      <w:pPr>
        <w:pStyle w:val="PL"/>
        <w:rPr>
          <w:ins w:id="753" w:author="NR_MIMO_evo_DL_UL" w:date="2024-01-26T09:24:00Z"/>
        </w:rPr>
      </w:pPr>
      <w:ins w:id="754" w:author="NR_MIMO_evo_DL_UL" w:date="2024-01-25T18:59:00Z">
        <w:r>
          <w:t xml:space="preserve">    </w:t>
        </w:r>
      </w:ins>
      <w:ins w:id="755" w:author="NR_MIMO_evo_DL_UL" w:date="2024-02-06T13:06:00Z">
        <w:r w:rsidR="008C001A">
          <w:t>}</w:t>
        </w:r>
      </w:ins>
    </w:p>
    <w:p w14:paraId="7F832BD7" w14:textId="205B5BCD" w:rsidR="00C86A54" w:rsidRPr="0065752E" w:rsidRDefault="00C86A54" w:rsidP="00F87A7B">
      <w:pPr>
        <w:pStyle w:val="PL"/>
        <w:rPr>
          <w:ins w:id="756" w:author="NR_MIMO_evo_DL_UL" w:date="2024-01-26T09:29:00Z"/>
          <w:color w:val="808080"/>
          <w:rPrChange w:id="757" w:author="NR_MC_enh" w:date="2024-01-26T15:46:00Z">
            <w:rPr>
              <w:ins w:id="758" w:author="NR_MIMO_evo_DL_UL" w:date="2024-01-26T09:29:00Z"/>
            </w:rPr>
          </w:rPrChange>
        </w:rPr>
      </w:pPr>
      <w:ins w:id="759" w:author="NR_MIMO_evo_DL_UL" w:date="2024-01-26T09:24:00Z">
        <w:r>
          <w:t xml:space="preserve">    </w:t>
        </w:r>
        <w:r w:rsidRPr="0065752E">
          <w:rPr>
            <w:color w:val="808080"/>
            <w:rPrChange w:id="760" w:author="NR_MC_enh" w:date="2024-01-26T15:46:00Z">
              <w:rPr/>
            </w:rPrChange>
          </w:rPr>
          <w:t xml:space="preserve">-- R1 </w:t>
        </w:r>
      </w:ins>
      <w:ins w:id="761" w:author="NR_MIMO_evo_DL_UL" w:date="2024-01-26T09:29:00Z">
        <w:r w:rsidR="00404DE6" w:rsidRPr="0065752E">
          <w:rPr>
            <w:color w:val="808080"/>
            <w:rPrChange w:id="762" w:author="NR_MC_enh" w:date="2024-01-26T15:46:00Z">
              <w:rPr/>
            </w:rPrChange>
          </w:rPr>
          <w:t>40-</w:t>
        </w:r>
        <w:r w:rsidR="00502712" w:rsidRPr="0065752E">
          <w:rPr>
            <w:color w:val="808080"/>
            <w:rPrChange w:id="763"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4" w:author="NR_MIMO_evo_DL_UL" w:date="2024-01-26T09:35:00Z"/>
        </w:rPr>
      </w:pPr>
      <w:ins w:id="765" w:author="NR_MIMO_evo_DL_UL" w:date="2024-01-26T09:29:00Z">
        <w:r>
          <w:t xml:space="preserve">    </w:t>
        </w:r>
      </w:ins>
      <w:ins w:id="766" w:author="NR_MIMO_evo_DL_UL" w:date="2024-01-26T09:31:00Z">
        <w:r w:rsidR="00EF6774">
          <w:t>eType2CJT-</w:t>
        </w:r>
      </w:ins>
      <w:ins w:id="767" w:author="NR_MIMO_evo_DL_UL" w:date="2024-01-26T09:33:00Z">
        <w:r w:rsidR="00BC7487">
          <w:t>FD</w:t>
        </w:r>
        <w:r w:rsidR="00EF7A8D">
          <w:t>-</w:t>
        </w:r>
      </w:ins>
      <w:ins w:id="768" w:author="NR_MIMO_evo_DL_UL" w:date="2024-01-26T09:38:00Z">
        <w:r w:rsidR="00DF3B78">
          <w:t>I</w:t>
        </w:r>
      </w:ins>
      <w:ins w:id="769" w:author="NR_MIMO_evo_DL_UL" w:date="2024-01-26T09:39:00Z">
        <w:r w:rsidR="009F7812">
          <w:t>O-</w:t>
        </w:r>
      </w:ins>
      <w:ins w:id="770" w:author="NR_MIMO_evo_DL_UL" w:date="2024-01-26T09:33:00Z">
        <w:r w:rsidR="00EF7A8D">
          <w:t xml:space="preserve">r18 </w:t>
        </w:r>
      </w:ins>
      <w:ins w:id="771" w:author="NR_MIMO_evo_DL_UL" w:date="2024-01-26T09:34:00Z">
        <w:r w:rsidR="00276DA1">
          <w:t xml:space="preserve">                   </w:t>
        </w:r>
      </w:ins>
      <w:ins w:id="772"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3" w:author="NR_MIMO_evo_DL_UL" w:date="2024-01-26T09:39:00Z"/>
        </w:rPr>
      </w:pPr>
      <w:ins w:id="774"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5" w:author="NR_MIMO_evo_DL_UL" w:date="2024-01-26T09:40:00Z"/>
          <w:color w:val="808080"/>
          <w:rPrChange w:id="776" w:author="NR_MC_enh" w:date="2024-01-26T15:46:00Z">
            <w:rPr>
              <w:ins w:id="777" w:author="NR_MIMO_evo_DL_UL" w:date="2024-01-26T09:40:00Z"/>
            </w:rPr>
          </w:rPrChange>
        </w:rPr>
      </w:pPr>
      <w:ins w:id="778" w:author="NR_MIMO_evo_DL_UL" w:date="2024-01-26T09:39:00Z">
        <w:r>
          <w:t xml:space="preserve">    </w:t>
        </w:r>
      </w:ins>
      <w:ins w:id="779" w:author="NR_MIMO_evo_DL_UL" w:date="2024-01-26T09:40:00Z">
        <w:r w:rsidR="00E403D5" w:rsidRPr="0065752E">
          <w:rPr>
            <w:color w:val="808080"/>
            <w:rPrChange w:id="780" w:author="NR_MC_enh" w:date="2024-01-26T15:46:00Z">
              <w:rPr/>
            </w:rPrChange>
          </w:rPr>
          <w:t xml:space="preserve">-- R1 40-3-1-2: </w:t>
        </w:r>
        <w:r w:rsidR="00E1545F" w:rsidRPr="0065752E">
          <w:rPr>
            <w:color w:val="808080"/>
            <w:rPrChange w:id="781"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2" w:author="NR_MIMO_evo_DL_UL" w:date="2024-01-26T09:41:00Z"/>
        </w:rPr>
      </w:pPr>
      <w:ins w:id="783" w:author="NR_MIMO_evo_DL_UL" w:date="2024-01-26T09:40:00Z">
        <w:r>
          <w:t xml:space="preserve">    eType2</w:t>
        </w:r>
      </w:ins>
      <w:ins w:id="784" w:author="NR_MIMO_evo_DL_UL" w:date="2024-01-26T09:41:00Z">
        <w:r>
          <w:t>CJT-FD-</w:t>
        </w:r>
        <w:r w:rsidR="002241A0">
          <w:t xml:space="preserve">FO-r18                    </w:t>
        </w:r>
        <w:r w:rsidR="00A64B8C" w:rsidRPr="00EA3E72">
          <w:rPr>
            <w:color w:val="993366"/>
            <w:rPrChange w:id="785" w:author="NR_MIMO_evo_DL_UL" w:date="2024-01-26T15:15:00Z">
              <w:rPr/>
            </w:rPrChange>
          </w:rPr>
          <w:t>ENUMERATED</w:t>
        </w:r>
        <w:r w:rsidR="00A64B8C">
          <w:t xml:space="preserve"> {supported}                                                </w:t>
        </w:r>
        <w:r w:rsidR="00A64B8C" w:rsidRPr="00EA3E72">
          <w:rPr>
            <w:color w:val="993366"/>
            <w:rPrChange w:id="786" w:author="NR_MIMO_evo_DL_UL" w:date="2024-01-26T15:15:00Z">
              <w:rPr/>
            </w:rPrChange>
          </w:rPr>
          <w:t>OPTIONAL</w:t>
        </w:r>
        <w:r w:rsidR="00A64B8C">
          <w:t>,</w:t>
        </w:r>
      </w:ins>
    </w:p>
    <w:p w14:paraId="3274DB21" w14:textId="4B26AB69" w:rsidR="00A64B8C" w:rsidRPr="0065752E" w:rsidRDefault="00F2250F" w:rsidP="00AA2B32">
      <w:pPr>
        <w:pStyle w:val="PL"/>
        <w:rPr>
          <w:ins w:id="787" w:author="NR_MIMO_evo_DL_UL" w:date="2024-01-26T09:46:00Z"/>
          <w:color w:val="808080"/>
          <w:rPrChange w:id="788" w:author="NR_MC_enh" w:date="2024-01-26T15:46:00Z">
            <w:rPr>
              <w:ins w:id="789" w:author="NR_MIMO_evo_DL_UL" w:date="2024-01-26T09:46:00Z"/>
              <w:rFonts w:eastAsia="DengXian"/>
              <w:lang w:val="en-US" w:eastAsia="zh-CN"/>
            </w:rPr>
          </w:rPrChange>
        </w:rPr>
      </w:pPr>
      <w:ins w:id="790" w:author="NR_MIMO_evo_DL_UL" w:date="2024-01-26T09:45:00Z">
        <w:r w:rsidRPr="0065752E">
          <w:rPr>
            <w:color w:val="808080"/>
            <w:rPrChange w:id="791" w:author="NR_MC_enh" w:date="2024-01-26T15:46:00Z">
              <w:rPr>
                <w:rFonts w:eastAsia="DengXian"/>
                <w:lang w:eastAsia="zh-CN"/>
              </w:rPr>
            </w:rPrChange>
          </w:rPr>
          <w:t xml:space="preserve">    --</w:t>
        </w:r>
        <w:r w:rsidRPr="0065752E">
          <w:rPr>
            <w:color w:val="808080"/>
            <w:rPrChange w:id="792" w:author="NR_MC_enh" w:date="2024-01-26T15:46:00Z">
              <w:rPr>
                <w:rFonts w:eastAsia="DengXian"/>
                <w:lang w:val="en-US" w:eastAsia="zh-CN"/>
              </w:rPr>
            </w:rPrChange>
          </w:rPr>
          <w:t xml:space="preserve"> R1 40-3-1-3: </w:t>
        </w:r>
      </w:ins>
      <w:ins w:id="793" w:author="NR_MIMO_evo_DL_UL" w:date="2024-01-26T09:46:00Z">
        <w:r w:rsidR="00CD3A30" w:rsidRPr="0065752E">
          <w:rPr>
            <w:color w:val="808080"/>
            <w:rPrChange w:id="794"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5" w:author="NR_MIMO_evo_DL_UL" w:date="2024-01-26T09:47:00Z"/>
        </w:rPr>
      </w:pPr>
      <w:ins w:id="796"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7"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798" w:author="NR_MIMO_evo_DL_UL" w:date="2024-01-26T09:47:00Z"/>
        </w:rPr>
      </w:pPr>
      <w:ins w:id="799"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00" w:author="NR_MIMO_evo_DL_UL" w:date="2024-01-26T09:47:00Z"/>
          <w:color w:val="808080"/>
          <w:rPrChange w:id="801" w:author="NR_MC_enh" w:date="2024-01-26T15:46:00Z">
            <w:rPr>
              <w:ins w:id="802" w:author="NR_MIMO_evo_DL_UL" w:date="2024-01-26T09:47:00Z"/>
              <w:rFonts w:eastAsia="DengXian"/>
              <w:lang w:val="en-US" w:eastAsia="zh-CN"/>
            </w:rPr>
          </w:rPrChange>
        </w:rPr>
      </w:pPr>
      <w:ins w:id="803" w:author="NR_MIMO_evo_DL_UL" w:date="2024-01-26T09:47:00Z">
        <w:r w:rsidRPr="0065752E">
          <w:rPr>
            <w:color w:val="808080"/>
            <w:rPrChange w:id="804" w:author="NR_MC_enh" w:date="2024-01-26T15:46:00Z">
              <w:rPr>
                <w:rFonts w:eastAsia="DengXian"/>
                <w:lang w:val="en-US" w:eastAsia="zh-CN"/>
              </w:rPr>
            </w:rPrChange>
          </w:rPr>
          <w:t xml:space="preserve">    -- R1 40-3-1-4: </w:t>
        </w:r>
        <w:r w:rsidR="007C6843" w:rsidRPr="0065752E">
          <w:rPr>
            <w:color w:val="808080"/>
            <w:rPrChange w:id="805"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6" w:author="NR_MIMO_evo_DL_UL" w:date="2024-01-26T09:48:00Z"/>
          <w:rFonts w:eastAsia="DengXian"/>
          <w:lang w:val="en-US" w:eastAsia="zh-CN"/>
        </w:rPr>
      </w:pPr>
      <w:ins w:id="807" w:author="NR_MIMO_evo_DL_UL" w:date="2024-01-26T09:47:00Z">
        <w:r>
          <w:rPr>
            <w:rFonts w:eastAsia="DengXian"/>
            <w:lang w:val="en-US" w:eastAsia="zh-CN"/>
          </w:rPr>
          <w:t xml:space="preserve">     eType2CJT-P</w:t>
        </w:r>
      </w:ins>
      <w:ins w:id="808" w:author="NR_MIMO_evo_DL_UL" w:date="2024-01-26T09:48:00Z">
        <w:r w:rsidR="00D773E5">
          <w:rPr>
            <w:rFonts w:eastAsia="DengXian"/>
            <w:lang w:val="en-US" w:eastAsia="zh-CN"/>
          </w:rPr>
          <w:t>V</w:t>
        </w:r>
        <w:r w:rsidR="00B31FD9">
          <w:rPr>
            <w:rFonts w:eastAsia="DengXian"/>
            <w:lang w:val="en-US" w:eastAsia="zh-CN"/>
          </w:rPr>
          <w:t xml:space="preserve">-Beta-r18                    </w:t>
        </w:r>
      </w:ins>
      <w:ins w:id="809" w:author="NR_MIMO_evo_DL_UL" w:date="2024-01-26T17:28:00Z">
        <w:r w:rsidR="00F01B24">
          <w:rPr>
            <w:rFonts w:eastAsia="DengXian"/>
            <w:lang w:val="en-US" w:eastAsia="zh-CN"/>
          </w:rPr>
          <w:t xml:space="preserve"> </w:t>
        </w:r>
      </w:ins>
      <w:ins w:id="810" w:author="NR_MIMO_evo_DL_UL" w:date="2024-01-26T09:48:00Z">
        <w:r w:rsidR="00B31FD9">
          <w:rPr>
            <w:rFonts w:eastAsia="DengXian"/>
            <w:lang w:val="en-US" w:eastAsia="zh-CN"/>
          </w:rPr>
          <w:t xml:space="preserve"> </w:t>
        </w:r>
        <w:r w:rsidR="00B31FD9" w:rsidRPr="00EA3E72">
          <w:rPr>
            <w:color w:val="993366"/>
            <w:rPrChange w:id="811"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2"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3" w:author="NR_MIMO_evo_DL_UL" w:date="2024-01-26T09:50:00Z"/>
          <w:color w:val="808080"/>
          <w:rPrChange w:id="814" w:author="NR_MC_enh" w:date="2024-01-26T15:46:00Z">
            <w:rPr>
              <w:ins w:id="815" w:author="NR_MIMO_evo_DL_UL" w:date="2024-01-26T09:50:00Z"/>
              <w:rFonts w:eastAsia="DengXian"/>
              <w:lang w:val="en-US" w:eastAsia="zh-CN"/>
            </w:rPr>
          </w:rPrChange>
        </w:rPr>
      </w:pPr>
      <w:ins w:id="816" w:author="NR_MIMO_evo_DL_UL" w:date="2024-01-26T09:48:00Z">
        <w:r w:rsidRPr="0065752E">
          <w:rPr>
            <w:color w:val="808080"/>
            <w:rPrChange w:id="817" w:author="NR_MC_enh" w:date="2024-01-26T15:46:00Z">
              <w:rPr>
                <w:rFonts w:eastAsia="DengXian"/>
                <w:lang w:val="en-US" w:eastAsia="zh-CN"/>
              </w:rPr>
            </w:rPrChange>
          </w:rPr>
          <w:t xml:space="preserve">    </w:t>
        </w:r>
      </w:ins>
      <w:ins w:id="818" w:author="NR_MIMO_evo_DL_UL" w:date="2024-01-26T09:50:00Z">
        <w:r w:rsidR="00E57EA3" w:rsidRPr="0065752E">
          <w:rPr>
            <w:color w:val="808080"/>
            <w:rPrChange w:id="819" w:author="NR_MC_enh" w:date="2024-01-26T15:46:00Z">
              <w:rPr>
                <w:rFonts w:eastAsia="DengXian"/>
                <w:lang w:val="en-US" w:eastAsia="zh-CN"/>
              </w:rPr>
            </w:rPrChange>
          </w:rPr>
          <w:t xml:space="preserve">-- R1 40-3-1-9: </w:t>
        </w:r>
        <w:r w:rsidR="005043C9" w:rsidRPr="0065752E">
          <w:rPr>
            <w:color w:val="808080"/>
            <w:rPrChange w:id="820"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1" w:author="NR_MIMO_evo_DL_UL" w:date="2024-01-26T09:51:00Z"/>
          <w:rFonts w:eastAsia="DengXian"/>
          <w:lang w:val="en-US" w:eastAsia="zh-CN"/>
        </w:rPr>
      </w:pPr>
      <w:ins w:id="822" w:author="NR_MIMO_evo_DL_UL" w:date="2024-01-26T09:50:00Z">
        <w:r>
          <w:rPr>
            <w:rFonts w:eastAsia="DengXian"/>
            <w:lang w:val="en-US" w:eastAsia="zh-CN"/>
          </w:rPr>
          <w:t xml:space="preserve">     eType2CJT-2NN1N2-r18                       </w:t>
        </w:r>
      </w:ins>
      <w:ins w:id="823" w:author="NR_MIMO_evo_DL_UL" w:date="2024-01-26T09:51:00Z">
        <w:r w:rsidR="002038A9" w:rsidRPr="00EA3E72">
          <w:rPr>
            <w:color w:val="993366"/>
            <w:rPrChange w:id="824"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5"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6" w:author="NR_MIMO_evo_DL_UL" w:date="2024-01-26T09:51:00Z"/>
          <w:color w:val="808080"/>
          <w:rPrChange w:id="827" w:author="NR_MC_enh" w:date="2024-01-26T15:46:00Z">
            <w:rPr>
              <w:ins w:id="828" w:author="NR_MIMO_evo_DL_UL" w:date="2024-01-26T09:51:00Z"/>
              <w:rFonts w:eastAsia="DengXian"/>
              <w:lang w:val="en-US" w:eastAsia="zh-CN"/>
            </w:rPr>
          </w:rPrChange>
        </w:rPr>
      </w:pPr>
      <w:ins w:id="829" w:author="NR_MIMO_evo_DL_UL" w:date="2024-01-26T09:51:00Z">
        <w:r w:rsidRPr="0065752E">
          <w:rPr>
            <w:color w:val="808080"/>
            <w:rPrChange w:id="830" w:author="NR_MC_enh" w:date="2024-01-26T15:46:00Z">
              <w:rPr>
                <w:rFonts w:eastAsia="DengXian"/>
                <w:lang w:val="en-US" w:eastAsia="zh-CN"/>
              </w:rPr>
            </w:rPrChange>
          </w:rPr>
          <w:t xml:space="preserve">    -- R1 40-3-1-12: </w:t>
        </w:r>
        <w:r w:rsidR="00A7660A" w:rsidRPr="0065752E">
          <w:rPr>
            <w:color w:val="808080"/>
            <w:rPrChange w:id="831"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2" w:author="NR_MIMO_evo_DL_UL" w:date="2024-01-26T09:54:00Z"/>
          <w:rFonts w:eastAsia="DengXian"/>
          <w:lang w:val="en-US" w:eastAsia="zh-CN"/>
        </w:rPr>
      </w:pPr>
      <w:ins w:id="833" w:author="NR_MIMO_evo_DL_UL" w:date="2024-01-26T09:51:00Z">
        <w:r>
          <w:rPr>
            <w:rFonts w:eastAsia="DengXian"/>
            <w:lang w:val="en-US" w:eastAsia="zh-CN"/>
          </w:rPr>
          <w:t xml:space="preserve">     eType2CJT-R</w:t>
        </w:r>
      </w:ins>
      <w:ins w:id="834" w:author="NR_MIMO_evo_DL_UL" w:date="2024-01-26T09:54:00Z">
        <w:r w:rsidR="00842070">
          <w:rPr>
            <w:rFonts w:eastAsia="DengXian"/>
            <w:lang w:val="en-US" w:eastAsia="zh-CN"/>
          </w:rPr>
          <w:t>ank3Rank4</w:t>
        </w:r>
      </w:ins>
      <w:ins w:id="835" w:author="NR_MIMO_evo_DL_UL" w:date="2024-01-26T09:52:00Z">
        <w:r>
          <w:rPr>
            <w:rFonts w:eastAsia="DengXian"/>
            <w:lang w:val="en-US" w:eastAsia="zh-CN"/>
          </w:rPr>
          <w:t xml:space="preserve">-r18                   </w:t>
        </w:r>
        <w:r w:rsidRPr="00EA3E72">
          <w:rPr>
            <w:color w:val="993366"/>
            <w:rPrChange w:id="836" w:author="NR_MIMO_evo_DL_UL" w:date="2024-01-26T15:15:00Z">
              <w:rPr>
                <w:rFonts w:eastAsia="DengXian"/>
                <w:lang w:val="en-US" w:eastAsia="zh-CN"/>
              </w:rPr>
            </w:rPrChange>
          </w:rPr>
          <w:t>ENUMERATED</w:t>
        </w:r>
        <w:r>
          <w:rPr>
            <w:rFonts w:eastAsia="DengXian"/>
            <w:lang w:val="en-US" w:eastAsia="zh-CN"/>
          </w:rPr>
          <w:t xml:space="preserve"> {</w:t>
        </w:r>
      </w:ins>
      <w:ins w:id="837" w:author="NR_MIMO_evo_DL_UL" w:date="2024-01-26T09:54:00Z">
        <w:r w:rsidR="00BA1B48">
          <w:rPr>
            <w:rFonts w:eastAsia="DengXian"/>
            <w:lang w:val="en-US" w:eastAsia="zh-CN"/>
          </w:rPr>
          <w:t>supported</w:t>
        </w:r>
      </w:ins>
      <w:ins w:id="838" w:author="NR_MIMO_evo_DL_UL" w:date="2024-01-26T09:52:00Z">
        <w:r>
          <w:rPr>
            <w:rFonts w:eastAsia="DengXian"/>
            <w:lang w:val="en-US" w:eastAsia="zh-CN"/>
          </w:rPr>
          <w:t>}</w:t>
        </w:r>
      </w:ins>
      <w:ins w:id="839" w:author="NR_MIMO_evo_DL_UL" w:date="2024-01-26T09:54:00Z">
        <w:r w:rsidR="00BA1B48">
          <w:rPr>
            <w:rFonts w:eastAsia="DengXian"/>
            <w:lang w:val="en-US" w:eastAsia="zh-CN"/>
          </w:rPr>
          <w:t xml:space="preserve">                                                         </w:t>
        </w:r>
        <w:r w:rsidR="00BA1B48" w:rsidRPr="00EA3E72">
          <w:rPr>
            <w:color w:val="993366"/>
            <w:rPrChange w:id="840"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1" w:author="NR_MIMO_evo_DL_UL" w:date="2024-01-26T09:55:00Z"/>
          <w:color w:val="808080"/>
          <w:rPrChange w:id="842" w:author="NR_MC_enh" w:date="2024-01-26T15:47:00Z">
            <w:rPr>
              <w:ins w:id="843" w:author="NR_MIMO_evo_DL_UL" w:date="2024-01-26T09:55:00Z"/>
              <w:rFonts w:eastAsia="DengXian"/>
              <w:lang w:val="en-US" w:eastAsia="zh-CN"/>
            </w:rPr>
          </w:rPrChange>
        </w:rPr>
      </w:pPr>
      <w:ins w:id="844" w:author="NR_MIMO_evo_DL_UL" w:date="2024-01-26T09:54:00Z">
        <w:r w:rsidRPr="0065752E">
          <w:rPr>
            <w:color w:val="808080"/>
            <w:rPrChange w:id="845" w:author="NR_MC_enh" w:date="2024-01-26T15:47:00Z">
              <w:rPr>
                <w:rFonts w:eastAsia="DengXian"/>
                <w:lang w:val="en-US" w:eastAsia="zh-CN"/>
              </w:rPr>
            </w:rPrChange>
          </w:rPr>
          <w:t xml:space="preserve">    -- R1 40-3-1-14: </w:t>
        </w:r>
      </w:ins>
      <w:ins w:id="846" w:author="NR_MIMO_evo_DL_UL" w:date="2024-01-26T09:55:00Z">
        <w:r w:rsidR="001A07B2" w:rsidRPr="0065752E">
          <w:rPr>
            <w:color w:val="808080"/>
            <w:rPrChange w:id="847"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48" w:author="NR_MIMO_evo_DL_UL" w:date="2024-01-26T09:56:00Z"/>
          <w:rFonts w:eastAsia="DengXian"/>
          <w:lang w:val="en-US" w:eastAsia="zh-CN"/>
        </w:rPr>
      </w:pPr>
      <w:ins w:id="849" w:author="NR_MIMO_evo_DL_UL" w:date="2024-01-26T09:55:00Z">
        <w:r>
          <w:rPr>
            <w:rFonts w:eastAsia="DengXian"/>
            <w:lang w:val="en-US" w:eastAsia="zh-CN"/>
          </w:rPr>
          <w:t xml:space="preserve">     eType2CJT-L6-r18                            </w:t>
        </w:r>
        <w:r w:rsidR="005A4FE8" w:rsidRPr="00EA3E72">
          <w:rPr>
            <w:color w:val="993366"/>
            <w:rPrChange w:id="850" w:author="NR_MIMO_evo_DL_UL" w:date="2024-01-26T15:15:00Z">
              <w:rPr>
                <w:rFonts w:eastAsia="DengXian"/>
                <w:lang w:val="en-US" w:eastAsia="zh-CN"/>
              </w:rPr>
            </w:rPrChange>
          </w:rPr>
          <w:t>ENUMERATED</w:t>
        </w:r>
        <w:r w:rsidR="005A4FE8">
          <w:rPr>
            <w:rFonts w:eastAsia="DengXian"/>
            <w:lang w:val="en-US" w:eastAsia="zh-CN"/>
          </w:rPr>
          <w:t xml:space="preserve"> {</w:t>
        </w:r>
      </w:ins>
      <w:ins w:id="851" w:author="NR_MIMO_evo_DL_UL" w:date="2024-01-26T09:56:00Z">
        <w:r w:rsidR="005A4FE8">
          <w:rPr>
            <w:rFonts w:eastAsia="DengXian"/>
            <w:lang w:val="en-US" w:eastAsia="zh-CN"/>
          </w:rPr>
          <w:t>supported</w:t>
        </w:r>
      </w:ins>
      <w:ins w:id="852" w:author="NR_MIMO_evo_DL_UL" w:date="2024-01-26T09:55:00Z">
        <w:r w:rsidR="005A4FE8">
          <w:rPr>
            <w:rFonts w:eastAsia="DengXian"/>
            <w:lang w:val="en-US" w:eastAsia="zh-CN"/>
          </w:rPr>
          <w:t>}</w:t>
        </w:r>
      </w:ins>
      <w:ins w:id="853" w:author="NR_MIMO_evo_DL_UL" w:date="2024-01-26T09:56:00Z">
        <w:r w:rsidR="005A4FE8">
          <w:rPr>
            <w:rFonts w:eastAsia="DengXian"/>
            <w:lang w:val="en-US" w:eastAsia="zh-CN"/>
          </w:rPr>
          <w:t xml:space="preserve">                                                         </w:t>
        </w:r>
        <w:r w:rsidR="005A4FE8" w:rsidRPr="00EA3E72">
          <w:rPr>
            <w:color w:val="993366"/>
            <w:rPrChange w:id="854"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5" w:author="NR_MIMO_evo_DL_UL" w:date="2024-01-26T09:56:00Z"/>
          <w:color w:val="808080"/>
          <w:rPrChange w:id="856" w:author="NR_MC_enh" w:date="2024-01-26T15:47:00Z">
            <w:rPr>
              <w:ins w:id="857" w:author="NR_MIMO_evo_DL_UL" w:date="2024-01-26T09:56:00Z"/>
              <w:rFonts w:eastAsia="DengXian"/>
              <w:lang w:val="en-US" w:eastAsia="zh-CN"/>
            </w:rPr>
          </w:rPrChange>
        </w:rPr>
      </w:pPr>
      <w:ins w:id="858" w:author="NR_MIMO_evo_DL_UL" w:date="2024-01-26T09:56:00Z">
        <w:r w:rsidRPr="0065752E">
          <w:rPr>
            <w:color w:val="808080"/>
            <w:rPrChange w:id="859" w:author="NR_MC_enh" w:date="2024-01-26T15:47:00Z">
              <w:rPr>
                <w:rFonts w:eastAsia="DengXian"/>
                <w:lang w:val="en-US" w:eastAsia="zh-CN"/>
              </w:rPr>
            </w:rPrChange>
          </w:rPr>
          <w:t xml:space="preserve">    -- R1 40-3-1-15: </w:t>
        </w:r>
        <w:r w:rsidR="004A3DD5" w:rsidRPr="0065752E">
          <w:rPr>
            <w:color w:val="808080"/>
            <w:rPrChange w:id="860"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1" w:author="NR_MIMO_evo_DL_UL" w:date="2024-01-26T09:58:00Z"/>
          <w:rFonts w:eastAsia="DengXian"/>
          <w:lang w:val="en-US" w:eastAsia="zh-CN"/>
        </w:rPr>
      </w:pPr>
      <w:ins w:id="862" w:author="NR_MIMO_evo_DL_UL" w:date="2024-01-26T09:56:00Z">
        <w:r>
          <w:rPr>
            <w:rFonts w:eastAsia="DengXian"/>
            <w:lang w:val="en-US" w:eastAsia="zh-CN"/>
          </w:rPr>
          <w:t xml:space="preserve">     eType2CJT-NN-r18                            </w:t>
        </w:r>
      </w:ins>
      <w:ins w:id="863" w:author="NR_MIMO_evo_DL_UL" w:date="2024-01-26T09:57:00Z">
        <w:r w:rsidRPr="00EA3E72">
          <w:rPr>
            <w:color w:val="993366"/>
            <w:rPrChange w:id="864"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5" w:author="NR_MIMO_evo_DL_UL" w:date="2024-01-26T09:58:00Z">
        <w:r w:rsidR="00D25D20">
          <w:rPr>
            <w:rFonts w:eastAsia="DengXian"/>
            <w:lang w:val="en-US" w:eastAsia="zh-CN"/>
          </w:rPr>
          <w:t xml:space="preserve">                                                          </w:t>
        </w:r>
        <w:r w:rsidR="00D25D20" w:rsidRPr="00EA3E72">
          <w:rPr>
            <w:color w:val="993366"/>
            <w:rPrChange w:id="866"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7" w:author="NR_MIMO_evo_DL_UL" w:date="2024-01-26T10:01:00Z"/>
          <w:color w:val="808080"/>
          <w:rPrChange w:id="868" w:author="NR_MC_enh" w:date="2024-01-26T15:47:00Z">
            <w:rPr>
              <w:ins w:id="869" w:author="NR_MIMO_evo_DL_UL" w:date="2024-01-26T10:01:00Z"/>
              <w:rFonts w:eastAsia="DengXian"/>
              <w:lang w:val="en-US" w:eastAsia="zh-CN"/>
            </w:rPr>
          </w:rPrChange>
        </w:rPr>
      </w:pPr>
      <w:ins w:id="870" w:author="NR_MIMO_evo_DL_UL" w:date="2024-01-26T09:59:00Z">
        <w:r w:rsidRPr="0065752E">
          <w:rPr>
            <w:color w:val="808080"/>
            <w:rPrChange w:id="871"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2" w:author="NR_MIMO_evo_DL_UL" w:date="2024-01-26T09:59:00Z"/>
          <w:color w:val="808080"/>
          <w:rPrChange w:id="873" w:author="NR_MC_enh" w:date="2024-01-26T15:47:00Z">
            <w:rPr>
              <w:ins w:id="874" w:author="NR_MIMO_evo_DL_UL" w:date="2024-01-26T09:59:00Z"/>
              <w:rFonts w:eastAsia="DengXian"/>
              <w:lang w:val="en-US" w:eastAsia="zh-CN"/>
            </w:rPr>
          </w:rPrChange>
        </w:rPr>
      </w:pPr>
      <w:ins w:id="875" w:author="NR_MIMO_evo_DL_UL" w:date="2024-01-26T10:01:00Z">
        <w:r w:rsidRPr="0065752E">
          <w:rPr>
            <w:color w:val="808080"/>
            <w:rPrChange w:id="876" w:author="NR_MC_enh" w:date="2024-01-26T15:47:00Z">
              <w:rPr>
                <w:rFonts w:eastAsia="DengXian"/>
                <w:lang w:val="en-US" w:eastAsia="zh-CN"/>
              </w:rPr>
            </w:rPrChange>
          </w:rPr>
          <w:t xml:space="preserve">    -- </w:t>
        </w:r>
      </w:ins>
      <w:ins w:id="877" w:author="NR_MIMO_evo_DL_UL" w:date="2024-01-26T09:59:00Z">
        <w:r w:rsidR="00D25D20" w:rsidRPr="0065752E">
          <w:rPr>
            <w:color w:val="808080"/>
            <w:rPrChange w:id="878"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79" w:author="NR_MIMO_evo_DL_UL" w:date="2024-01-26T09:35:00Z"/>
          <w:rFonts w:eastAsia="DengXian"/>
          <w:lang w:val="en-US" w:eastAsia="zh-CN"/>
          <w:rPrChange w:id="880" w:author="NR_MIMO_evo_DL_UL" w:date="2024-01-26T09:45:00Z">
            <w:rPr>
              <w:ins w:id="881" w:author="NR_MIMO_evo_DL_UL" w:date="2024-01-26T09:35:00Z"/>
            </w:rPr>
          </w:rPrChange>
        </w:rPr>
      </w:pPr>
      <w:ins w:id="882" w:author="NR_MIMO_evo_DL_UL" w:date="2024-01-26T09:59:00Z">
        <w:r>
          <w:rPr>
            <w:rFonts w:eastAsia="DengXian"/>
            <w:lang w:val="en-US" w:eastAsia="zh-CN"/>
          </w:rPr>
          <w:t xml:space="preserve">     eType2CJT-NL</w:t>
        </w:r>
      </w:ins>
      <w:ins w:id="883" w:author="NR_MIMO_evo_DL_UL" w:date="2024-01-26T10:00:00Z">
        <w:r w:rsidR="00F51882">
          <w:rPr>
            <w:rFonts w:eastAsia="DengXian"/>
            <w:lang w:val="en-US" w:eastAsia="zh-CN"/>
          </w:rPr>
          <w:t>-SD</w:t>
        </w:r>
      </w:ins>
      <w:ins w:id="884" w:author="NR_MIMO_evo_DL_UL" w:date="2024-01-26T09:59:00Z">
        <w:r>
          <w:rPr>
            <w:rFonts w:eastAsia="DengXian"/>
            <w:lang w:val="en-US" w:eastAsia="zh-CN"/>
          </w:rPr>
          <w:t>-r18</w:t>
        </w:r>
      </w:ins>
      <w:ins w:id="885" w:author="NR_MIMO_evo_DL_UL" w:date="2024-01-26T10:00:00Z">
        <w:r w:rsidR="00F51882">
          <w:rPr>
            <w:rFonts w:eastAsia="DengXian"/>
            <w:lang w:val="en-US" w:eastAsia="zh-CN"/>
          </w:rPr>
          <w:t xml:space="preserve"> </w:t>
        </w:r>
      </w:ins>
      <w:ins w:id="886" w:author="NR_MIMO_evo_DL_UL" w:date="2024-01-26T09:59:00Z">
        <w:r>
          <w:rPr>
            <w:rFonts w:eastAsia="DengXian"/>
            <w:lang w:val="en-US" w:eastAsia="zh-CN"/>
          </w:rPr>
          <w:t xml:space="preserve">                        </w:t>
        </w:r>
        <w:r w:rsidRPr="00EA3E72">
          <w:rPr>
            <w:color w:val="993366"/>
            <w:rPrChange w:id="887"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88" w:author="NR_MIMO_evo_DL_UL" w:date="2024-01-26T15:15:00Z">
              <w:rPr>
                <w:rFonts w:eastAsia="DengXian"/>
                <w:lang w:val="en-US" w:eastAsia="zh-CN"/>
              </w:rPr>
            </w:rPrChange>
          </w:rPr>
          <w:t>OPTION</w:t>
        </w:r>
      </w:ins>
      <w:ins w:id="889" w:author="NR_MIMO_evo_DL_UL" w:date="2024-01-26T10:00:00Z">
        <w:r w:rsidRPr="00EA3E72">
          <w:rPr>
            <w:color w:val="993366"/>
            <w:rPrChange w:id="890"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1" w:author="NR_MIMO_evo_DL_UL" w:date="2024-01-26T10:02:00Z"/>
          <w:color w:val="808080"/>
          <w:rPrChange w:id="892" w:author="NR_MC_enh" w:date="2024-01-26T15:47:00Z">
            <w:rPr>
              <w:ins w:id="893" w:author="NR_MIMO_evo_DL_UL" w:date="2024-01-26T10:02:00Z"/>
            </w:rPr>
          </w:rPrChange>
        </w:rPr>
      </w:pPr>
      <w:ins w:id="894" w:author="NR_MIMO_evo_DL_UL" w:date="2024-01-26T10:01:00Z">
        <w:r w:rsidRPr="0065752E">
          <w:rPr>
            <w:color w:val="808080"/>
            <w:rPrChange w:id="895" w:author="NR_MC_enh" w:date="2024-01-26T15:47:00Z">
              <w:rPr/>
            </w:rPrChange>
          </w:rPr>
          <w:t xml:space="preserve">    -- R1 40-3-1-23: </w:t>
        </w:r>
      </w:ins>
      <w:ins w:id="896" w:author="NR_MIMO_evo_DL_UL" w:date="2024-01-26T10:02:00Z">
        <w:r w:rsidR="000B2A74" w:rsidRPr="0065752E">
          <w:rPr>
            <w:color w:val="808080"/>
            <w:rPrChange w:id="897"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898" w:author="NR_MIMO_evo_DL_UL" w:date="2024-01-26T09:34:00Z"/>
          <w:rFonts w:eastAsia="DengXian"/>
          <w:lang w:val="en-US" w:eastAsia="zh-CN"/>
          <w:rPrChange w:id="899" w:author="NR_MIMO_evo_DL_UL" w:date="2024-01-26T10:09:00Z">
            <w:rPr>
              <w:ins w:id="900" w:author="NR_MIMO_evo_DL_UL" w:date="2024-01-26T09:34:00Z"/>
            </w:rPr>
          </w:rPrChange>
        </w:rPr>
      </w:pPr>
      <w:ins w:id="901" w:author="NR_MIMO_evo_DL_UL" w:date="2024-01-26T10:02:00Z">
        <w:r>
          <w:t xml:space="preserve">    eType2CJT-Unequal</w:t>
        </w:r>
        <w:r w:rsidR="009F6B03">
          <w:t xml:space="preserve">-r18                   </w:t>
        </w:r>
        <w:r w:rsidR="009F6B03" w:rsidRPr="00EA3E72">
          <w:rPr>
            <w:color w:val="993366"/>
            <w:rPrChange w:id="902" w:author="NR_MIMO_evo_DL_UL" w:date="2024-01-26T15:15:00Z">
              <w:rPr/>
            </w:rPrChange>
          </w:rPr>
          <w:t>ENUMERATED</w:t>
        </w:r>
        <w:r w:rsidR="009F6B03">
          <w:t xml:space="preserve"> {supported}                                              </w:t>
        </w:r>
      </w:ins>
      <w:ins w:id="903" w:author="NR_MIMO_evo_DL_UL" w:date="2024-01-26T17:29:00Z">
        <w:r w:rsidR="00F01B24">
          <w:t xml:space="preserve"> </w:t>
        </w:r>
      </w:ins>
      <w:ins w:id="904" w:author="NR_MIMO_evo_DL_UL" w:date="2024-01-26T10:02:00Z">
        <w:r w:rsidR="009F6B03">
          <w:t xml:space="preserve"> </w:t>
        </w:r>
        <w:r w:rsidR="009F6B03" w:rsidRPr="00EA3E72">
          <w:rPr>
            <w:color w:val="993366"/>
            <w:rPrChange w:id="905" w:author="NR_MIMO_evo_DL_UL" w:date="2024-01-26T15:15:00Z">
              <w:rPr/>
            </w:rPrChange>
          </w:rPr>
          <w:t>OPTIONAL</w:t>
        </w:r>
      </w:ins>
    </w:p>
    <w:p w14:paraId="3EC0C2C6" w14:textId="36CAB52B" w:rsidR="003C171F" w:rsidRDefault="003C171F" w:rsidP="00F87A7B">
      <w:pPr>
        <w:pStyle w:val="PL"/>
        <w:rPr>
          <w:ins w:id="906" w:author="NR_MIMO_evo_DL_UL" w:date="2024-01-25T18:52:00Z"/>
        </w:rPr>
      </w:pPr>
      <w:ins w:id="907" w:author="NR_MIMO_evo_DL_UL" w:date="2024-01-25T18:53:00Z">
        <w:r>
          <w:t>}</w:t>
        </w:r>
      </w:ins>
    </w:p>
    <w:p w14:paraId="3EE4BB97" w14:textId="77777777" w:rsidR="003C171F" w:rsidRDefault="003C171F" w:rsidP="00F87A7B">
      <w:pPr>
        <w:pStyle w:val="PL"/>
        <w:rPr>
          <w:ins w:id="908" w:author="NR_MIMO_evo_DL_UL" w:date="2024-01-25T18:53:00Z"/>
        </w:rPr>
      </w:pPr>
    </w:p>
    <w:p w14:paraId="4722795B" w14:textId="136C48F8" w:rsidR="003C171F" w:rsidRDefault="003C171F" w:rsidP="003C171F">
      <w:pPr>
        <w:pStyle w:val="PL"/>
        <w:rPr>
          <w:ins w:id="909" w:author="NR_MIMO_evo_DL_UL" w:date="2024-01-25T18:53:00Z"/>
        </w:rPr>
      </w:pPr>
      <w:ins w:id="910" w:author="NR_MIMO_evo_DL_UL" w:date="2024-01-25T18:53:00Z">
        <w:r>
          <w:t xml:space="preserve">CodebookParametersfetype2CJT-r18 ::= </w:t>
        </w:r>
        <w:r w:rsidRPr="00E8485C">
          <w:rPr>
            <w:color w:val="993366"/>
            <w:rPrChange w:id="911" w:author="NR_MIMO_evo_DL_UL" w:date="2024-01-26T15:15:00Z">
              <w:rPr/>
            </w:rPrChange>
          </w:rPr>
          <w:t>SEQUENCE</w:t>
        </w:r>
        <w:r>
          <w:t xml:space="preserve"> {</w:t>
        </w:r>
      </w:ins>
    </w:p>
    <w:p w14:paraId="10966264" w14:textId="19E8F32D" w:rsidR="003C171F" w:rsidRPr="00037624" w:rsidRDefault="003C171F" w:rsidP="003C171F">
      <w:pPr>
        <w:pStyle w:val="PL"/>
        <w:rPr>
          <w:ins w:id="912" w:author="NR_MIMO_evo_DL_UL" w:date="2024-01-26T13:09:00Z"/>
          <w:color w:val="808080"/>
          <w:rPrChange w:id="913" w:author="NR_MIMO_evo_DL_UL" w:date="2024-01-26T15:47:00Z">
            <w:rPr>
              <w:ins w:id="914" w:author="NR_MIMO_evo_DL_UL" w:date="2024-01-26T13:09:00Z"/>
              <w:lang w:val="en-US"/>
            </w:rPr>
          </w:rPrChange>
        </w:rPr>
      </w:pPr>
      <w:ins w:id="915" w:author="NR_MIMO_evo_DL_UL" w:date="2024-01-25T18:53:00Z">
        <w:r w:rsidRPr="00037624">
          <w:rPr>
            <w:color w:val="808080"/>
            <w:rPrChange w:id="916" w:author="NR_MIMO_evo_DL_UL" w:date="2024-01-26T15:47:00Z">
              <w:rPr/>
            </w:rPrChange>
          </w:rPr>
          <w:t xml:space="preserve">    </w:t>
        </w:r>
      </w:ins>
      <w:ins w:id="917" w:author="NR_MIMO_evo_DL_UL" w:date="2024-01-26T13:09:00Z">
        <w:r w:rsidR="003F3C5F" w:rsidRPr="00037624">
          <w:rPr>
            <w:color w:val="808080"/>
            <w:rPrChange w:id="918" w:author="NR_MIMO_evo_DL_UL" w:date="2024-01-26T15:47:00Z">
              <w:rPr/>
            </w:rPrChange>
          </w:rPr>
          <w:t>--</w:t>
        </w:r>
        <w:r w:rsidR="003F3C5F" w:rsidRPr="00037624">
          <w:rPr>
            <w:color w:val="808080"/>
            <w:rPrChange w:id="919"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20" w:author="NR_MIMO_evo_DL_UL" w:date="2024-01-26T13:11:00Z"/>
          <w:rFonts w:eastAsia="DengXian"/>
          <w:lang w:val="en-US" w:eastAsia="zh-CN"/>
        </w:rPr>
      </w:pPr>
      <w:ins w:id="921" w:author="NR_MIMO_evo_DL_UL" w:date="2024-01-26T13:09:00Z">
        <w:r>
          <w:rPr>
            <w:lang w:val="en-US"/>
          </w:rPr>
          <w:t xml:space="preserve">    </w:t>
        </w:r>
      </w:ins>
      <w:ins w:id="922" w:author="NR_MIMO_evo_DL_UL" w:date="2024-01-26T13:10:00Z">
        <w:r w:rsidR="00195045">
          <w:rPr>
            <w:rFonts w:eastAsia="DengXian"/>
            <w:lang w:val="en-US" w:eastAsia="zh-CN"/>
          </w:rPr>
          <w:t xml:space="preserve">feType2CJT-r18 </w:t>
        </w:r>
      </w:ins>
      <w:ins w:id="923" w:author="NR_MIMO_evo_DL_UL" w:date="2024-01-26T13:11:00Z">
        <w:r w:rsidR="00195045">
          <w:rPr>
            <w:rFonts w:eastAsia="DengXian"/>
            <w:lang w:val="en-US" w:eastAsia="zh-CN"/>
          </w:rPr>
          <w:t xml:space="preserve">                              </w:t>
        </w:r>
        <w:r w:rsidR="00195045" w:rsidRPr="00E8485C">
          <w:rPr>
            <w:color w:val="993366"/>
            <w:rPrChange w:id="924"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5" w:author="NR_MIMO_evo_DL_UL" w:date="2024-01-26T13:12:00Z"/>
        </w:rPr>
      </w:pPr>
      <w:ins w:id="926" w:author="NR_MIMO_evo_DL_UL" w:date="2024-01-26T13:11:00Z">
        <w:r>
          <w:rPr>
            <w:rFonts w:eastAsia="DengXian"/>
            <w:lang w:val="en-US" w:eastAsia="zh-CN"/>
          </w:rPr>
          <w:t xml:space="preserve">          </w:t>
        </w:r>
      </w:ins>
      <w:ins w:id="927"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28" w:author="NR_MIMO_evo_DL_UL" w:date="2024-01-26T13:12:00Z"/>
        </w:rPr>
      </w:pPr>
      <w:ins w:id="929" w:author="NR_MIMO_evo_DL_UL" w:date="2024-01-26T13:12:00Z">
        <w:r w:rsidRPr="0095250E">
          <w:t xml:space="preserve">                                                              (0..maxNrofCSI-RS-ResourcesAlt-1-r16),</w:t>
        </w:r>
      </w:ins>
    </w:p>
    <w:p w14:paraId="546858CA" w14:textId="5DEC5B3E" w:rsidR="00DF0FB2" w:rsidRDefault="00DF0FB2" w:rsidP="00DF0FB2">
      <w:pPr>
        <w:pStyle w:val="PL"/>
        <w:rPr>
          <w:ins w:id="930" w:author="NR_MIMO_evo_DL_UL" w:date="2024-01-26T13:12:00Z"/>
        </w:rPr>
      </w:pPr>
      <w:ins w:id="931" w:author="NR_MIMO_evo_DL_UL" w:date="2024-01-26T13:12:00Z">
        <w:r>
          <w:t xml:space="preserve">        scalingfactor-r18                     </w:t>
        </w:r>
      </w:ins>
      <w:ins w:id="932" w:author="NR_MIMO_evo_DL_UL" w:date="2024-01-26T17:27:00Z">
        <w:r w:rsidR="00F01B24">
          <w:t xml:space="preserve"> </w:t>
        </w:r>
      </w:ins>
      <w:ins w:id="933" w:author="NR_MIMO_evo_DL_UL" w:date="2024-01-26T13:12:00Z">
        <w:r>
          <w:t xml:space="preserve"> </w:t>
        </w:r>
        <w:r w:rsidRPr="00E8485C">
          <w:rPr>
            <w:color w:val="993366"/>
            <w:rPrChange w:id="934" w:author="NR_MIMO_evo_DL_UL" w:date="2024-01-26T15:15:00Z">
              <w:rPr/>
            </w:rPrChange>
          </w:rPr>
          <w:t>ENUMERATED</w:t>
        </w:r>
        <w:r>
          <w:t xml:space="preserve"> {n1, </w:t>
        </w:r>
      </w:ins>
      <w:ins w:id="935" w:author="NR_MIMO_evo_DL_UL_enh" w:date="2024-03-09T00:59:00Z">
        <w:r w:rsidR="00F3411B">
          <w:t>n</w:t>
        </w:r>
      </w:ins>
      <w:ins w:id="936" w:author="NR_MIMO_evo_DL_UL" w:date="2024-03-08T17:24:00Z">
        <w:r w:rsidR="00A83A0F">
          <w:t>1dot5</w:t>
        </w:r>
      </w:ins>
      <w:ins w:id="937" w:author="NR_MIMO_evo_DL_UL" w:date="2024-01-26T13:12:00Z">
        <w:r>
          <w:t>, n2},</w:t>
        </w:r>
      </w:ins>
    </w:p>
    <w:p w14:paraId="6F061578" w14:textId="73FCA12C" w:rsidR="00195045" w:rsidRPr="002940BB" w:rsidRDefault="00DF0FB2" w:rsidP="003C171F">
      <w:pPr>
        <w:pStyle w:val="PL"/>
        <w:rPr>
          <w:ins w:id="938" w:author="NR_MIMO_evo_DL_UL" w:date="2024-01-26T13:11:00Z"/>
          <w:rPrChange w:id="939" w:author="NR_MIMO_evo_DL_UL" w:date="2024-01-26T13:15:00Z">
            <w:rPr>
              <w:ins w:id="940" w:author="NR_MIMO_evo_DL_UL" w:date="2024-01-26T13:11:00Z"/>
              <w:rFonts w:eastAsia="DengXian"/>
              <w:lang w:val="en-US" w:eastAsia="zh-CN"/>
            </w:rPr>
          </w:rPrChange>
        </w:rPr>
      </w:pPr>
      <w:ins w:id="941" w:author="NR_MIMO_evo_DL_UL" w:date="2024-01-26T13:12:00Z">
        <w:r>
          <w:t xml:space="preserve">        maxNumberNZP-CSI-RS-MultiTRP-CJT-r18   </w:t>
        </w:r>
      </w:ins>
      <w:ins w:id="942" w:author="NR_MIMO_evo_DL_UL" w:date="2024-01-26T17:27:00Z">
        <w:r w:rsidR="00F01B24">
          <w:t xml:space="preserve"> </w:t>
        </w:r>
      </w:ins>
      <w:ins w:id="943" w:author="NR_MIMO_evo_DL_UL" w:date="2024-01-26T13:12:00Z">
        <w:r w:rsidRPr="00E8485C">
          <w:rPr>
            <w:color w:val="993366"/>
            <w:rPrChange w:id="944" w:author="NR_MIMO_evo_DL_UL" w:date="2024-01-26T15:15:00Z">
              <w:rPr/>
            </w:rPrChange>
          </w:rPr>
          <w:t>INTEGER</w:t>
        </w:r>
        <w:r>
          <w:t xml:space="preserve"> (2..4)</w:t>
        </w:r>
      </w:ins>
    </w:p>
    <w:p w14:paraId="4D1A3838" w14:textId="736FFA33" w:rsidR="00241ADC" w:rsidRDefault="00241ADC" w:rsidP="00241ADC">
      <w:pPr>
        <w:pStyle w:val="PL"/>
        <w:rPr>
          <w:ins w:id="945" w:author="NR_MIMO_evo_DL_UL" w:date="2024-01-26T13:16:00Z"/>
        </w:rPr>
      </w:pPr>
      <w:ins w:id="946" w:author="NR_MIMO_evo_DL_UL" w:date="2024-01-26T13:16:00Z">
        <w:r>
          <w:t xml:space="preserve">    </w:t>
        </w:r>
      </w:ins>
      <w:ins w:id="947" w:author="NR_MIMO_evo_DL_UL" w:date="2024-02-06T13:06:00Z">
        <w:r w:rsidR="008C001A">
          <w:t>}</w:t>
        </w:r>
      </w:ins>
    </w:p>
    <w:p w14:paraId="71811E5E" w14:textId="3945B4DD" w:rsidR="00241ADC" w:rsidRDefault="0034040B" w:rsidP="00241ADC">
      <w:pPr>
        <w:pStyle w:val="PL"/>
        <w:rPr>
          <w:ins w:id="948" w:author="NR_MIMO_evo_DL_UL" w:date="2024-01-26T13:18:00Z"/>
          <w:lang w:val="en-US"/>
        </w:rPr>
      </w:pPr>
      <w:ins w:id="949" w:author="NR_MIMO_evo_DL_UL" w:date="2024-01-26T13:17:00Z">
        <w:r>
          <w:t xml:space="preserve">    </w:t>
        </w:r>
        <w:r w:rsidRPr="00037624">
          <w:rPr>
            <w:color w:val="808080"/>
            <w:rPrChange w:id="950" w:author="NR_MIMO_evo_DL_UL" w:date="2024-01-26T15:47:00Z">
              <w:rPr/>
            </w:rPrChange>
          </w:rPr>
          <w:t>--</w:t>
        </w:r>
        <w:r w:rsidRPr="00037624">
          <w:rPr>
            <w:color w:val="808080"/>
            <w:rPrChange w:id="951" w:author="NR_MIMO_evo_DL_UL" w:date="2024-01-26T15:47:00Z">
              <w:rPr>
                <w:lang w:val="en-US"/>
              </w:rPr>
            </w:rPrChange>
          </w:rPr>
          <w:t xml:space="preserve"> R1 40-</w:t>
        </w:r>
        <w:r w:rsidR="004C63F0" w:rsidRPr="00037624">
          <w:rPr>
            <w:color w:val="808080"/>
            <w:rPrChange w:id="952" w:author="NR_MIMO_evo_DL_UL" w:date="2024-01-26T15:47:00Z">
              <w:rPr>
                <w:lang w:val="en-US"/>
              </w:rPr>
            </w:rPrChange>
          </w:rPr>
          <w:t xml:space="preserve">3-1-5a: </w:t>
        </w:r>
      </w:ins>
      <w:ins w:id="953" w:author="NR_MIMO_evo_DL_UL" w:date="2024-01-26T13:18:00Z">
        <w:r w:rsidR="00550837" w:rsidRPr="00037624">
          <w:rPr>
            <w:color w:val="808080"/>
            <w:rPrChange w:id="954"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5" w:author="NR_MIMO_evo_DL_UL" w:date="2024-01-26T13:18:00Z"/>
        </w:rPr>
      </w:pPr>
      <w:ins w:id="956" w:author="NR_MIMO_evo_DL_UL" w:date="2024-01-26T13:18:00Z">
        <w:r>
          <w:rPr>
            <w:lang w:val="en-US"/>
          </w:rPr>
          <w:t xml:space="preserve">    </w:t>
        </w:r>
        <w:r w:rsidR="000A0A3F">
          <w:rPr>
            <w:lang w:val="en-US"/>
          </w:rPr>
          <w:t xml:space="preserve">feType2CJT-FD-IO-r18                   </w:t>
        </w:r>
      </w:ins>
      <w:ins w:id="957" w:author="NR_MIMO_evo_DL_UL" w:date="2024-01-26T17:27:00Z">
        <w:r w:rsidR="00F01B24">
          <w:rPr>
            <w:lang w:val="en-US"/>
          </w:rPr>
          <w:t xml:space="preserve"> </w:t>
        </w:r>
      </w:ins>
      <w:ins w:id="958"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59" w:author="NR_MIMO_evo_DL_UL" w:date="2024-01-26T13:18:00Z"/>
        </w:rPr>
      </w:pPr>
      <w:ins w:id="960"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61" w:author="NR_MIMO_evo_DL_UL" w:date="2024-01-26T13:19:00Z"/>
          <w:color w:val="808080"/>
          <w:rPrChange w:id="962" w:author="NR_MIMO_evo_DL_UL" w:date="2024-01-26T15:47:00Z">
            <w:rPr>
              <w:ins w:id="963" w:author="NR_MIMO_evo_DL_UL" w:date="2024-01-26T13:19:00Z"/>
              <w:lang w:val="en-US"/>
            </w:rPr>
          </w:rPrChange>
        </w:rPr>
      </w:pPr>
      <w:ins w:id="964" w:author="NR_MIMO_evo_DL_UL" w:date="2024-01-26T13:18:00Z">
        <w:r w:rsidRPr="00037624">
          <w:rPr>
            <w:color w:val="808080"/>
            <w:rPrChange w:id="965" w:author="NR_MIMO_evo_DL_UL" w:date="2024-01-26T15:47:00Z">
              <w:rPr>
                <w:lang w:val="en-US"/>
              </w:rPr>
            </w:rPrChange>
          </w:rPr>
          <w:t xml:space="preserve">    </w:t>
        </w:r>
      </w:ins>
      <w:ins w:id="966" w:author="NR_MIMO_evo_DL_UL" w:date="2024-01-26T13:19:00Z">
        <w:r w:rsidR="00403557" w:rsidRPr="00037624">
          <w:rPr>
            <w:color w:val="808080"/>
            <w:rPrChange w:id="967" w:author="NR_MIMO_evo_DL_UL" w:date="2024-01-26T15:47:00Z">
              <w:rPr>
                <w:lang w:val="en-US"/>
              </w:rPr>
            </w:rPrChange>
          </w:rPr>
          <w:t xml:space="preserve">-- R1 40-3-1-6: </w:t>
        </w:r>
        <w:r w:rsidR="001E7620" w:rsidRPr="00037624">
          <w:rPr>
            <w:color w:val="808080"/>
            <w:rPrChange w:id="968"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69" w:author="NR_MIMO_evo_DL_UL" w:date="2024-01-26T13:19:00Z"/>
        </w:rPr>
      </w:pPr>
      <w:ins w:id="970" w:author="NR_MIMO_evo_DL_UL" w:date="2024-01-26T13:19:00Z">
        <w:r>
          <w:rPr>
            <w:lang w:val="en-US"/>
          </w:rPr>
          <w:t xml:space="preserve">    feType2CJT-FD-FO-r18    </w:t>
        </w:r>
      </w:ins>
      <w:ins w:id="971" w:author="NR_MIMO_evo_DL_UL" w:date="2024-01-26T13:20:00Z">
        <w:r>
          <w:rPr>
            <w:lang w:val="en-US"/>
          </w:rPr>
          <w:t xml:space="preserve">               </w:t>
        </w:r>
      </w:ins>
      <w:ins w:id="972" w:author="NR_MIMO_evo_DL_UL" w:date="2024-01-26T17:27:00Z">
        <w:r w:rsidR="00F01B24">
          <w:rPr>
            <w:lang w:val="en-US"/>
          </w:rPr>
          <w:t xml:space="preserve"> </w:t>
        </w:r>
      </w:ins>
      <w:ins w:id="973" w:author="NR_MIMO_evo_DL_UL" w:date="2024-01-26T13:19:00Z">
        <w:r w:rsidRPr="00E8485C">
          <w:rPr>
            <w:color w:val="993366"/>
            <w:rPrChange w:id="974" w:author="NR_MIMO_evo_DL_UL" w:date="2024-01-26T15:16:00Z">
              <w:rPr/>
            </w:rPrChange>
          </w:rPr>
          <w:t>ENUMERATED</w:t>
        </w:r>
        <w:r>
          <w:t xml:space="preserve"> {supported}                                                </w:t>
        </w:r>
        <w:r w:rsidRPr="00E8485C">
          <w:rPr>
            <w:color w:val="993366"/>
            <w:rPrChange w:id="975" w:author="NR_MIMO_evo_DL_UL" w:date="2024-01-26T15:16:00Z">
              <w:rPr/>
            </w:rPrChange>
          </w:rPr>
          <w:t>OPTIONAL</w:t>
        </w:r>
        <w:r>
          <w:t>,</w:t>
        </w:r>
      </w:ins>
    </w:p>
    <w:p w14:paraId="4814871E" w14:textId="03EE95AE" w:rsidR="001E7620" w:rsidRPr="00037624" w:rsidRDefault="001E7620" w:rsidP="001E7620">
      <w:pPr>
        <w:pStyle w:val="PL"/>
        <w:rPr>
          <w:ins w:id="976" w:author="NR_MIMO_evo_DL_UL" w:date="2024-01-26T13:19:00Z"/>
          <w:color w:val="808080"/>
          <w:rPrChange w:id="977" w:author="NR_MIMO_evo_DL_UL" w:date="2024-01-26T15:48:00Z">
            <w:rPr>
              <w:ins w:id="978" w:author="NR_MIMO_evo_DL_UL" w:date="2024-01-26T13:19:00Z"/>
              <w:rFonts w:eastAsia="DengXian"/>
              <w:lang w:val="en-US" w:eastAsia="zh-CN"/>
            </w:rPr>
          </w:rPrChange>
        </w:rPr>
      </w:pPr>
      <w:ins w:id="979" w:author="NR_MIMO_evo_DL_UL" w:date="2024-01-26T13:19:00Z">
        <w:r>
          <w:rPr>
            <w:rFonts w:eastAsia="DengXian"/>
            <w:lang w:eastAsia="zh-CN"/>
          </w:rPr>
          <w:t xml:space="preserve">     </w:t>
        </w:r>
        <w:r w:rsidRPr="00037624">
          <w:rPr>
            <w:color w:val="808080"/>
            <w:rPrChange w:id="980" w:author="NR_MIMO_evo_DL_UL" w:date="2024-01-26T15:48:00Z">
              <w:rPr>
                <w:rFonts w:eastAsia="DengXian"/>
                <w:lang w:eastAsia="zh-CN"/>
              </w:rPr>
            </w:rPrChange>
          </w:rPr>
          <w:t>--</w:t>
        </w:r>
        <w:r w:rsidRPr="00037624">
          <w:rPr>
            <w:color w:val="808080"/>
            <w:rPrChange w:id="981" w:author="NR_MIMO_evo_DL_UL" w:date="2024-01-26T15:48:00Z">
              <w:rPr>
                <w:rFonts w:eastAsia="DengXian"/>
                <w:lang w:val="en-US" w:eastAsia="zh-CN"/>
              </w:rPr>
            </w:rPrChange>
          </w:rPr>
          <w:t xml:space="preserve"> R1 40-3-1-</w:t>
        </w:r>
      </w:ins>
      <w:ins w:id="982" w:author="NR_MIMO_evo_DL_UL" w:date="2024-01-26T13:20:00Z">
        <w:r w:rsidR="004B7407" w:rsidRPr="00037624">
          <w:rPr>
            <w:color w:val="808080"/>
            <w:rPrChange w:id="983" w:author="NR_MIMO_evo_DL_UL" w:date="2024-01-26T15:48:00Z">
              <w:rPr>
                <w:rFonts w:eastAsia="DengXian"/>
                <w:lang w:val="en-US" w:eastAsia="zh-CN"/>
              </w:rPr>
            </w:rPrChange>
          </w:rPr>
          <w:t>7</w:t>
        </w:r>
      </w:ins>
      <w:ins w:id="984" w:author="NR_MIMO_evo_DL_UL" w:date="2024-01-26T13:19:00Z">
        <w:r w:rsidRPr="00037624">
          <w:rPr>
            <w:color w:val="808080"/>
            <w:rPrChange w:id="985" w:author="NR_MIMO_evo_DL_UL" w:date="2024-01-26T15:48:00Z">
              <w:rPr>
                <w:rFonts w:eastAsia="DengXian"/>
                <w:lang w:val="en-US" w:eastAsia="zh-CN"/>
              </w:rPr>
            </w:rPrChange>
          </w:rPr>
          <w:t xml:space="preserve">: </w:t>
        </w:r>
      </w:ins>
      <w:ins w:id="986" w:author="NR_MIMO_evo_DL_UL" w:date="2024-01-26T13:20:00Z">
        <w:r w:rsidR="004B7407" w:rsidRPr="00037624">
          <w:rPr>
            <w:color w:val="808080"/>
            <w:rPrChange w:id="987"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88" w:author="NR_MIMO_evo_DL_UL" w:date="2024-01-26T13:19:00Z"/>
        </w:rPr>
      </w:pPr>
      <w:ins w:id="989" w:author="NR_MIMO_evo_DL_UL" w:date="2024-01-26T13:19:00Z">
        <w:r>
          <w:rPr>
            <w:rFonts w:eastAsia="DengXian"/>
            <w:lang w:val="en-US" w:eastAsia="zh-CN"/>
          </w:rPr>
          <w:t xml:space="preserve">     </w:t>
        </w:r>
      </w:ins>
      <w:ins w:id="990" w:author="NR_MIMO_evo_DL_UL" w:date="2024-01-26T13:20:00Z">
        <w:r w:rsidR="004B7407">
          <w:rPr>
            <w:rFonts w:eastAsia="DengXian"/>
            <w:lang w:val="en-US" w:eastAsia="zh-CN"/>
          </w:rPr>
          <w:t>f</w:t>
        </w:r>
      </w:ins>
      <w:ins w:id="991" w:author="NR_MIMO_evo_DL_UL" w:date="2024-01-26T13:19:00Z">
        <w:r>
          <w:rPr>
            <w:rFonts w:eastAsia="DengXian"/>
            <w:lang w:val="en-US" w:eastAsia="zh-CN"/>
          </w:rPr>
          <w:t>eType2CJT-</w:t>
        </w:r>
      </w:ins>
      <w:ins w:id="992" w:author="NR_MIMO_evo_DL_UL" w:date="2024-01-26T13:21:00Z">
        <w:r w:rsidR="006C7C0D">
          <w:rPr>
            <w:rFonts w:eastAsia="DengXian"/>
            <w:lang w:val="en-US" w:eastAsia="zh-CN"/>
          </w:rPr>
          <w:t>M2</w:t>
        </w:r>
      </w:ins>
      <w:ins w:id="993" w:author="NR_MIMO_evo_DL_UL" w:date="2024-01-26T13:19:00Z">
        <w:r>
          <w:rPr>
            <w:rFonts w:eastAsia="DengXian"/>
            <w:lang w:val="en-US" w:eastAsia="zh-CN"/>
          </w:rPr>
          <w:t>R</w:t>
        </w:r>
      </w:ins>
      <w:ins w:id="994" w:author="NR_MIMO_evo_DL_UL" w:date="2024-01-26T13:21:00Z">
        <w:r w:rsidR="006C7C0D">
          <w:rPr>
            <w:rFonts w:eastAsia="DengXian"/>
            <w:lang w:val="en-US" w:eastAsia="zh-CN"/>
          </w:rPr>
          <w:t>1</w:t>
        </w:r>
      </w:ins>
      <w:ins w:id="995" w:author="NR_MIMO_evo_DL_UL" w:date="2024-01-26T13:19:00Z">
        <w:r>
          <w:rPr>
            <w:rFonts w:eastAsia="DengXian"/>
            <w:lang w:val="en-US" w:eastAsia="zh-CN"/>
          </w:rPr>
          <w:t xml:space="preserve">-r18                  </w:t>
        </w:r>
      </w:ins>
      <w:ins w:id="996" w:author="NR_MIMO_evo_DL_UL" w:date="2024-01-26T13:21:00Z">
        <w:r w:rsidR="006C7C0D">
          <w:rPr>
            <w:rFonts w:eastAsia="DengXian"/>
            <w:lang w:val="en-US" w:eastAsia="zh-CN"/>
          </w:rPr>
          <w:t xml:space="preserve"> </w:t>
        </w:r>
      </w:ins>
      <w:ins w:id="997"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998" w:author="NR_MIMO_evo_DL_UL" w:date="2024-01-26T13:19:00Z"/>
        </w:rPr>
      </w:pPr>
      <w:ins w:id="999"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00" w:author="NR_MIMO_evo_DL_UL" w:date="2024-01-26T13:36:00Z"/>
          <w:color w:val="808080"/>
          <w:rPrChange w:id="1001" w:author="NR_MIMO_evo_DL_UL" w:date="2024-01-26T15:48:00Z">
            <w:rPr>
              <w:ins w:id="1002" w:author="NR_MIMO_evo_DL_UL" w:date="2024-01-26T13:36:00Z"/>
              <w:rFonts w:eastAsia="DengXian"/>
              <w:lang w:val="en-US" w:eastAsia="zh-CN"/>
            </w:rPr>
          </w:rPrChange>
        </w:rPr>
      </w:pPr>
      <w:ins w:id="1003" w:author="NR_MIMO_evo_DL_UL" w:date="2024-01-26T13:36:00Z">
        <w:r>
          <w:rPr>
            <w:rFonts w:eastAsia="DengXian"/>
            <w:lang w:eastAsia="zh-CN"/>
          </w:rPr>
          <w:t xml:space="preserve">     </w:t>
        </w:r>
        <w:r w:rsidRPr="00037624">
          <w:rPr>
            <w:color w:val="808080"/>
            <w:rPrChange w:id="1004" w:author="NR_MIMO_evo_DL_UL" w:date="2024-01-26T15:48:00Z">
              <w:rPr>
                <w:rFonts w:eastAsia="DengXian"/>
                <w:lang w:eastAsia="zh-CN"/>
              </w:rPr>
            </w:rPrChange>
          </w:rPr>
          <w:t>--</w:t>
        </w:r>
        <w:r w:rsidRPr="00037624">
          <w:rPr>
            <w:color w:val="808080"/>
            <w:rPrChange w:id="1005"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6" w:author="NR_MIMO_evo_DL_UL" w:date="2024-01-26T13:36:00Z"/>
        </w:rPr>
      </w:pPr>
      <w:ins w:id="1007" w:author="NR_MIMO_evo_DL_UL" w:date="2024-01-26T13:36:00Z">
        <w:r>
          <w:rPr>
            <w:rFonts w:eastAsia="DengXian"/>
            <w:lang w:val="en-US" w:eastAsia="zh-CN"/>
          </w:rPr>
          <w:t xml:space="preserve">     feType2CJT-</w:t>
        </w:r>
      </w:ins>
      <w:ins w:id="1008" w:author="NR_MIMO_evo_DL_UL" w:date="2024-01-26T13:45:00Z">
        <w:r w:rsidR="007F69DE">
          <w:rPr>
            <w:rFonts w:eastAsia="DengXian"/>
            <w:lang w:val="en-US" w:eastAsia="zh-CN"/>
          </w:rPr>
          <w:t>R2</w:t>
        </w:r>
      </w:ins>
      <w:ins w:id="1009" w:author="NR_MIMO_evo_DL_UL" w:date="2024-01-26T13:36:00Z">
        <w:r>
          <w:rPr>
            <w:rFonts w:eastAsia="DengXian"/>
            <w:lang w:val="en-US" w:eastAsia="zh-CN"/>
          </w:rPr>
          <w:t>-r18</w:t>
        </w:r>
      </w:ins>
      <w:ins w:id="1010" w:author="NR_MIMO_evo_DL_UL" w:date="2024-01-26T13:45:00Z">
        <w:r w:rsidR="007F69DE">
          <w:rPr>
            <w:rFonts w:eastAsia="DengXian"/>
            <w:lang w:val="en-US" w:eastAsia="zh-CN"/>
          </w:rPr>
          <w:t xml:space="preserve">   </w:t>
        </w:r>
      </w:ins>
      <w:ins w:id="1011"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2" w:author="NR_MIMO_evo_DL_UL" w:date="2024-01-26T13:36:00Z"/>
        </w:rPr>
      </w:pPr>
      <w:ins w:id="1013"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4" w:author="NR_MIMO_evo_DL_UL" w:date="2024-01-26T13:19:00Z"/>
          <w:rFonts w:eastAsia="DengXian"/>
          <w:lang w:val="en-US" w:eastAsia="zh-CN"/>
        </w:rPr>
      </w:pPr>
      <w:ins w:id="1015" w:author="NR_MIMO_evo_DL_UL" w:date="2024-01-26T13:19:00Z">
        <w:r>
          <w:rPr>
            <w:rFonts w:eastAsia="DengXian"/>
            <w:lang w:val="en-US" w:eastAsia="zh-CN"/>
          </w:rPr>
          <w:t xml:space="preserve">     </w:t>
        </w:r>
        <w:r w:rsidRPr="00037624">
          <w:rPr>
            <w:color w:val="808080"/>
            <w:rPrChange w:id="1016" w:author="NR_MIMO_evo_DL_UL" w:date="2024-01-26T15:48:00Z">
              <w:rPr>
                <w:rFonts w:eastAsia="DengXian"/>
                <w:lang w:val="en-US" w:eastAsia="zh-CN"/>
              </w:rPr>
            </w:rPrChange>
          </w:rPr>
          <w:t>-- R1 40-3-1-9</w:t>
        </w:r>
      </w:ins>
      <w:ins w:id="1017" w:author="NR_MIMO_evo_DL_UL" w:date="2024-01-26T13:37:00Z">
        <w:r w:rsidR="00935244" w:rsidRPr="00037624">
          <w:rPr>
            <w:color w:val="808080"/>
            <w:rPrChange w:id="1018" w:author="NR_MIMO_evo_DL_UL" w:date="2024-01-26T15:48:00Z">
              <w:rPr>
                <w:rFonts w:eastAsia="DengXian"/>
                <w:lang w:val="en-US" w:eastAsia="zh-CN"/>
              </w:rPr>
            </w:rPrChange>
          </w:rPr>
          <w:t>a</w:t>
        </w:r>
      </w:ins>
      <w:ins w:id="1019" w:author="NR_MIMO_evo_DL_UL" w:date="2024-01-26T13:19:00Z">
        <w:r w:rsidRPr="00037624">
          <w:rPr>
            <w:color w:val="808080"/>
            <w:rPrChange w:id="1020" w:author="NR_MIMO_evo_DL_UL" w:date="2024-01-26T15:48:00Z">
              <w:rPr>
                <w:rFonts w:eastAsia="DengXian"/>
                <w:lang w:val="en-US" w:eastAsia="zh-CN"/>
              </w:rPr>
            </w:rPrChange>
          </w:rPr>
          <w:t>: Support for 2NN1N2 &gt;32 for Rel-1</w:t>
        </w:r>
      </w:ins>
      <w:ins w:id="1021" w:author="NR_MIMO_evo_DL_UL" w:date="2024-01-26T13:37:00Z">
        <w:r w:rsidR="00935244" w:rsidRPr="00037624">
          <w:rPr>
            <w:color w:val="808080"/>
            <w:rPrChange w:id="1022" w:author="NR_MIMO_evo_DL_UL" w:date="2024-01-26T15:48:00Z">
              <w:rPr>
                <w:rFonts w:eastAsia="DengXian"/>
                <w:lang w:val="en-US" w:eastAsia="zh-CN"/>
              </w:rPr>
            </w:rPrChange>
          </w:rPr>
          <w:t>7</w:t>
        </w:r>
      </w:ins>
      <w:ins w:id="1023" w:author="NR_MIMO_evo_DL_UL" w:date="2024-01-26T13:19:00Z">
        <w:r w:rsidRPr="00037624">
          <w:rPr>
            <w:color w:val="808080"/>
            <w:rPrChange w:id="1024"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5" w:author="NR_MIMO_evo_DL_UL" w:date="2024-01-26T13:19:00Z"/>
          <w:rFonts w:eastAsia="DengXian"/>
          <w:lang w:val="en-US" w:eastAsia="zh-CN"/>
        </w:rPr>
      </w:pPr>
      <w:ins w:id="1026" w:author="NR_MIMO_evo_DL_UL" w:date="2024-01-26T13:19:00Z">
        <w:r>
          <w:rPr>
            <w:rFonts w:eastAsia="DengXian"/>
            <w:lang w:val="en-US" w:eastAsia="zh-CN"/>
          </w:rPr>
          <w:t xml:space="preserve">     </w:t>
        </w:r>
      </w:ins>
      <w:ins w:id="1027" w:author="NR_MIMO_evo_DL_UL" w:date="2024-01-26T13:37:00Z">
        <w:r w:rsidR="00935244">
          <w:rPr>
            <w:rFonts w:eastAsia="DengXian"/>
            <w:lang w:val="en-US" w:eastAsia="zh-CN"/>
          </w:rPr>
          <w:t>f</w:t>
        </w:r>
      </w:ins>
      <w:ins w:id="1028" w:author="NR_MIMO_evo_DL_UL" w:date="2024-01-26T13:19:00Z">
        <w:r>
          <w:rPr>
            <w:rFonts w:eastAsia="DengXian"/>
            <w:lang w:val="en-US" w:eastAsia="zh-CN"/>
          </w:rPr>
          <w:t xml:space="preserve">eType2CJT-2NN1N2-r18                     </w:t>
        </w:r>
      </w:ins>
      <w:ins w:id="1029" w:author="NR_MIMO_evo_DL_UL" w:date="2024-01-26T17:29:00Z">
        <w:r w:rsidR="00F01B24">
          <w:rPr>
            <w:rFonts w:eastAsia="DengXian"/>
            <w:lang w:val="en-US" w:eastAsia="zh-CN"/>
          </w:rPr>
          <w:t xml:space="preserve">  </w:t>
        </w:r>
      </w:ins>
      <w:ins w:id="1030" w:author="NR_MIMO_evo_DL_UL" w:date="2024-01-26T13:19:00Z">
        <w:r w:rsidRPr="00E8485C">
          <w:rPr>
            <w:color w:val="993366"/>
            <w:rPrChange w:id="1031"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2"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3" w:author="NR_MIMO_evo_DL_UL" w:date="2024-01-26T13:19:00Z"/>
          <w:rFonts w:eastAsia="DengXian"/>
          <w:lang w:val="en-US" w:eastAsia="zh-CN"/>
        </w:rPr>
      </w:pPr>
      <w:ins w:id="1034" w:author="NR_MIMO_evo_DL_UL" w:date="2024-01-26T13:19:00Z">
        <w:r>
          <w:rPr>
            <w:rFonts w:eastAsia="DengXian"/>
            <w:lang w:val="en-US" w:eastAsia="zh-CN"/>
          </w:rPr>
          <w:t xml:space="preserve">     </w:t>
        </w:r>
        <w:r w:rsidRPr="00037624">
          <w:rPr>
            <w:color w:val="808080"/>
            <w:rPrChange w:id="1035" w:author="NR_MIMO_evo_DL_UL" w:date="2024-01-26T15:48:00Z">
              <w:rPr>
                <w:rFonts w:eastAsia="DengXian"/>
                <w:lang w:val="en-US" w:eastAsia="zh-CN"/>
              </w:rPr>
            </w:rPrChange>
          </w:rPr>
          <w:t>-- R1 40-3-1-1</w:t>
        </w:r>
      </w:ins>
      <w:ins w:id="1036" w:author="NR_MIMO_evo_DL_UL" w:date="2024-01-26T13:37:00Z">
        <w:r w:rsidR="00935244" w:rsidRPr="00037624">
          <w:rPr>
            <w:color w:val="808080"/>
            <w:rPrChange w:id="1037" w:author="NR_MIMO_evo_DL_UL" w:date="2024-01-26T15:48:00Z">
              <w:rPr>
                <w:rFonts w:eastAsia="DengXian"/>
                <w:lang w:val="en-US" w:eastAsia="zh-CN"/>
              </w:rPr>
            </w:rPrChange>
          </w:rPr>
          <w:t>3</w:t>
        </w:r>
      </w:ins>
      <w:ins w:id="1038" w:author="NR_MIMO_evo_DL_UL" w:date="2024-01-26T13:19:00Z">
        <w:r w:rsidRPr="00037624">
          <w:rPr>
            <w:color w:val="808080"/>
            <w:rPrChange w:id="1039" w:author="NR_MIMO_evo_DL_UL" w:date="2024-01-26T15:48:00Z">
              <w:rPr>
                <w:rFonts w:eastAsia="DengXian"/>
                <w:lang w:val="en-US" w:eastAsia="zh-CN"/>
              </w:rPr>
            </w:rPrChange>
          </w:rPr>
          <w:t>: Support of Rank 3 and 4 for Rel-1</w:t>
        </w:r>
      </w:ins>
      <w:ins w:id="1040" w:author="NR_MIMO_evo_DL_UL" w:date="2024-01-26T13:39:00Z">
        <w:r w:rsidR="00935244" w:rsidRPr="00037624">
          <w:rPr>
            <w:color w:val="808080"/>
            <w:rPrChange w:id="1041" w:author="NR_MIMO_evo_DL_UL" w:date="2024-01-26T15:48:00Z">
              <w:rPr>
                <w:rFonts w:eastAsia="DengXian"/>
                <w:lang w:val="en-US" w:eastAsia="zh-CN"/>
              </w:rPr>
            </w:rPrChange>
          </w:rPr>
          <w:t>7</w:t>
        </w:r>
      </w:ins>
      <w:ins w:id="1042" w:author="NR_MIMO_evo_DL_UL" w:date="2024-01-26T13:19:00Z">
        <w:r w:rsidRPr="00037624">
          <w:rPr>
            <w:color w:val="808080"/>
            <w:rPrChange w:id="1043"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4" w:author="NR_MIMO_evo_DL_UL" w:date="2024-01-26T13:19:00Z"/>
          <w:rFonts w:eastAsia="DengXian"/>
          <w:lang w:val="en-US" w:eastAsia="zh-CN"/>
        </w:rPr>
      </w:pPr>
      <w:ins w:id="1045" w:author="NR_MIMO_evo_DL_UL" w:date="2024-01-26T13:19:00Z">
        <w:r>
          <w:rPr>
            <w:rFonts w:eastAsia="DengXian"/>
            <w:lang w:val="en-US" w:eastAsia="zh-CN"/>
          </w:rPr>
          <w:t xml:space="preserve">     </w:t>
        </w:r>
      </w:ins>
      <w:ins w:id="1046" w:author="NR_MIMO_evo_DL_UL" w:date="2024-01-26T13:38:00Z">
        <w:r w:rsidR="00935244">
          <w:rPr>
            <w:rFonts w:eastAsia="DengXian"/>
            <w:lang w:val="en-US" w:eastAsia="zh-CN"/>
          </w:rPr>
          <w:t>f</w:t>
        </w:r>
      </w:ins>
      <w:ins w:id="1047" w:author="NR_MIMO_evo_DL_UL" w:date="2024-01-26T13:19:00Z">
        <w:r>
          <w:rPr>
            <w:rFonts w:eastAsia="DengXian"/>
            <w:lang w:val="en-US" w:eastAsia="zh-CN"/>
          </w:rPr>
          <w:t xml:space="preserve">eType2CJT-Rank3Rank4-r18                  </w:t>
        </w:r>
        <w:r w:rsidRPr="00E8485C">
          <w:rPr>
            <w:color w:val="993366"/>
            <w:rPrChange w:id="1048"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49"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50" w:author="NR_MIMO_evo_DL_UL" w:date="2024-01-26T13:19:00Z"/>
          <w:rFonts w:eastAsia="DengXian"/>
          <w:lang w:val="en-US" w:eastAsia="zh-CN"/>
        </w:rPr>
      </w:pPr>
      <w:ins w:id="1051" w:author="NR_MIMO_evo_DL_UL" w:date="2024-01-26T13:19:00Z">
        <w:r>
          <w:rPr>
            <w:rFonts w:eastAsia="DengXian"/>
            <w:lang w:val="en-US" w:eastAsia="zh-CN"/>
          </w:rPr>
          <w:t xml:space="preserve">     </w:t>
        </w:r>
        <w:r w:rsidRPr="00037624">
          <w:rPr>
            <w:color w:val="808080"/>
            <w:rPrChange w:id="1052" w:author="NR_MIMO_evo_DL_UL" w:date="2024-01-26T15:48:00Z">
              <w:rPr>
                <w:rFonts w:eastAsia="DengXian"/>
                <w:lang w:val="en-US" w:eastAsia="zh-CN"/>
              </w:rPr>
            </w:rPrChange>
          </w:rPr>
          <w:t>-- R1 40-3-1-1</w:t>
        </w:r>
      </w:ins>
      <w:ins w:id="1053" w:author="NR_MIMO_evo_DL_UL" w:date="2024-01-26T13:38:00Z">
        <w:r w:rsidR="00935244" w:rsidRPr="00037624">
          <w:rPr>
            <w:color w:val="808080"/>
            <w:rPrChange w:id="1054" w:author="NR_MIMO_evo_DL_UL" w:date="2024-01-26T15:48:00Z">
              <w:rPr>
                <w:rFonts w:eastAsia="DengXian"/>
                <w:lang w:val="en-US" w:eastAsia="zh-CN"/>
              </w:rPr>
            </w:rPrChange>
          </w:rPr>
          <w:t>6</w:t>
        </w:r>
      </w:ins>
      <w:ins w:id="1055" w:author="NR_MIMO_evo_DL_UL" w:date="2024-01-26T13:19:00Z">
        <w:r w:rsidRPr="00037624">
          <w:rPr>
            <w:color w:val="808080"/>
            <w:rPrChange w:id="1056" w:author="NR_MIMO_evo_DL_UL" w:date="2024-01-26T15:48:00Z">
              <w:rPr>
                <w:rFonts w:eastAsia="DengXian"/>
                <w:lang w:val="en-US" w:eastAsia="zh-CN"/>
              </w:rPr>
            </w:rPrChange>
          </w:rPr>
          <w:t>: dynamic selection of N&lt;=N_TRP for Rel-1</w:t>
        </w:r>
      </w:ins>
      <w:ins w:id="1057" w:author="NR_MIMO_evo_DL_UL" w:date="2024-01-26T13:38:00Z">
        <w:r w:rsidR="00935244" w:rsidRPr="00037624">
          <w:rPr>
            <w:color w:val="808080"/>
            <w:rPrChange w:id="1058" w:author="NR_MIMO_evo_DL_UL" w:date="2024-01-26T15:48:00Z">
              <w:rPr>
                <w:rFonts w:eastAsia="DengXian"/>
                <w:lang w:val="en-US" w:eastAsia="zh-CN"/>
              </w:rPr>
            </w:rPrChange>
          </w:rPr>
          <w:t>7</w:t>
        </w:r>
      </w:ins>
      <w:ins w:id="1059" w:author="NR_MIMO_evo_DL_UL" w:date="2024-01-26T13:19:00Z">
        <w:r w:rsidRPr="00037624">
          <w:rPr>
            <w:color w:val="808080"/>
            <w:rPrChange w:id="1060"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61" w:author="NR_MIMO_evo_DL_UL" w:date="2024-01-26T13:19:00Z"/>
          <w:rFonts w:eastAsia="DengXian"/>
          <w:lang w:val="en-US" w:eastAsia="zh-CN"/>
        </w:rPr>
      </w:pPr>
      <w:ins w:id="1062" w:author="NR_MIMO_evo_DL_UL" w:date="2024-01-26T13:19:00Z">
        <w:r>
          <w:rPr>
            <w:rFonts w:eastAsia="DengXian"/>
            <w:lang w:val="en-US" w:eastAsia="zh-CN"/>
          </w:rPr>
          <w:t xml:space="preserve">     </w:t>
        </w:r>
      </w:ins>
      <w:ins w:id="1063" w:author="NR_MIMO_evo_DL_UL" w:date="2024-01-26T13:39:00Z">
        <w:r w:rsidR="00935244">
          <w:rPr>
            <w:rFonts w:eastAsia="DengXian"/>
            <w:lang w:val="en-US" w:eastAsia="zh-CN"/>
          </w:rPr>
          <w:t>f</w:t>
        </w:r>
      </w:ins>
      <w:ins w:id="1064" w:author="NR_MIMO_evo_DL_UL" w:date="2024-01-26T13:19:00Z">
        <w:r>
          <w:rPr>
            <w:rFonts w:eastAsia="DengXian"/>
            <w:lang w:val="en-US" w:eastAsia="zh-CN"/>
          </w:rPr>
          <w:t xml:space="preserve">eType2CJT-NN-r18                            </w:t>
        </w:r>
        <w:r w:rsidRPr="00E8485C">
          <w:rPr>
            <w:color w:val="993366"/>
            <w:rPrChange w:id="1065"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6"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67" w:author="NR_MIMO_evo_DL_UL" w:date="2024-01-26T13:19:00Z"/>
          <w:color w:val="808080"/>
          <w:rPrChange w:id="1068" w:author="NR_MIMO_evo_DL_UL" w:date="2024-01-26T15:48:00Z">
            <w:rPr>
              <w:ins w:id="1069" w:author="NR_MIMO_evo_DL_UL" w:date="2024-01-26T13:19:00Z"/>
              <w:rFonts w:eastAsia="DengXian"/>
              <w:lang w:val="en-US" w:eastAsia="zh-CN"/>
            </w:rPr>
          </w:rPrChange>
        </w:rPr>
      </w:pPr>
      <w:ins w:id="1070" w:author="NR_MIMO_evo_DL_UL" w:date="2024-01-26T13:19:00Z">
        <w:r>
          <w:rPr>
            <w:rFonts w:eastAsia="DengXian"/>
            <w:lang w:val="en-US" w:eastAsia="zh-CN"/>
          </w:rPr>
          <w:t xml:space="preserve">     </w:t>
        </w:r>
        <w:r w:rsidRPr="00037624">
          <w:rPr>
            <w:color w:val="808080"/>
            <w:rPrChange w:id="1071" w:author="NR_MIMO_evo_DL_UL" w:date="2024-01-26T15:48:00Z">
              <w:rPr>
                <w:rFonts w:eastAsia="DengXian"/>
                <w:lang w:val="en-US" w:eastAsia="zh-CN"/>
              </w:rPr>
            </w:rPrChange>
          </w:rPr>
          <w:t>-- R1 40-3-1-1</w:t>
        </w:r>
      </w:ins>
      <w:ins w:id="1072" w:author="NR_MIMO_evo_DL_UL" w:date="2024-01-26T13:39:00Z">
        <w:r w:rsidR="00935244" w:rsidRPr="00037624">
          <w:rPr>
            <w:color w:val="808080"/>
            <w:rPrChange w:id="1073" w:author="NR_MIMO_evo_DL_UL" w:date="2024-01-26T15:48:00Z">
              <w:rPr>
                <w:rFonts w:eastAsia="DengXian"/>
                <w:lang w:val="en-US" w:eastAsia="zh-CN"/>
              </w:rPr>
            </w:rPrChange>
          </w:rPr>
          <w:t>8</w:t>
        </w:r>
      </w:ins>
      <w:ins w:id="1074" w:author="NR_MIMO_evo_DL_UL" w:date="2024-01-26T13:19:00Z">
        <w:r w:rsidRPr="00037624">
          <w:rPr>
            <w:color w:val="808080"/>
            <w:rPrChange w:id="1075" w:author="NR_MIMO_evo_DL_UL" w:date="2024-01-26T15:48:00Z">
              <w:rPr>
                <w:rFonts w:eastAsia="DengXian"/>
                <w:lang w:val="en-US" w:eastAsia="zh-CN"/>
              </w:rPr>
            </w:rPrChange>
          </w:rPr>
          <w:t>: Support for N_L&gt;1 combinations of number of SD basis across CSI-RS resources for Rel-1</w:t>
        </w:r>
      </w:ins>
      <w:ins w:id="1076" w:author="NR_MIMO_evo_DL_UL" w:date="2024-01-26T13:39:00Z">
        <w:r w:rsidR="00935244" w:rsidRPr="00037624">
          <w:rPr>
            <w:color w:val="808080"/>
            <w:rPrChange w:id="1077" w:author="NR_MIMO_evo_DL_UL" w:date="2024-01-26T15:48:00Z">
              <w:rPr>
                <w:rFonts w:eastAsia="DengXian"/>
                <w:lang w:val="en-US" w:eastAsia="zh-CN"/>
              </w:rPr>
            </w:rPrChange>
          </w:rPr>
          <w:t>7</w:t>
        </w:r>
      </w:ins>
      <w:ins w:id="1078" w:author="NR_MIMO_evo_DL_UL" w:date="2024-01-26T13:19:00Z">
        <w:r w:rsidRPr="00037624">
          <w:rPr>
            <w:color w:val="808080"/>
            <w:rPrChange w:id="1079"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80" w:author="NR_MIMO_evo_DL_UL" w:date="2024-01-26T13:19:00Z"/>
          <w:color w:val="808080"/>
          <w:rPrChange w:id="1081" w:author="NR_MIMO_evo_DL_UL" w:date="2024-01-26T15:48:00Z">
            <w:rPr>
              <w:ins w:id="1082" w:author="NR_MIMO_evo_DL_UL" w:date="2024-01-26T13:19:00Z"/>
              <w:rFonts w:eastAsia="DengXian"/>
              <w:lang w:val="en-US" w:eastAsia="zh-CN"/>
            </w:rPr>
          </w:rPrChange>
        </w:rPr>
      </w:pPr>
      <w:ins w:id="1083" w:author="NR_MIMO_evo_DL_UL" w:date="2024-01-26T13:19:00Z">
        <w:r w:rsidRPr="00037624">
          <w:rPr>
            <w:color w:val="808080"/>
            <w:rPrChange w:id="1084"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5" w:author="NR_MIMO_evo_DL_UL" w:date="2024-01-26T13:19:00Z"/>
          <w:rFonts w:eastAsia="DengXian"/>
          <w:lang w:val="en-US" w:eastAsia="zh-CN"/>
        </w:rPr>
      </w:pPr>
      <w:ins w:id="1086" w:author="NR_MIMO_evo_DL_UL" w:date="2024-01-26T13:19:00Z">
        <w:r>
          <w:rPr>
            <w:rFonts w:eastAsia="DengXian"/>
            <w:lang w:val="en-US" w:eastAsia="zh-CN"/>
          </w:rPr>
          <w:t xml:space="preserve">      </w:t>
        </w:r>
      </w:ins>
      <w:ins w:id="1087" w:author="NR_MIMO_evo_DL_UL" w:date="2024-01-26T13:39:00Z">
        <w:r w:rsidR="00935244">
          <w:rPr>
            <w:rFonts w:eastAsia="DengXian"/>
            <w:lang w:val="en-US" w:eastAsia="zh-CN"/>
          </w:rPr>
          <w:t>f</w:t>
        </w:r>
      </w:ins>
      <w:ins w:id="1088" w:author="NR_MIMO_evo_DL_UL" w:date="2024-01-26T13:19:00Z">
        <w:r>
          <w:rPr>
            <w:rFonts w:eastAsia="DengXian"/>
            <w:lang w:val="en-US" w:eastAsia="zh-CN"/>
          </w:rPr>
          <w:t xml:space="preserve">eType2CJT-NL-r18 </w:t>
        </w:r>
      </w:ins>
      <w:ins w:id="1089" w:author="NR_MIMO_evo_DL_UL" w:date="2024-01-26T14:08:00Z">
        <w:r w:rsidR="00925B27">
          <w:rPr>
            <w:rFonts w:eastAsia="DengXian"/>
            <w:lang w:val="en-US" w:eastAsia="zh-CN"/>
          </w:rPr>
          <w:t xml:space="preserve">    </w:t>
        </w:r>
      </w:ins>
      <w:ins w:id="1090" w:author="NR_MIMO_evo_DL_UL" w:date="2024-01-26T13:19:00Z">
        <w:r>
          <w:rPr>
            <w:rFonts w:eastAsia="DengXian"/>
            <w:lang w:val="en-US" w:eastAsia="zh-CN"/>
          </w:rPr>
          <w:t xml:space="preserve">                      </w:t>
        </w:r>
        <w:r w:rsidRPr="00E8485C">
          <w:rPr>
            <w:color w:val="993366"/>
            <w:rPrChange w:id="1091"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2"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3" w:author="NR_MIMO_evo_DL_UL" w:date="2024-01-26T13:40:00Z"/>
        </w:rPr>
      </w:pPr>
      <w:ins w:id="1094" w:author="NR_MIMO_evo_DL_UL" w:date="2024-01-26T13:19:00Z">
        <w:r>
          <w:t xml:space="preserve">    </w:t>
        </w:r>
        <w:r w:rsidRPr="00037624">
          <w:rPr>
            <w:color w:val="808080"/>
            <w:rPrChange w:id="1095" w:author="NR_MIMO_evo_DL_UL" w:date="2024-01-26T15:48:00Z">
              <w:rPr/>
            </w:rPrChange>
          </w:rPr>
          <w:t>-- R1 40-3-1-23</w:t>
        </w:r>
      </w:ins>
      <w:ins w:id="1096" w:author="NR_MIMO_evo_DL_UL" w:date="2024-01-26T13:39:00Z">
        <w:r w:rsidR="00935244" w:rsidRPr="00037624">
          <w:rPr>
            <w:color w:val="808080"/>
            <w:rPrChange w:id="1097" w:author="NR_MIMO_evo_DL_UL" w:date="2024-01-26T15:48:00Z">
              <w:rPr/>
            </w:rPrChange>
          </w:rPr>
          <w:t>a</w:t>
        </w:r>
      </w:ins>
      <w:ins w:id="1098" w:author="NR_MIMO_evo_DL_UL" w:date="2024-01-26T13:19:00Z">
        <w:r w:rsidRPr="00037624">
          <w:rPr>
            <w:color w:val="808080"/>
            <w:rPrChange w:id="1099" w:author="NR_MIMO_evo_DL_UL" w:date="2024-01-26T15:48:00Z">
              <w:rPr/>
            </w:rPrChange>
          </w:rPr>
          <w:t xml:space="preserve">: </w:t>
        </w:r>
      </w:ins>
      <w:ins w:id="1100" w:author="NR_MIMO_evo_DL_UL" w:date="2024-01-26T13:40:00Z">
        <w:r w:rsidR="00935244" w:rsidRPr="00037624">
          <w:rPr>
            <w:color w:val="808080"/>
            <w:rPrChange w:id="1101"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2" w:author="NR_MIMO_evo_DL_UL" w:date="2024-01-26T13:16:00Z"/>
          <w:lang w:val="en-US"/>
          <w:rPrChange w:id="1103" w:author="NR_MIMO_evo_DL_UL" w:date="2024-01-26T13:17:00Z">
            <w:rPr>
              <w:ins w:id="1104" w:author="NR_MIMO_evo_DL_UL" w:date="2024-01-26T13:16:00Z"/>
            </w:rPr>
          </w:rPrChange>
        </w:rPr>
      </w:pPr>
      <w:ins w:id="1105" w:author="NR_MIMO_evo_DL_UL" w:date="2024-01-26T13:19:00Z">
        <w:r>
          <w:t xml:space="preserve">    </w:t>
        </w:r>
      </w:ins>
      <w:ins w:id="1106" w:author="NR_MIMO_evo_DL_UL" w:date="2024-01-26T13:40:00Z">
        <w:r w:rsidR="00935244">
          <w:t>f</w:t>
        </w:r>
      </w:ins>
      <w:ins w:id="1107" w:author="NR_MIMO_evo_DL_UL" w:date="2024-01-26T13:19:00Z">
        <w:r>
          <w:t xml:space="preserve">eType2CJT-Unequal-r18                 </w:t>
        </w:r>
      </w:ins>
      <w:ins w:id="1108" w:author="NR_MIMO_evo_DL_UL" w:date="2024-01-26T13:40:00Z">
        <w:r w:rsidR="00935244">
          <w:t xml:space="preserve"> </w:t>
        </w:r>
      </w:ins>
      <w:ins w:id="1109" w:author="NR_MIMO_evo_DL_UL" w:date="2024-01-26T17:29:00Z">
        <w:r w:rsidR="00F01B24">
          <w:t xml:space="preserve"> </w:t>
        </w:r>
      </w:ins>
      <w:ins w:id="1110" w:author="NR_MIMO_evo_DL_UL" w:date="2024-01-26T13:19:00Z">
        <w:r w:rsidRPr="00E8485C">
          <w:rPr>
            <w:color w:val="993366"/>
            <w:rPrChange w:id="1111" w:author="NR_MIMO_evo_DL_UL" w:date="2024-01-26T15:16:00Z">
              <w:rPr/>
            </w:rPrChange>
          </w:rPr>
          <w:t>ENUMERATED</w:t>
        </w:r>
        <w:r>
          <w:t xml:space="preserve"> {supported}                                               </w:t>
        </w:r>
        <w:r w:rsidRPr="00E8485C">
          <w:rPr>
            <w:color w:val="993366"/>
            <w:rPrChange w:id="1112" w:author="NR_MIMO_evo_DL_UL" w:date="2024-01-26T15:16:00Z">
              <w:rPr/>
            </w:rPrChange>
          </w:rPr>
          <w:t>OPTIONAL</w:t>
        </w:r>
      </w:ins>
    </w:p>
    <w:p w14:paraId="744950FE" w14:textId="77777777" w:rsidR="003C171F" w:rsidRPr="00925B27" w:rsidRDefault="003C171F" w:rsidP="003C171F">
      <w:pPr>
        <w:pStyle w:val="PL"/>
        <w:rPr>
          <w:ins w:id="1113" w:author="NR_MIMO_evo_DL_UL" w:date="2024-01-25T18:53:00Z"/>
          <w:rFonts w:eastAsia="DengXian"/>
          <w:lang w:val="en-US" w:eastAsia="zh-CN"/>
          <w:rPrChange w:id="1114" w:author="NR_MIMO_evo_DL_UL" w:date="2024-01-26T14:01:00Z">
            <w:rPr>
              <w:ins w:id="1115" w:author="NR_MIMO_evo_DL_UL" w:date="2024-01-25T18:53:00Z"/>
            </w:rPr>
          </w:rPrChange>
        </w:rPr>
      </w:pPr>
      <w:ins w:id="1116" w:author="NR_MIMO_evo_DL_UL" w:date="2024-01-25T18:53:00Z">
        <w:r>
          <w:lastRenderedPageBreak/>
          <w:t>}</w:t>
        </w:r>
      </w:ins>
    </w:p>
    <w:p w14:paraId="7146EF96" w14:textId="77777777" w:rsidR="003C171F" w:rsidRDefault="003C171F" w:rsidP="00F87A7B">
      <w:pPr>
        <w:pStyle w:val="PL"/>
        <w:rPr>
          <w:ins w:id="1117" w:author="NR_MIMO_evo_DL_UL" w:date="2024-01-26T14:30:00Z"/>
        </w:rPr>
      </w:pPr>
    </w:p>
    <w:p w14:paraId="2464C17C" w14:textId="27DA23BC" w:rsidR="00E4148E" w:rsidRPr="0095250E" w:rsidRDefault="00E4148E" w:rsidP="00E4148E">
      <w:pPr>
        <w:pStyle w:val="PL"/>
        <w:rPr>
          <w:ins w:id="1118" w:author="NR_MIMO_evo_DL_UL" w:date="2024-01-26T14:30:00Z"/>
        </w:rPr>
      </w:pPr>
      <w:ins w:id="1119" w:author="NR_MIMO_evo_DL_UL" w:date="2024-01-26T14:30:00Z">
        <w:r w:rsidRPr="0095250E">
          <w:t>CodebookComboParameter</w:t>
        </w:r>
      </w:ins>
      <w:ins w:id="1120" w:author="NR_MIMO_evo_DL_UL" w:date="2024-01-26T14:45:00Z">
        <w:r w:rsidR="00F36916">
          <w:t>s</w:t>
        </w:r>
      </w:ins>
      <w:ins w:id="1121" w:author="NR_MIMO_evo_DL_UL" w:date="2024-01-26T14:31:00Z">
        <w:r>
          <w:rPr>
            <w:lang w:val="en-US"/>
          </w:rPr>
          <w:t>CJT</w:t>
        </w:r>
      </w:ins>
      <w:ins w:id="1122" w:author="NR_MIMO_evo_DL_UL" w:date="2024-01-26T14:30:00Z">
        <w:r w:rsidRPr="0095250E">
          <w:t>-r1</w:t>
        </w:r>
      </w:ins>
      <w:ins w:id="1123" w:author="NR_MIMO_evo_DL_UL" w:date="2024-01-26T14:31:00Z">
        <w:r>
          <w:t>8</w:t>
        </w:r>
      </w:ins>
      <w:ins w:id="1124"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5" w:author="NR_MIMO_evo_DL_UL" w:date="2024-01-26T14:30:00Z"/>
          <w:color w:val="808080"/>
        </w:rPr>
      </w:pPr>
      <w:ins w:id="1126" w:author="NR_MIMO_evo_DL_UL" w:date="2024-01-26T14:30:00Z">
        <w:r w:rsidRPr="0095250E">
          <w:t xml:space="preserve">    </w:t>
        </w:r>
        <w:r w:rsidRPr="0095250E">
          <w:rPr>
            <w:color w:val="808080"/>
          </w:rPr>
          <w:t xml:space="preserve">-- R1 </w:t>
        </w:r>
      </w:ins>
      <w:ins w:id="1127" w:author="NR_MIMO_evo_DL_UL" w:date="2024-01-26T14:31:00Z">
        <w:r w:rsidR="00B32CBE">
          <w:rPr>
            <w:color w:val="808080"/>
          </w:rPr>
          <w:t>40-3-1-11:</w:t>
        </w:r>
      </w:ins>
      <w:ins w:id="1128"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29" w:author="NR_MIMO_evo_DL_UL" w:date="2024-01-26T14:34:00Z"/>
          <w:color w:val="808080"/>
        </w:rPr>
      </w:pPr>
      <w:ins w:id="1130" w:author="NR_MIMO_evo_DL_UL" w:date="2024-01-26T14:30:00Z">
        <w:r w:rsidRPr="0095250E">
          <w:t xml:space="preserve">    </w:t>
        </w:r>
        <w:r w:rsidRPr="0095250E">
          <w:rPr>
            <w:color w:val="808080"/>
          </w:rPr>
          <w:t>--  {</w:t>
        </w:r>
      </w:ins>
      <w:ins w:id="1131" w:author="NR_MIMO_evo_DL_UL" w:date="2024-01-26T14:34:00Z">
        <w:r w:rsidR="002A1126">
          <w:rPr>
            <w:color w:val="808080"/>
          </w:rPr>
          <w:t>Codebook 1</w:t>
        </w:r>
      </w:ins>
      <w:ins w:id="1132"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3" w:author="NR_MIMO_evo_DL_UL" w:date="2024-01-26T14:30:00Z"/>
        </w:rPr>
      </w:pPr>
      <w:ins w:id="1134" w:author="NR_MIMO_evo_DL_UL" w:date="2024-01-26T14:30:00Z">
        <w:r w:rsidRPr="0095250E">
          <w:t xml:space="preserve">    </w:t>
        </w:r>
      </w:ins>
      <w:ins w:id="1135" w:author="NR_MIMO_evo_DL_UL" w:date="2024-01-26T14:36:00Z">
        <w:r w:rsidR="00340345">
          <w:t>cjt</w:t>
        </w:r>
      </w:ins>
      <w:ins w:id="1136" w:author="NR_MIMO_evo_DL_UL" w:date="2024-01-26T14:30:00Z">
        <w:r w:rsidRPr="0095250E">
          <w:t>-</w:t>
        </w:r>
      </w:ins>
      <w:ins w:id="1137" w:author="NR_MIMO_evo_DL_UL" w:date="2024-01-26T14:35:00Z">
        <w:r w:rsidR="00FD5230">
          <w:t>Type1</w:t>
        </w:r>
      </w:ins>
      <w:ins w:id="1138" w:author="NR_MIMO_evo_DL_UL" w:date="2024-01-26T14:36:00Z">
        <w:r w:rsidR="00FD5230">
          <w:t>SP</w:t>
        </w:r>
        <w:r w:rsidR="00340345">
          <w:t>-eType2R1</w:t>
        </w:r>
      </w:ins>
      <w:ins w:id="1139"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40" w:author="NR_MIMO_evo_DL_UL" w:date="2024-01-26T14:30:00Z"/>
        </w:rPr>
      </w:pPr>
      <w:ins w:id="1141"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2" w:author="NR_MIMO_evo_DL_UL" w:date="2024-01-26T14:30:00Z"/>
        </w:rPr>
      </w:pPr>
      <w:ins w:id="1143" w:author="NR_MIMO_evo_DL_UL" w:date="2024-01-26T14:30:00Z">
        <w:r w:rsidRPr="0095250E">
          <w:t xml:space="preserve">    </w:t>
        </w:r>
      </w:ins>
      <w:ins w:id="1144" w:author="NR_MIMO_evo_DL_UL" w:date="2024-01-26T14:37:00Z">
        <w:r w:rsidR="004C0457">
          <w:t>cjt-Type1SP-eType2R2</w:t>
        </w:r>
      </w:ins>
      <w:ins w:id="1145"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6" w:author="NR_MIMO_evo_DL_UL" w:date="2024-01-26T14:30:00Z"/>
        </w:rPr>
      </w:pPr>
      <w:ins w:id="1147"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48" w:author="NR_MIMO_evo_DL_UL" w:date="2024-01-26T14:38:00Z"/>
        </w:rPr>
      </w:pPr>
      <w:ins w:id="1149"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50" w:author="NR_MIMO_evo_DL_UL" w:date="2024-01-26T14:40:00Z"/>
        </w:rPr>
      </w:pPr>
      <w:ins w:id="1151"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2" w:author="NR_MIMO_evo_DL_UL" w:date="2024-01-26T14:40:00Z"/>
        </w:rPr>
        <w:pPrChange w:id="1153" w:author="NR_MIMO_evo_DL_UL" w:date="2024-01-26T14:40:00Z">
          <w:pPr>
            <w:pStyle w:val="PL"/>
          </w:pPr>
        </w:pPrChange>
      </w:pPr>
      <w:ins w:id="1154"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5" w:author="NR_MIMO_evo_DL_UL" w:date="2024-01-26T14:40:00Z"/>
        </w:rPr>
      </w:pPr>
      <w:ins w:id="1156"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57" w:author="NR_MIMO_evo_DL_UL" w:date="2024-01-26T14:38:00Z"/>
        </w:rPr>
      </w:pPr>
      <w:ins w:id="1158" w:author="NR_MIMO_evo_DL_UL" w:date="2024-01-26T14:38:00Z">
        <w:r w:rsidRPr="0095250E">
          <w:t xml:space="preserve">    </w:t>
        </w:r>
        <w:r>
          <w:t>cjt</w:t>
        </w:r>
        <w:r w:rsidRPr="0095250E">
          <w:t>-</w:t>
        </w:r>
        <w:r>
          <w:t>Type1SP-feType2R</w:t>
        </w:r>
      </w:ins>
      <w:ins w:id="1159" w:author="NR_MIMO_evo_DL_UL" w:date="2024-01-26T14:39:00Z">
        <w:r>
          <w:t>2</w:t>
        </w:r>
      </w:ins>
      <w:ins w:id="1160" w:author="NR_MIMO_evo_DL_UL" w:date="2024-01-26T14:38:00Z">
        <w:r>
          <w:t>M</w:t>
        </w:r>
      </w:ins>
      <w:ins w:id="1161" w:author="NR_MIMO_evo_DL_UL" w:date="2024-01-26T14:39:00Z">
        <w:r>
          <w:t>2</w:t>
        </w:r>
      </w:ins>
      <w:ins w:id="1162"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3" w:author="NR_MIMO_evo_DL_UL" w:date="2024-01-26T14:38:00Z"/>
        </w:rPr>
      </w:pPr>
      <w:ins w:id="1164"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5" w:author="NR_MIMO_evo_DL_UL" w:date="2024-01-26T14:39:00Z"/>
          <w:color w:val="808080"/>
        </w:rPr>
      </w:pPr>
      <w:ins w:id="1166"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67" w:author="NR_MIMO_evo_DL_UL" w:date="2024-01-26T14:39:00Z"/>
        </w:rPr>
      </w:pPr>
      <w:ins w:id="1168"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69" w:author="NR_MIMO_evo_DL_UL" w:date="2024-01-26T14:39:00Z"/>
        </w:rPr>
      </w:pPr>
      <w:ins w:id="1170"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71" w:author="NR_MIMO_evo_DL_UL" w:date="2024-01-26T14:39:00Z"/>
        </w:rPr>
      </w:pPr>
      <w:ins w:id="1172"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3" w:author="NR_MIMO_evo_DL_UL" w:date="2024-01-26T14:39:00Z"/>
        </w:rPr>
      </w:pPr>
      <w:ins w:id="1174"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5" w:author="NR_MIMO_evo_DL_UL" w:date="2024-01-26T14:39:00Z"/>
        </w:rPr>
      </w:pPr>
      <w:ins w:id="1176"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77" w:author="NR_MIMO_evo_DL_UL" w:date="2024-01-26T14:40:00Z"/>
        </w:rPr>
      </w:pPr>
      <w:ins w:id="1178"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79" w:author="NR_MIMO_evo_DL_UL" w:date="2024-01-26T14:39:00Z"/>
        </w:rPr>
      </w:pPr>
      <w:ins w:id="1180"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81" w:author="NR_MIMO_evo_DL_UL" w:date="2024-01-26T14:40:00Z"/>
        </w:rPr>
      </w:pPr>
      <w:ins w:id="1182"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3" w:author="NR_MIMO_evo_DL_UL" w:date="2024-01-26T14:39:00Z"/>
        </w:rPr>
      </w:pPr>
      <w:ins w:id="1184"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5" w:author="NR_MIMO_evo_DL_UL" w:date="2024-01-26T14:40:00Z"/>
        </w:rPr>
      </w:pPr>
      <w:ins w:id="1186"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87" w:author="NR_MIMO_evo_DL_UL" w:date="2024-01-26T14:30:00Z"/>
        </w:rPr>
      </w:pPr>
      <w:ins w:id="1188" w:author="NR_MIMO_evo_DL_UL" w:date="2024-01-26T14:30:00Z">
        <w:r w:rsidRPr="0095250E">
          <w:t>}</w:t>
        </w:r>
      </w:ins>
    </w:p>
    <w:p w14:paraId="08148117" w14:textId="77777777" w:rsidR="00E4148E" w:rsidRDefault="00E4148E" w:rsidP="00F87A7B">
      <w:pPr>
        <w:pStyle w:val="PL"/>
        <w:rPr>
          <w:ins w:id="1189" w:author="TEI18" w:date="2024-03-05T13:00:00Z"/>
        </w:rPr>
      </w:pPr>
    </w:p>
    <w:p w14:paraId="6F2F9E99" w14:textId="77777777" w:rsidR="002A1EB4" w:rsidRDefault="00263CA1" w:rsidP="00F87A7B">
      <w:pPr>
        <w:pStyle w:val="PL"/>
        <w:rPr>
          <w:ins w:id="1190" w:author="TEI18" w:date="2024-03-05T13:00:00Z"/>
        </w:rPr>
      </w:pPr>
      <w:ins w:id="1191"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2" w:author="TEI18" w:date="2024-03-05T13:01:00Z"/>
          <w:color w:val="808080"/>
        </w:rPr>
      </w:pPr>
      <w:ins w:id="1193" w:author="TEI18" w:date="2024-03-05T13:00:00Z">
        <w:r w:rsidRPr="003C3A65">
          <w:rPr>
            <w:color w:val="808080"/>
          </w:rPr>
          <w:t xml:space="preserve">    -- R1 55-4a:</w:t>
        </w:r>
      </w:ins>
      <w:ins w:id="1194"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5" w:author="TEI18" w:date="2024-03-05T13:02:00Z"/>
        </w:rPr>
      </w:pPr>
      <w:ins w:id="1196" w:author="TEI18" w:date="2024-03-05T13:01:00Z">
        <w:r>
          <w:t xml:space="preserve">    multiplexingType1-r18                 </w:t>
        </w:r>
      </w:ins>
      <w:ins w:id="1197"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198" w:author="TEI18" w:date="2024-03-05T13:02:00Z"/>
          <w:color w:val="808080"/>
        </w:rPr>
      </w:pPr>
      <w:ins w:id="1199"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00" w:author="TEI18" w:date="2024-03-05T13:03:00Z"/>
        </w:rPr>
      </w:pPr>
      <w:ins w:id="1201" w:author="TEI18" w:date="2024-03-05T13:02:00Z">
        <w:r>
          <w:t xml:space="preserve">    multiplexingType2</w:t>
        </w:r>
      </w:ins>
      <w:ins w:id="1202"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3" w:author="TEI18" w:date="2024-03-05T13:03:00Z"/>
          <w:color w:val="808080"/>
        </w:rPr>
      </w:pPr>
      <w:ins w:id="1204"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5" w:author="TEI18" w:date="2024-03-05T13:03:00Z"/>
        </w:rPr>
      </w:pPr>
      <w:ins w:id="1206"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07" w:author="TEI18" w:date="2024-03-05T13:04:00Z"/>
          <w:color w:val="808080"/>
        </w:rPr>
      </w:pPr>
      <w:ins w:id="1208" w:author="TEI18" w:date="2024-03-05T13:03:00Z">
        <w:r w:rsidRPr="003C3A65">
          <w:rPr>
            <w:color w:val="808080"/>
          </w:rPr>
          <w:t xml:space="preserve">    -- </w:t>
        </w:r>
      </w:ins>
      <w:ins w:id="1209"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10" w:author="TEI18" w:date="2024-03-05T13:05:00Z"/>
        </w:rPr>
      </w:pPr>
      <w:ins w:id="1211" w:author="TEI18" w:date="2024-03-05T13:04:00Z">
        <w:r>
          <w:t xml:space="preserve">    </w:t>
        </w:r>
      </w:ins>
      <w:ins w:id="1212" w:author="TEI18" w:date="2024-03-05T13:05:00Z">
        <w:r>
          <w:t>pucch-DiffResource</w:t>
        </w:r>
      </w:ins>
      <w:ins w:id="1213" w:author="TEI18" w:date="2024-03-05T13:15:00Z">
        <w:r w:rsidR="00255128">
          <w:t>-PDS</w:t>
        </w:r>
      </w:ins>
      <w:ins w:id="1214" w:author="TEI18" w:date="2024-03-05T13:16:00Z">
        <w:r w:rsidR="00255128">
          <w:t>C</w:t>
        </w:r>
      </w:ins>
      <w:ins w:id="1215" w:author="TEI18" w:date="2024-03-05T13:15:00Z">
        <w:r w:rsidR="00255128">
          <w:t>H</w:t>
        </w:r>
      </w:ins>
      <w:ins w:id="1216" w:author="TEI18" w:date="2024-03-05T13:05:00Z">
        <w:r>
          <w:t xml:space="preserve">-r18          </w:t>
        </w:r>
        <w:r w:rsidRPr="003C3A65">
          <w:rPr>
            <w:color w:val="993366"/>
          </w:rPr>
          <w:t>ENUMERATED</w:t>
        </w:r>
        <w:r>
          <w:t xml:space="preserve"> {supported}                                       </w:t>
        </w:r>
      </w:ins>
      <w:ins w:id="1217" w:author="TEI18" w:date="2024-03-05T13:03:00Z">
        <w:r w:rsidR="003C3A65">
          <w:t xml:space="preserve">      </w:t>
        </w:r>
      </w:ins>
      <w:ins w:id="1218"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19" w:author="TEI18" w:date="2024-03-05T13:15:00Z"/>
          <w:color w:val="808080"/>
        </w:rPr>
      </w:pPr>
      <w:ins w:id="1220" w:author="TEI18" w:date="2024-03-05T13:05:00Z">
        <w:r w:rsidRPr="003C3A65">
          <w:rPr>
            <w:color w:val="808080"/>
          </w:rPr>
          <w:t xml:space="preserve">    -- R1 </w:t>
        </w:r>
      </w:ins>
      <w:ins w:id="1221"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2" w:author="TEI18" w:date="2024-03-05T13:00:00Z"/>
        </w:rPr>
      </w:pPr>
      <w:ins w:id="1223" w:author="TEI18" w:date="2024-03-05T13:15:00Z">
        <w:r>
          <w:t xml:space="preserve">    diffCB-Size</w:t>
        </w:r>
        <w:r w:rsidR="00255128">
          <w:t>-PDSCH</w:t>
        </w:r>
      </w:ins>
      <w:ins w:id="1224" w:author="TEI18" w:date="2024-03-05T13:16:00Z">
        <w:r w:rsidR="00255128">
          <w:t xml:space="preserve">-r18                 </w:t>
        </w:r>
        <w:r w:rsidR="00255128" w:rsidRPr="003C3A65">
          <w:rPr>
            <w:color w:val="993366"/>
          </w:rPr>
          <w:t>ENUMERATED</w:t>
        </w:r>
        <w:r w:rsidR="00255128">
          <w:t xml:space="preserve"> {supported}                                       </w:t>
        </w:r>
      </w:ins>
      <w:ins w:id="1225" w:author="TEI18" w:date="2024-03-05T13:03:00Z">
        <w:r w:rsidR="003C3A65">
          <w:t xml:space="preserve">      </w:t>
        </w:r>
      </w:ins>
      <w:ins w:id="1226"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27" w:author="TEI18" w:date="2024-03-05T13:00:00Z"/>
        </w:rPr>
      </w:pPr>
      <w:ins w:id="1228"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29" w:author="Intel-Ziyi" w:date="2024-01-31T14:10:00Z"/>
        </w:rPr>
      </w:pPr>
      <w:del w:id="1230"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31"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Default="00F87A7B" w:rsidP="00F87A7B">
      <w:pPr>
        <w:rPr>
          <w:ins w:id="1232" w:author="NR_pos_enh2-Core" w:date="2024-03-08T22:02:00Z"/>
        </w:rPr>
      </w:pPr>
    </w:p>
    <w:p w14:paraId="71B98554" w14:textId="77777777" w:rsidR="00ED19F4" w:rsidRPr="000F3537" w:rsidRDefault="00ED19F4" w:rsidP="00ED19F4">
      <w:pPr>
        <w:pStyle w:val="Heading4"/>
        <w:rPr>
          <w:ins w:id="1233" w:author="NR_pos_enh2-Core" w:date="2024-03-08T22:02:00Z"/>
        </w:rPr>
      </w:pPr>
      <w:ins w:id="1234" w:author="NR_pos_enh2-Core" w:date="2024-03-08T22:02: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753CD163" w14:textId="77777777" w:rsidR="00ED19F4" w:rsidRPr="000F3537" w:rsidRDefault="00ED19F4" w:rsidP="00ED19F4">
      <w:pPr>
        <w:rPr>
          <w:ins w:id="1235" w:author="NR_pos_enh2-Core" w:date="2024-03-08T22:02:00Z"/>
        </w:rPr>
      </w:pPr>
      <w:ins w:id="1236" w:author="NR_pos_enh2-Core" w:date="2024-03-08T22:02: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1237" w:name="_Hlk159176511"/>
        <w:r w:rsidRPr="000F3537">
          <w:t xml:space="preserve">PRS measurement with Rx frequency hopping within a </w:t>
        </w:r>
        <w:r>
          <w:t>measurement gap</w:t>
        </w:r>
        <w:r w:rsidRPr="000F3537">
          <w:t xml:space="preserve"> and measurement reporting in RRC_CONNECTED for </w:t>
        </w:r>
        <w:proofErr w:type="spellStart"/>
        <w:r w:rsidRPr="000F3537">
          <w:t>RedCap</w:t>
        </w:r>
        <w:proofErr w:type="spellEnd"/>
        <w:r w:rsidRPr="000F3537">
          <w:t xml:space="preserve"> U</w:t>
        </w:r>
        <w:r>
          <w:t>E</w:t>
        </w:r>
        <w:r w:rsidRPr="000F3537">
          <w:t>s</w:t>
        </w:r>
        <w:bookmarkEnd w:id="1237"/>
        <w:r w:rsidRPr="000F3537">
          <w:t>.</w:t>
        </w:r>
      </w:ins>
    </w:p>
    <w:p w14:paraId="3939B621" w14:textId="77777777" w:rsidR="00ED19F4" w:rsidRPr="007E6C51" w:rsidRDefault="00ED19F4" w:rsidP="00ED19F4">
      <w:pPr>
        <w:pStyle w:val="TH"/>
        <w:rPr>
          <w:ins w:id="1238" w:author="NR_pos_enh2-Core" w:date="2024-03-08T22:02:00Z"/>
          <w:i/>
        </w:rPr>
      </w:pPr>
      <w:ins w:id="1239" w:author="NR_pos_enh2-Core" w:date="2024-03-08T22:02:00Z">
        <w:r w:rsidRPr="007E6C51">
          <w:rPr>
            <w:i/>
          </w:rPr>
          <w:t>DL-PRS-</w:t>
        </w:r>
        <w:proofErr w:type="spellStart"/>
        <w:r w:rsidRPr="007E6C51">
          <w:rPr>
            <w:i/>
          </w:rPr>
          <w:t>MeasurementWithRxFH</w:t>
        </w:r>
        <w:proofErr w:type="spellEnd"/>
        <w:r w:rsidRPr="007E6C51">
          <w:rPr>
            <w:i/>
          </w:rPr>
          <w:t>-RRC-Connected information element</w:t>
        </w:r>
      </w:ins>
    </w:p>
    <w:p w14:paraId="760CF0DE" w14:textId="77777777" w:rsidR="00ED19F4" w:rsidRPr="000F3537" w:rsidRDefault="00ED19F4" w:rsidP="00ED19F4">
      <w:pPr>
        <w:pStyle w:val="PL"/>
        <w:rPr>
          <w:ins w:id="1240" w:author="NR_pos_enh2-Core" w:date="2024-03-08T22:02:00Z"/>
          <w:color w:val="808080"/>
        </w:rPr>
      </w:pPr>
      <w:ins w:id="1241" w:author="NR_pos_enh2-Core" w:date="2024-03-08T22:02:00Z">
        <w:r w:rsidRPr="000F3537">
          <w:rPr>
            <w:color w:val="808080"/>
          </w:rPr>
          <w:t>-- ASN1START</w:t>
        </w:r>
      </w:ins>
    </w:p>
    <w:p w14:paraId="69816F87" w14:textId="77777777" w:rsidR="00ED19F4" w:rsidRPr="000F3537" w:rsidRDefault="00ED19F4" w:rsidP="00ED19F4">
      <w:pPr>
        <w:pStyle w:val="PL"/>
        <w:rPr>
          <w:ins w:id="1242" w:author="NR_pos_enh2-Core" w:date="2024-03-08T22:02:00Z"/>
          <w:color w:val="808080"/>
        </w:rPr>
      </w:pPr>
      <w:ins w:id="1243"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4" w:author="NR_pos_enh2-Core" w:date="2024-03-08T22:02:00Z"/>
          <w:color w:val="808080"/>
        </w:rPr>
      </w:pPr>
    </w:p>
    <w:p w14:paraId="1ADCDFCE" w14:textId="77777777" w:rsidR="00ED19F4" w:rsidRPr="007E6C51" w:rsidRDefault="00ED19F4" w:rsidP="00ED19F4">
      <w:pPr>
        <w:pStyle w:val="PL"/>
        <w:rPr>
          <w:ins w:id="1245" w:author="NR_pos_enh2-Core" w:date="2024-03-08T22:02:00Z"/>
        </w:rPr>
      </w:pPr>
      <w:ins w:id="1246"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47" w:author="NR_pos_enh2-Core" w:date="2024-03-08T22:02:00Z"/>
        </w:rPr>
      </w:pPr>
      <w:ins w:id="1248"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49" w:author="NR_pos_enh2-Core" w:date="2024-03-08T22:02:00Z"/>
        </w:rPr>
      </w:pPr>
      <w:ins w:id="1250"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51" w:author="NR_pos_enh2-Core" w:date="2024-03-08T22:02:00Z"/>
        </w:rPr>
      </w:pPr>
      <w:ins w:id="1252"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3" w:author="NR_pos_enh2-Core" w:date="2024-03-08T22:02:00Z"/>
        </w:rPr>
      </w:pPr>
      <w:ins w:id="1254"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5" w:author="NR_pos_enh2-Core" w:date="2024-03-08T22:02:00Z"/>
        </w:rPr>
      </w:pPr>
      <w:ins w:id="1256"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57" w:author="NR_pos_enh2-Core" w:date="2024-03-08T22:02:00Z"/>
        </w:rPr>
      </w:pPr>
      <w:ins w:id="1258"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59" w:author="NR_pos_enh2-Core" w:date="2024-03-08T22:02:00Z"/>
        </w:rPr>
      </w:pPr>
      <w:ins w:id="1260"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61" w:author="NR_pos_enh2-Core" w:date="2024-03-08T22:02:00Z"/>
        </w:rPr>
      </w:pPr>
      <w:ins w:id="1262"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3" w:author="NR_pos_enh2-Core" w:date="2024-03-08T22:02:00Z"/>
        </w:rPr>
      </w:pPr>
      <w:ins w:id="1264"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5" w:author="NR_pos_enh2-Core" w:date="2024-03-08T22:02:00Z"/>
        </w:rPr>
      </w:pPr>
      <w:ins w:id="1266"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67" w:author="NR_pos_enh2-Core" w:date="2024-03-08T22:02:00Z"/>
        </w:rPr>
      </w:pPr>
      <w:ins w:id="1268"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69" w:author="NR_pos_enh2-Core" w:date="2024-03-08T22:02:00Z"/>
        </w:rPr>
      </w:pPr>
      <w:ins w:id="1270" w:author="NR_pos_enh2-Core" w:date="2024-03-08T22:02:00Z">
        <w:r w:rsidRPr="007E6C51">
          <w:t xml:space="preserve">    ...</w:t>
        </w:r>
      </w:ins>
    </w:p>
    <w:p w14:paraId="01FB156C" w14:textId="77777777" w:rsidR="00ED19F4" w:rsidRPr="007E6C51" w:rsidRDefault="00ED19F4" w:rsidP="00ED19F4">
      <w:pPr>
        <w:pStyle w:val="PL"/>
        <w:rPr>
          <w:ins w:id="1271" w:author="NR_pos_enh2-Core" w:date="2024-03-08T22:02:00Z"/>
        </w:rPr>
      </w:pPr>
      <w:ins w:id="1272" w:author="NR_pos_enh2-Core" w:date="2024-03-08T22:02:00Z">
        <w:r w:rsidRPr="007E6C51">
          <w:t>}</w:t>
        </w:r>
      </w:ins>
    </w:p>
    <w:p w14:paraId="18717600" w14:textId="77777777" w:rsidR="00ED19F4" w:rsidRPr="000F3537" w:rsidRDefault="00ED19F4" w:rsidP="00ED19F4">
      <w:pPr>
        <w:pStyle w:val="PL"/>
        <w:rPr>
          <w:ins w:id="1273" w:author="NR_pos_enh2-Core" w:date="2024-03-08T22:02:00Z"/>
          <w:color w:val="808080"/>
        </w:rPr>
      </w:pPr>
    </w:p>
    <w:p w14:paraId="53C8A675" w14:textId="77777777" w:rsidR="00ED19F4" w:rsidRPr="000F3537" w:rsidRDefault="00ED19F4" w:rsidP="00ED19F4">
      <w:pPr>
        <w:pStyle w:val="PL"/>
        <w:rPr>
          <w:ins w:id="1274" w:author="NR_pos_enh2-Core" w:date="2024-03-08T22:02:00Z"/>
          <w:color w:val="808080"/>
        </w:rPr>
      </w:pPr>
      <w:ins w:id="1275"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6" w:author="NR_pos_enh2-Core" w:date="2024-03-08T22:02:00Z"/>
          <w:color w:val="808080"/>
        </w:rPr>
      </w:pPr>
      <w:ins w:id="1277"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78" w:name="_Toc156130673"/>
      <w:r w:rsidRPr="0095250E">
        <w:t>–</w:t>
      </w:r>
      <w:r w:rsidRPr="0095250E">
        <w:tab/>
      </w:r>
      <w:proofErr w:type="spellStart"/>
      <w:r w:rsidRPr="0095250E">
        <w:rPr>
          <w:i/>
          <w:iCs/>
        </w:rPr>
        <w:t>ERedCapParameters</w:t>
      </w:r>
      <w:bookmarkEnd w:id="1278"/>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lastRenderedPageBreak/>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79" w:name="_Toc60777439"/>
      <w:bookmarkStart w:id="1280" w:name="_Toc156130674"/>
      <w:r w:rsidRPr="0095250E">
        <w:t>–</w:t>
      </w:r>
      <w:r w:rsidRPr="0095250E">
        <w:tab/>
      </w:r>
      <w:proofErr w:type="spellStart"/>
      <w:r w:rsidRPr="0095250E">
        <w:rPr>
          <w:i/>
        </w:rPr>
        <w:t>FeatureSetCombination</w:t>
      </w:r>
      <w:bookmarkEnd w:id="1279"/>
      <w:bookmarkEnd w:id="1280"/>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81" w:name="_Toc60777440"/>
      <w:bookmarkStart w:id="1282" w:name="_Toc156130675"/>
      <w:r w:rsidRPr="0095250E">
        <w:t>–</w:t>
      </w:r>
      <w:r w:rsidRPr="0095250E">
        <w:tab/>
      </w:r>
      <w:proofErr w:type="spellStart"/>
      <w:r w:rsidRPr="0095250E">
        <w:rPr>
          <w:i/>
        </w:rPr>
        <w:t>FeatureSetCombinationId</w:t>
      </w:r>
      <w:bookmarkEnd w:id="1281"/>
      <w:bookmarkEnd w:id="1282"/>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3" w:name="_Toc60777441"/>
      <w:bookmarkStart w:id="1284" w:name="_Toc156130676"/>
      <w:r w:rsidRPr="0095250E">
        <w:t>–</w:t>
      </w:r>
      <w:r w:rsidRPr="0095250E">
        <w:tab/>
      </w:r>
      <w:proofErr w:type="spellStart"/>
      <w:r w:rsidRPr="0095250E">
        <w:rPr>
          <w:i/>
        </w:rPr>
        <w:t>FeatureSetDownlink</w:t>
      </w:r>
      <w:bookmarkEnd w:id="1283"/>
      <w:bookmarkEnd w:id="1284"/>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lastRenderedPageBreak/>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5" w:author="NR_MIMO_evo_DL_UL-Core" w:date="2024-03-04T18:02:00Z"/>
          <w:color w:val="808080"/>
        </w:rPr>
      </w:pPr>
      <w:moveFromRangeStart w:id="1286" w:author="NR_MIMO_evo_DL_UL-Core" w:date="2024-03-04T18:02:00Z" w:name="move160467770"/>
      <w:moveFrom w:id="1287"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88" w:author="NR_MIMO_evo_DL_UL-Core" w:date="2024-03-04T18:02:00Z"/>
        </w:rPr>
      </w:pPr>
      <w:moveFrom w:id="1289"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6"/>
    <w:p w14:paraId="54D9AB24" w14:textId="77777777" w:rsidR="0000284D" w:rsidRDefault="0000284D" w:rsidP="0000284D">
      <w:pPr>
        <w:pStyle w:val="PL"/>
        <w:rPr>
          <w:ins w:id="1290" w:author="NR_MIMO_evo_DL_UL" w:date="2024-02-05T16:48:00Z"/>
        </w:rPr>
      </w:pPr>
      <w:ins w:id="1291"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2" w:author="NR_MIMO_evo_DL_UL" w:date="2024-02-05T16:48:00Z"/>
        </w:rPr>
      </w:pPr>
      <w:ins w:id="1293"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4" w:author="NR_MIMO_evo_DL_UL" w:date="2024-02-05T16:48:00Z"/>
          <w:color w:val="808080"/>
        </w:rPr>
      </w:pPr>
      <w:ins w:id="1295"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6" w:author="NR_MIMO_evo_DL_UL" w:date="2024-02-05T16:48:00Z"/>
        </w:rPr>
      </w:pPr>
      <w:ins w:id="1297"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298" w:author="NR_MIMO_evo_DL_UL" w:date="2024-02-05T16:48:00Z"/>
          <w:color w:val="808080"/>
        </w:rPr>
      </w:pPr>
      <w:ins w:id="1299"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00" w:author="NR_MIMO_evo_DL_UL" w:date="2024-02-05T16:48:00Z"/>
        </w:rPr>
      </w:pPr>
      <w:ins w:id="1301"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2" w:author="NR_MIMO_evo_DL_UL" w:date="2024-02-05T16:48:00Z"/>
        </w:rPr>
      </w:pPr>
      <w:ins w:id="1303"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4" w:author="NR_MIMO_evo_DL_UL" w:date="2024-02-05T16:48:00Z"/>
        </w:rPr>
      </w:pPr>
      <w:ins w:id="1305"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6" w:author="NR_MIMO_evo_DL_UL" w:date="2024-02-05T16:48:00Z"/>
          <w:color w:val="808080"/>
        </w:rPr>
      </w:pPr>
      <w:ins w:id="1307"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08" w:author="NR_MIMO_evo_DL_UL" w:date="2024-02-05T16:48:00Z"/>
        </w:rPr>
      </w:pPr>
      <w:ins w:id="1309"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10" w:author="NR_MIMO_evo_DL_UL" w:date="2024-02-05T16:48:00Z"/>
        </w:rPr>
      </w:pPr>
      <w:ins w:id="1311"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2" w:author="NR_MIMO_evo_DL_UL" w:date="2024-02-05T16:48:00Z"/>
        </w:rPr>
      </w:pPr>
      <w:ins w:id="1313"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4" w:author="NR_MIMO_evo_DL_UL" w:date="2024-02-05T16:48:00Z"/>
          <w:lang w:val="en-US"/>
        </w:rPr>
      </w:pPr>
      <w:ins w:id="1315"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6" w:author="NR_MIMO_evo_DL_UL" w:date="2024-02-05T16:48:00Z"/>
          <w:lang w:val="en-US"/>
          <w:rPrChange w:id="1317" w:author="NR_MIMO_evo_DL_UL" w:date="2024-02-05T16:48:00Z">
            <w:rPr>
              <w:ins w:id="1318" w:author="NR_MIMO_evo_DL_UL" w:date="2024-02-05T16:48:00Z"/>
            </w:rPr>
          </w:rPrChange>
        </w:rPr>
      </w:pPr>
      <w:ins w:id="1319"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20"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21" w:author="ASN.1 correction" w:date="2024-02-06T19:26:00Z"/>
          <w:color w:val="808080"/>
        </w:rPr>
      </w:pPr>
      <w:del w:id="1322"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3" w:author="ASN.1 correction" w:date="2024-02-06T19:26:00Z"/>
        </w:rPr>
      </w:pPr>
      <w:del w:id="1324"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5" w:author="Netw_Energy_NR-Core" w:date="2024-03-04T11:23:00Z"/>
          <w:color w:val="808080"/>
        </w:rPr>
      </w:pPr>
      <w:ins w:id="1326"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27" w:author="Netw_Energy_NR-Core" w:date="2024-03-04T11:23:00Z"/>
        </w:rPr>
      </w:pPr>
      <w:ins w:id="1328"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29"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30" w:author="NR_MBS_enh-Core" w:date="2024-03-01T22:27:00Z">
        <w:r w:rsidR="002E4E38">
          <w:rPr>
            <w:color w:val="993366"/>
          </w:rPr>
          <w:t>,</w:t>
        </w:r>
      </w:ins>
    </w:p>
    <w:p w14:paraId="181B931D" w14:textId="378E5533" w:rsidR="00F87A7B" w:rsidRPr="0095250E" w:rsidRDefault="002E4E38" w:rsidP="002E4E38">
      <w:pPr>
        <w:pStyle w:val="PL"/>
      </w:pPr>
      <w:ins w:id="1331"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2" w:name="_Toc60777442"/>
      <w:bookmarkStart w:id="1333" w:name="_Toc156130677"/>
      <w:r w:rsidRPr="0095250E">
        <w:t>–</w:t>
      </w:r>
      <w:r w:rsidRPr="0095250E">
        <w:tab/>
      </w:r>
      <w:proofErr w:type="spellStart"/>
      <w:r w:rsidRPr="0095250E">
        <w:rPr>
          <w:i/>
        </w:rPr>
        <w:t>FeatureSetDownlinkId</w:t>
      </w:r>
      <w:bookmarkEnd w:id="1332"/>
      <w:bookmarkEnd w:id="1333"/>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4" w:name="_Toc60777443"/>
      <w:bookmarkStart w:id="1335" w:name="_Toc156130678"/>
      <w:r w:rsidRPr="0095250E">
        <w:t>–</w:t>
      </w:r>
      <w:r w:rsidRPr="0095250E">
        <w:tab/>
      </w:r>
      <w:r w:rsidRPr="0095250E">
        <w:rPr>
          <w:i/>
          <w:noProof/>
        </w:rPr>
        <w:t>FeatureSetDownlinkPerCC</w:t>
      </w:r>
      <w:bookmarkEnd w:id="1334"/>
      <w:bookmarkEnd w:id="1335"/>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36" w:author="editorial" w:date="2024-03-05T19:51:00Z">
        <w:r w:rsidRPr="0095250E">
          <w:t xml:space="preserve">    </w:t>
        </w:r>
      </w:ins>
      <w:del w:id="1337"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38" w:author="editorial" w:date="2024-03-05T19:51:00Z">
        <w:r w:rsidRPr="0095250E">
          <w:t xml:space="preserve">    </w:t>
        </w:r>
      </w:ins>
      <w:del w:id="1339"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40" w:author="editorial" w:date="2024-03-05T19:51:00Z">
        <w:r w:rsidR="00F87A7B" w:rsidRPr="0095250E" w:rsidDel="00C5410B">
          <w:rPr>
            <w:rFonts w:eastAsia="Arial Unicode MS"/>
          </w:rPr>
          <w:delText xml:space="preserve"> </w:delText>
        </w:r>
      </w:del>
      <w:ins w:id="1341" w:author="editorial" w:date="2024-03-05T19:51:00Z">
        <w:r w:rsidRPr="0095250E">
          <w:t xml:space="preserve">                                          </w:t>
        </w:r>
      </w:ins>
      <w:del w:id="1342"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43"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4" w:author="NR_FR2_multiRX_DL-Core" w:date="2024-03-02T14:46:00Z">
        <w:r w:rsidR="000D438D">
          <w:rPr>
            <w:color w:val="993366"/>
          </w:rPr>
          <w:t>,</w:t>
        </w:r>
      </w:ins>
    </w:p>
    <w:p w14:paraId="3F86242E" w14:textId="77777777" w:rsidR="000D438D" w:rsidRDefault="000D438D" w:rsidP="00F87A7B">
      <w:pPr>
        <w:pStyle w:val="PL"/>
        <w:rPr>
          <w:ins w:id="1345" w:author="NR_FR2_multiRX_DL-Core" w:date="2024-03-02T14:46:00Z"/>
        </w:rPr>
      </w:pPr>
    </w:p>
    <w:p w14:paraId="1189FE48" w14:textId="5553B304" w:rsidR="000D438D" w:rsidRPr="00E546D4" w:rsidRDefault="000D438D" w:rsidP="000D438D">
      <w:pPr>
        <w:pStyle w:val="PL"/>
        <w:rPr>
          <w:ins w:id="1346" w:author="NR_FR2_multiRX_DL-Core" w:date="2024-03-02T14:47:00Z"/>
          <w:color w:val="808080"/>
        </w:rPr>
      </w:pPr>
      <w:ins w:id="1347" w:author="NR_FR2_multiRX_DL-Core" w:date="2024-03-02T14:46:00Z">
        <w:r w:rsidRPr="00E546D4">
          <w:rPr>
            <w:color w:val="808080"/>
          </w:rPr>
          <w:t xml:space="preserve">    -- R4 30-1: </w:t>
        </w:r>
      </w:ins>
      <w:bookmarkStart w:id="1348" w:name="_Hlk159400752"/>
      <w:ins w:id="1349" w:author="NR_FR2_multiRX_DL-Core" w:date="2024-03-02T14:47:00Z">
        <w:r w:rsidR="003E1AB9" w:rsidRPr="00E546D4">
          <w:rPr>
            <w:color w:val="808080"/>
          </w:rPr>
          <w:t>Supports scheduling restriction relaxation and measurement restriction relaxation</w:t>
        </w:r>
        <w:bookmarkEnd w:id="1348"/>
      </w:ins>
    </w:p>
    <w:p w14:paraId="329CD601" w14:textId="635D96F6" w:rsidR="003E1AB9" w:rsidRPr="0095250E" w:rsidRDefault="003E1AB9" w:rsidP="000D438D">
      <w:pPr>
        <w:pStyle w:val="PL"/>
      </w:pPr>
      <w:ins w:id="1350"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51"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lastRenderedPageBreak/>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52" w:name="_Toc60777444"/>
      <w:bookmarkStart w:id="1353" w:name="_Toc156130679"/>
      <w:r w:rsidRPr="0095250E">
        <w:t>–</w:t>
      </w:r>
      <w:r w:rsidRPr="0095250E">
        <w:tab/>
      </w:r>
      <w:proofErr w:type="spellStart"/>
      <w:r w:rsidRPr="0095250E">
        <w:rPr>
          <w:i/>
        </w:rPr>
        <w:t>FeatureSetDownlinkPerCC</w:t>
      </w:r>
      <w:proofErr w:type="spellEnd"/>
      <w:r w:rsidRPr="0095250E">
        <w:rPr>
          <w:i/>
        </w:rPr>
        <w:t>-Id</w:t>
      </w:r>
      <w:bookmarkEnd w:id="1352"/>
      <w:bookmarkEnd w:id="1353"/>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4" w:name="_Toc60777445"/>
      <w:bookmarkStart w:id="1355" w:name="_Toc156130680"/>
      <w:r w:rsidRPr="0095250E">
        <w:t>–</w:t>
      </w:r>
      <w:r w:rsidRPr="0095250E">
        <w:tab/>
      </w:r>
      <w:proofErr w:type="spellStart"/>
      <w:r w:rsidRPr="0095250E">
        <w:rPr>
          <w:i/>
        </w:rPr>
        <w:t>FeatureSetEUTRA-DownlinkId</w:t>
      </w:r>
      <w:bookmarkEnd w:id="1354"/>
      <w:bookmarkEnd w:id="1355"/>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6" w:name="_Toc60777446"/>
      <w:bookmarkStart w:id="1357"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56"/>
      <w:bookmarkEnd w:id="1357"/>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8" w:name="_Toc60777447"/>
      <w:bookmarkStart w:id="1359" w:name="_Toc156130682"/>
      <w:r w:rsidRPr="0095250E">
        <w:t>–</w:t>
      </w:r>
      <w:r w:rsidRPr="0095250E">
        <w:tab/>
      </w:r>
      <w:proofErr w:type="spellStart"/>
      <w:r w:rsidRPr="0095250E">
        <w:rPr>
          <w:i/>
        </w:rPr>
        <w:t>FeatureSets</w:t>
      </w:r>
      <w:bookmarkEnd w:id="1358"/>
      <w:bookmarkEnd w:id="1359"/>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lastRenderedPageBreak/>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60" w:name="_Toc60777448"/>
      <w:bookmarkStart w:id="1361" w:name="_Toc156130683"/>
      <w:r w:rsidRPr="0095250E">
        <w:lastRenderedPageBreak/>
        <w:t>–</w:t>
      </w:r>
      <w:r w:rsidRPr="0095250E">
        <w:tab/>
      </w:r>
      <w:proofErr w:type="spellStart"/>
      <w:r w:rsidRPr="0095250E">
        <w:rPr>
          <w:i/>
        </w:rPr>
        <w:t>FeatureSetUplink</w:t>
      </w:r>
      <w:bookmarkEnd w:id="1360"/>
      <w:bookmarkEnd w:id="1361"/>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62" w:author="NR_MIMO_evo_DL_UL" w:date="2024-02-05T16:49:00Z"/>
        </w:rPr>
      </w:pPr>
      <w:ins w:id="1363"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4" w:author="NR_MIMO_evo_DL_UL" w:date="2024-02-05T16:49:00Z"/>
        </w:rPr>
      </w:pPr>
      <w:ins w:id="1365"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6"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7" w:author="NR_MIMO_evo_DL_UL-Core" w:date="2024-03-04T18:02:00Z"/>
          <w:color w:val="808080"/>
        </w:rPr>
      </w:pPr>
      <w:moveToRangeStart w:id="1368" w:author="NR_MIMO_evo_DL_UL-Core" w:date="2024-03-04T18:02:00Z" w:name="move160467770"/>
      <w:moveTo w:id="1369"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70" w:author="NR_MIMO_evo_DL_UL-Core" w:date="2024-03-04T18:02:00Z"/>
        </w:rPr>
      </w:pPr>
      <w:moveTo w:id="1371" w:author="NR_MIMO_evo_DL_UL-Core" w:date="2024-03-04T18:02:00Z">
        <w:r w:rsidRPr="0095250E">
          <w:t xml:space="preserve">    maxNumberTRS-ResourceSet-r18                    </w:t>
        </w:r>
      </w:moveTo>
      <w:ins w:id="1372" w:author="NR_MIMO_evo_DL_UL-Core" w:date="2024-03-04T18:04:00Z">
        <w:r w:rsidR="00466A42">
          <w:t xml:space="preserve">   </w:t>
        </w:r>
      </w:ins>
      <w:moveTo w:id="1373"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8"/>
    <w:p w14:paraId="7788527D" w14:textId="783B4FC4" w:rsidR="00393AAC" w:rsidRPr="00C5410B" w:rsidRDefault="00393AAC" w:rsidP="00AC6659">
      <w:pPr>
        <w:pStyle w:val="PL"/>
        <w:rPr>
          <w:ins w:id="1374" w:author="NR_MIMO_evo_DL_UL-Core" w:date="2024-03-04T18:04:00Z"/>
          <w:color w:val="808080"/>
          <w:rPrChange w:id="1375" w:author="editorial" w:date="2024-03-05T19:52:00Z">
            <w:rPr>
              <w:ins w:id="1376" w:author="NR_MIMO_evo_DL_UL-Core" w:date="2024-03-04T18:04:00Z"/>
            </w:rPr>
          </w:rPrChange>
        </w:rPr>
      </w:pPr>
      <w:ins w:id="1377" w:author="NR_MIMO_evo_DL_UL-Core" w:date="2024-03-04T18:01:00Z">
        <w:r w:rsidRPr="00C5410B">
          <w:rPr>
            <w:color w:val="808080"/>
            <w:rPrChange w:id="1378" w:author="editorial" w:date="2024-03-05T19:52:00Z">
              <w:rPr/>
            </w:rPrChange>
          </w:rPr>
          <w:t xml:space="preserve">    -- R1 40-3-3-7: </w:t>
        </w:r>
        <w:r w:rsidR="00384DA2" w:rsidRPr="00C5410B">
          <w:rPr>
            <w:color w:val="808080"/>
            <w:rPrChange w:id="1379" w:author="editorial" w:date="2024-03-05T19:52:00Z">
              <w:rPr/>
            </w:rPrChange>
          </w:rPr>
          <w:t>Maximum number of TDCP report settings per-BWP</w:t>
        </w:r>
      </w:ins>
    </w:p>
    <w:p w14:paraId="25ABA3AD" w14:textId="0324AF6A" w:rsidR="00215D82" w:rsidRDefault="00215D82" w:rsidP="00AC6659">
      <w:pPr>
        <w:pStyle w:val="PL"/>
        <w:rPr>
          <w:ins w:id="1380" w:author="NR_MIMO_evo_DL_UL-Core" w:date="2024-03-04T18:01:00Z"/>
        </w:rPr>
      </w:pPr>
      <w:ins w:id="1381" w:author="NR_MIMO_evo_DL_UL-Core" w:date="2024-03-04T18:04:00Z">
        <w:r>
          <w:t xml:space="preserve">    </w:t>
        </w:r>
        <w:r w:rsidR="00466A42">
          <w:t xml:space="preserve">maxNumberTDCP-PerBWP-r18                           </w:t>
        </w:r>
      </w:ins>
      <w:ins w:id="1382" w:author="NR_MIMO_evo_DL_UL-Core" w:date="2024-03-04T18:05:00Z">
        <w:r w:rsidR="00C5706E" w:rsidRPr="00C5410B">
          <w:rPr>
            <w:color w:val="993366"/>
            <w:rPrChange w:id="1383" w:author="editorial" w:date="2024-03-05T19:52:00Z">
              <w:rPr/>
            </w:rPrChange>
          </w:rPr>
          <w:t>INTEGER</w:t>
        </w:r>
        <w:r w:rsidR="00C5706E">
          <w:t xml:space="preserve"> (1..4)                         </w:t>
        </w:r>
        <w:r w:rsidR="00C5706E" w:rsidRPr="00C5410B">
          <w:rPr>
            <w:color w:val="993366"/>
            <w:rPrChange w:id="1384" w:author="editorial" w:date="2024-03-05T19:52:00Z">
              <w:rPr/>
            </w:rPrChange>
          </w:rPr>
          <w:t>OPTIONAL</w:t>
        </w:r>
        <w:r w:rsidR="00C5706E">
          <w:t>,</w:t>
        </w:r>
      </w:ins>
    </w:p>
    <w:p w14:paraId="6FFA837E" w14:textId="7C674DB2" w:rsidR="00F87A7B" w:rsidRPr="0095250E" w:rsidDel="007026FB" w:rsidRDefault="00F87A7B" w:rsidP="00F87A7B">
      <w:pPr>
        <w:pStyle w:val="PL"/>
        <w:rPr>
          <w:del w:id="1385" w:author="NR_MIMO_evo_DL_UL" w:date="2024-02-07T23:43:00Z"/>
          <w:color w:val="808080"/>
        </w:rPr>
      </w:pPr>
      <w:del w:id="1386"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7" w:author="NR_MIMO_evo_DL_UL" w:date="2024-02-07T23:43:00Z"/>
        </w:rPr>
      </w:pPr>
      <w:del w:id="1388"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89" w:author="NR_MIMO_evo_DL_UL" w:date="2024-02-07T23:43:00Z"/>
          <w:color w:val="808080"/>
        </w:rPr>
      </w:pPr>
      <w:del w:id="1390"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91" w:author="NR_MIMO_evo_DL_UL" w:date="2024-02-07T23:43:00Z"/>
        </w:rPr>
      </w:pPr>
      <w:del w:id="1392"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93" w:author="NR_MIMO_evo_DL_UL" w:date="2024-02-07T23:43:00Z"/>
          <w:color w:val="808080"/>
        </w:rPr>
      </w:pPr>
      <w:del w:id="1394"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5" w:author="NR_MIMO_evo_DL_UL" w:date="2024-02-07T23:43:00Z"/>
        </w:rPr>
      </w:pPr>
      <w:del w:id="1396"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7" w:author="NR_MIMO_evo_DL_UL" w:date="2024-02-07T23:25:00Z"/>
          <w:rFonts w:eastAsia="DengXian"/>
          <w:lang w:eastAsia="zh-CN"/>
        </w:rPr>
      </w:pPr>
    </w:p>
    <w:p w14:paraId="70CAAD26" w14:textId="1432F121" w:rsidR="00B83E69" w:rsidRPr="00C5410B" w:rsidRDefault="00B83E69" w:rsidP="00F87A7B">
      <w:pPr>
        <w:pStyle w:val="PL"/>
        <w:rPr>
          <w:ins w:id="1398" w:author="NR_MIMO_evo_DL_UL-Core" w:date="2024-03-04T18:13:00Z"/>
          <w:color w:val="808080"/>
          <w:rPrChange w:id="1399" w:author="editorial" w:date="2024-03-05T19:52:00Z">
            <w:rPr>
              <w:ins w:id="1400" w:author="NR_MIMO_evo_DL_UL-Core" w:date="2024-03-04T18:13:00Z"/>
            </w:rPr>
          </w:rPrChange>
        </w:rPr>
      </w:pPr>
      <w:ins w:id="1401" w:author="NR_MIMO_evo_DL_UL-Core" w:date="2024-03-04T18:13:00Z">
        <w:r w:rsidRPr="00C5410B">
          <w:rPr>
            <w:color w:val="808080"/>
            <w:rPrChange w:id="1402" w:author="editorial" w:date="2024-03-05T19:52:00Z">
              <w:rPr/>
            </w:rPrChange>
          </w:rPr>
          <w:t xml:space="preserve">    -- R1 40-4-6c: </w:t>
        </w:r>
        <w:r w:rsidR="007D4584" w:rsidRPr="00C5410B">
          <w:rPr>
            <w:color w:val="808080"/>
            <w:rPrChange w:id="1403" w:author="editorial" w:date="2024-03-05T19:52:00Z">
              <w:rPr/>
            </w:rPrChange>
          </w:rPr>
          <w:t>DMRS type for Rel.18 enhanced DMRS ports for PUSCH</w:t>
        </w:r>
      </w:ins>
    </w:p>
    <w:p w14:paraId="2F3A61A7" w14:textId="77777777" w:rsidR="00B56E3E" w:rsidRDefault="007D4584" w:rsidP="00F87A7B">
      <w:pPr>
        <w:pStyle w:val="PL"/>
        <w:rPr>
          <w:ins w:id="1404" w:author="NR_MIMO_evo_DL_UL-Core" w:date="2024-03-08T17:52:00Z"/>
        </w:rPr>
      </w:pPr>
      <w:ins w:id="1405" w:author="NR_MIMO_evo_DL_UL-Core" w:date="2024-03-04T18:13:00Z">
        <w:r>
          <w:t xml:space="preserve">    pusch-DMRS-TypeEnh</w:t>
        </w:r>
        <w:r w:rsidR="00D56513">
          <w:t xml:space="preserve">-r18                      </w:t>
        </w:r>
      </w:ins>
      <w:ins w:id="1406"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7" w:author="NR_MIMO_evo_DL_UL-Core" w:date="2024-03-08T17:53:00Z"/>
        </w:rPr>
      </w:pPr>
      <w:ins w:id="1408" w:author="NR_MIMO_evo_DL_UL-Core" w:date="2024-03-08T17:52:00Z">
        <w:r>
          <w:t xml:space="preserve">        dmrs-Type-r18</w:t>
        </w:r>
      </w:ins>
      <w:ins w:id="1409"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ins>
    </w:p>
    <w:p w14:paraId="00688D8A" w14:textId="62418D85" w:rsidR="00B56E3E" w:rsidRDefault="00B56E3E" w:rsidP="00B56E3E">
      <w:pPr>
        <w:pStyle w:val="PL"/>
        <w:rPr>
          <w:ins w:id="1410" w:author="NR_MIMO_evo_DL_UL-Core" w:date="2024-03-08T17:53:00Z"/>
          <w:rFonts w:eastAsia="DengXian"/>
          <w:lang w:eastAsia="zh-CN"/>
        </w:rPr>
      </w:pPr>
      <w:ins w:id="1411" w:author="NR_MIMO_evo_DL_UL-Core" w:date="2024-03-08T17:53: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12" w:author="Post-R2-125" w:date="2024-03-08T18:20:00Z"/>
        </w:rPr>
      </w:pPr>
      <w:ins w:id="1413" w:author="Post-R2-125" w:date="2024-03-08T18:20:00Z">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4" w:author="NR_MIMO_evo_DL_UL-Core" w:date="2024-03-08T17:57:00Z"/>
        </w:rPr>
      </w:pPr>
      <w:ins w:id="1415" w:author="NR_MIMO_evo_DL_UL-Core" w:date="2024-03-08T17:57:00Z">
        <w:r>
          <w:t xml:space="preserve">            dmrs-TypeA-r18                                 </w:t>
        </w:r>
        <w:r w:rsidRPr="00034B94">
          <w:rPr>
            <w:color w:val="993366"/>
          </w:rPr>
          <w:t>ENUMERATED</w:t>
        </w:r>
        <w:r>
          <w:t xml:space="preserve"> {</w:t>
        </w:r>
      </w:ins>
      <w:ins w:id="1416" w:author="NR_MIMO_evo_DL_UL-Core" w:date="2024-03-08T17:58:00Z">
        <w:r>
          <w:t>supported},</w:t>
        </w:r>
      </w:ins>
    </w:p>
    <w:p w14:paraId="460AA194" w14:textId="37C06969" w:rsidR="00B56E3E" w:rsidRPr="0095250E" w:rsidRDefault="00B56E3E" w:rsidP="00B56E3E">
      <w:pPr>
        <w:pStyle w:val="PL"/>
        <w:rPr>
          <w:ins w:id="1417" w:author="NR_MIMO_evo_DL_UL-Core" w:date="2024-03-08T17:53:00Z"/>
          <w:color w:val="808080"/>
        </w:rPr>
      </w:pPr>
      <w:ins w:id="1418"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19" w:author="NR_MIMO_evo_DL_UL-Core" w:date="2024-03-08T17:53:00Z"/>
        </w:rPr>
      </w:pPr>
      <w:ins w:id="1420"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21" w:author="NR_MIMO_evo_DL_UL-Core" w:date="2024-03-08T17:53:00Z"/>
          <w:color w:val="808080"/>
        </w:rPr>
      </w:pPr>
      <w:ins w:id="1422"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23" w:author="NR_MIMO_evo_DL_UL-Core" w:date="2024-03-08T17:53:00Z"/>
        </w:rPr>
      </w:pPr>
      <w:ins w:id="1424"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5" w:author="NR_MIMO_evo_DL_UL-Core" w:date="2024-03-08T17:53:00Z"/>
          <w:color w:val="808080"/>
        </w:rPr>
      </w:pPr>
      <w:ins w:id="1426"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7" w:author="NR_MIMO_evo_DL_UL-Core" w:date="2024-03-08T17:53:00Z"/>
        </w:rPr>
      </w:pPr>
      <w:ins w:id="1428"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29" w:author="NR_MIMO_evo_DL_UL-Core" w:date="2024-03-08T17:53:00Z"/>
          <w:color w:val="808080"/>
        </w:rPr>
      </w:pPr>
      <w:ins w:id="1430"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31" w:author="NR_MIMO_evo_DL_UL-Core" w:date="2024-03-08T17:53:00Z"/>
        </w:rPr>
      </w:pPr>
      <w:ins w:id="1432" w:author="NR_MIMO_evo_DL_UL-Core" w:date="2024-03-08T17:53:00Z">
        <w:r>
          <w:t xml:space="preserve">            pusch-DMRS8Tx-r18                              </w:t>
        </w:r>
        <w:r w:rsidRPr="00746381">
          <w:rPr>
            <w:color w:val="993366"/>
          </w:rPr>
          <w:t>ENUMERATED</w:t>
        </w:r>
        <w:r>
          <w:t xml:space="preserve"> {rel15, both}               </w:t>
        </w:r>
        <w:r w:rsidRPr="00746381">
          <w:rPr>
            <w:color w:val="993366"/>
          </w:rPr>
          <w:t>OPTIONAL</w:t>
        </w:r>
      </w:ins>
    </w:p>
    <w:p w14:paraId="21349734" w14:textId="6C641C62" w:rsidR="00B56E3E" w:rsidRDefault="00B56E3E" w:rsidP="00F87A7B">
      <w:pPr>
        <w:pStyle w:val="PL"/>
        <w:rPr>
          <w:ins w:id="1433" w:author="NR_MIMO_evo_DL_UL-Core" w:date="2024-03-08T17:54:00Z"/>
          <w:rFonts w:eastAsia="DengXian"/>
          <w:lang w:eastAsia="zh-CN"/>
        </w:rPr>
      </w:pPr>
      <w:ins w:id="1434" w:author="NR_MIMO_evo_DL_UL-Core" w:date="2024-03-08T17:53:00Z">
        <w:r>
          <w:rPr>
            <w:rFonts w:eastAsia="DengXian"/>
            <w:lang w:eastAsia="zh-CN"/>
          </w:rPr>
          <w:t xml:space="preserve">         }                                                                                                         </w:t>
        </w:r>
      </w:ins>
      <w:ins w:id="1435" w:author="NR_MIMO_evo_DL_UL-Core" w:date="2024-03-08T17:54:00Z">
        <w:r>
          <w:rPr>
            <w:rFonts w:eastAsia="DengXian"/>
            <w:lang w:eastAsia="zh-CN"/>
          </w:rPr>
          <w:t xml:space="preserve">                    </w:t>
        </w:r>
      </w:ins>
      <w:ins w:id="1436"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7" w:author="NR_MIMO_evo_DL_UL-Core" w:date="2024-03-08T17:55:00Z"/>
          <w:rFonts w:eastAsia="DengXian"/>
          <w:lang w:eastAsia="zh-CN"/>
        </w:rPr>
      </w:pPr>
      <w:ins w:id="1438" w:author="NR_MIMO_evo_DL_UL-Core" w:date="2024-03-08T17:5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39" w:author="NR_MIMO_evo_DL_UL-Core" w:date="2024-03-08T17:55:00Z"/>
          <w:rFonts w:eastAsia="DengXian"/>
          <w:lang w:eastAsia="zh-CN"/>
        </w:rPr>
      </w:pPr>
      <w:ins w:id="1440" w:author="NR_MIMO_evo_DL_UL-Core" w:date="2024-03-08T17:55:00Z">
        <w:r>
          <w:rPr>
            <w:rFonts w:eastAsia="DengXian"/>
            <w:lang w:eastAsia="zh-CN"/>
          </w:rPr>
          <w:lastRenderedPageBreak/>
          <w:t xml:space="preserve">        </w:t>
        </w:r>
      </w:ins>
      <w:ins w:id="1441" w:author="NR_MIMO_evo_DL_UL-Core" w:date="2024-03-08T17:56:00Z">
        <w:r>
          <w:rPr>
            <w:rFonts w:eastAsia="DengXian"/>
            <w:lang w:eastAsia="zh-CN"/>
          </w:rPr>
          <w:t xml:space="preserve"> </w:t>
        </w:r>
      </w:ins>
      <w:ins w:id="1442"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43" w:author="NR_MIMO_evo_DL_UL-Core" w:date="2024-03-08T17:55:00Z"/>
        </w:rPr>
      </w:pPr>
      <w:ins w:id="1444" w:author="NR_MIMO_evo_DL_UL-Core" w:date="2024-03-08T17:55:00Z">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5" w:author="NR_MIMO_evo_DL_UL-Core" w:date="2024-03-08T17:55:00Z"/>
        </w:rPr>
      </w:pPr>
      <w:ins w:id="1446" w:author="NR_MIMO_evo_DL_UL-Core" w:date="2024-03-08T17:55:00Z">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7" w:author="NR_MIMO_evo_DL_UL-Core" w:date="2024-03-08T17:55:00Z"/>
        </w:rPr>
      </w:pPr>
      <w:ins w:id="1448" w:author="NR_MIMO_evo_DL_UL-Core" w:date="2024-03-08T17:55:00Z">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49" w:author="NR_MIMO_evo_DL_UL-Core" w:date="2024-03-08T17:55:00Z"/>
        </w:rPr>
      </w:pPr>
      <w:ins w:id="1450" w:author="NR_MIMO_evo_DL_UL-Core" w:date="2024-03-08T17:55:00Z">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51" w:author="NR_MIMO_evo_DL_UL-Core" w:date="2024-03-08T17:55:00Z"/>
        </w:rPr>
      </w:pPr>
      <w:ins w:id="1452" w:author="NR_MIMO_evo_DL_UL-Core" w:date="2024-03-08T17:55:00Z">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53" w:author="NR_MIMO_evo_DL_UL-Core" w:date="2024-03-08T17:55:00Z"/>
        </w:rPr>
      </w:pPr>
      <w:ins w:id="1454" w:author="NR_MIMO_evo_DL_UL-Core" w:date="2024-03-08T17:55:00Z">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5" w:author="NR_MIMO_evo_DL_UL-Core" w:date="2024-03-08T17:55:00Z"/>
        </w:rPr>
      </w:pPr>
      <w:ins w:id="1456" w:author="NR_MIMO_evo_DL_UL-Core" w:date="2024-03-08T17:55:00Z">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7" w:author="NR_MIMO_evo_DL_UL-Core" w:date="2024-03-08T17:52:00Z"/>
        </w:rPr>
      </w:pPr>
      <w:ins w:id="1458" w:author="NR_MIMO_evo_DL_UL-Core" w:date="2024-03-08T17:55:00Z">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59" w:author="NR_MIMO_evo_DL_UL-Core" w:date="2024-03-04T18:21:00Z"/>
        </w:rPr>
      </w:pPr>
      <w:ins w:id="1460" w:author="NR_MIMO_evo_DL_UL-Core" w:date="2024-03-08T17:52:00Z">
        <w:r>
          <w:t xml:space="preserve">    }</w:t>
        </w:r>
      </w:ins>
      <w:ins w:id="1461" w:author="NR_MIMO_evo_DL_UL-Core" w:date="2024-03-04T18:13:00Z">
        <w:r w:rsidR="00D56513">
          <w:t xml:space="preserve">  </w:t>
        </w:r>
        <w:r w:rsidR="00746381">
          <w:t xml:space="preserve"> </w:t>
        </w:r>
        <w:r w:rsidR="00D56513">
          <w:t xml:space="preserve"> </w:t>
        </w:r>
      </w:ins>
      <w:ins w:id="1462" w:author="NR_MIMO_evo_DL_UL-Core" w:date="2024-03-08T17:56:00Z">
        <w:r w:rsidR="00F80EAB">
          <w:t xml:space="preserve">                                                                                      </w:t>
        </w:r>
      </w:ins>
      <w:ins w:id="1463" w:author="NR_MIMO_evo_DL_UL-Core" w:date="2024-03-04T18:13:00Z">
        <w:r w:rsidR="00D56513">
          <w:t xml:space="preserve">   </w:t>
        </w:r>
      </w:ins>
      <w:ins w:id="1464"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5"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6" w:author="NR_MIMO_evo_DL_UL-Core" w:date="2024-03-04T18:32:00Z">
        <w:r w:rsidR="007F7B9E">
          <w:rPr>
            <w:color w:val="808080"/>
          </w:rPr>
          <w:t>3</w:t>
        </w:r>
      </w:ins>
      <w:del w:id="1467"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8" w:author="NR_MIMO_evo_DL_UL-Core" w:date="2024-03-04T18:32:00Z">
        <w:r w:rsidR="00B46FA1">
          <w:rPr>
            <w:color w:val="808080"/>
          </w:rPr>
          <w:t>4</w:t>
        </w:r>
      </w:ins>
      <w:del w:id="1469"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70" w:author="NR_MIMO_evo_DL_UL" w:date="2024-02-07T16:56:00Z">
        <w:r w:rsidR="00A811FC" w:rsidRPr="00A811FC">
          <w:rPr>
            <w:rPrChange w:id="1471" w:author="NR_MIMO_evo_DL_UL" w:date="2024-02-07T16:57:00Z">
              <w:rPr>
                <w:rFonts w:cs="Arial"/>
                <w:b/>
                <w:i/>
                <w:szCs w:val="18"/>
              </w:rPr>
            </w:rPrChange>
          </w:rPr>
          <w:t>srs-AntennaSwitching8T8R2SP-1Periodic</w:t>
        </w:r>
      </w:ins>
      <w:del w:id="1472"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73" w:author="NR_pos_enh2-Core" w:date="2024-03-08T22:03:00Z"/>
        </w:rPr>
      </w:pPr>
    </w:p>
    <w:p w14:paraId="78E08932" w14:textId="77777777" w:rsidR="00FA2495" w:rsidRPr="007E6C51" w:rsidRDefault="00FA2495" w:rsidP="00FA2495">
      <w:pPr>
        <w:pStyle w:val="PL"/>
        <w:rPr>
          <w:ins w:id="1474" w:author="NR_pos_enh2-Core" w:date="2024-03-08T22:03:00Z"/>
          <w:color w:val="808080"/>
        </w:rPr>
      </w:pPr>
      <w:ins w:id="1475"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6" w:author="NR_pos_enh2-Core" w:date="2024-03-08T22:03:00Z"/>
        </w:rPr>
      </w:pPr>
      <w:ins w:id="1477"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8" w:author="NR_pos_enh2-Core" w:date="2024-03-08T22:03:00Z"/>
          <w:color w:val="808080"/>
        </w:rPr>
      </w:pPr>
      <w:ins w:id="1479"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80" w:author="NR_pos_enh2-Core" w:date="2024-03-08T22:03:00Z"/>
          <w:color w:val="993366"/>
        </w:rPr>
      </w:pPr>
      <w:ins w:id="1481"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82" w:author="NR_pos_enh2-Core" w:date="2024-03-08T22:03:00Z"/>
          <w:color w:val="808080"/>
        </w:rPr>
      </w:pPr>
      <w:ins w:id="1483"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DCC826D" w:rsidR="00FA2495" w:rsidRPr="00C1587A" w:rsidRDefault="00FA2495" w:rsidP="00FA2495">
      <w:pPr>
        <w:pStyle w:val="PL"/>
        <w:rPr>
          <w:ins w:id="1484" w:author="NR_pos_enh2-Core" w:date="2024-03-08T22:03:00Z"/>
        </w:rPr>
      </w:pPr>
      <w:ins w:id="1485"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6"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7" w:author="NR_cov_enh2-Core" w:date="2024-03-03T03:51:00Z"/>
          <w:color w:val="808080"/>
          <w:rPrChange w:id="1488" w:author="editorial" w:date="2024-03-05T19:52:00Z">
            <w:rPr>
              <w:ins w:id="1489" w:author="NR_cov_enh2-Core" w:date="2024-03-03T03:51:00Z"/>
            </w:rPr>
          </w:rPrChange>
        </w:rPr>
      </w:pPr>
      <w:ins w:id="1490" w:author="NR_cov_enh2-Core" w:date="2024-03-03T03:51:00Z">
        <w:r w:rsidRPr="00C5410B">
          <w:rPr>
            <w:color w:val="808080"/>
            <w:rPrChange w:id="1491" w:author="editorial" w:date="2024-03-05T19:52:00Z">
              <w:rPr/>
            </w:rPrChange>
          </w:rPr>
          <w:t xml:space="preserve">    -- R4 41-2: </w:t>
        </w:r>
        <w:r w:rsidR="00EE0BCC" w:rsidRPr="00C5410B">
          <w:rPr>
            <w:color w:val="808080"/>
            <w:rPrChange w:id="1492"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93" w:author="NR_cov_enh2-Core" w:date="2024-03-03T03:54:00Z"/>
        </w:rPr>
      </w:pPr>
      <w:ins w:id="1494" w:author="NR_cov_enh2-Core" w:date="2024-03-03T03:51:00Z">
        <w:r>
          <w:t xml:space="preserve">    powerBoosting-pi</w:t>
        </w:r>
      </w:ins>
      <w:ins w:id="1495" w:author="NR_cov_enh2-Core" w:date="2024-03-03T03:53:00Z">
        <w:r w:rsidR="002423EC">
          <w:t>2</w:t>
        </w:r>
      </w:ins>
      <w:ins w:id="1496" w:author="NR_cov_enh2-Core" w:date="2024-03-03T03:51:00Z">
        <w:r>
          <w:t>BPSK</w:t>
        </w:r>
      </w:ins>
      <w:ins w:id="1497" w:author="NR_cov_enh2-Core" w:date="2024-03-03T03:53:00Z">
        <w:r w:rsidR="002423EC">
          <w:t xml:space="preserve">-QPSK-r18                     </w:t>
        </w:r>
        <w:r w:rsidR="002423EC" w:rsidRPr="00746381">
          <w:rPr>
            <w:color w:val="993366"/>
          </w:rPr>
          <w:t>ENUMERATED</w:t>
        </w:r>
        <w:r w:rsidR="002423EC">
          <w:t xml:space="preserve"> {supported}                 </w:t>
        </w:r>
      </w:ins>
      <w:ins w:id="1498"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499" w:author="NR_cov_enh2-Core" w:date="2024-03-03T03:54:00Z"/>
          <w:color w:val="808080"/>
          <w:rPrChange w:id="1500" w:author="editorial" w:date="2024-03-05T19:52:00Z">
            <w:rPr>
              <w:ins w:id="1501" w:author="NR_cov_enh2-Core" w:date="2024-03-03T03:54:00Z"/>
            </w:rPr>
          </w:rPrChange>
        </w:rPr>
      </w:pPr>
      <w:ins w:id="1502" w:author="NR_cov_enh2-Core" w:date="2024-03-03T03:54:00Z">
        <w:r w:rsidRPr="00C5410B">
          <w:rPr>
            <w:color w:val="808080"/>
            <w:rPrChange w:id="1503" w:author="editorial" w:date="2024-03-05T19:52:00Z">
              <w:rPr/>
            </w:rPrChange>
          </w:rPr>
          <w:t xml:space="preserve">    -- R4 41-3: </w:t>
        </w:r>
        <w:r w:rsidR="00E46CD0" w:rsidRPr="00C5410B">
          <w:rPr>
            <w:color w:val="808080"/>
            <w:rPrChange w:id="1504"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5" w:author="NR_cov_enh2-Core" w:date="2024-03-03T03:51:00Z"/>
        </w:rPr>
      </w:pPr>
      <w:ins w:id="1506" w:author="NR_cov_enh2-Core" w:date="2024-03-03T03:54:00Z">
        <w:r>
          <w:t xml:space="preserve">    powerBoosting-pi2BPSK-QPSK-Modified-r18            </w:t>
        </w:r>
        <w:r w:rsidRPr="00746381">
          <w:rPr>
            <w:color w:val="993366"/>
          </w:rPr>
          <w:t>ENUMERATED</w:t>
        </w:r>
        <w:r>
          <w:t xml:space="preserve"> {supported}                 </w:t>
        </w:r>
      </w:ins>
      <w:ins w:id="1507" w:author="NR_cov_enh2-Core" w:date="2024-03-03T03:55:00Z">
        <w:r w:rsidRPr="00746381">
          <w:rPr>
            <w:color w:val="993366"/>
          </w:rPr>
          <w:t>OPTIONAL</w:t>
        </w:r>
        <w:del w:id="1508" w:author="editorial" w:date="2024-03-05T19:55:00Z">
          <w:r w:rsidDel="003562B6">
            <w:delText>,</w:delText>
          </w:r>
        </w:del>
      </w:ins>
    </w:p>
    <w:p w14:paraId="0964F0D5" w14:textId="2505C906" w:rsidR="00F87A7B" w:rsidRPr="0095250E" w:rsidDel="001924F5" w:rsidRDefault="00F87A7B" w:rsidP="00F87A7B">
      <w:pPr>
        <w:pStyle w:val="PL"/>
        <w:rPr>
          <w:del w:id="1509" w:author="editorial" w:date="2024-03-05T19:54:00Z"/>
          <w:color w:val="808080"/>
        </w:rPr>
      </w:pPr>
      <w:del w:id="1510"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11" w:author="editorial" w:date="2024-03-05T19:54:00Z"/>
        </w:rPr>
      </w:pPr>
      <w:del w:id="1512"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13" w:author="NR_pos_enh2-Core" w:date="2024-03-08T22:03:00Z"/>
        </w:rPr>
      </w:pPr>
    </w:p>
    <w:p w14:paraId="59D7474B" w14:textId="77777777" w:rsidR="008C79F4" w:rsidRPr="00C66697" w:rsidRDefault="008C79F4" w:rsidP="008C79F4">
      <w:pPr>
        <w:pStyle w:val="PL"/>
        <w:rPr>
          <w:ins w:id="1514" w:author="NR_pos_enh2-Core" w:date="2024-03-08T22:03:00Z"/>
        </w:rPr>
      </w:pPr>
      <w:ins w:id="1515"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6" w:author="NR_pos_enh2-Core" w:date="2024-03-08T22:03:00Z"/>
        </w:rPr>
      </w:pPr>
      <w:ins w:id="1517"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8" w:author="NR_pos_enh2-Core" w:date="2024-03-08T22:03:00Z"/>
          <w:lang w:eastAsia="zh-CN"/>
        </w:rPr>
      </w:pPr>
      <w:ins w:id="1519"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20" w:author="NR_pos_enh2-Core" w:date="2024-03-08T22:03:00Z"/>
        </w:rPr>
      </w:pPr>
      <w:ins w:id="1521"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22" w:author="NR_pos_enh2-Core" w:date="2024-03-08T22:03:00Z"/>
        </w:rPr>
      </w:pPr>
      <w:ins w:id="1523"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4" w:author="NR_pos_enh2-Core" w:date="2024-03-08T22:03:00Z"/>
        </w:rPr>
      </w:pPr>
      <w:ins w:id="1525"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6" w:author="NR_pos_enh2-Core" w:date="2024-03-08T22:03:00Z"/>
        </w:rPr>
      </w:pPr>
      <w:ins w:id="1527"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8" w:author="NR_pos_enh2-Core" w:date="2024-03-08T22:03:00Z"/>
        </w:rPr>
      </w:pPr>
      <w:ins w:id="1529"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30" w:author="NR_pos_enh2-Core" w:date="2024-03-08T22:03:00Z"/>
        </w:rPr>
      </w:pPr>
      <w:ins w:id="1531"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32" w:author="NR_pos_enh2-Core" w:date="2024-03-08T22:03:00Z"/>
        </w:rPr>
      </w:pPr>
      <w:ins w:id="1533"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4" w:author="NR_pos_enh2-Core" w:date="2024-03-08T22:03:00Z"/>
        </w:rPr>
      </w:pPr>
      <w:ins w:id="1535"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6" w:author="NR_pos_enh2-Core" w:date="2024-03-08T22:03:00Z"/>
        </w:rPr>
      </w:pPr>
      <w:ins w:id="1537"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8" w:author="NR_pos_enh2-Core" w:date="2024-03-08T22:03:00Z"/>
        </w:rPr>
      </w:pPr>
      <w:ins w:id="1539"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40" w:author="NR_pos_enh2-Core" w:date="2024-03-08T22:03:00Z"/>
        </w:rPr>
      </w:pPr>
      <w:ins w:id="1541"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42" w:author="NR_pos_enh2-Core" w:date="2024-03-08T22:03:00Z"/>
        </w:rPr>
      </w:pPr>
      <w:ins w:id="1543"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4" w:author="NR_pos_enh2-Core" w:date="2024-03-08T22:03:00Z"/>
        </w:rPr>
      </w:pPr>
      <w:ins w:id="1545" w:author="NR_pos_enh2-Core" w:date="2024-03-08T22:03:00Z">
        <w:r w:rsidRPr="00C66697">
          <w:t>}</w:t>
        </w:r>
      </w:ins>
    </w:p>
    <w:p w14:paraId="09092614" w14:textId="77777777" w:rsidR="008C79F4" w:rsidRPr="00C66697" w:rsidRDefault="008C79F4" w:rsidP="008C79F4">
      <w:pPr>
        <w:pStyle w:val="PL"/>
        <w:rPr>
          <w:ins w:id="1546" w:author="NR_pos_enh2-Core" w:date="2024-03-08T22:03:00Z"/>
        </w:rPr>
      </w:pPr>
    </w:p>
    <w:p w14:paraId="3F0683E4" w14:textId="77777777" w:rsidR="008C79F4" w:rsidRPr="00C66697" w:rsidRDefault="008C79F4" w:rsidP="008C79F4">
      <w:pPr>
        <w:pStyle w:val="PL"/>
        <w:rPr>
          <w:ins w:id="1547" w:author="NR_pos_enh2-Core" w:date="2024-03-08T22:03:00Z"/>
        </w:rPr>
      </w:pPr>
      <w:ins w:id="1548"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49" w:author="NR_pos_enh2-Core" w:date="2024-03-08T22:03:00Z"/>
        </w:rPr>
      </w:pPr>
      <w:ins w:id="1550"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51" w:author="NR_pos_enh2-Core" w:date="2024-03-08T22:03:00Z"/>
          <w:lang w:eastAsia="zh-CN"/>
        </w:rPr>
      </w:pPr>
      <w:ins w:id="1552"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53" w:author="NR_pos_enh2-Core" w:date="2024-03-08T22:03:00Z"/>
        </w:rPr>
      </w:pPr>
      <w:ins w:id="1554"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5" w:author="NR_pos_enh2-Core" w:date="2024-03-08T22:03:00Z"/>
        </w:rPr>
      </w:pPr>
      <w:ins w:id="1556"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7" w:author="NR_pos_enh2-Core" w:date="2024-03-08T22:03:00Z"/>
        </w:rPr>
      </w:pPr>
      <w:ins w:id="1558"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59" w:author="NR_pos_enh2-Core" w:date="2024-03-08T22:03:00Z"/>
        </w:rPr>
      </w:pPr>
      <w:ins w:id="1560"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61" w:author="NR_pos_enh2-Core" w:date="2024-03-08T22:03:00Z"/>
        </w:rPr>
      </w:pPr>
      <w:ins w:id="1562"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63" w:author="NR_pos_enh2-Core" w:date="2024-03-08T22:03:00Z"/>
        </w:rPr>
      </w:pPr>
      <w:ins w:id="1564"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5" w:author="NR_pos_enh2-Core" w:date="2024-03-08T22:03:00Z"/>
        </w:rPr>
      </w:pPr>
      <w:ins w:id="1566"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7" w:author="NR_pos_enh2-Core" w:date="2024-03-08T22:03:00Z"/>
        </w:rPr>
      </w:pPr>
      <w:ins w:id="1568"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69" w:author="NR_pos_enh2-Core" w:date="2024-03-08T22:03:00Z"/>
        </w:rPr>
      </w:pPr>
      <w:ins w:id="1570"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71" w:author="NR_pos_enh2-Core" w:date="2024-03-08T22:03:00Z"/>
        </w:rPr>
      </w:pPr>
      <w:ins w:id="1572"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73" w:author="NR_pos_enh2-Core" w:date="2024-03-08T22:03:00Z"/>
        </w:rPr>
      </w:pPr>
      <w:ins w:id="1574"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5" w:author="NR_pos_enh2-Core" w:date="2024-03-08T22:03:00Z"/>
        </w:rPr>
      </w:pPr>
      <w:ins w:id="1576"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7" w:author="NR_pos_enh2-Core" w:date="2024-03-08T22:03:00Z"/>
        </w:rPr>
      </w:pPr>
      <w:ins w:id="1578" w:author="NR_pos_enh2-Core" w:date="2024-03-08T22:03:00Z">
        <w:r w:rsidRPr="0093482A">
          <w:t xml:space="preserve">    </w:t>
        </w:r>
        <w:r w:rsidRPr="00C66697">
          <w:t>...</w:t>
        </w:r>
      </w:ins>
    </w:p>
    <w:p w14:paraId="0E3BE28E" w14:textId="77777777" w:rsidR="008C79F4" w:rsidRPr="00C66697" w:rsidRDefault="008C79F4" w:rsidP="008C79F4">
      <w:pPr>
        <w:pStyle w:val="PL"/>
        <w:rPr>
          <w:ins w:id="1579" w:author="NR_pos_enh2-Core" w:date="2024-03-08T22:03:00Z"/>
        </w:rPr>
      </w:pPr>
      <w:ins w:id="1580" w:author="NR_pos_enh2-Core" w:date="2024-03-08T22:03:00Z">
        <w:r w:rsidRPr="00C66697">
          <w:t>}</w:t>
        </w:r>
      </w:ins>
    </w:p>
    <w:p w14:paraId="18A720C6" w14:textId="77777777" w:rsidR="008C79F4" w:rsidRDefault="008C79F4" w:rsidP="00F87A7B">
      <w:pPr>
        <w:pStyle w:val="PL"/>
        <w:rPr>
          <w:ins w:id="1581"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82" w:name="_Toc60777449"/>
      <w:bookmarkStart w:id="1583"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582"/>
      <w:bookmarkEnd w:id="1583"/>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4" w:name="_Toc60777450"/>
      <w:bookmarkStart w:id="1585" w:name="_Toc156130685"/>
      <w:r w:rsidRPr="0095250E">
        <w:t>–</w:t>
      </w:r>
      <w:r w:rsidRPr="0095250E">
        <w:tab/>
      </w:r>
      <w:r w:rsidRPr="0095250E">
        <w:rPr>
          <w:i/>
          <w:noProof/>
        </w:rPr>
        <w:t>FeatureSetUplinkPerCC</w:t>
      </w:r>
      <w:bookmarkEnd w:id="1584"/>
      <w:bookmarkEnd w:id="1585"/>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lastRenderedPageBreak/>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6" w:author="NR_MIMO_evo_DL_UL" w:date="2024-02-07T21:45:00Z"/>
        </w:rPr>
      </w:pPr>
      <w:ins w:id="1587"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8" w:author="NR_MIMO_evo_DL_UL" w:date="2024-02-07T21:45:00Z"/>
        </w:rPr>
      </w:pPr>
      <w:ins w:id="1589"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90" w:author="NR_MIMO_evo_DL_UL-Core" w:date="2024-03-04T22:09:00Z"/>
        </w:rPr>
      </w:pPr>
      <w:ins w:id="1591" w:author="NR_MIMO_evo_DL_UL-Core" w:date="2024-03-04T18:43:00Z">
        <w:r>
          <w:t xml:space="preserve">    codebook</w:t>
        </w:r>
      </w:ins>
      <w:ins w:id="1592" w:author="NR_MIMO_evo_DL_UL-Core" w:date="2024-03-04T22:24:00Z">
        <w:r w:rsidR="00D60FA7">
          <w:t>Parameter</w:t>
        </w:r>
      </w:ins>
      <w:ins w:id="1593" w:author="NR_MIMO_evo_DL_UL-Core" w:date="2024-03-04T18:43:00Z">
        <w:r w:rsidR="003A4558">
          <w:t>8</w:t>
        </w:r>
      </w:ins>
      <w:ins w:id="1594" w:author="NR_MIMO_evo_DL_UL-Core" w:date="2024-03-04T18:44:00Z">
        <w:r w:rsidR="003A4558">
          <w:t xml:space="preserve">TxPUSCH-r18       </w:t>
        </w:r>
      </w:ins>
      <w:ins w:id="1595" w:author="NR_MIMO_evo_DL_UL-Core" w:date="2024-03-04T22:09:00Z">
        <w:r w:rsidR="00684603" w:rsidRPr="003562B6">
          <w:rPr>
            <w:color w:val="993366"/>
            <w:rPrChange w:id="1596" w:author="editorial" w:date="2024-03-05T19:55:00Z">
              <w:rPr/>
            </w:rPrChange>
          </w:rPr>
          <w:t>SEQUENCE</w:t>
        </w:r>
        <w:r w:rsidR="00684603">
          <w:t xml:space="preserve"> {</w:t>
        </w:r>
      </w:ins>
    </w:p>
    <w:p w14:paraId="41BAACF3" w14:textId="3777DF75" w:rsidR="0043775F" w:rsidRPr="003562B6" w:rsidRDefault="0043775F" w:rsidP="0043775F">
      <w:pPr>
        <w:pStyle w:val="PL"/>
        <w:rPr>
          <w:ins w:id="1597" w:author="NR_MIMO_evo_DL_UL-Core" w:date="2024-03-04T22:16:00Z"/>
          <w:color w:val="808080"/>
          <w:rPrChange w:id="1598" w:author="editorial" w:date="2024-03-05T19:55:00Z">
            <w:rPr>
              <w:ins w:id="1599" w:author="NR_MIMO_evo_DL_UL-Core" w:date="2024-03-04T22:16:00Z"/>
            </w:rPr>
          </w:rPrChange>
        </w:rPr>
      </w:pPr>
      <w:ins w:id="1600" w:author="NR_MIMO_evo_DL_UL-Core" w:date="2024-03-04T22:16:00Z">
        <w:r w:rsidRPr="003562B6">
          <w:rPr>
            <w:color w:val="808080"/>
            <w:rPrChange w:id="1601" w:author="editorial" w:date="2024-03-05T19:55:00Z">
              <w:rPr/>
            </w:rPrChange>
          </w:rPr>
          <w:t xml:space="preserve">    </w:t>
        </w:r>
      </w:ins>
      <w:ins w:id="1602" w:author="NR_MIMO_evo_DL_UL-Core" w:date="2024-03-04T22:20:00Z">
        <w:r w:rsidR="005D0AE1" w:rsidRPr="003562B6">
          <w:rPr>
            <w:color w:val="808080"/>
            <w:rPrChange w:id="1603" w:author="editorial" w:date="2024-03-05T19:55:00Z">
              <w:rPr/>
            </w:rPrChange>
          </w:rPr>
          <w:t xml:space="preserve">    </w:t>
        </w:r>
      </w:ins>
      <w:ins w:id="1604" w:author="NR_MIMO_evo_DL_UL-Core" w:date="2024-03-04T22:16:00Z">
        <w:r w:rsidRPr="003562B6">
          <w:rPr>
            <w:color w:val="808080"/>
            <w:rPrChange w:id="1605" w:author="editorial" w:date="2024-03-05T19:55:00Z">
              <w:rPr/>
            </w:rPrChange>
          </w:rPr>
          <w:t>-- R1 40-7-1: Basic features for Codebook-based 8Tx PUSCH</w:t>
        </w:r>
      </w:ins>
    </w:p>
    <w:p w14:paraId="27795BDD" w14:textId="72FBCF53" w:rsidR="00F82B3A" w:rsidRDefault="00684603" w:rsidP="00F87A7B">
      <w:pPr>
        <w:pStyle w:val="PL"/>
        <w:rPr>
          <w:ins w:id="1606" w:author="NR_MIMO_evo_DL_UL-Core" w:date="2024-03-04T22:16:00Z"/>
        </w:rPr>
      </w:pPr>
      <w:ins w:id="1607" w:author="NR_MIMO_evo_DL_UL-Core" w:date="2024-03-04T22:09:00Z">
        <w:r>
          <w:t xml:space="preserve">    </w:t>
        </w:r>
      </w:ins>
      <w:ins w:id="1608" w:author="NR_MIMO_evo_DL_UL-Core" w:date="2024-03-04T22:11:00Z">
        <w:r w:rsidR="003C0BDE">
          <w:t xml:space="preserve">    </w:t>
        </w:r>
      </w:ins>
      <w:ins w:id="1609" w:author="NR_MIMO_evo_DL_UL-Core" w:date="2024-03-04T22:24:00Z">
        <w:r w:rsidR="00D60FA7">
          <w:t>codebook</w:t>
        </w:r>
      </w:ins>
      <w:ins w:id="1610" w:author="NR_MIMO_evo_DL_UL-Core" w:date="2024-03-04T22:15:00Z">
        <w:r w:rsidR="0043775F">
          <w:t>-8TxBasic-r18</w:t>
        </w:r>
      </w:ins>
      <w:ins w:id="1611" w:author="NR_MIMO_evo_DL_UL-Core" w:date="2024-03-04T22:16:00Z">
        <w:r w:rsidR="00F82B3A">
          <w:t xml:space="preserve">                </w:t>
        </w:r>
        <w:r w:rsidR="00F82B3A" w:rsidRPr="003562B6">
          <w:rPr>
            <w:color w:val="993366"/>
            <w:rPrChange w:id="1612" w:author="editorial" w:date="2024-03-05T19:56:00Z">
              <w:rPr/>
            </w:rPrChange>
          </w:rPr>
          <w:t>SEQUENCE</w:t>
        </w:r>
        <w:r w:rsidR="00F82B3A">
          <w:t xml:space="preserve"> {</w:t>
        </w:r>
      </w:ins>
    </w:p>
    <w:p w14:paraId="017932A2" w14:textId="5FB3DA0E" w:rsidR="00F82B3A" w:rsidRDefault="00F82B3A" w:rsidP="00F87A7B">
      <w:pPr>
        <w:pStyle w:val="PL"/>
        <w:rPr>
          <w:ins w:id="1613" w:author="NR_MIMO_evo_DL_UL-Core" w:date="2024-03-04T22:17:00Z"/>
        </w:rPr>
      </w:pPr>
      <w:ins w:id="1614" w:author="NR_MIMO_evo_DL_UL-Core" w:date="2024-03-04T22:16:00Z">
        <w:r>
          <w:t xml:space="preserve">            maxNumberPUSCH-MIMO-Layer-r18        </w:t>
        </w:r>
      </w:ins>
      <w:ins w:id="1615" w:author="NR_MIMO_evo_DL_UL-Core" w:date="2024-03-04T22:17:00Z">
        <w:r w:rsidRPr="003562B6">
          <w:rPr>
            <w:color w:val="993366"/>
            <w:rPrChange w:id="1616" w:author="editorial" w:date="2024-03-05T19:56:00Z">
              <w:rPr/>
            </w:rPrChange>
          </w:rPr>
          <w:t>INTEGER</w:t>
        </w:r>
        <w:r>
          <w:t xml:space="preserve"> (1..8),</w:t>
        </w:r>
      </w:ins>
    </w:p>
    <w:p w14:paraId="311B49B4" w14:textId="30BE3D6B" w:rsidR="00F82B3A" w:rsidRDefault="00F82B3A" w:rsidP="00F87A7B">
      <w:pPr>
        <w:pStyle w:val="PL"/>
        <w:rPr>
          <w:ins w:id="1617" w:author="NR_MIMO_evo_DL_UL-Core" w:date="2024-03-04T22:17:00Z"/>
        </w:rPr>
      </w:pPr>
      <w:ins w:id="1618" w:author="NR_MIMO_evo_DL_UL-Core" w:date="2024-03-04T22:17:00Z">
        <w:r>
          <w:t xml:space="preserve">            maxNumber</w:t>
        </w:r>
        <w:r w:rsidR="00A80054">
          <w:t xml:space="preserve">SRS-Resource-r18            </w:t>
        </w:r>
        <w:r w:rsidR="00A80054" w:rsidRPr="003562B6">
          <w:rPr>
            <w:color w:val="993366"/>
            <w:rPrChange w:id="1619" w:author="editorial" w:date="2024-03-05T19:56:00Z">
              <w:rPr/>
            </w:rPrChange>
          </w:rPr>
          <w:t>INTEGER</w:t>
        </w:r>
        <w:r w:rsidR="00A80054">
          <w:t xml:space="preserve"> (1..2),</w:t>
        </w:r>
      </w:ins>
    </w:p>
    <w:p w14:paraId="379E4F31" w14:textId="62DE5839" w:rsidR="00A80054" w:rsidRDefault="00A80054" w:rsidP="00F87A7B">
      <w:pPr>
        <w:pStyle w:val="PL"/>
        <w:rPr>
          <w:ins w:id="1620" w:author="NR_MIMO_evo_DL_UL-Core" w:date="2024-03-04T22:16:00Z"/>
        </w:rPr>
      </w:pPr>
      <w:ins w:id="1621" w:author="NR_MIMO_evo_DL_UL-Core" w:date="2024-03-04T22:17:00Z">
        <w:r>
          <w:t xml:space="preserve">            srs-8TxPorts-r18                     </w:t>
        </w:r>
      </w:ins>
      <w:ins w:id="1622" w:author="NR_MIMO_evo_DL_UL-Core" w:date="2024-03-04T22:18:00Z">
        <w:r w:rsidR="00EC5DF4" w:rsidRPr="003562B6">
          <w:rPr>
            <w:color w:val="993366"/>
            <w:rPrChange w:id="1623" w:author="editorial" w:date="2024-03-05T19:56:00Z">
              <w:rPr/>
            </w:rPrChange>
          </w:rPr>
          <w:t>ENUMERATED</w:t>
        </w:r>
        <w:r w:rsidR="00EC5DF4">
          <w:t xml:space="preserve"> {noTDM, both},</w:t>
        </w:r>
      </w:ins>
    </w:p>
    <w:p w14:paraId="7BA24D5E" w14:textId="3D5504D2" w:rsidR="00684603" w:rsidRDefault="00F82B3A" w:rsidP="00F87A7B">
      <w:pPr>
        <w:pStyle w:val="PL"/>
        <w:rPr>
          <w:ins w:id="1624" w:author="NR_MIMO_evo_DL_UL-Core" w:date="2024-03-04T22:16:00Z"/>
        </w:rPr>
      </w:pPr>
      <w:ins w:id="1625" w:author="NR_MIMO_evo_DL_UL-Core" w:date="2024-03-04T22:16:00Z">
        <w:r>
          <w:t xml:space="preserve">        }</w:t>
        </w:r>
      </w:ins>
      <w:ins w:id="1626" w:author="NR_MIMO_evo_DL_UL-Core" w:date="2024-03-04T22:18:00Z">
        <w:r w:rsidR="00EC5DF4">
          <w:t>,</w:t>
        </w:r>
      </w:ins>
    </w:p>
    <w:p w14:paraId="59059366" w14:textId="4B8E551D" w:rsidR="005D0AE1" w:rsidRPr="0095250E" w:rsidRDefault="005D0AE1" w:rsidP="005D0AE1">
      <w:pPr>
        <w:pStyle w:val="PL"/>
        <w:rPr>
          <w:ins w:id="1627" w:author="NR_MIMO_evo_DL_UL-Core" w:date="2024-03-04T22:20:00Z"/>
          <w:color w:val="808080"/>
        </w:rPr>
      </w:pPr>
      <w:ins w:id="1628"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29" w:author="NR_MIMO_evo_DL_UL-Core" w:date="2024-03-04T22:20:00Z"/>
        </w:rPr>
      </w:pPr>
      <w:ins w:id="1630"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31" w:author="NR_MIMO_evo_DL_UL-Core" w:date="2024-03-04T22:20:00Z"/>
          <w:color w:val="808080"/>
        </w:rPr>
      </w:pPr>
      <w:ins w:id="1632"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33" w:author="NR_MIMO_evo_DL_UL-Core" w:date="2024-03-04T22:20:00Z"/>
        </w:rPr>
      </w:pPr>
      <w:ins w:id="1634"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5" w:author="NR_MIMO_evo_DL_UL-Core" w:date="2024-03-04T22:20:00Z"/>
          <w:color w:val="808080"/>
        </w:rPr>
      </w:pPr>
      <w:ins w:id="1636"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7" w:author="NR_MIMO_evo_DL_UL-Core" w:date="2024-03-04T22:20:00Z"/>
        </w:rPr>
      </w:pPr>
      <w:ins w:id="1638"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39" w:author="NR_MIMO_evo_DL_UL-Core" w:date="2024-03-04T22:20:00Z"/>
          <w:color w:val="808080"/>
        </w:rPr>
      </w:pPr>
      <w:ins w:id="1640"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41" w:author="NR_MIMO_evo_DL_UL-Core" w:date="2024-03-04T22:20:00Z"/>
        </w:rPr>
      </w:pPr>
      <w:ins w:id="1642"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43" w:author="NR_MIMO_evo_DL_UL-Core" w:date="2024-03-04T22:36:00Z">
        <w:r w:rsidR="002474FD">
          <w:rPr>
            <w:color w:val="993366"/>
          </w:rPr>
          <w:t>,</w:t>
        </w:r>
      </w:ins>
    </w:p>
    <w:p w14:paraId="24F8FAAA" w14:textId="27CC8FA9" w:rsidR="005D0AE1" w:rsidRDefault="005D0AE1" w:rsidP="005D0AE1">
      <w:pPr>
        <w:pStyle w:val="PL"/>
        <w:rPr>
          <w:ins w:id="1644" w:author="NR_MIMO_evo_DL_UL-Core" w:date="2024-03-04T22:20:00Z"/>
        </w:rPr>
      </w:pPr>
      <w:ins w:id="1645"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6" w:author="NR_MIMO_evo_DL_UL-Core" w:date="2024-03-04T22:20:00Z"/>
        </w:rPr>
      </w:pPr>
      <w:ins w:id="1647"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8" w:author="NR_MIMO_evo_DL_UL-Core" w:date="2024-03-04T22:20:00Z"/>
          <w:rFonts w:eastAsia="Calibri" w:cs="Arial"/>
          <w:color w:val="000000" w:themeColor="text1"/>
          <w:szCs w:val="18"/>
          <w:lang w:val="en-US"/>
        </w:rPr>
      </w:pPr>
      <w:ins w:id="1649"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50" w:author="NR_MIMO_evo_DL_UL-Core" w:date="2024-03-04T22:20:00Z"/>
        </w:rPr>
      </w:pPr>
      <w:ins w:id="1651"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52" w:author="NR_MIMO_evo_DL_UL-Core" w:date="2024-03-04T22:20:00Z"/>
          <w:color w:val="808080"/>
        </w:rPr>
      </w:pPr>
      <w:ins w:id="1653"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4" w:author="NR_MIMO_evo_DL_UL-Core" w:date="2024-03-04T22:09:00Z"/>
        </w:rPr>
      </w:pPr>
      <w:ins w:id="1655"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6" w:author="NR_MIMO_evo_DL_UL-Core" w:date="2024-03-04T22:38:00Z">
        <w:r w:rsidR="007E2F8E">
          <w:rPr>
            <w:color w:val="993366"/>
          </w:rPr>
          <w:t>,</w:t>
        </w:r>
      </w:ins>
    </w:p>
    <w:p w14:paraId="39E42055" w14:textId="6F596151" w:rsidR="006E1967" w:rsidRPr="003562B6" w:rsidRDefault="006E1967" w:rsidP="00F87A7B">
      <w:pPr>
        <w:pStyle w:val="PL"/>
        <w:rPr>
          <w:ins w:id="1657" w:author="NR_MIMO_evo_DL_UL-Core" w:date="2024-03-04T22:37:00Z"/>
          <w:color w:val="808080"/>
          <w:rPrChange w:id="1658" w:author="editorial" w:date="2024-03-05T19:55:00Z">
            <w:rPr>
              <w:ins w:id="1659" w:author="NR_MIMO_evo_DL_UL-Core" w:date="2024-03-04T22:37:00Z"/>
              <w:rFonts w:eastAsia="Calibri" w:cs="Arial"/>
              <w:color w:val="000000" w:themeColor="text1"/>
              <w:szCs w:val="18"/>
              <w:lang w:val="en-US"/>
            </w:rPr>
          </w:rPrChange>
        </w:rPr>
      </w:pPr>
      <w:ins w:id="1660" w:author="NR_MIMO_evo_DL_UL-Core" w:date="2024-03-04T22:37:00Z">
        <w:r w:rsidRPr="003562B6">
          <w:rPr>
            <w:color w:val="808080"/>
            <w:rPrChange w:id="1661" w:author="editorial" w:date="2024-03-05T19:55:00Z">
              <w:rPr/>
            </w:rPrChange>
          </w:rPr>
          <w:t xml:space="preserve">        -- R1 40-7-1g-1</w:t>
        </w:r>
        <w:r w:rsidR="00EC37F6" w:rsidRPr="003562B6">
          <w:rPr>
            <w:color w:val="808080"/>
            <w:rPrChange w:id="1662" w:author="editorial" w:date="2024-03-05T19:55:00Z">
              <w:rPr/>
            </w:rPrChange>
          </w:rPr>
          <w:t xml:space="preserve">: </w:t>
        </w:r>
        <w:r w:rsidR="007B7872" w:rsidRPr="003562B6">
          <w:rPr>
            <w:color w:val="808080"/>
            <w:rPrChange w:id="1663"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4" w:author="NR_MIMO_evo_DL_UL-Core" w:date="2024-03-04T22:37:00Z"/>
        </w:rPr>
      </w:pPr>
      <w:ins w:id="1665" w:author="NR_MIMO_evo_DL_UL-Core" w:date="2024-03-04T22:37:00Z">
        <w:r>
          <w:rPr>
            <w:rFonts w:eastAsia="Calibri" w:cs="Arial"/>
            <w:color w:val="000000" w:themeColor="text1"/>
            <w:szCs w:val="18"/>
            <w:lang w:val="en-US"/>
          </w:rPr>
          <w:t xml:space="preserve">         ul-SRS-TransMode2-r18 </w:t>
        </w:r>
      </w:ins>
      <w:ins w:id="1666" w:author="editorial" w:date="2024-03-05T19:56:00Z">
        <w:r w:rsidR="003562B6">
          <w:t xml:space="preserve">                </w:t>
        </w:r>
      </w:ins>
      <w:ins w:id="1667" w:author="NR_MIMO_evo_DL_UL-Core" w:date="2024-03-04T22:38:00Z">
        <w:r w:rsidR="007E2F8E" w:rsidRPr="003562B6">
          <w:rPr>
            <w:color w:val="993366"/>
            <w:rPrChange w:id="1668"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69"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70" w:author="NR_MIMO_evo_DL_UL-Core" w:date="2024-03-04T22:45:00Z"/>
          <w:color w:val="808080"/>
          <w:rPrChange w:id="1671" w:author="editorial" w:date="2024-03-05T19:55:00Z">
            <w:rPr>
              <w:ins w:id="1672" w:author="NR_MIMO_evo_DL_UL-Core" w:date="2024-03-04T22:45:00Z"/>
            </w:rPr>
          </w:rPrChange>
        </w:rPr>
      </w:pPr>
      <w:ins w:id="1673" w:author="NR_MIMO_evo_DL_UL-Core" w:date="2024-03-04T22:45:00Z">
        <w:r w:rsidRPr="003562B6">
          <w:rPr>
            <w:color w:val="808080"/>
            <w:rPrChange w:id="1674" w:author="editorial" w:date="2024-03-05T19:55:00Z">
              <w:rPr/>
            </w:rPrChange>
          </w:rPr>
          <w:t xml:space="preserve">        -- R1 40-7-1g-2: </w:t>
        </w:r>
        <w:r w:rsidR="00847CFD" w:rsidRPr="003562B6">
          <w:rPr>
            <w:color w:val="808080"/>
            <w:rPrChange w:id="1675" w:author="editorial" w:date="2024-03-05T19:55:00Z">
              <w:rPr/>
            </w:rPrChange>
          </w:rPr>
          <w:t>TPMI group(s) which delivers full power for codebook2</w:t>
        </w:r>
      </w:ins>
    </w:p>
    <w:p w14:paraId="50BD977A" w14:textId="47F994D1" w:rsidR="00847CFD" w:rsidRDefault="00847CFD" w:rsidP="00F87A7B">
      <w:pPr>
        <w:pStyle w:val="PL"/>
        <w:rPr>
          <w:ins w:id="1676" w:author="NR_MIMO_evo_DL_UL-Core" w:date="2024-03-04T22:45:00Z"/>
        </w:rPr>
      </w:pPr>
      <w:ins w:id="1677" w:author="NR_MIMO_evo_DL_UL-Core" w:date="2024-03-04T22:45:00Z">
        <w:r>
          <w:t xml:space="preserve">        tpmi-FullPwrCodebook2-r18            </w:t>
        </w:r>
      </w:ins>
      <w:ins w:id="1678" w:author="NR_MIMO_evo_DL_UL-Core" w:date="2024-03-04T22:46:00Z">
        <w:r w:rsidR="00B92400" w:rsidRPr="003562B6">
          <w:rPr>
            <w:color w:val="993366"/>
            <w:rPrChange w:id="1679" w:author="editorial" w:date="2024-03-05T19:56:00Z">
              <w:rPr/>
            </w:rPrChange>
          </w:rPr>
          <w:t>ENUMERATED</w:t>
        </w:r>
        <w:r w:rsidR="00B92400">
          <w:t xml:space="preserve"> {first, second}                  </w:t>
        </w:r>
        <w:r w:rsidR="00B92400" w:rsidRPr="003562B6">
          <w:rPr>
            <w:color w:val="993366"/>
            <w:rPrChange w:id="1680" w:author="editorial" w:date="2024-03-05T19:56:00Z">
              <w:rPr/>
            </w:rPrChange>
          </w:rPr>
          <w:t>OPTIONAL</w:t>
        </w:r>
      </w:ins>
    </w:p>
    <w:p w14:paraId="7FC6271D" w14:textId="7664331F" w:rsidR="004F2DD0" w:rsidRDefault="00684603" w:rsidP="00F87A7B">
      <w:pPr>
        <w:pStyle w:val="PL"/>
        <w:rPr>
          <w:ins w:id="1681" w:author="NR_MIMO_evo_DL_UL-Core" w:date="2024-03-04T18:43:00Z"/>
        </w:rPr>
      </w:pPr>
      <w:ins w:id="1682" w:author="NR_MIMO_evo_DL_UL-Core" w:date="2024-03-04T22:09:00Z">
        <w:r>
          <w:t xml:space="preserve">    }</w:t>
        </w:r>
      </w:ins>
      <w:ins w:id="1683" w:author="NR_MIMO_evo_DL_UL-Core" w:date="2024-03-04T22:59:00Z">
        <w:del w:id="1684" w:author="editorial" w:date="2024-03-05T19:56:00Z">
          <w:r w:rsidR="001B768B" w:rsidDel="003562B6">
            <w:delText>,</w:delText>
          </w:r>
        </w:del>
        <w:r w:rsidR="001B768B">
          <w:t xml:space="preserve">                                                                                  </w:t>
        </w:r>
      </w:ins>
      <w:ins w:id="1685" w:author="editorial" w:date="2024-03-05T19:56:00Z">
        <w:r w:rsidR="008637F5">
          <w:t xml:space="preserve"> </w:t>
        </w:r>
      </w:ins>
      <w:ins w:id="1686" w:author="NR_MIMO_evo_DL_UL-Core" w:date="2024-03-04T22:59:00Z">
        <w:r w:rsidR="001B768B">
          <w:t xml:space="preserve"> </w:t>
        </w:r>
        <w:r w:rsidR="001B768B" w:rsidRPr="003562B6">
          <w:rPr>
            <w:color w:val="993366"/>
            <w:rPrChange w:id="1687" w:author="editorial" w:date="2024-03-05T19:56:00Z">
              <w:rPr/>
            </w:rPrChange>
          </w:rPr>
          <w:t>OPTIONAL</w:t>
        </w:r>
      </w:ins>
      <w:ins w:id="1688" w:author="editorial" w:date="2024-03-05T19:56:00Z">
        <w:r w:rsidR="003562B6">
          <w:t>,</w:t>
        </w:r>
      </w:ins>
    </w:p>
    <w:p w14:paraId="36F2C99E" w14:textId="77777777" w:rsidR="00AC6659" w:rsidRDefault="00AC6659" w:rsidP="00AC6659">
      <w:pPr>
        <w:pStyle w:val="PL"/>
        <w:rPr>
          <w:ins w:id="1689" w:author="NR_MIMO_evo_DL_UL" w:date="2024-02-07T21:45:00Z"/>
          <w:rFonts w:eastAsia="MS Mincho" w:cs="Arial"/>
          <w:color w:val="000000" w:themeColor="text1"/>
          <w:szCs w:val="18"/>
          <w:lang w:val="en-US"/>
        </w:rPr>
      </w:pPr>
      <w:ins w:id="1690"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91" w:author="NR_MIMO_evo_DL_UL" w:date="2024-03-04T22:51:00Z"/>
          <w:color w:val="993366"/>
        </w:rPr>
      </w:pPr>
      <w:ins w:id="1692" w:author="NR_MIMO_evo_DL_UL" w:date="2024-02-07T21:45:00Z">
        <w:r>
          <w:t xml:space="preserve">    nonCodebook-8TxPUSCH-r18            </w:t>
        </w:r>
      </w:ins>
      <w:ins w:id="1693" w:author="NR_MIMO_evo_DL_UL" w:date="2024-03-04T22:51:00Z">
        <w:r w:rsidR="005A33AA">
          <w:rPr>
            <w:color w:val="993366"/>
          </w:rPr>
          <w:t>SEQUENCE {</w:t>
        </w:r>
      </w:ins>
    </w:p>
    <w:p w14:paraId="0AA755D1" w14:textId="6433A6C7" w:rsidR="005A33AA" w:rsidRDefault="005A33AA" w:rsidP="00AC6659">
      <w:pPr>
        <w:pStyle w:val="PL"/>
        <w:rPr>
          <w:ins w:id="1694" w:author="NR_MIMO_evo_DL_UL" w:date="2024-03-04T22:52:00Z"/>
        </w:rPr>
      </w:pPr>
      <w:ins w:id="1695" w:author="NR_MIMO_evo_DL_UL" w:date="2024-03-04T22:51:00Z">
        <w:r>
          <w:t xml:space="preserve">        maxNumber</w:t>
        </w:r>
        <w:r w:rsidR="008E3A48">
          <w:t xml:space="preserve">PUSCH-MIMO-Layer-r18        </w:t>
        </w:r>
      </w:ins>
      <w:ins w:id="1696"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7" w:author="NR_MIMO_evo_DL_UL" w:date="2024-03-04T22:52:00Z"/>
        </w:rPr>
      </w:pPr>
      <w:ins w:id="1698"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699" w:author="NR_MIMO_evo_DL_UL" w:date="2024-03-04T22:51:00Z"/>
        </w:rPr>
      </w:pPr>
      <w:ins w:id="1700" w:author="NR_MIMO_evo_DL_UL" w:date="2024-03-04T22:52:00Z">
        <w:r>
          <w:t xml:space="preserve">        maxNumberS</w:t>
        </w:r>
      </w:ins>
      <w:ins w:id="1701"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702" w:author="NR_MIMO_evo_DL_UL" w:date="2024-02-07T21:45:00Z"/>
        </w:rPr>
      </w:pPr>
      <w:ins w:id="1703" w:author="NR_MIMO_evo_DL_UL" w:date="2024-03-04T22:51:00Z">
        <w:r>
          <w:t xml:space="preserve">    </w:t>
        </w:r>
      </w:ins>
      <w:ins w:id="1704" w:author="NR_MIMO_evo_DL_UL" w:date="2024-02-07T21:45:00Z">
        <w:r w:rsidR="00AC6659">
          <w:t xml:space="preserve">}                      </w:t>
        </w:r>
      </w:ins>
      <w:ins w:id="1705" w:author="NR_MIMO_evo_DL_UL" w:date="2024-03-04T22:53:00Z">
        <w:r w:rsidR="0013340D">
          <w:t xml:space="preserve">                                                              </w:t>
        </w:r>
      </w:ins>
      <w:ins w:id="1706"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7" w:author="NR_MIMO_evo_DL_UL-Core" w:date="2024-03-04T22:56:00Z"/>
          <w:color w:val="808080"/>
          <w:rPrChange w:id="1708" w:author="editorial" w:date="2024-03-05T19:55:00Z">
            <w:rPr>
              <w:ins w:id="1709" w:author="NR_MIMO_evo_DL_UL-Core" w:date="2024-03-04T22:56:00Z"/>
              <w:rFonts w:eastAsia="SimSun" w:cs="Arial"/>
              <w:color w:val="000000" w:themeColor="text1"/>
              <w:szCs w:val="18"/>
              <w:lang w:eastAsia="zh-CN"/>
            </w:rPr>
          </w:rPrChange>
        </w:rPr>
      </w:pPr>
      <w:ins w:id="1710" w:author="NR_MIMO_evo_DL_UL-Core" w:date="2024-03-04T22:56:00Z">
        <w:r w:rsidRPr="003562B6">
          <w:rPr>
            <w:color w:val="808080"/>
            <w:rPrChange w:id="1711" w:author="editorial" w:date="2024-03-05T19:55:00Z">
              <w:rPr/>
            </w:rPrChange>
          </w:rPr>
          <w:t xml:space="preserve">    -- R1 40-7-2a: </w:t>
        </w:r>
        <w:r w:rsidR="008B2E67" w:rsidRPr="003562B6">
          <w:rPr>
            <w:color w:val="808080"/>
            <w:rPrChange w:id="1712"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13" w:author="NR_MIMO_evo_DL_UL-Core" w:date="2024-03-04T22:56:00Z"/>
        </w:rPr>
      </w:pPr>
      <w:ins w:id="1714" w:author="NR_MIMO_evo_DL_UL-Core" w:date="2024-03-04T22:56:00Z">
        <w:r>
          <w:t xml:space="preserve">    </w:t>
        </w:r>
      </w:ins>
      <w:ins w:id="1715" w:author="NR_MIMO_evo_DL_UL-Core" w:date="2024-03-04T22:57:00Z">
        <w:r>
          <w:t xml:space="preserve">nonCodebook-CSI-RS-SRS-r18   </w:t>
        </w:r>
      </w:ins>
      <w:ins w:id="1716" w:author="editorial" w:date="2024-03-05T19:56:00Z">
        <w:r w:rsidR="008637F5">
          <w:t xml:space="preserve"> </w:t>
        </w:r>
        <w:r w:rsidR="00034B94">
          <w:t xml:space="preserve">    </w:t>
        </w:r>
        <w:r w:rsidR="008637F5">
          <w:t xml:space="preserve">     </w:t>
        </w:r>
      </w:ins>
      <w:ins w:id="1717" w:author="NR_MIMO_evo_DL_UL-Core" w:date="2024-03-04T22:57:00Z">
        <w:r>
          <w:t xml:space="preserve"> </w:t>
        </w:r>
      </w:ins>
      <w:ins w:id="1718" w:author="NR_MIMO_evo_DL_UL-Core" w:date="2024-03-06T22:48:00Z">
        <w:r w:rsidR="00CE3B17" w:rsidRPr="0095250E">
          <w:t>CodebookVariantsList-r16</w:t>
        </w:r>
      </w:ins>
      <w:ins w:id="1719" w:author="NR_MIMO_evo_DL_UL-Core" w:date="2024-03-04T23:00:00Z">
        <w:r w:rsidR="00620452">
          <w:rPr>
            <w:rFonts w:eastAsia="MS Mincho"/>
          </w:rPr>
          <w:t xml:space="preserve">       </w:t>
        </w:r>
      </w:ins>
      <w:ins w:id="1720" w:author="NR_MIMO_evo_DL_UL-Core" w:date="2024-03-06T22:48:00Z">
        <w:r w:rsidR="00CE3B17">
          <w:rPr>
            <w:rFonts w:eastAsia="MS Mincho"/>
          </w:rPr>
          <w:t xml:space="preserve">          </w:t>
        </w:r>
      </w:ins>
      <w:ins w:id="1721" w:author="NR_MIMO_evo_DL_UL-Core" w:date="2024-03-04T23:00:00Z">
        <w:r w:rsidR="00620452">
          <w:rPr>
            <w:rFonts w:eastAsia="MS Mincho"/>
          </w:rPr>
          <w:t xml:space="preserve">    </w:t>
        </w:r>
      </w:ins>
      <w:ins w:id="1722" w:author="NR_MIMO_evo_DL_UL-Core" w:date="2024-03-04T22:59:00Z">
        <w:r w:rsidR="001B768B">
          <w:t xml:space="preserve">    </w:t>
        </w:r>
        <w:r w:rsidR="001B768B" w:rsidRPr="008637F5">
          <w:rPr>
            <w:color w:val="993366"/>
            <w:rPrChange w:id="1723" w:author="editorial" w:date="2024-03-05T19:56:00Z">
              <w:rPr/>
            </w:rPrChange>
          </w:rPr>
          <w:t>OPTIONAL</w:t>
        </w:r>
      </w:ins>
      <w:ins w:id="1724" w:author="NR_MIMO_evo_DL_UL-Core" w:date="2024-03-04T23:02:00Z">
        <w:r w:rsidR="00917336">
          <w:t>,</w:t>
        </w:r>
      </w:ins>
    </w:p>
    <w:p w14:paraId="39CF1B59" w14:textId="42E76084" w:rsidR="00AC6659" w:rsidRDefault="00AC6659" w:rsidP="00AC6659">
      <w:pPr>
        <w:pStyle w:val="PL"/>
        <w:rPr>
          <w:ins w:id="1725" w:author="NR_MIMO_evo_DL_UL" w:date="2024-02-07T21:45:00Z"/>
        </w:rPr>
      </w:pPr>
      <w:ins w:id="1726"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7" w:author="NR_MIMO_evo_DL_UL" w:date="2024-02-07T21:45:00Z"/>
        </w:rPr>
      </w:pPr>
      <w:ins w:id="1728"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29" w:author="NR_MIMO_evo_DL_UL-Core" w:date="2024-03-04T23:02:00Z"/>
        </w:rPr>
      </w:pPr>
      <w:r w:rsidRPr="0095250E">
        <w:t>}</w:t>
      </w:r>
    </w:p>
    <w:p w14:paraId="5CC7ED68" w14:textId="0EA75B81" w:rsidR="001B768B" w:rsidRPr="0095250E" w:rsidRDefault="001B768B" w:rsidP="001B768B">
      <w:pPr>
        <w:pStyle w:val="PL"/>
        <w:rPr>
          <w:ins w:id="1730"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31" w:name="_Toc60777451"/>
      <w:bookmarkStart w:id="1732" w:name="_Toc156130686"/>
      <w:r w:rsidRPr="0095250E">
        <w:t>–</w:t>
      </w:r>
      <w:r w:rsidRPr="0095250E">
        <w:tab/>
      </w:r>
      <w:proofErr w:type="spellStart"/>
      <w:r w:rsidRPr="0095250E">
        <w:rPr>
          <w:i/>
        </w:rPr>
        <w:t>FeatureSetUplinkPerCC</w:t>
      </w:r>
      <w:proofErr w:type="spellEnd"/>
      <w:r w:rsidRPr="0095250E">
        <w:rPr>
          <w:i/>
        </w:rPr>
        <w:t>-Id</w:t>
      </w:r>
      <w:bookmarkEnd w:id="1731"/>
      <w:bookmarkEnd w:id="1732"/>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33" w:name="_Toc60777452"/>
      <w:bookmarkStart w:id="1734" w:name="_Toc156130687"/>
      <w:r w:rsidRPr="0095250E">
        <w:t>–</w:t>
      </w:r>
      <w:r w:rsidRPr="0095250E">
        <w:tab/>
      </w:r>
      <w:r w:rsidRPr="0095250E">
        <w:rPr>
          <w:i/>
          <w:noProof/>
        </w:rPr>
        <w:t>FreqBandIndicatorEUTRA</w:t>
      </w:r>
      <w:bookmarkEnd w:id="1733"/>
      <w:bookmarkEnd w:id="1734"/>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5" w:name="_Toc60777453"/>
      <w:bookmarkStart w:id="1736" w:name="_Toc156130688"/>
      <w:r w:rsidRPr="0095250E">
        <w:t>–</w:t>
      </w:r>
      <w:r w:rsidRPr="0095250E">
        <w:tab/>
      </w:r>
      <w:r w:rsidRPr="0095250E">
        <w:rPr>
          <w:i/>
          <w:noProof/>
        </w:rPr>
        <w:t>FreqBandList</w:t>
      </w:r>
      <w:bookmarkEnd w:id="1735"/>
      <w:bookmarkEnd w:id="1736"/>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7" w:name="_Toc60777454"/>
      <w:bookmarkStart w:id="1738" w:name="_Toc156130689"/>
      <w:r w:rsidRPr="0095250E">
        <w:t>–</w:t>
      </w:r>
      <w:r w:rsidRPr="0095250E">
        <w:tab/>
      </w:r>
      <w:r w:rsidRPr="0095250E">
        <w:rPr>
          <w:i/>
          <w:noProof/>
        </w:rPr>
        <w:t>FreqSeparationClass</w:t>
      </w:r>
      <w:bookmarkEnd w:id="1737"/>
      <w:bookmarkEnd w:id="1738"/>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lastRenderedPageBreak/>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39" w:name="_Toc60777455"/>
      <w:bookmarkStart w:id="1740" w:name="_Toc156130690"/>
      <w:r w:rsidRPr="0095250E">
        <w:rPr>
          <w:i/>
          <w:iCs/>
        </w:rPr>
        <w:t>–</w:t>
      </w:r>
      <w:r w:rsidRPr="0095250E">
        <w:rPr>
          <w:i/>
          <w:iCs/>
        </w:rPr>
        <w:tab/>
      </w:r>
      <w:r w:rsidRPr="0095250E">
        <w:rPr>
          <w:i/>
          <w:iCs/>
          <w:noProof/>
        </w:rPr>
        <w:t>FreqSeparationClassDL-Only</w:t>
      </w:r>
      <w:bookmarkEnd w:id="1739"/>
      <w:bookmarkEnd w:id="1740"/>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41" w:name="_Toc156130691"/>
      <w:r w:rsidRPr="0095250E">
        <w:t>–</w:t>
      </w:r>
      <w:r w:rsidRPr="0095250E">
        <w:tab/>
      </w:r>
      <w:r w:rsidRPr="0095250E">
        <w:rPr>
          <w:i/>
        </w:rPr>
        <w:t>FR2-2-AccessParamsPerBand</w:t>
      </w:r>
      <w:bookmarkEnd w:id="1741"/>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42" w:name="_Toc60777456"/>
      <w:bookmarkStart w:id="1743" w:name="_Toc156130692"/>
      <w:r w:rsidRPr="0095250E">
        <w:t>–</w:t>
      </w:r>
      <w:r w:rsidRPr="0095250E">
        <w:tab/>
      </w:r>
      <w:proofErr w:type="spellStart"/>
      <w:r w:rsidRPr="0095250E">
        <w:rPr>
          <w:i/>
          <w:iCs/>
        </w:rPr>
        <w:t>HighSpeedParameters</w:t>
      </w:r>
      <w:bookmarkEnd w:id="1742"/>
      <w:bookmarkEnd w:id="1743"/>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4" w:name="_Toc60777457"/>
      <w:bookmarkStart w:id="1745" w:name="_Toc156130693"/>
      <w:r w:rsidRPr="0095250E">
        <w:t>–</w:t>
      </w:r>
      <w:r w:rsidRPr="0095250E">
        <w:tab/>
      </w:r>
      <w:r w:rsidRPr="0095250E">
        <w:rPr>
          <w:i/>
          <w:noProof/>
        </w:rPr>
        <w:t>IMS-Parameters</w:t>
      </w:r>
      <w:bookmarkEnd w:id="1744"/>
      <w:bookmarkEnd w:id="1745"/>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6" w:name="_Toc60777458"/>
      <w:bookmarkStart w:id="1747" w:name="_Toc156130694"/>
      <w:r w:rsidRPr="0095250E">
        <w:t>–</w:t>
      </w:r>
      <w:r w:rsidRPr="0095250E">
        <w:tab/>
      </w:r>
      <w:proofErr w:type="spellStart"/>
      <w:r w:rsidRPr="0095250E">
        <w:rPr>
          <w:i/>
        </w:rPr>
        <w:t>InterRAT</w:t>
      </w:r>
      <w:proofErr w:type="spellEnd"/>
      <w:r w:rsidRPr="0095250E">
        <w:rPr>
          <w:i/>
        </w:rPr>
        <w:t>-Parameters</w:t>
      </w:r>
      <w:bookmarkEnd w:id="1746"/>
      <w:bookmarkEnd w:id="1747"/>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8" w:name="_Toc60777459"/>
      <w:bookmarkStart w:id="1749" w:name="_Toc156130695"/>
      <w:r w:rsidRPr="0095250E">
        <w:rPr>
          <w:rFonts w:eastAsia="Malgun Gothic"/>
        </w:rPr>
        <w:t>–</w:t>
      </w:r>
      <w:r w:rsidRPr="0095250E">
        <w:rPr>
          <w:rFonts w:eastAsia="Malgun Gothic"/>
        </w:rPr>
        <w:tab/>
      </w:r>
      <w:r w:rsidRPr="0095250E">
        <w:rPr>
          <w:rFonts w:eastAsia="Malgun Gothic"/>
          <w:i/>
        </w:rPr>
        <w:t>MAC-Parameters</w:t>
      </w:r>
      <w:bookmarkEnd w:id="1748"/>
      <w:bookmarkEnd w:id="1749"/>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50" w:author="NR_XR_enh-Core" w:date="2024-03-08T22:28:00Z"/>
          <w:color w:val="993366"/>
          <w:rPrChange w:id="1751" w:author="NR_XR_enh-Core" w:date="2024-03-08T22:28:00Z">
            <w:rPr>
              <w:ins w:id="1752"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53" w:author="NR_XR_enh-Core" w:date="2024-03-08T22:28:00Z">
        <w:r w:rsidR="00F75CC6">
          <w:rPr>
            <w:color w:val="993366"/>
          </w:rPr>
          <w:t>,</w:t>
        </w:r>
      </w:ins>
    </w:p>
    <w:p w14:paraId="3D933060" w14:textId="77777777" w:rsidR="00F75CC6" w:rsidRPr="00825796" w:rsidRDefault="00F75CC6" w:rsidP="00F75CC6">
      <w:pPr>
        <w:pStyle w:val="PL"/>
        <w:rPr>
          <w:ins w:id="1754" w:author="NR_XR_enh-Core" w:date="2024-03-08T22:28:00Z"/>
        </w:rPr>
      </w:pPr>
      <w:ins w:id="1755"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6" w:author="NR_XR_enh-Core" w:date="2024-03-08T22:28:00Z"/>
        </w:rPr>
      </w:pPr>
      <w:ins w:id="1757"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8" w:author="NR_XR_enh-Core" w:date="2024-03-08T22:28:00Z"/>
        </w:rPr>
      </w:pPr>
      <w:ins w:id="1759"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60"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61" w:name="_Toc60777460"/>
      <w:bookmarkStart w:id="1762"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761"/>
      <w:bookmarkEnd w:id="1762"/>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63"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4" w:author="NR_MG_enh2-Core" w:date="2024-03-02T15:25:00Z">
        <w:r w:rsidR="00575F01">
          <w:rPr>
            <w:color w:val="993366"/>
          </w:rPr>
          <w:t>,</w:t>
        </w:r>
      </w:ins>
    </w:p>
    <w:p w14:paraId="5645DB80" w14:textId="77777777" w:rsidR="008F41B5" w:rsidRPr="00942687" w:rsidRDefault="008F41B5" w:rsidP="008F41B5">
      <w:pPr>
        <w:pStyle w:val="PL"/>
        <w:rPr>
          <w:ins w:id="1765" w:author="NR_Mob_enh2-Core" w:date="2024-03-08T22:11:00Z"/>
        </w:rPr>
      </w:pPr>
      <w:ins w:id="1766"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51029FBB" w14:textId="77777777" w:rsidR="008F41B5" w:rsidRDefault="008F41B5" w:rsidP="008F41B5">
      <w:pPr>
        <w:pStyle w:val="PL"/>
        <w:rPr>
          <w:ins w:id="1767" w:author="NR_Mob_enh2-Core" w:date="2024-03-08T22:11:00Z"/>
        </w:rPr>
      </w:pPr>
      <w:ins w:id="1768"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6CB6A7CA" w14:textId="77777777" w:rsidR="008F41B5" w:rsidRPr="00886220" w:rsidRDefault="008F41B5" w:rsidP="008F41B5">
      <w:pPr>
        <w:pStyle w:val="PL"/>
        <w:rPr>
          <w:ins w:id="1769" w:author="NR_Mob_enh2-Core" w:date="2024-03-08T22:11:00Z"/>
        </w:rPr>
      </w:pPr>
      <w:ins w:id="1770"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64FEEF0" w14:textId="77777777" w:rsidR="008F41B5" w:rsidRPr="00886220" w:rsidRDefault="008F41B5" w:rsidP="008F41B5">
      <w:pPr>
        <w:pStyle w:val="PL"/>
        <w:rPr>
          <w:ins w:id="1771" w:author="NR_Mob_enh2-Core" w:date="2024-03-08T22:11:00Z"/>
        </w:rPr>
      </w:pPr>
      <w:ins w:id="1772"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38E3F16" w14:textId="77777777" w:rsidR="008F41B5" w:rsidRPr="00833B9F" w:rsidRDefault="008F41B5" w:rsidP="008F41B5">
      <w:pPr>
        <w:pStyle w:val="PL"/>
        <w:rPr>
          <w:ins w:id="1773" w:author="NR_Mob_enh2-Core" w:date="2024-03-08T22:11:00Z"/>
        </w:rPr>
      </w:pPr>
      <w:ins w:id="1774"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Pr>
            <w:color w:val="993366"/>
          </w:rPr>
          <w:t>,</w:t>
        </w:r>
      </w:ins>
    </w:p>
    <w:p w14:paraId="7316F6EC" w14:textId="77777777" w:rsidR="008F41B5" w:rsidRPr="00833B9F" w:rsidRDefault="008F41B5" w:rsidP="008F41B5">
      <w:pPr>
        <w:pStyle w:val="PL"/>
        <w:rPr>
          <w:ins w:id="1775" w:author="NR_Mob_enh2-Core" w:date="2024-03-08T22:11:00Z"/>
        </w:rPr>
      </w:pPr>
      <w:ins w:id="1776"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Pr>
            <w:color w:val="993366"/>
          </w:rPr>
          <w:t>,</w:t>
        </w:r>
      </w:ins>
    </w:p>
    <w:p w14:paraId="530BA3F5" w14:textId="59644355" w:rsidR="008F41B5" w:rsidRDefault="008F41B5" w:rsidP="008F41B5">
      <w:pPr>
        <w:pStyle w:val="PL"/>
        <w:rPr>
          <w:ins w:id="1777" w:author="NR_XR_enh-Core" w:date="2024-03-08T22:36:00Z"/>
          <w:color w:val="993366"/>
        </w:rPr>
      </w:pPr>
      <w:ins w:id="1778"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Pr>
          <w:color w:val="993366"/>
        </w:rPr>
        <w:t>,</w:t>
      </w:r>
    </w:p>
    <w:p w14:paraId="2EC4F84A" w14:textId="5CF3B1B8" w:rsidR="00363894" w:rsidRDefault="00363894" w:rsidP="00363894">
      <w:pPr>
        <w:pStyle w:val="PL"/>
        <w:rPr>
          <w:ins w:id="1779" w:author="NR_NTN_enh-Core" w:date="2024-03-08T22:42:00Z"/>
        </w:rPr>
      </w:pPr>
    </w:p>
    <w:p w14:paraId="2FCBCCBF" w14:textId="77777777" w:rsidR="00347FE0" w:rsidRDefault="00347FE0" w:rsidP="00347FE0">
      <w:pPr>
        <w:pStyle w:val="PL"/>
        <w:rPr>
          <w:ins w:id="1780" w:author="NR_NTN_enh-Core" w:date="2024-03-08T22:42:00Z"/>
        </w:rPr>
      </w:pPr>
      <w:ins w:id="1781"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Pr>
            <w:color w:val="993366"/>
          </w:rPr>
          <w:t>,</w:t>
        </w:r>
      </w:ins>
    </w:p>
    <w:p w14:paraId="36F3450C" w14:textId="77777777" w:rsidR="00347FE0" w:rsidRPr="00DD0B5F" w:rsidDel="00347FE0" w:rsidRDefault="00347FE0" w:rsidP="00363894">
      <w:pPr>
        <w:pStyle w:val="PL"/>
        <w:rPr>
          <w:ins w:id="1782" w:author="NR_XR_enh-Core" w:date="2024-03-08T22:36:00Z"/>
          <w:del w:id="1783" w:author="NR_NTN_enh-Core" w:date="2024-03-08T22:42:00Z"/>
        </w:rPr>
      </w:pPr>
    </w:p>
    <w:p w14:paraId="4FAFF339" w14:textId="12276022" w:rsidR="008F41B5" w:rsidDel="00347FE0" w:rsidRDefault="008F41B5" w:rsidP="00575F01">
      <w:pPr>
        <w:pStyle w:val="PL"/>
        <w:rPr>
          <w:ins w:id="1784" w:author="NR_Mob_enh2-Core" w:date="2024-03-08T22:11:00Z"/>
          <w:del w:id="1785" w:author="NR_NTN_enh-Core" w:date="2024-03-08T22:42:00Z"/>
          <w:color w:val="808080"/>
        </w:rPr>
      </w:pPr>
    </w:p>
    <w:p w14:paraId="6662DA99" w14:textId="3DCBD4D0" w:rsidR="00575F01" w:rsidRPr="0033278F" w:rsidRDefault="00575F01" w:rsidP="00575F01">
      <w:pPr>
        <w:pStyle w:val="PL"/>
        <w:rPr>
          <w:ins w:id="1786" w:author="NR_MG_enh2-Core" w:date="2024-03-02T15:25:00Z"/>
          <w:color w:val="808080"/>
          <w:rPrChange w:id="1787" w:author="editorial" w:date="2024-03-05T19:57:00Z">
            <w:rPr>
              <w:ins w:id="1788" w:author="NR_MG_enh2-Core" w:date="2024-03-02T15:25:00Z"/>
            </w:rPr>
          </w:rPrChange>
        </w:rPr>
      </w:pPr>
      <w:ins w:id="1789" w:author="NR_MG_enh2-Core" w:date="2024-03-02T15:25:00Z">
        <w:r w:rsidRPr="0033278F">
          <w:rPr>
            <w:color w:val="808080"/>
            <w:rPrChange w:id="1790" w:author="editorial" w:date="2024-03-05T19:57:00Z">
              <w:rPr/>
            </w:rPrChange>
          </w:rPr>
          <w:t xml:space="preserve">    -- R4 32-1: Concurrent gaps with Pre-MG in a FR</w:t>
        </w:r>
      </w:ins>
    </w:p>
    <w:p w14:paraId="79691704" w14:textId="37DCAD1D" w:rsidR="00575F01" w:rsidRDefault="00575F01" w:rsidP="00575F01">
      <w:pPr>
        <w:pStyle w:val="PL"/>
        <w:rPr>
          <w:ins w:id="1791" w:author="NR_MG_enh2-Core" w:date="2024-03-02T15:25:00Z"/>
        </w:rPr>
      </w:pPr>
      <w:ins w:id="1792" w:author="NR_MG_enh2-Core" w:date="2024-03-02T15:25:00Z">
        <w:r>
          <w:t xml:space="preserve">    concurrentMeasGapsPreMG-r18                 </w:t>
        </w:r>
        <w:r w:rsidRPr="0033278F">
          <w:rPr>
            <w:color w:val="993366"/>
            <w:rPrChange w:id="1793" w:author="editorial" w:date="2024-03-05T19:58:00Z">
              <w:rPr/>
            </w:rPrChange>
          </w:rPr>
          <w:t>ENUMERATED</w:t>
        </w:r>
        <w:r>
          <w:t xml:space="preserve"> {supported}              </w:t>
        </w:r>
        <w:r w:rsidRPr="0033278F">
          <w:rPr>
            <w:color w:val="993366"/>
            <w:rPrChange w:id="1794" w:author="editorial" w:date="2024-03-05T19:58:00Z">
              <w:rPr/>
            </w:rPrChange>
          </w:rPr>
          <w:t>OPTIONAL</w:t>
        </w:r>
        <w:r>
          <w:t>,</w:t>
        </w:r>
      </w:ins>
    </w:p>
    <w:p w14:paraId="4FA4E2D2" w14:textId="77777777" w:rsidR="00575F01" w:rsidRPr="0033278F" w:rsidRDefault="00575F01" w:rsidP="00575F01">
      <w:pPr>
        <w:pStyle w:val="PL"/>
        <w:rPr>
          <w:ins w:id="1795" w:author="NR_MG_enh2-Core" w:date="2024-03-02T15:25:00Z"/>
          <w:color w:val="808080"/>
          <w:rPrChange w:id="1796" w:author="editorial" w:date="2024-03-05T19:57:00Z">
            <w:rPr>
              <w:ins w:id="1797" w:author="NR_MG_enh2-Core" w:date="2024-03-02T15:25:00Z"/>
            </w:rPr>
          </w:rPrChange>
        </w:rPr>
      </w:pPr>
      <w:ins w:id="1798" w:author="NR_MG_enh2-Core" w:date="2024-03-02T15:25:00Z">
        <w:r w:rsidRPr="0033278F">
          <w:rPr>
            <w:color w:val="808080"/>
            <w:rPrChange w:id="1799" w:author="editorial" w:date="2024-03-05T19:57:00Z">
              <w:rPr/>
            </w:rPrChange>
          </w:rPr>
          <w:t xml:space="preserve">    -- R4 32-4: Concurrent gaps with NCSG in a FR</w:t>
        </w:r>
      </w:ins>
    </w:p>
    <w:p w14:paraId="039E8190" w14:textId="697ABB12" w:rsidR="00575F01" w:rsidRDefault="00575F01" w:rsidP="00575F01">
      <w:pPr>
        <w:pStyle w:val="PL"/>
        <w:rPr>
          <w:ins w:id="1800" w:author="NR_MG_enh2-Core" w:date="2024-03-02T15:25:00Z"/>
        </w:rPr>
      </w:pPr>
      <w:ins w:id="1801" w:author="NR_MG_enh2-Core" w:date="2024-03-02T15:25:00Z">
        <w:r>
          <w:t xml:space="preserve">    concurrentMeasGapsNCSG-r18                  </w:t>
        </w:r>
        <w:r w:rsidRPr="0033278F">
          <w:rPr>
            <w:color w:val="993366"/>
            <w:rPrChange w:id="1802" w:author="editorial" w:date="2024-03-05T19:58:00Z">
              <w:rPr/>
            </w:rPrChange>
          </w:rPr>
          <w:t>ENUMERATED</w:t>
        </w:r>
        <w:r>
          <w:t xml:space="preserve"> {supported}              </w:t>
        </w:r>
        <w:r w:rsidRPr="0033278F">
          <w:rPr>
            <w:color w:val="993366"/>
            <w:rPrChange w:id="1803" w:author="editorial" w:date="2024-03-05T19:58:00Z">
              <w:rPr/>
            </w:rPrChange>
          </w:rPr>
          <w:t>OPTIONAL</w:t>
        </w:r>
        <w:r>
          <w:t>,</w:t>
        </w:r>
      </w:ins>
    </w:p>
    <w:p w14:paraId="72DD1AAC" w14:textId="36885ADC" w:rsidR="00575F01" w:rsidRPr="0033278F" w:rsidRDefault="00575F01" w:rsidP="00575F01">
      <w:pPr>
        <w:pStyle w:val="PL"/>
        <w:rPr>
          <w:ins w:id="1804" w:author="NR_MG_enh2-Core" w:date="2024-03-02T15:25:00Z"/>
          <w:color w:val="808080"/>
          <w:rPrChange w:id="1805" w:author="editorial" w:date="2024-03-05T19:57:00Z">
            <w:rPr>
              <w:ins w:id="1806" w:author="NR_MG_enh2-Core" w:date="2024-03-02T15:25:00Z"/>
            </w:rPr>
          </w:rPrChange>
        </w:rPr>
      </w:pPr>
      <w:ins w:id="1807" w:author="NR_MG_enh2-Core" w:date="2024-03-02T15:25:00Z">
        <w:r w:rsidRPr="0033278F">
          <w:rPr>
            <w:color w:val="808080"/>
            <w:rPrChange w:id="1808"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09" w:author="NR_MG_enh2-Core" w:date="2024-03-02T15:25:00Z"/>
        </w:rPr>
      </w:pPr>
      <w:ins w:id="1810" w:author="NR_MG_enh2-Core" w:date="2024-03-02T15:25:00Z">
        <w:r>
          <w:t xml:space="preserve">    eutra-NoGapMeasurement-r18                  </w:t>
        </w:r>
        <w:r w:rsidRPr="0033278F">
          <w:rPr>
            <w:color w:val="993366"/>
            <w:rPrChange w:id="1811" w:author="editorial" w:date="2024-03-05T19:58:00Z">
              <w:rPr/>
            </w:rPrChange>
          </w:rPr>
          <w:t>ENUMERATED</w:t>
        </w:r>
        <w:r>
          <w:t xml:space="preserve"> {supported}              </w:t>
        </w:r>
        <w:r w:rsidRPr="0033278F">
          <w:rPr>
            <w:color w:val="993366"/>
            <w:rPrChange w:id="1812" w:author="editorial" w:date="2024-03-05T19:58:00Z">
              <w:rPr/>
            </w:rPrChange>
          </w:rPr>
          <w:t>OPTIONAL</w:t>
        </w:r>
      </w:ins>
      <w:ins w:id="1813" w:author="NR_MG_enh2-Core" w:date="2024-03-02T15:30:00Z">
        <w:r w:rsidR="009C4F43">
          <w:t>,</w:t>
        </w:r>
      </w:ins>
    </w:p>
    <w:p w14:paraId="5059DB96" w14:textId="77777777" w:rsidR="009E5D39" w:rsidRPr="0033278F" w:rsidRDefault="009E5D39" w:rsidP="009E5D39">
      <w:pPr>
        <w:pStyle w:val="PL"/>
        <w:rPr>
          <w:ins w:id="1814" w:author="NR_MG_enh2-Core" w:date="2024-03-04T15:18:00Z"/>
          <w:color w:val="808080"/>
          <w:rPrChange w:id="1815" w:author="editorial" w:date="2024-03-05T19:57:00Z">
            <w:rPr>
              <w:ins w:id="1816" w:author="NR_MG_enh2-Core" w:date="2024-03-04T15:18:00Z"/>
            </w:rPr>
          </w:rPrChange>
        </w:rPr>
      </w:pPr>
      <w:ins w:id="1817" w:author="NR_MG_enh2-Core" w:date="2024-03-04T15:18:00Z">
        <w:r w:rsidRPr="0033278F">
          <w:rPr>
            <w:color w:val="808080"/>
            <w:rPrChange w:id="1818"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19" w:author="NR_MG_enh2-Core" w:date="2024-03-04T15:18:00Z"/>
        </w:rPr>
      </w:pPr>
      <w:ins w:id="1820" w:author="NR_MG_enh2-Core" w:date="2024-03-04T15:18:00Z">
        <w:r>
          <w:t xml:space="preserve">    eutra-</w:t>
        </w:r>
      </w:ins>
      <w:ins w:id="1821" w:author="NR_MG_enh2-Core" w:date="2024-03-04T15:19:00Z">
        <w:r w:rsidR="00456DD7">
          <w:t>Meas</w:t>
        </w:r>
      </w:ins>
      <w:ins w:id="1822" w:author="NR_MG_enh2-Core" w:date="2024-03-04T15:18:00Z">
        <w:r w:rsidR="00456DD7">
          <w:t>EMW</w:t>
        </w:r>
      </w:ins>
      <w:ins w:id="1823" w:author="NR_MG_enh2-Core" w:date="2024-03-04T15:19:00Z">
        <w:r w:rsidR="00456DD7">
          <w:t xml:space="preserve">-r18                           </w:t>
        </w:r>
      </w:ins>
      <w:ins w:id="1824"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25" w:author="editorial" w:date="2024-03-05T19:58:00Z">
              <w:rPr/>
            </w:rPrChange>
          </w:rPr>
          <w:t>OPTIONAL</w:t>
        </w:r>
        <w:r w:rsidR="00037D80">
          <w:t>,</w:t>
        </w:r>
      </w:ins>
    </w:p>
    <w:p w14:paraId="3BD75FC8" w14:textId="4D7344AE" w:rsidR="00575F01" w:rsidRPr="0033278F" w:rsidRDefault="008366F4" w:rsidP="00F87A7B">
      <w:pPr>
        <w:pStyle w:val="PL"/>
        <w:rPr>
          <w:ins w:id="1826" w:author="NR_MG_enh2-Core" w:date="2024-03-02T15:28:00Z"/>
          <w:color w:val="808080"/>
          <w:rPrChange w:id="1827" w:author="editorial" w:date="2024-03-05T19:57:00Z">
            <w:rPr>
              <w:ins w:id="1828" w:author="NR_MG_enh2-Core" w:date="2024-03-02T15:28:00Z"/>
            </w:rPr>
          </w:rPrChange>
        </w:rPr>
      </w:pPr>
      <w:ins w:id="1829" w:author="NR_MG_enh2-Core" w:date="2024-03-02T15:27:00Z">
        <w:r w:rsidRPr="0033278F">
          <w:rPr>
            <w:color w:val="808080"/>
            <w:rPrChange w:id="1830" w:author="editorial" w:date="2024-03-05T19:57:00Z">
              <w:rPr/>
            </w:rPrChange>
          </w:rPr>
          <w:t xml:space="preserve">    </w:t>
        </w:r>
      </w:ins>
      <w:ins w:id="1831" w:author="NR_MG_enh2-Core" w:date="2024-03-02T15:28:00Z">
        <w:r w:rsidRPr="0033278F">
          <w:rPr>
            <w:color w:val="808080"/>
            <w:rPrChange w:id="1832" w:author="editorial" w:date="2024-03-05T19:57:00Z">
              <w:rPr/>
            </w:rPrChange>
          </w:rPr>
          <w:t xml:space="preserve">-- R4 32-9: </w:t>
        </w:r>
        <w:r w:rsidR="00555990" w:rsidRPr="0033278F">
          <w:rPr>
            <w:color w:val="808080"/>
            <w:rPrChange w:id="1833"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34" w:author="NR_MG_enh2-Core" w:date="2024-03-02T15:28:00Z">
        <w:r>
          <w:t xml:space="preserve">    </w:t>
        </w:r>
        <w:r w:rsidR="00F4555C">
          <w:t>concurrentMeas</w:t>
        </w:r>
      </w:ins>
      <w:ins w:id="1835" w:author="NR_MG_enh2-Core" w:date="2024-03-02T15:30:00Z">
        <w:r w:rsidR="009C4F43">
          <w:t>CRS-</w:t>
        </w:r>
      </w:ins>
      <w:ins w:id="1836" w:author="NR_MG_enh2-Core" w:date="2024-03-02T15:33:00Z">
        <w:r w:rsidR="00677176">
          <w:t>InsideBWP-</w:t>
        </w:r>
      </w:ins>
      <w:ins w:id="1837" w:author="NR_MG_enh2-Core" w:date="2024-03-02T15:30:00Z">
        <w:r w:rsidR="009C4F43">
          <w:t xml:space="preserve">EUTRA-r18       </w:t>
        </w:r>
        <w:r w:rsidR="009C4F43" w:rsidRPr="0033278F">
          <w:rPr>
            <w:color w:val="993366"/>
            <w:rPrChange w:id="1838" w:author="editorial" w:date="2024-03-05T19:58:00Z">
              <w:rPr/>
            </w:rPrChange>
          </w:rPr>
          <w:t>ENUMERATED</w:t>
        </w:r>
        <w:r w:rsidR="009C4F43">
          <w:t xml:space="preserve"> {supported}              </w:t>
        </w:r>
        <w:r w:rsidR="009C4F43" w:rsidRPr="0033278F">
          <w:rPr>
            <w:color w:val="993366"/>
            <w:rPrChange w:id="1839" w:author="editorial" w:date="2024-03-05T19:58:00Z">
              <w:rPr/>
            </w:rPrChange>
          </w:rPr>
          <w:t>OPTIONAL</w:t>
        </w:r>
      </w:ins>
      <w:ins w:id="1840" w:author="NR_Mob_enh2-Core" w:date="2024-03-04T12:11:00Z">
        <w:r w:rsidR="00D55AA6">
          <w:t>,</w:t>
        </w:r>
      </w:ins>
    </w:p>
    <w:p w14:paraId="23E67FDB" w14:textId="77777777" w:rsidR="00FD0212" w:rsidRDefault="00FD0212" w:rsidP="00F87A7B">
      <w:pPr>
        <w:pStyle w:val="PL"/>
      </w:pPr>
    </w:p>
    <w:p w14:paraId="61AF2F10" w14:textId="77777777" w:rsidR="00A124E8" w:rsidRDefault="00A124E8" w:rsidP="00F87A7B">
      <w:pPr>
        <w:pStyle w:val="PL"/>
        <w:rPr>
          <w:ins w:id="1841" w:author="NR_MG_enh2-Core" w:date="2024-03-04T15:17:00Z"/>
        </w:rPr>
      </w:pPr>
    </w:p>
    <w:p w14:paraId="7169D607" w14:textId="4C4FD0EB" w:rsidR="005352FB" w:rsidRPr="0033278F" w:rsidRDefault="005352FB" w:rsidP="00F87A7B">
      <w:pPr>
        <w:pStyle w:val="PL"/>
        <w:rPr>
          <w:ins w:id="1842" w:author="NR_Mob_enh2-Core" w:date="2024-03-04T12:09:00Z"/>
          <w:color w:val="808080"/>
          <w:rPrChange w:id="1843" w:author="editorial" w:date="2024-03-05T19:57:00Z">
            <w:rPr>
              <w:ins w:id="1844" w:author="NR_Mob_enh2-Core" w:date="2024-03-04T12:09:00Z"/>
            </w:rPr>
          </w:rPrChange>
        </w:rPr>
      </w:pPr>
      <w:ins w:id="1845" w:author="NR_Mob_enh2-Core" w:date="2024-03-04T12:08:00Z">
        <w:r w:rsidRPr="0033278F">
          <w:rPr>
            <w:color w:val="808080"/>
            <w:rPrChange w:id="1846" w:author="editorial" w:date="2024-03-05T19:57:00Z">
              <w:rPr/>
            </w:rPrChange>
          </w:rPr>
          <w:t xml:space="preserve">    -- </w:t>
        </w:r>
      </w:ins>
      <w:ins w:id="1847" w:author="NR_Mob_enh2-Core" w:date="2024-03-04T12:09:00Z">
        <w:r w:rsidRPr="0033278F">
          <w:rPr>
            <w:color w:val="808080"/>
            <w:rPrChange w:id="1848" w:author="editorial" w:date="2024-03-05T19:57:00Z">
              <w:rPr/>
            </w:rPrChange>
          </w:rPr>
          <w:t xml:space="preserve">R4 39-2a: </w:t>
        </w:r>
        <w:r w:rsidR="0093288E" w:rsidRPr="0033278F">
          <w:rPr>
            <w:color w:val="808080"/>
            <w:rPrChange w:id="1849" w:author="editorial" w:date="2024-03-05T19:57:00Z">
              <w:rPr/>
            </w:rPrChange>
          </w:rPr>
          <w:t>SSB based inter-frequency L1-RSRP measurements with measurement gaps</w:t>
        </w:r>
      </w:ins>
    </w:p>
    <w:p w14:paraId="4EF7EC0E" w14:textId="2A934FD0" w:rsidR="00D55AA6" w:rsidRDefault="0093288E" w:rsidP="00F87A7B">
      <w:pPr>
        <w:pStyle w:val="PL"/>
        <w:rPr>
          <w:ins w:id="1850" w:author="NR_Mob_enh2-Core" w:date="2024-03-04T12:08:00Z"/>
        </w:rPr>
      </w:pPr>
      <w:ins w:id="1851" w:author="NR_Mob_enh2-Core" w:date="2024-03-04T12:09:00Z">
        <w:r>
          <w:t xml:space="preserve">    </w:t>
        </w:r>
      </w:ins>
      <w:ins w:id="1852" w:author="NR_Mob_enh2-Core" w:date="2024-03-04T12:10:00Z">
        <w:r w:rsidR="0033760B">
          <w:t>ltm-InterFreq</w:t>
        </w:r>
        <w:r w:rsidR="00D55AA6">
          <w:t xml:space="preserve">MeasGap-r18                    </w:t>
        </w:r>
      </w:ins>
      <w:ins w:id="1853" w:author="NR_Mob_enh2-Core" w:date="2024-03-04T12:11:00Z">
        <w:r w:rsidR="00D55AA6" w:rsidRPr="0033278F">
          <w:rPr>
            <w:color w:val="993366"/>
            <w:rPrChange w:id="1854" w:author="editorial" w:date="2024-03-05T19:58:00Z">
              <w:rPr/>
            </w:rPrChange>
          </w:rPr>
          <w:t>ENUMERATED</w:t>
        </w:r>
        <w:r w:rsidR="00D55AA6">
          <w:t xml:space="preserve"> {supported}              </w:t>
        </w:r>
        <w:r w:rsidR="00D55AA6" w:rsidRPr="0033278F">
          <w:rPr>
            <w:color w:val="993366"/>
            <w:rPrChange w:id="1855" w:author="editorial" w:date="2024-03-05T19:58:00Z">
              <w:rPr/>
            </w:rPrChange>
          </w:rPr>
          <w:t>OPTIONAL</w:t>
        </w:r>
      </w:ins>
      <w:ins w:id="1856" w:author="NR_Mob_enh2-Core" w:date="2024-03-04T15:08:00Z">
        <w:r w:rsidR="007A5489">
          <w:t>,</w:t>
        </w:r>
      </w:ins>
    </w:p>
    <w:p w14:paraId="67129B2A" w14:textId="2ED5882A" w:rsidR="00C4542C" w:rsidRPr="0033278F" w:rsidRDefault="00C4542C" w:rsidP="00F87A7B">
      <w:pPr>
        <w:pStyle w:val="PL"/>
        <w:rPr>
          <w:ins w:id="1857" w:author="NR_Mob_enh2-Core" w:date="2024-03-04T15:02:00Z"/>
          <w:color w:val="808080"/>
          <w:rPrChange w:id="1858" w:author="editorial" w:date="2024-03-05T19:57:00Z">
            <w:rPr>
              <w:ins w:id="1859" w:author="NR_Mob_enh2-Core" w:date="2024-03-04T15:02:00Z"/>
            </w:rPr>
          </w:rPrChange>
        </w:rPr>
      </w:pPr>
      <w:ins w:id="1860" w:author="NR_Mob_enh2-Core" w:date="2024-03-04T15:01:00Z">
        <w:r w:rsidRPr="0033278F">
          <w:rPr>
            <w:color w:val="808080"/>
            <w:rPrChange w:id="1861" w:author="editorial" w:date="2024-03-05T19:57:00Z">
              <w:rPr/>
            </w:rPrChange>
          </w:rPr>
          <w:t xml:space="preserve">    </w:t>
        </w:r>
      </w:ins>
      <w:ins w:id="1862" w:author="NR_Mob_enh2-Core" w:date="2024-03-04T15:02:00Z">
        <w:r w:rsidRPr="0033278F">
          <w:rPr>
            <w:color w:val="808080"/>
            <w:rPrChange w:id="1863" w:author="editorial" w:date="2024-03-05T19:57:00Z">
              <w:rPr/>
            </w:rPrChange>
          </w:rPr>
          <w:t xml:space="preserve">-- R4 39-7: </w:t>
        </w:r>
        <w:r w:rsidR="006807C3" w:rsidRPr="0033278F">
          <w:rPr>
            <w:color w:val="808080"/>
            <w:rPrChange w:id="1864" w:author="editorial" w:date="2024-03-05T19:57:00Z">
              <w:rPr/>
            </w:rPrChange>
          </w:rPr>
          <w:t>Faster UE processing time during cell switch</w:t>
        </w:r>
      </w:ins>
    </w:p>
    <w:p w14:paraId="1D338BC8" w14:textId="602B1799" w:rsidR="009321B1" w:rsidRDefault="00C4542C" w:rsidP="00F87A7B">
      <w:pPr>
        <w:pStyle w:val="PL"/>
        <w:rPr>
          <w:ins w:id="1865" w:author="NR_Mob_enh2-Core" w:date="2024-03-04T15:03:00Z"/>
        </w:rPr>
      </w:pPr>
      <w:ins w:id="1866" w:author="NR_Mob_enh2-Core" w:date="2024-03-04T15:02:00Z">
        <w:r>
          <w:t xml:space="preserve">    </w:t>
        </w:r>
        <w:r w:rsidRPr="00C4542C">
          <w:t>ltm-Fast</w:t>
        </w:r>
      </w:ins>
      <w:ins w:id="1867" w:author="NR_Mob_enh2-Core" w:date="2024-03-08T18:23:00Z">
        <w:r w:rsidR="0020357C">
          <w:t>UE-Processing</w:t>
        </w:r>
      </w:ins>
      <w:ins w:id="1868" w:author="NR_Mob_enh2-Core" w:date="2024-03-04T15:02:00Z">
        <w:r w:rsidRPr="00C4542C">
          <w:t>-r18</w:t>
        </w:r>
      </w:ins>
      <w:ins w:id="1869" w:author="NR_Mob_enh2-Core" w:date="2024-03-04T15:03:00Z">
        <w:r w:rsidR="009321B1">
          <w:t xml:space="preserve">               </w:t>
        </w:r>
        <w:r w:rsidR="009321B1" w:rsidRPr="0033278F">
          <w:rPr>
            <w:color w:val="993366"/>
            <w:rPrChange w:id="1870" w:author="editorial" w:date="2024-03-05T19:58:00Z">
              <w:rPr/>
            </w:rPrChange>
          </w:rPr>
          <w:t>SEQUENCE</w:t>
        </w:r>
        <w:r w:rsidR="009321B1">
          <w:t xml:space="preserve"> {</w:t>
        </w:r>
      </w:ins>
    </w:p>
    <w:p w14:paraId="6105F4EF" w14:textId="2840330F" w:rsidR="009321B1" w:rsidRDefault="009321B1" w:rsidP="00F87A7B">
      <w:pPr>
        <w:pStyle w:val="PL"/>
        <w:rPr>
          <w:ins w:id="1871" w:author="NR_Mob_enh2-Core" w:date="2024-03-04T15:05:00Z"/>
        </w:rPr>
      </w:pPr>
      <w:ins w:id="1872" w:author="NR_Mob_enh2-Core" w:date="2024-03-04T15:03:00Z">
        <w:r>
          <w:t xml:space="preserve">         fr1-r18                                </w:t>
        </w:r>
        <w:r w:rsidR="005A67F0" w:rsidRPr="0033278F">
          <w:rPr>
            <w:color w:val="993366"/>
            <w:rPrChange w:id="1873" w:author="editorial" w:date="2024-03-05T19:58:00Z">
              <w:rPr/>
            </w:rPrChange>
          </w:rPr>
          <w:t>ENUMERATED</w:t>
        </w:r>
        <w:r>
          <w:t xml:space="preserve"> </w:t>
        </w:r>
        <w:r w:rsidR="005A67F0">
          <w:t>{</w:t>
        </w:r>
      </w:ins>
      <w:ins w:id="1874" w:author="NR_Mob_enh2-Core" w:date="2024-03-04T15:07:00Z">
        <w:r w:rsidR="00A22A2E">
          <w:t>ms10</w:t>
        </w:r>
      </w:ins>
      <w:ins w:id="1875" w:author="NR_Mob_enh2-Core" w:date="2024-03-04T15:03:00Z">
        <w:r w:rsidR="005A67F0">
          <w:t xml:space="preserve">, </w:t>
        </w:r>
      </w:ins>
      <w:ins w:id="1876" w:author="NR_Mob_enh2-Core" w:date="2024-03-04T15:07:00Z">
        <w:r w:rsidR="00A22A2E">
          <w:t>ms15</w:t>
        </w:r>
      </w:ins>
      <w:ins w:id="1877" w:author="NR_Mob_enh2-Core" w:date="2024-03-04T15:03:00Z">
        <w:r w:rsidR="005A67F0">
          <w:t>}</w:t>
        </w:r>
      </w:ins>
      <w:ins w:id="1878" w:author="NR_Mob_enh2-Core" w:date="2024-03-04T15:05:00Z">
        <w:r w:rsidR="00D063E0">
          <w:t>,</w:t>
        </w:r>
      </w:ins>
    </w:p>
    <w:p w14:paraId="76950A6C" w14:textId="053EE826" w:rsidR="00D063E0" w:rsidRDefault="00D063E0" w:rsidP="00F87A7B">
      <w:pPr>
        <w:pStyle w:val="PL"/>
        <w:rPr>
          <w:ins w:id="1879" w:author="NR_Mob_enh2-Core" w:date="2024-03-04T15:05:00Z"/>
        </w:rPr>
      </w:pPr>
      <w:ins w:id="1880" w:author="NR_Mob_enh2-Core" w:date="2024-03-04T15:05:00Z">
        <w:r>
          <w:t xml:space="preserve">         fr2-r18                                </w:t>
        </w:r>
        <w:r w:rsidRPr="0033278F">
          <w:rPr>
            <w:color w:val="993366"/>
            <w:rPrChange w:id="1881" w:author="editorial" w:date="2024-03-05T19:58:00Z">
              <w:rPr/>
            </w:rPrChange>
          </w:rPr>
          <w:t>ENUMERATED</w:t>
        </w:r>
        <w:r>
          <w:t xml:space="preserve"> {</w:t>
        </w:r>
      </w:ins>
      <w:ins w:id="1882" w:author="NR_Mob_enh2-Core" w:date="2024-03-04T15:07:00Z">
        <w:r w:rsidR="00A22A2E">
          <w:t>ms10</w:t>
        </w:r>
      </w:ins>
      <w:ins w:id="1883" w:author="NR_Mob_enh2-Core" w:date="2024-03-04T15:05:00Z">
        <w:r>
          <w:t xml:space="preserve">, </w:t>
        </w:r>
      </w:ins>
      <w:ins w:id="1884" w:author="NR_Mob_enh2-Core" w:date="2024-03-04T15:07:00Z">
        <w:r w:rsidR="00A22A2E">
          <w:t>ms15</w:t>
        </w:r>
      </w:ins>
      <w:ins w:id="1885" w:author="NR_Mob_enh2-Core" w:date="2024-03-04T15:05:00Z">
        <w:r>
          <w:t>},</w:t>
        </w:r>
      </w:ins>
    </w:p>
    <w:p w14:paraId="71C4B821" w14:textId="6D1BAA69" w:rsidR="00D063E0" w:rsidRDefault="00FA2B68" w:rsidP="00F87A7B">
      <w:pPr>
        <w:pStyle w:val="PL"/>
        <w:rPr>
          <w:ins w:id="1886" w:author="NR_Mob_enh2-Core" w:date="2024-03-04T15:03:00Z"/>
        </w:rPr>
      </w:pPr>
      <w:ins w:id="1887" w:author="NR_Mob_enh2-Core" w:date="2024-03-04T15:06:00Z">
        <w:r>
          <w:t xml:space="preserve">         fr1-AndFR2-r18                         </w:t>
        </w:r>
        <w:r w:rsidRPr="0033278F">
          <w:rPr>
            <w:color w:val="993366"/>
            <w:rPrChange w:id="1888" w:author="editorial" w:date="2024-03-05T19:58:00Z">
              <w:rPr/>
            </w:rPrChange>
          </w:rPr>
          <w:t>ENUMERATED</w:t>
        </w:r>
        <w:r>
          <w:t xml:space="preserve"> {</w:t>
        </w:r>
      </w:ins>
      <w:ins w:id="1889" w:author="NR_Mob_enh2-Core" w:date="2024-03-04T15:07:00Z">
        <w:r w:rsidR="00A22A2E">
          <w:t>ms20</w:t>
        </w:r>
      </w:ins>
      <w:ins w:id="1890" w:author="NR_Mob_enh2-Core" w:date="2024-03-04T15:06:00Z">
        <w:r>
          <w:t xml:space="preserve">, </w:t>
        </w:r>
      </w:ins>
      <w:ins w:id="1891" w:author="NR_Mob_enh2-Core" w:date="2024-03-04T15:07:00Z">
        <w:r w:rsidR="00A22A2E">
          <w:t>ms30</w:t>
        </w:r>
      </w:ins>
      <w:ins w:id="1892" w:author="NR_Mob_enh2-Core" w:date="2024-03-04T15:06:00Z">
        <w:r>
          <w:t>}</w:t>
        </w:r>
      </w:ins>
    </w:p>
    <w:p w14:paraId="1789756F" w14:textId="159237F3" w:rsidR="00C4542C" w:rsidRDefault="009321B1" w:rsidP="00F87A7B">
      <w:pPr>
        <w:pStyle w:val="PL"/>
        <w:rPr>
          <w:color w:val="993366"/>
        </w:rPr>
      </w:pPr>
      <w:ins w:id="1893" w:author="NR_Mob_enh2-Core" w:date="2024-03-04T15:03:00Z">
        <w:r>
          <w:t xml:space="preserve">    }</w:t>
        </w:r>
      </w:ins>
      <w:ins w:id="1894" w:author="NR_Mob_enh2-Core" w:date="2024-03-04T15:07:00Z">
        <w:r w:rsidR="007A5489">
          <w:t xml:space="preserve">                                                                                </w:t>
        </w:r>
        <w:r w:rsidR="007A5489" w:rsidRPr="0033278F">
          <w:rPr>
            <w:color w:val="993366"/>
            <w:rPrChange w:id="1895" w:author="editorial" w:date="2024-03-05T19:58:00Z">
              <w:rPr/>
            </w:rPrChange>
          </w:rPr>
          <w:t>OPTIONAL</w:t>
        </w:r>
      </w:ins>
      <w:r w:rsidR="00A124E8">
        <w:rPr>
          <w:color w:val="993366"/>
        </w:rPr>
        <w:t>,</w:t>
      </w:r>
    </w:p>
    <w:p w14:paraId="41912322" w14:textId="77777777" w:rsidR="00A124E8" w:rsidRPr="00550C25" w:rsidRDefault="00A124E8" w:rsidP="00A124E8">
      <w:pPr>
        <w:pStyle w:val="PL"/>
        <w:rPr>
          <w:ins w:id="1896" w:author="NR_Mob_enh2-Core" w:date="2024-03-04T12:20:00Z"/>
          <w:color w:val="808080"/>
          <w:rPrChange w:id="1897" w:author="editorial" w:date="2024-03-05T19:59:00Z">
            <w:rPr>
              <w:ins w:id="1898" w:author="NR_Mob_enh2-Core" w:date="2024-03-04T12:20:00Z"/>
            </w:rPr>
          </w:rPrChange>
        </w:rPr>
      </w:pPr>
      <w:ins w:id="1899" w:author="NR_Mob_enh2-Core" w:date="2024-03-04T15:02:00Z">
        <w:r w:rsidRPr="00550C25">
          <w:rPr>
            <w:color w:val="808080"/>
            <w:rPrChange w:id="1900"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901" w:author="NR_Mob_enh2-Core" w:date="2024-03-04T15:00:00Z"/>
        </w:rPr>
      </w:pPr>
      <w:ins w:id="1902" w:author="NR_Mob_enh2-Core" w:date="2024-03-04T15:00:00Z">
        <w:r>
          <w:t xml:space="preserve">    measValidationReportEMR-r18             </w:t>
        </w:r>
        <w:r w:rsidRPr="00550C25">
          <w:rPr>
            <w:color w:val="993366"/>
            <w:rPrChange w:id="1903" w:author="editorial" w:date="2024-03-05T19:59:00Z">
              <w:rPr/>
            </w:rPrChange>
          </w:rPr>
          <w:t>ENUMERATED</w:t>
        </w:r>
        <w:r>
          <w:t xml:space="preserve"> {supported}                   </w:t>
        </w:r>
        <w:r w:rsidRPr="00550C25">
          <w:rPr>
            <w:color w:val="993366"/>
            <w:rPrChange w:id="1904" w:author="editorial" w:date="2024-03-05T19:59:00Z">
              <w:rPr/>
            </w:rPrChange>
          </w:rPr>
          <w:t>OPTIONAL</w:t>
        </w:r>
        <w:r>
          <w:t>,</w:t>
        </w:r>
      </w:ins>
    </w:p>
    <w:p w14:paraId="56904E28" w14:textId="77777777" w:rsidR="00A124E8" w:rsidRPr="00550C25" w:rsidRDefault="00A124E8" w:rsidP="00A124E8">
      <w:pPr>
        <w:pStyle w:val="PL"/>
        <w:rPr>
          <w:ins w:id="1905" w:author="NR_Mob_enh2-Core" w:date="2024-03-04T15:02:00Z"/>
          <w:color w:val="808080"/>
          <w:rPrChange w:id="1906" w:author="editorial" w:date="2024-03-05T19:59:00Z">
            <w:rPr>
              <w:ins w:id="1907" w:author="NR_Mob_enh2-Core" w:date="2024-03-04T15:02:00Z"/>
            </w:rPr>
          </w:rPrChange>
        </w:rPr>
      </w:pPr>
      <w:ins w:id="1908" w:author="NR_Mob_enh2-Core" w:date="2024-03-04T15:02:00Z">
        <w:r w:rsidRPr="00550C25">
          <w:rPr>
            <w:color w:val="808080"/>
            <w:rPrChange w:id="1909"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10" w:author="NR_Mob_enh2-Core" w:date="2024-03-04T15:00:00Z"/>
        </w:rPr>
      </w:pPr>
      <w:ins w:id="1911" w:author="NR_Mob_enh2-Core" w:date="2024-03-04T15:00:00Z">
        <w:r>
          <w:t xml:space="preserve">    measValidationReportNonEMR-r18          </w:t>
        </w:r>
        <w:r w:rsidRPr="00550C25">
          <w:rPr>
            <w:color w:val="993366"/>
            <w:rPrChange w:id="1912" w:author="editorial" w:date="2024-03-05T19:59:00Z">
              <w:rPr/>
            </w:rPrChange>
          </w:rPr>
          <w:t>ENUMERATED</w:t>
        </w:r>
        <w:r>
          <w:t xml:space="preserve"> {supported}                   </w:t>
        </w:r>
        <w:r w:rsidRPr="00550C25">
          <w:rPr>
            <w:color w:val="993366"/>
            <w:rPrChange w:id="1913" w:author="editorial" w:date="2024-03-05T19:59:00Z">
              <w:rPr/>
            </w:rPrChange>
          </w:rPr>
          <w:t>OPTIONAL</w:t>
        </w:r>
      </w:ins>
    </w:p>
    <w:p w14:paraId="69D73A51" w14:textId="77777777" w:rsidR="00A124E8" w:rsidRDefault="00A124E8" w:rsidP="00F87A7B">
      <w:pPr>
        <w:pStyle w:val="PL"/>
        <w:rPr>
          <w:ins w:id="1914" w:author="NR_Mob_enh2-Core" w:date="2024-03-04T15:01:00Z"/>
        </w:rPr>
      </w:pPr>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15" w:name="_Toc60777461"/>
      <w:bookmarkStart w:id="1916" w:name="_Toc156130697"/>
      <w:r w:rsidRPr="0095250E">
        <w:lastRenderedPageBreak/>
        <w:t>–</w:t>
      </w:r>
      <w:r w:rsidRPr="0095250E">
        <w:tab/>
      </w:r>
      <w:proofErr w:type="spellStart"/>
      <w:r w:rsidRPr="0095250E">
        <w:rPr>
          <w:i/>
        </w:rPr>
        <w:t>MeasAndMobParametersMRDC</w:t>
      </w:r>
      <w:bookmarkEnd w:id="1915"/>
      <w:bookmarkEnd w:id="1916"/>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17" w:author="NR_Mob_enh2-Core" w:date="2024-03-04T12:20:00Z"/>
        </w:rPr>
      </w:pPr>
    </w:p>
    <w:p w14:paraId="4A348D0E" w14:textId="058DDA70" w:rsidR="00424DAB" w:rsidRPr="0095250E" w:rsidRDefault="00424DAB" w:rsidP="00424DAB">
      <w:pPr>
        <w:pStyle w:val="PL"/>
        <w:rPr>
          <w:ins w:id="1918" w:author="NR_Mob_enh2-Core" w:date="2024-03-04T12:20:00Z"/>
        </w:rPr>
      </w:pPr>
      <w:ins w:id="1919"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20" w:author="NR_Mob_enh2-Core" w:date="2024-03-04T12:20:00Z"/>
        </w:rPr>
      </w:pPr>
      <w:ins w:id="1921"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22" w:author="NR_Mob_enh2-Core" w:date="2024-03-04T12:20:00Z"/>
        </w:rPr>
      </w:pPr>
      <w:ins w:id="1923"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24" w:author="NR_Mob_enh2-Core" w:date="2024-03-04T12:20:00Z"/>
        </w:rPr>
      </w:pPr>
    </w:p>
    <w:p w14:paraId="23F2123E" w14:textId="78D1520B" w:rsidR="00424DAB" w:rsidRDefault="00424DAB" w:rsidP="00424DAB">
      <w:pPr>
        <w:pStyle w:val="PL"/>
        <w:rPr>
          <w:ins w:id="1925" w:author="NR_Mob_enh2-Core" w:date="2024-03-04T15:02:00Z"/>
        </w:rPr>
      </w:pPr>
      <w:ins w:id="1926" w:author="NR_Mob_enh2-Core" w:date="2024-03-04T12:20:00Z">
        <w:r w:rsidRPr="0095250E">
          <w:t>MeasAndMobParametersMRDC-Common-v1</w:t>
        </w:r>
      </w:ins>
      <w:ins w:id="1927" w:author="NR_Mob_enh2-Core" w:date="2024-03-04T15:01:00Z">
        <w:r w:rsidR="00376182">
          <w:t>81</w:t>
        </w:r>
      </w:ins>
      <w:ins w:id="1928"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29" w:author="NR_Mob_enh2-Core" w:date="2024-03-07T21:15:00Z"/>
        </w:rPr>
      </w:pPr>
      <w:ins w:id="1930"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ins>
    </w:p>
    <w:p w14:paraId="302CF081" w14:textId="77777777" w:rsidR="003D63A3" w:rsidRPr="008F6FA9" w:rsidRDefault="003D63A3" w:rsidP="003D63A3">
      <w:pPr>
        <w:pStyle w:val="PL"/>
        <w:rPr>
          <w:ins w:id="1931" w:author="NR_Mob_enh2-Core" w:date="2024-03-07T21:15:00Z"/>
        </w:rPr>
      </w:pPr>
      <w:ins w:id="1932"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ins>
    </w:p>
    <w:p w14:paraId="47135C14" w14:textId="77777777" w:rsidR="003D63A3" w:rsidRPr="008F6FA9" w:rsidRDefault="003D63A3" w:rsidP="003D63A3">
      <w:pPr>
        <w:pStyle w:val="PL"/>
        <w:rPr>
          <w:ins w:id="1933" w:author="NR_Mob_enh2-Core" w:date="2024-03-07T21:15:00Z"/>
        </w:rPr>
      </w:pPr>
      <w:ins w:id="1934"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ins>
    </w:p>
    <w:p w14:paraId="4CC05597" w14:textId="77777777" w:rsidR="003D63A3" w:rsidRDefault="003D63A3" w:rsidP="003D63A3">
      <w:pPr>
        <w:pStyle w:val="PL"/>
        <w:rPr>
          <w:ins w:id="1935" w:author="NR_Mob_enh2-Core" w:date="2024-03-07T21:15:00Z"/>
          <w:color w:val="993366"/>
        </w:rPr>
      </w:pPr>
      <w:ins w:id="1936"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ins>
    </w:p>
    <w:p w14:paraId="09A05208" w14:textId="77777777" w:rsidR="003D63A3" w:rsidRPr="008F6FA9" w:rsidRDefault="003D63A3" w:rsidP="003D63A3">
      <w:pPr>
        <w:pStyle w:val="PL"/>
        <w:rPr>
          <w:ins w:id="1937" w:author="NR_Mob_enh2-Core" w:date="2024-03-07T21:15:00Z"/>
        </w:rPr>
      </w:pPr>
      <w:ins w:id="1938"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ins>
    </w:p>
    <w:p w14:paraId="4B58DC63" w14:textId="6677BE04" w:rsidR="007318F8" w:rsidRDefault="003D63A3" w:rsidP="003D63A3">
      <w:pPr>
        <w:pStyle w:val="PL"/>
      </w:pPr>
      <w:ins w:id="1939"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40" w:author="NR_Mob_enh2-Core" w:date="2024-03-04T12:20:00Z"/>
        </w:rPr>
      </w:pPr>
      <w:ins w:id="1941"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42" w:name="_Toc60777462"/>
      <w:bookmarkStart w:id="1943" w:name="_Toc156130698"/>
      <w:r w:rsidRPr="0095250E">
        <w:t>–</w:t>
      </w:r>
      <w:r w:rsidRPr="0095250E">
        <w:tab/>
      </w:r>
      <w:r w:rsidRPr="0095250E">
        <w:rPr>
          <w:i/>
          <w:noProof/>
        </w:rPr>
        <w:t>MIMO-Layers</w:t>
      </w:r>
      <w:bookmarkEnd w:id="1942"/>
      <w:bookmarkEnd w:id="1943"/>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lastRenderedPageBreak/>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44" w:name="_Toc60777463"/>
      <w:bookmarkStart w:id="1945" w:name="_Toc156130699"/>
      <w:r w:rsidRPr="0095250E">
        <w:t>–</w:t>
      </w:r>
      <w:r w:rsidRPr="0095250E">
        <w:tab/>
      </w:r>
      <w:r w:rsidRPr="0095250E">
        <w:rPr>
          <w:i/>
        </w:rPr>
        <w:t>MIMO-</w:t>
      </w:r>
      <w:proofErr w:type="spellStart"/>
      <w:r w:rsidRPr="0095250E">
        <w:rPr>
          <w:i/>
        </w:rPr>
        <w:t>ParametersPerBand</w:t>
      </w:r>
      <w:bookmarkEnd w:id="1944"/>
      <w:bookmarkEnd w:id="1945"/>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lastRenderedPageBreak/>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lastRenderedPageBreak/>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lastRenderedPageBreak/>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lastRenderedPageBreak/>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lastRenderedPageBreak/>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lastRenderedPageBreak/>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lastRenderedPageBreak/>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46" w:author="NR_MIMO_evo_DL_UL" w:date="2024-01-25T18:51:00Z"/>
        </w:rPr>
      </w:pPr>
      <w:ins w:id="1947"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48" w:author="NR_MIMO_evo_DL_UL" w:date="2024-01-25T18:51:00Z"/>
        </w:rPr>
      </w:pPr>
      <w:ins w:id="1949"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50" w:author="NR_MIMO_evo_DL_UL" w:date="2024-01-26T14:41:00Z"/>
        </w:rPr>
      </w:pPr>
      <w:ins w:id="1951" w:author="NR_MIMO_evo_DL_UL" w:date="2024-01-26T14:41:00Z">
        <w:r>
          <w:t xml:space="preserve">    c</w:t>
        </w:r>
        <w:r w:rsidRPr="0095250E">
          <w:t>odebookComboParameter</w:t>
        </w:r>
      </w:ins>
      <w:ins w:id="1952" w:author="NR_MIMO_evo_DL_UL" w:date="2024-01-26T14:45:00Z">
        <w:r w:rsidR="001963A0">
          <w:t>s</w:t>
        </w:r>
      </w:ins>
      <w:ins w:id="1953" w:author="NR_MIMO_evo_DL_UL" w:date="2024-01-26T14:41:00Z">
        <w:r>
          <w:rPr>
            <w:lang w:val="en-US"/>
          </w:rPr>
          <w:t>CJT</w:t>
        </w:r>
        <w:r w:rsidRPr="0095250E">
          <w:t>-r1</w:t>
        </w:r>
        <w:r>
          <w:t xml:space="preserve">8 </w:t>
        </w:r>
      </w:ins>
      <w:ins w:id="1954" w:author="NR_MIMO_evo_DL_UL" w:date="2024-01-26T14:43:00Z">
        <w:r w:rsidR="00CA2B1E">
          <w:t xml:space="preserve">        </w:t>
        </w:r>
      </w:ins>
      <w:ins w:id="1955" w:author="NR_MIMO_evo_DL_UL" w:date="2024-01-26T14:41:00Z">
        <w:r>
          <w:t xml:space="preserve">     </w:t>
        </w:r>
        <w:r w:rsidRPr="0095250E">
          <w:t>CodebookComboParameter</w:t>
        </w:r>
      </w:ins>
      <w:ins w:id="1956" w:author="NR_MIMO_evo_DL_UL" w:date="2024-01-26T14:45:00Z">
        <w:r w:rsidR="001963A0">
          <w:t>s</w:t>
        </w:r>
      </w:ins>
      <w:ins w:id="1957" w:author="NR_MIMO_evo_DL_UL" w:date="2024-01-26T14:41:00Z">
        <w:r>
          <w:rPr>
            <w:lang w:val="en-US"/>
          </w:rPr>
          <w:t>CJT</w:t>
        </w:r>
        <w:r w:rsidRPr="0095250E">
          <w:t>-r1</w:t>
        </w:r>
        <w:r>
          <w:t xml:space="preserve">8      </w:t>
        </w:r>
      </w:ins>
      <w:ins w:id="1958" w:author="NR_MIMO_evo_DL_UL" w:date="2024-01-26T14:44:00Z">
        <w:r w:rsidR="00CA2B1E">
          <w:t xml:space="preserve">        </w:t>
        </w:r>
      </w:ins>
      <w:ins w:id="1959"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60" w:author="NR_MIMO_evo_DL_UL" w:date="2024-01-25T18:51:00Z"/>
        </w:rPr>
      </w:pPr>
      <w:ins w:id="1961" w:author="TEI18" w:date="2024-03-05T13:16:00Z">
        <w:r>
          <w:t xml:space="preserve">    codebookPa</w:t>
        </w:r>
      </w:ins>
      <w:ins w:id="1962" w:author="TEI18" w:date="2024-03-05T13:17:00Z">
        <w:r>
          <w:t xml:space="preserve">rametersHARQ-ACK-PUSCH-r18        </w:t>
        </w:r>
      </w:ins>
      <w:ins w:id="1963" w:author="TEI18" w:date="2024-03-05T13:16:00Z">
        <w:r>
          <w:t>CodebookParametersHARQ-ACK-PUSCH-r18</w:t>
        </w:r>
      </w:ins>
      <w:ins w:id="1964" w:author="TEI18" w:date="2024-03-05T13:17:00Z">
        <w:r>
          <w:t xml:space="preserve">                           </w:t>
        </w:r>
        <w:r w:rsidRPr="00550C25">
          <w:rPr>
            <w:color w:val="993366"/>
            <w:rPrChange w:id="1965" w:author="editorial" w:date="2024-03-05T20:00:00Z">
              <w:rPr/>
            </w:rPrChange>
          </w:rPr>
          <w:t>OPTIONAL</w:t>
        </w:r>
        <w:r>
          <w:t>,</w:t>
        </w:r>
      </w:ins>
    </w:p>
    <w:p w14:paraId="3EB86D70" w14:textId="0271DCBA" w:rsidR="0054625A" w:rsidRPr="003D1F5A" w:rsidRDefault="004D6E92" w:rsidP="00F87A7B">
      <w:pPr>
        <w:pStyle w:val="PL"/>
        <w:rPr>
          <w:ins w:id="1966" w:author="NR_MIMO_evo_DL_UL" w:date="2024-01-25T12:11:00Z"/>
          <w:color w:val="808080"/>
          <w:rPrChange w:id="1967" w:author="NR_MIMO_evo_DL_UL" w:date="2024-01-26T15:50:00Z">
            <w:rPr>
              <w:ins w:id="1968" w:author="NR_MIMO_evo_DL_UL" w:date="2024-01-25T12:11:00Z"/>
            </w:rPr>
          </w:rPrChange>
        </w:rPr>
      </w:pPr>
      <w:ins w:id="1969" w:author="NR_MIMO_evo_DL_UL" w:date="2024-01-25T12:11:00Z">
        <w:r w:rsidRPr="003D1F5A">
          <w:rPr>
            <w:color w:val="808080"/>
            <w:rPrChange w:id="1970" w:author="NR_MIMO_evo_DL_UL" w:date="2024-01-26T15:50:00Z">
              <w:rPr/>
            </w:rPrChange>
          </w:rPr>
          <w:t xml:space="preserve">    -- R1 40-1-1: </w:t>
        </w:r>
        <w:r w:rsidR="0054625A" w:rsidRPr="003D1F5A">
          <w:rPr>
            <w:color w:val="808080"/>
            <w:rPrChange w:id="1971"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72" w:author="NR_MIMO_evo_DL_UL" w:date="2024-01-25T12:11:00Z"/>
          <w:color w:val="808080"/>
          <w:rPrChange w:id="1973" w:author="NR_MIMO_evo_DL_UL" w:date="2024-01-26T15:50:00Z">
            <w:rPr>
              <w:ins w:id="1974" w:author="NR_MIMO_evo_DL_UL" w:date="2024-01-25T12:11:00Z"/>
            </w:rPr>
          </w:rPrChange>
        </w:rPr>
      </w:pPr>
      <w:ins w:id="1975" w:author="NR_MIMO_evo_DL_UL" w:date="2024-01-25T12:11:00Z">
        <w:r w:rsidRPr="003D1F5A">
          <w:rPr>
            <w:color w:val="808080"/>
            <w:rPrChange w:id="1976" w:author="NR_MIMO_evo_DL_UL" w:date="2024-01-26T15:50:00Z">
              <w:rPr/>
            </w:rPrChange>
          </w:rPr>
          <w:t xml:space="preserve">    -- codepoint per CC</w:t>
        </w:r>
      </w:ins>
    </w:p>
    <w:p w14:paraId="47EB5718" w14:textId="51AF92AF" w:rsidR="00926062" w:rsidRDefault="0054625A" w:rsidP="00F87A7B">
      <w:pPr>
        <w:pStyle w:val="PL"/>
        <w:rPr>
          <w:ins w:id="1977" w:author="NR_MIMO_evo_DL_UL" w:date="2024-01-25T12:12:00Z"/>
        </w:rPr>
      </w:pPr>
      <w:ins w:id="1978" w:author="NR_MIMO_evo_DL_UL" w:date="2024-01-25T12:11:00Z">
        <w:r>
          <w:t xml:space="preserve">    </w:t>
        </w:r>
      </w:ins>
      <w:ins w:id="1979" w:author="NR_MIMO_evo_DL_UL" w:date="2024-03-04T16:19:00Z">
        <w:r w:rsidR="00634CA0" w:rsidRPr="00634CA0">
          <w:t>tci-JointTCI-UpdateSingleActiveTCI-PerCC-r18</w:t>
        </w:r>
      </w:ins>
      <w:ins w:id="1980"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81" w:author="NR_MIMO_evo_DL_UL" w:date="2024-01-25T12:13:00Z"/>
        </w:rPr>
      </w:pPr>
      <w:ins w:id="1982" w:author="NR_MIMO_evo_DL_UL" w:date="2024-01-25T12:12:00Z">
        <w:r>
          <w:t xml:space="preserve">        maxNumber</w:t>
        </w:r>
        <w:r w:rsidR="0032597B">
          <w:t>Config</w:t>
        </w:r>
      </w:ins>
      <w:ins w:id="1983" w:author="NR_MIMO_evo_DL_UL" w:date="2024-01-25T12:40:00Z">
        <w:r w:rsidR="006745CB">
          <w:t>Joint</w:t>
        </w:r>
        <w:r w:rsidR="00A11786">
          <w:t>TCI</w:t>
        </w:r>
      </w:ins>
      <w:ins w:id="1984"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85" w:author="NR_MIMO_evo_DL_UL" w:date="2024-01-25T12:12:00Z"/>
        </w:rPr>
      </w:pPr>
      <w:ins w:id="1986" w:author="NR_MIMO_evo_DL_UL" w:date="2024-01-25T12:13:00Z">
        <w:r>
          <w:t xml:space="preserve">        maxNumberActive</w:t>
        </w:r>
      </w:ins>
      <w:ins w:id="1987" w:author="NR_MIMO_evo_DL_UL" w:date="2024-01-25T12:14:00Z">
        <w:r>
          <w:t>JointTCI</w:t>
        </w:r>
      </w:ins>
      <w:ins w:id="1988" w:author="NR_MIMO_evo_DL_UL" w:date="2024-01-25T12:15:00Z">
        <w:r w:rsidR="007F09BE">
          <w:t>-</w:t>
        </w:r>
      </w:ins>
      <w:ins w:id="1989"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90" w:author="NR_MIMO_evo_DL_UL" w:date="2024-01-25T12:11:00Z"/>
        </w:rPr>
      </w:pPr>
      <w:ins w:id="1991" w:author="NR_MIMO_evo_DL_UL" w:date="2024-01-25T12:26:00Z">
        <w:r>
          <w:t xml:space="preserve">    </w:t>
        </w:r>
      </w:ins>
      <w:ins w:id="1992" w:author="NR_MIMO_evo_DL_UL" w:date="2024-01-25T12:12:00Z">
        <w:r w:rsidR="00926062">
          <w:t>}</w:t>
        </w:r>
      </w:ins>
      <w:ins w:id="1993"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94" w:author="NR_MIMO_evo_DL_UL" w:date="2024-01-25T12:21:00Z">
        <w:r w:rsidR="006A683B">
          <w:t xml:space="preserve">    </w:t>
        </w:r>
      </w:ins>
      <w:r w:rsidRPr="0095250E">
        <w:t xml:space="preserve">   </w:t>
      </w:r>
      <w:r w:rsidRPr="0095250E">
        <w:rPr>
          <w:color w:val="993366"/>
        </w:rPr>
        <w:t>ENUMERATED</w:t>
      </w:r>
      <w:r w:rsidRPr="0095250E">
        <w:t xml:space="preserve"> {supported}                    </w:t>
      </w:r>
      <w:ins w:id="1995"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96" w:author="NR_MIMO_evo_DL_UL" w:date="2024-02-02T11:03:00Z">
        <w:r w:rsidR="00052C9C">
          <w:t>a</w:t>
        </w:r>
      </w:ins>
      <w:del w:id="1997"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98" w:author="NR_MIMO_evo_DL_UL" w:date="2024-01-25T12:24:00Z"/>
          <w:color w:val="808080"/>
          <w:rPrChange w:id="1999" w:author="NR_MIMO_evo_DL_UL" w:date="2024-01-26T15:50:00Z">
            <w:rPr>
              <w:ins w:id="2000" w:author="NR_MIMO_evo_DL_UL" w:date="2024-01-25T12:24:00Z"/>
            </w:rPr>
          </w:rPrChange>
        </w:rPr>
      </w:pPr>
      <w:ins w:id="2001" w:author="NR_MIMO_evo_DL_UL" w:date="2024-01-25T12:24:00Z">
        <w:r w:rsidRPr="003D1F5A">
          <w:rPr>
            <w:color w:val="808080"/>
            <w:rPrChange w:id="2002" w:author="NR_MIMO_evo_DL_UL" w:date="2024-01-26T15:50:00Z">
              <w:rPr/>
            </w:rPrChange>
          </w:rPr>
          <w:t xml:space="preserve">    -- R1 40-1-2a: </w:t>
        </w:r>
        <w:r w:rsidR="00C9632F" w:rsidRPr="003D1F5A">
          <w:rPr>
            <w:color w:val="808080"/>
            <w:rPrChange w:id="2003"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004" w:author="NR_MIMO_evo_DL_UL" w:date="2024-01-25T12:24:00Z"/>
          <w:color w:val="808080"/>
          <w:rPrChange w:id="2005" w:author="NR_MIMO_evo_DL_UL" w:date="2024-01-26T15:50:00Z">
            <w:rPr>
              <w:ins w:id="2006" w:author="NR_MIMO_evo_DL_UL" w:date="2024-01-25T12:24:00Z"/>
            </w:rPr>
          </w:rPrChange>
        </w:rPr>
      </w:pPr>
      <w:ins w:id="2007" w:author="NR_MIMO_evo_DL_UL" w:date="2024-01-25T12:24:00Z">
        <w:r w:rsidRPr="003D1F5A">
          <w:rPr>
            <w:color w:val="808080"/>
            <w:rPrChange w:id="2008" w:author="NR_MIMO_evo_DL_UL" w:date="2024-01-26T15:50:00Z">
              <w:rPr/>
            </w:rPrChange>
          </w:rPr>
          <w:t xml:space="preserve">    -- activated TCI codepoints per CC</w:t>
        </w:r>
      </w:ins>
    </w:p>
    <w:p w14:paraId="180520D9" w14:textId="77777777" w:rsidR="0088066F" w:rsidRDefault="00C9632F" w:rsidP="00F87A7B">
      <w:pPr>
        <w:pStyle w:val="PL"/>
        <w:rPr>
          <w:ins w:id="2009" w:author="NR_MIMO_evo_DL_UL" w:date="2024-01-25T12:25:00Z"/>
        </w:rPr>
      </w:pPr>
      <w:ins w:id="2010" w:author="NR_MIMO_evo_DL_UL" w:date="2024-01-25T12:24:00Z">
        <w:r>
          <w:t xml:space="preserve">    tci</w:t>
        </w:r>
      </w:ins>
      <w:ins w:id="2011"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12" w:author="NR_MIMO_evo_DL_UL" w:date="2024-01-25T12:27:00Z"/>
        </w:rPr>
      </w:pPr>
      <w:ins w:id="2013"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14" w:author="NR_MIMO_evo_DL_UL" w:date="2024-01-25T12:27:00Z"/>
        </w:rPr>
      </w:pPr>
      <w:ins w:id="2015"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16" w:author="NR_MIMO_evo_DL_UL" w:date="2024-01-25T12:24:00Z"/>
        </w:rPr>
      </w:pPr>
      <w:ins w:id="2017" w:author="NR_MIMO_evo_DL_UL" w:date="2024-01-25T12:26:00Z">
        <w:r>
          <w:t xml:space="preserve">    </w:t>
        </w:r>
      </w:ins>
      <w:ins w:id="2018" w:author="NR_MIMO_evo_DL_UL" w:date="2024-01-25T12:25:00Z">
        <w:r w:rsidR="0088066F">
          <w:t>}</w:t>
        </w:r>
      </w:ins>
      <w:ins w:id="2019"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20" w:author="NR_MIMO_evo_DL_UL" w:date="2024-01-25T12:37:00Z"/>
          <w:color w:val="808080"/>
          <w:rPrChange w:id="2021" w:author="NR_MIMO_evo_DL_UL" w:date="2024-01-26T15:50:00Z">
            <w:rPr>
              <w:ins w:id="2022" w:author="NR_MIMO_evo_DL_UL" w:date="2024-01-25T12:37:00Z"/>
            </w:rPr>
          </w:rPrChange>
        </w:rPr>
      </w:pPr>
      <w:ins w:id="2023" w:author="NR_MIMO_evo_DL_UL" w:date="2024-01-25T12:37:00Z">
        <w:r w:rsidRPr="003D1F5A">
          <w:rPr>
            <w:color w:val="808080"/>
            <w:rPrChange w:id="2024" w:author="NR_MIMO_evo_DL_UL" w:date="2024-01-26T15:50:00Z">
              <w:rPr/>
            </w:rPrChange>
          </w:rPr>
          <w:t xml:space="preserve">    -- R1 40-1-7: </w:t>
        </w:r>
        <w:r w:rsidR="00F20614" w:rsidRPr="003D1F5A">
          <w:rPr>
            <w:color w:val="808080"/>
            <w:rPrChange w:id="2025"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26" w:author="NR_MIMO_evo_DL_UL" w:date="2024-01-25T12:37:00Z"/>
          <w:color w:val="808080"/>
          <w:rPrChange w:id="2027" w:author="NR_MIMO_evo_DL_UL" w:date="2024-01-26T15:50:00Z">
            <w:rPr>
              <w:ins w:id="2028" w:author="NR_MIMO_evo_DL_UL" w:date="2024-01-25T12:37:00Z"/>
            </w:rPr>
          </w:rPrChange>
        </w:rPr>
      </w:pPr>
      <w:ins w:id="2029" w:author="NR_MIMO_evo_DL_UL" w:date="2024-01-25T12:37:00Z">
        <w:r w:rsidRPr="003D1F5A">
          <w:rPr>
            <w:color w:val="808080"/>
            <w:rPrChange w:id="2030" w:author="NR_MIMO_evo_DL_UL" w:date="2024-01-26T15:50:00Z">
              <w:rPr/>
            </w:rPrChange>
          </w:rPr>
          <w:t xml:space="preserve">    -- codepoint per CORESETPoolIndex per CC</w:t>
        </w:r>
      </w:ins>
    </w:p>
    <w:p w14:paraId="69347F8F" w14:textId="3420AFD1" w:rsidR="006438A3" w:rsidRDefault="00F20614" w:rsidP="00F87A7B">
      <w:pPr>
        <w:pStyle w:val="PL"/>
        <w:rPr>
          <w:ins w:id="2031" w:author="NR_MIMO_evo_DL_UL" w:date="2024-01-25T12:38:00Z"/>
        </w:rPr>
      </w:pPr>
      <w:ins w:id="2032" w:author="NR_MIMO_evo_DL_UL" w:date="2024-01-25T12:37:00Z">
        <w:r>
          <w:t xml:space="preserve">    </w:t>
        </w:r>
      </w:ins>
      <w:ins w:id="2033"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34" w:author="NR_MIMO_evo_DL_UL" w:date="2024-01-25T12:40:00Z"/>
        </w:rPr>
      </w:pPr>
      <w:ins w:id="2035"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36" w:author="NR_MIMO_evo_DL_UL" w:date="2024-01-25T12:40:00Z">
        <w:r w:rsidR="00EB46E8">
          <w:t>C</w:t>
        </w:r>
      </w:ins>
      <w:ins w:id="2037" w:author="NR_MIMO_evo_DL_UL" w:date="2024-01-25T12:39:00Z">
        <w:r w:rsidR="00EB46E8">
          <w:t>ell, intra</w:t>
        </w:r>
      </w:ins>
      <w:ins w:id="2038" w:author="NR_MIMO_evo_DL_UL" w:date="2024-01-25T12:40:00Z">
        <w:r w:rsidR="00EB46E8">
          <w:t>C</w:t>
        </w:r>
      </w:ins>
      <w:ins w:id="2039" w:author="NR_MIMO_evo_DL_UL" w:date="2024-01-25T12:39:00Z">
        <w:r w:rsidR="00EB46E8">
          <w:t>ellAndInter</w:t>
        </w:r>
      </w:ins>
      <w:ins w:id="2040" w:author="NR_MIMO_evo_DL_UL" w:date="2024-01-25T12:40:00Z">
        <w:r w:rsidR="00EB46E8">
          <w:t>Cell</w:t>
        </w:r>
      </w:ins>
      <w:ins w:id="2041" w:author="NR_MIMO_evo_DL_UL" w:date="2024-01-25T12:39:00Z">
        <w:r w:rsidR="00EB46E8">
          <w:t>}</w:t>
        </w:r>
      </w:ins>
      <w:ins w:id="2042" w:author="NR_MIMO_evo_DL_UL" w:date="2024-01-25T12:40:00Z">
        <w:r w:rsidR="00EB46E8">
          <w:t>,</w:t>
        </w:r>
      </w:ins>
    </w:p>
    <w:p w14:paraId="67DD30A1" w14:textId="508599A1" w:rsidR="00EB46E8" w:rsidRDefault="00EB46E8" w:rsidP="00F87A7B">
      <w:pPr>
        <w:pStyle w:val="PL"/>
        <w:rPr>
          <w:ins w:id="2043" w:author="NR_MIMO_evo_DL_UL" w:date="2024-01-25T12:41:00Z"/>
        </w:rPr>
      </w:pPr>
      <w:ins w:id="2044" w:author="NR_MIMO_evo_DL_UL" w:date="2024-01-25T12:40:00Z">
        <w:r>
          <w:t xml:space="preserve">        maxNumber</w:t>
        </w:r>
        <w:r w:rsidR="00A11786">
          <w:t>Config</w:t>
        </w:r>
      </w:ins>
      <w:ins w:id="2045"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46" w:author="NR_MIMO_evo_DL_UL" w:date="2024-01-25T12:38:00Z"/>
        </w:rPr>
      </w:pPr>
      <w:ins w:id="2047" w:author="NR_MIMO_evo_DL_UL" w:date="2024-01-25T12:41:00Z">
        <w:r>
          <w:t xml:space="preserve">        maxNumberActi</w:t>
        </w:r>
      </w:ins>
      <w:ins w:id="2048" w:author="NR_MIMO_evo_DL_UL" w:date="2024-01-25T12:42:00Z">
        <w:r>
          <w:t>veJointTCIAcrossCC-PerCORESET</w:t>
        </w:r>
      </w:ins>
      <w:ins w:id="2049" w:author="NR_MIMO_evo_DL_UL" w:date="2024-03-06T22:26:00Z">
        <w:r w:rsidR="002207D7">
          <w:t>-r18</w:t>
        </w:r>
      </w:ins>
      <w:ins w:id="2050"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51" w:author="NR_MIMO_evo_DL_UL" w:date="2024-01-25T12:38:00Z">
        <w:r>
          <w:t xml:space="preserve">    }</w:t>
        </w:r>
      </w:ins>
      <w:ins w:id="2052"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53" w:author="NR_MIMO_evo_DL_UL" w:date="2024-01-25T12:57:00Z"/>
          <w:color w:val="808080"/>
          <w:rPrChange w:id="2054" w:author="NR_MIMO_evo_DL_UL" w:date="2024-01-26T15:50:00Z">
            <w:rPr>
              <w:ins w:id="2055" w:author="NR_MIMO_evo_DL_UL" w:date="2024-01-25T12:57:00Z"/>
            </w:rPr>
          </w:rPrChange>
        </w:rPr>
      </w:pPr>
      <w:ins w:id="2056" w:author="NR_MIMO_evo_DL_UL" w:date="2024-01-25T12:57:00Z">
        <w:r w:rsidRPr="003D1F5A">
          <w:rPr>
            <w:color w:val="808080"/>
            <w:rPrChange w:id="2057"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58" w:author="NR_MIMO_evo_DL_UL" w:date="2024-01-25T12:57:00Z"/>
          <w:color w:val="808080"/>
          <w:rPrChange w:id="2059" w:author="NR_MIMO_evo_DL_UL" w:date="2024-01-26T15:50:00Z">
            <w:rPr>
              <w:ins w:id="2060" w:author="NR_MIMO_evo_DL_UL" w:date="2024-01-25T12:57:00Z"/>
            </w:rPr>
          </w:rPrChange>
        </w:rPr>
      </w:pPr>
      <w:ins w:id="2061" w:author="NR_MIMO_evo_DL_UL" w:date="2024-01-25T12:57:00Z">
        <w:r w:rsidRPr="003D1F5A">
          <w:rPr>
            <w:color w:val="808080"/>
            <w:rPrChange w:id="2062" w:author="NR_MIMO_evo_DL_UL" w:date="2024-01-26T15:50:00Z">
              <w:rPr/>
            </w:rPrChange>
          </w:rPr>
          <w:t xml:space="preserve">    -- </w:t>
        </w:r>
        <w:r w:rsidR="000D2C67" w:rsidRPr="003D1F5A">
          <w:rPr>
            <w:color w:val="808080"/>
            <w:rPrChange w:id="2063" w:author="NR_MIMO_evo_DL_UL" w:date="2024-01-26T15:50:00Z">
              <w:rPr/>
            </w:rPrChange>
          </w:rPr>
          <w:t>codepoints per CORESETPoolIndex per CC</w:t>
        </w:r>
      </w:ins>
    </w:p>
    <w:p w14:paraId="142589DE" w14:textId="1FB5B9B4" w:rsidR="00B55224" w:rsidRDefault="00B55224" w:rsidP="00F87A7B">
      <w:pPr>
        <w:pStyle w:val="PL"/>
        <w:rPr>
          <w:ins w:id="2064" w:author="NR_MIMO_evo_DL_UL" w:date="2024-01-25T12:57:00Z"/>
        </w:rPr>
      </w:pPr>
      <w:ins w:id="2065" w:author="NR_MIMO_evo_DL_UL" w:date="2024-01-25T12:57:00Z">
        <w:r>
          <w:t xml:space="preserve">    tci-JointTCI-Update</w:t>
        </w:r>
      </w:ins>
      <w:ins w:id="2066" w:author="NR_MIMO_evo_DL_UL" w:date="2024-01-25T12:58:00Z">
        <w:r w:rsidR="007A0E17">
          <w:t>Multi</w:t>
        </w:r>
      </w:ins>
      <w:ins w:id="2067" w:author="NR_MIMO_evo_DL_UL" w:date="2024-01-25T12:57:00Z">
        <w:r>
          <w:t xml:space="preserve">ActiveTCI-PerCC-PerCORESET-r18  </w:t>
        </w:r>
      </w:ins>
      <w:ins w:id="2068" w:author="NR_MIMO_evo_DL_UL" w:date="2024-01-25T13:05:00Z">
        <w:r w:rsidR="00075D87">
          <w:t xml:space="preserve"> </w:t>
        </w:r>
      </w:ins>
      <w:ins w:id="2069" w:author="NR_MIMO_evo_DL_UL" w:date="2024-01-25T12:57:00Z">
        <w:r>
          <w:t xml:space="preserve">     </w:t>
        </w:r>
        <w:r w:rsidRPr="00AE4A92">
          <w:rPr>
            <w:color w:val="993366"/>
          </w:rPr>
          <w:t>INTEGER</w:t>
        </w:r>
        <w:r>
          <w:t xml:space="preserve"> (</w:t>
        </w:r>
      </w:ins>
      <w:ins w:id="2070"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71" w:author="NR_MIMO_evo_DL_UL" w:date="2024-03-04T15:41:00Z"/>
        </w:rPr>
      </w:pPr>
      <w:ins w:id="2072"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73" w:author="NR_MIMO_evo_DL_UL" w:date="2024-03-04T15:41:00Z"/>
        </w:rPr>
      </w:pPr>
      <w:ins w:id="2074"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75" w:author="NR_MIMO_evo_DL_UL" w:date="2024-01-25T13:06:00Z"/>
          <w:color w:val="808080"/>
          <w:rPrChange w:id="2076" w:author="NR_MIMO_evo_DL_UL" w:date="2024-01-26T15:50:00Z">
            <w:rPr>
              <w:ins w:id="2077" w:author="NR_MIMO_evo_DL_UL" w:date="2024-01-25T13:06:00Z"/>
              <w:lang w:val="en-US"/>
            </w:rPr>
          </w:rPrChange>
        </w:rPr>
      </w:pPr>
      <w:ins w:id="2078" w:author="NR_MIMO_evo_DL_UL" w:date="2024-01-25T13:05:00Z">
        <w:r w:rsidRPr="003D1F5A">
          <w:rPr>
            <w:color w:val="808080"/>
            <w:rPrChange w:id="2079" w:author="NR_MIMO_evo_DL_UL" w:date="2024-01-26T15:50:00Z">
              <w:rPr/>
            </w:rPrChange>
          </w:rPr>
          <w:t xml:space="preserve">    --</w:t>
        </w:r>
        <w:r w:rsidRPr="003D1F5A">
          <w:rPr>
            <w:color w:val="808080"/>
            <w:rPrChange w:id="2080" w:author="NR_MIMO_evo_DL_UL" w:date="2024-01-26T15:50:00Z">
              <w:rPr>
                <w:lang w:val="en-US"/>
              </w:rPr>
            </w:rPrChange>
          </w:rPr>
          <w:t xml:space="preserve"> R1 40-1-9: </w:t>
        </w:r>
      </w:ins>
      <w:ins w:id="2081" w:author="NR_MIMO_evo_DL_UL" w:date="2024-01-25T13:06:00Z">
        <w:r w:rsidR="0020231F" w:rsidRPr="003D1F5A">
          <w:rPr>
            <w:color w:val="808080"/>
            <w:rPrChange w:id="2082"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83" w:author="NR_MIMO_evo_DL_UL" w:date="2024-01-25T13:06:00Z"/>
          <w:color w:val="808080"/>
          <w:rPrChange w:id="2084" w:author="NR_MIMO_evo_DL_UL" w:date="2024-01-26T15:50:00Z">
            <w:rPr>
              <w:ins w:id="2085" w:author="NR_MIMO_evo_DL_UL" w:date="2024-01-25T13:06:00Z"/>
              <w:lang w:val="en-US"/>
            </w:rPr>
          </w:rPrChange>
        </w:rPr>
      </w:pPr>
      <w:ins w:id="2086" w:author="NR_MIMO_evo_DL_UL" w:date="2024-01-25T13:06:00Z">
        <w:r w:rsidRPr="003D1F5A">
          <w:rPr>
            <w:color w:val="808080"/>
            <w:rPrChange w:id="2087" w:author="NR_MIMO_evo_DL_UL" w:date="2024-01-26T15:50:00Z">
              <w:rPr>
                <w:lang w:val="en-US"/>
              </w:rPr>
            </w:rPrChange>
          </w:rPr>
          <w:lastRenderedPageBreak/>
          <w:t xml:space="preserve">    -- codepoint per CORESETPoolIndex per CC</w:t>
        </w:r>
      </w:ins>
    </w:p>
    <w:p w14:paraId="0593E3BF" w14:textId="74C777F7" w:rsidR="0020231F" w:rsidRDefault="0020231F" w:rsidP="00F87A7B">
      <w:pPr>
        <w:pStyle w:val="PL"/>
        <w:rPr>
          <w:ins w:id="2088" w:author="NR_MIMO_evo_DL_UL" w:date="2024-01-25T13:06:00Z"/>
        </w:rPr>
      </w:pPr>
      <w:ins w:id="2089"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090" w:author="NR_MIMO_evo_DL_UL" w:date="2024-03-04T16:14:00Z"/>
        </w:rPr>
      </w:pPr>
      <w:ins w:id="2091" w:author="NR_MIMO_evo_DL_UL" w:date="2024-03-04T16:14:00Z">
        <w:r>
          <w:t xml:space="preserve">        mTRP-Operation-r18                          </w:t>
        </w:r>
        <w:r w:rsidRPr="00550C25">
          <w:rPr>
            <w:color w:val="993366"/>
            <w:rPrChange w:id="2092"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093" w:author="NR_MIMO_evo_DL_UL" w:date="2024-01-25T13:08:00Z"/>
        </w:rPr>
      </w:pPr>
      <w:ins w:id="2094"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95" w:author="NR_MIMO_evo_DL_UL" w:date="2024-01-25T13:08:00Z"/>
        </w:rPr>
      </w:pPr>
      <w:ins w:id="2096"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97" w:author="NR_MIMO_evo_DL_UL" w:date="2024-01-25T13:08:00Z"/>
        </w:rPr>
      </w:pPr>
      <w:ins w:id="2098" w:author="NR_MIMO_evo_DL_UL" w:date="2024-01-25T13:08:00Z">
        <w:r w:rsidRPr="0095250E">
          <w:t xml:space="preserve">        maxNumActiveDL-TCI-AcrossCC-r18             </w:t>
        </w:r>
        <w:r w:rsidRPr="0095250E">
          <w:rPr>
            <w:color w:val="993366"/>
          </w:rPr>
          <w:t>ENUMERATED</w:t>
        </w:r>
        <w:r w:rsidRPr="0095250E">
          <w:t xml:space="preserve"> {</w:t>
        </w:r>
      </w:ins>
      <w:ins w:id="2099" w:author="NR_MIMO_evo_DL_UL" w:date="2024-01-25T13:09:00Z">
        <w:r w:rsidR="00276195">
          <w:t xml:space="preserve">n1, </w:t>
        </w:r>
      </w:ins>
      <w:ins w:id="2100" w:author="NR_MIMO_evo_DL_UL" w:date="2024-01-25T13:08:00Z">
        <w:r w:rsidRPr="0095250E">
          <w:t>n2, n4, n8, n16},</w:t>
        </w:r>
      </w:ins>
    </w:p>
    <w:p w14:paraId="31671513" w14:textId="1445B9BF" w:rsidR="00753888" w:rsidRPr="0095250E" w:rsidRDefault="00753888" w:rsidP="00753888">
      <w:pPr>
        <w:pStyle w:val="PL"/>
        <w:rPr>
          <w:ins w:id="2101" w:author="NR_MIMO_evo_DL_UL" w:date="2024-01-25T13:08:00Z"/>
        </w:rPr>
      </w:pPr>
      <w:ins w:id="2102" w:author="NR_MIMO_evo_DL_UL" w:date="2024-01-25T13:08:00Z">
        <w:r w:rsidRPr="0095250E">
          <w:t xml:space="preserve">        maxNumActiveUL-TCI-AcrossCC-r18             </w:t>
        </w:r>
        <w:r w:rsidRPr="0095250E">
          <w:rPr>
            <w:color w:val="993366"/>
          </w:rPr>
          <w:t>ENUMERATED</w:t>
        </w:r>
        <w:r w:rsidRPr="0095250E">
          <w:t xml:space="preserve"> {</w:t>
        </w:r>
      </w:ins>
      <w:ins w:id="2103" w:author="NR_MIMO_evo_DL_UL" w:date="2024-01-25T13:09:00Z">
        <w:r w:rsidR="00276195">
          <w:t xml:space="preserve">n1, </w:t>
        </w:r>
      </w:ins>
      <w:ins w:id="2104" w:author="NR_MIMO_evo_DL_UL" w:date="2024-01-25T13:08:00Z">
        <w:r w:rsidRPr="0095250E">
          <w:t>n2, n4, n8, n16}</w:t>
        </w:r>
      </w:ins>
    </w:p>
    <w:p w14:paraId="4B0C9C53" w14:textId="77777777" w:rsidR="0031546B" w:rsidRPr="0095250E" w:rsidRDefault="0031546B" w:rsidP="0031546B">
      <w:pPr>
        <w:pStyle w:val="PL"/>
        <w:rPr>
          <w:ins w:id="2105" w:author="NR_MIMO_evo_DL_UL" w:date="2024-01-25T13:06:00Z"/>
        </w:rPr>
      </w:pPr>
      <w:ins w:id="2106"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107" w:author="NR_MIMO_evo_DL_UL" w:date="2024-01-25T13:20:00Z"/>
          <w:color w:val="808080"/>
          <w:rPrChange w:id="2108" w:author="NR_MIMO_evo_DL_UL" w:date="2024-01-26T15:50:00Z">
            <w:rPr>
              <w:ins w:id="2109" w:author="NR_MIMO_evo_DL_UL" w:date="2024-01-25T13:20:00Z"/>
              <w:lang w:val="en-US"/>
            </w:rPr>
          </w:rPrChange>
        </w:rPr>
      </w:pPr>
      <w:ins w:id="2110" w:author="NR_MIMO_evo_DL_UL" w:date="2024-01-25T13:20:00Z">
        <w:r w:rsidRPr="003D1F5A">
          <w:rPr>
            <w:color w:val="808080"/>
            <w:rPrChange w:id="2111" w:author="NR_MIMO_evo_DL_UL" w:date="2024-01-26T15:50:00Z">
              <w:rPr>
                <w:lang w:val="en-US"/>
              </w:rPr>
            </w:rPrChange>
          </w:rPr>
          <w:t xml:space="preserve">    -- R1 40-1-9a: </w:t>
        </w:r>
        <w:r w:rsidR="009F1A6F" w:rsidRPr="003D1F5A">
          <w:rPr>
            <w:color w:val="808080"/>
            <w:rPrChange w:id="2112"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13" w:author="NR_MIMO_evo_DL_UL" w:date="2024-01-25T13:20:00Z"/>
          <w:color w:val="808080"/>
          <w:rPrChange w:id="2114" w:author="NR_MIMO_evo_DL_UL" w:date="2024-01-26T15:50:00Z">
            <w:rPr>
              <w:ins w:id="2115" w:author="NR_MIMO_evo_DL_UL" w:date="2024-01-25T13:20:00Z"/>
              <w:lang w:val="en-US"/>
            </w:rPr>
          </w:rPrChange>
        </w:rPr>
      </w:pPr>
      <w:ins w:id="2116" w:author="NR_MIMO_evo_DL_UL" w:date="2024-01-25T13:20:00Z">
        <w:r w:rsidRPr="003D1F5A">
          <w:rPr>
            <w:color w:val="808080"/>
            <w:rPrChange w:id="2117"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18" w:author="NR_MIMO_evo_DL_UL" w:date="2024-03-04T15:52:00Z"/>
        </w:rPr>
      </w:pPr>
      <w:ins w:id="2119" w:author="NR_MIMO_evo_DL_UL" w:date="2024-01-25T13:20:00Z">
        <w:r>
          <w:rPr>
            <w:lang w:val="en-US"/>
          </w:rPr>
          <w:t xml:space="preserve">    tci-Sep</w:t>
        </w:r>
      </w:ins>
      <w:ins w:id="2120" w:author="NR_MIMO_evo_DL_UL" w:date="2024-02-26T15:47:00Z">
        <w:r w:rsidR="00AE4584">
          <w:rPr>
            <w:lang w:val="en-US"/>
          </w:rPr>
          <w:t>a</w:t>
        </w:r>
      </w:ins>
      <w:ins w:id="2121" w:author="NR_MIMO_evo_DL_UL" w:date="2024-01-25T13:20:00Z">
        <w:r>
          <w:rPr>
            <w:lang w:val="en-US"/>
          </w:rPr>
          <w:t>rateTCI-</w:t>
        </w:r>
        <w:r>
          <w:t xml:space="preserve">UpdateMultiActiveTCI-PerCC-PerCORESET-r18   </w:t>
        </w:r>
      </w:ins>
      <w:ins w:id="2122"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23" w:author="NR_MIMO_evo_DL_UL" w:date="2024-01-25T13:21:00Z"/>
          <w:lang w:val="en-US"/>
          <w:rPrChange w:id="2124" w:author="NR_MIMO_evo_DL_UL" w:date="2024-01-25T13:21:00Z">
            <w:rPr>
              <w:ins w:id="2125" w:author="NR_MIMO_evo_DL_UL" w:date="2024-01-25T13:21:00Z"/>
            </w:rPr>
          </w:rPrChange>
        </w:rPr>
      </w:pPr>
      <w:ins w:id="2126"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27" w:author="NR_MIMO_evo_DL_UL" w:date="2024-01-25T13:22:00Z">
        <w:r w:rsidR="0036529F" w:rsidRPr="00AE4A92">
          <w:t>..8</w:t>
        </w:r>
      </w:ins>
      <w:ins w:id="2128" w:author="NR_MIMO_evo_DL_UL" w:date="2024-01-25T13:21:00Z">
        <w:r w:rsidR="0036529F" w:rsidRPr="00AE4A92">
          <w:t>)</w:t>
        </w:r>
      </w:ins>
      <w:ins w:id="2129" w:author="NR_MIMO_evo_DL_UL" w:date="2024-01-25T13:22:00Z">
        <w:r w:rsidR="0036529F" w:rsidRPr="00AE4A92">
          <w:t>,</w:t>
        </w:r>
      </w:ins>
    </w:p>
    <w:p w14:paraId="1E170C11" w14:textId="2855A4C2" w:rsidR="009F1A6F" w:rsidRPr="00934C63" w:rsidRDefault="0036529F" w:rsidP="00F87A7B">
      <w:pPr>
        <w:pStyle w:val="PL"/>
        <w:rPr>
          <w:ins w:id="2130" w:author="NR_MIMO_evo_DL_UL" w:date="2024-01-25T13:21:00Z"/>
          <w:rFonts w:eastAsia="DengXian"/>
          <w:lang w:val="en-US" w:eastAsia="zh-CN"/>
          <w:rPrChange w:id="2131" w:author="NR_MIMO_evo_DL_UL" w:date="2024-01-25T16:40:00Z">
            <w:rPr>
              <w:ins w:id="2132" w:author="NR_MIMO_evo_DL_UL" w:date="2024-01-25T13:21:00Z"/>
            </w:rPr>
          </w:rPrChange>
        </w:rPr>
      </w:pPr>
      <w:ins w:id="2133" w:author="NR_MIMO_evo_DL_UL" w:date="2024-01-25T13:21:00Z">
        <w:r w:rsidRPr="0095250E">
          <w:t xml:space="preserve">        maxNumConfigUL-TCI-PerCC-PerBWP-r18         </w:t>
        </w:r>
      </w:ins>
      <w:ins w:id="2134"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35" w:author="NR_MIMO_evo_DL_UL" w:date="2024-01-25T13:05:00Z"/>
        </w:rPr>
      </w:pPr>
      <w:ins w:id="2136"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37" w:author="NR_MIMO_evo_DL_UL" w:date="2024-01-25T16:44:00Z"/>
        </w:rPr>
      </w:pPr>
      <w:ins w:id="2138" w:author="NR_MIMO_evo_DL_UL" w:date="2024-01-25T16:44:00Z">
        <w:r>
          <w:t xml:space="preserve">    </w:t>
        </w:r>
        <w:r w:rsidRPr="003D1F5A">
          <w:rPr>
            <w:color w:val="808080"/>
            <w:rPrChange w:id="2139"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40" w:author="NR_MIMO_evo_DL_UL" w:date="2024-01-25T16:46:00Z"/>
        </w:rPr>
      </w:pPr>
      <w:ins w:id="2141" w:author="NR_MIMO_evo_DL_UL" w:date="2024-01-25T16:44:00Z">
        <w:r>
          <w:t xml:space="preserve">    </w:t>
        </w:r>
      </w:ins>
      <w:ins w:id="2142" w:author="NR_MIMO_evo_DL_UL" w:date="2024-01-25T16:45:00Z">
        <w:r w:rsidR="007502D3">
          <w:t>common</w:t>
        </w:r>
      </w:ins>
      <w:ins w:id="2143"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44" w:author="NR_MIMO_evo_DL_UL" w:date="2024-01-25T16:47:00Z"/>
          <w:color w:val="808080"/>
          <w:rPrChange w:id="2145" w:author="NR_MIMO_evo_DL_UL" w:date="2024-01-26T15:50:00Z">
            <w:rPr>
              <w:ins w:id="2146" w:author="NR_MIMO_evo_DL_UL" w:date="2024-01-25T16:47:00Z"/>
            </w:rPr>
          </w:rPrChange>
        </w:rPr>
      </w:pPr>
      <w:ins w:id="2147" w:author="NR_MIMO_evo_DL_UL" w:date="2024-01-25T16:46:00Z">
        <w:r>
          <w:t xml:space="preserve">    </w:t>
        </w:r>
        <w:r w:rsidRPr="003D1F5A">
          <w:rPr>
            <w:color w:val="808080"/>
            <w:rPrChange w:id="2148" w:author="NR_MIMO_evo_DL_UL" w:date="2024-01-26T15:50:00Z">
              <w:rPr/>
            </w:rPrChange>
          </w:rPr>
          <w:t>-- R1 40-1-13:</w:t>
        </w:r>
      </w:ins>
      <w:ins w:id="2149" w:author="NR_MIMO_evo_DL_UL" w:date="2024-01-25T16:47:00Z">
        <w:r w:rsidRPr="003D1F5A">
          <w:rPr>
            <w:color w:val="808080"/>
            <w:rPrChange w:id="2150" w:author="NR_MIMO_evo_DL_UL" w:date="2024-01-26T15:50:00Z">
              <w:rPr/>
            </w:rPrChange>
          </w:rPr>
          <w:t xml:space="preserve"> </w:t>
        </w:r>
        <w:r w:rsidR="00241279" w:rsidRPr="003D1F5A">
          <w:rPr>
            <w:color w:val="808080"/>
            <w:rPrChange w:id="2151"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52" w:author="NR_MIMO_evo_DL_UL" w:date="2024-01-25T16:44:00Z"/>
          <w:rFonts w:eastAsia="DengXian"/>
          <w:lang w:eastAsia="zh-CN"/>
          <w:rPrChange w:id="2153" w:author="NR_MIMO_evo_DL_UL" w:date="2024-01-25T16:48:00Z">
            <w:rPr>
              <w:ins w:id="2154" w:author="NR_MIMO_evo_DL_UL" w:date="2024-01-25T16:44:00Z"/>
            </w:rPr>
          </w:rPrChange>
        </w:rPr>
      </w:pPr>
      <w:ins w:id="2155"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56" w:author="NR_MIMO_evo_DL_UL-Core" w:date="2024-03-04T17:25:00Z"/>
          <w:color w:val="808080"/>
          <w:rPrChange w:id="2157" w:author="NR_MIMO_evo_DL_UL-Core" w:date="2024-03-05T20:02:00Z">
            <w:rPr>
              <w:ins w:id="2158" w:author="NR_MIMO_evo_DL_UL-Core" w:date="2024-03-04T17:25:00Z"/>
            </w:rPr>
          </w:rPrChange>
        </w:rPr>
      </w:pPr>
      <w:ins w:id="2159" w:author="NR_MIMO_evo_DL_UL-Core" w:date="2024-03-04T17:25:00Z">
        <w:r w:rsidRPr="000851E6">
          <w:rPr>
            <w:color w:val="808080"/>
            <w:rPrChange w:id="2160"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61" w:author="NR_MIMO_evo_DL_UL-Core" w:date="2024-03-04T17:25:00Z"/>
        </w:rPr>
      </w:pPr>
      <w:ins w:id="2162" w:author="NR_MIMO_evo_DL_UL-Core" w:date="2024-03-04T17:25:00Z">
        <w:r>
          <w:t xml:space="preserve">    tdcp</w:t>
        </w:r>
      </w:ins>
      <w:ins w:id="2163" w:author="NR_MIMO_evo_DL_UL-Core" w:date="2024-03-06T22:27:00Z">
        <w:r w:rsidR="00246A3C">
          <w:t>-</w:t>
        </w:r>
      </w:ins>
      <w:ins w:id="2164" w:author="NR_MIMO_evo_DL_UL-Core" w:date="2024-03-04T17:25:00Z">
        <w:r>
          <w:t xml:space="preserve">Report-r18                         </w:t>
        </w:r>
      </w:ins>
      <w:ins w:id="2165" w:author="NR_MIMO_evo_DL_UL-Core" w:date="2024-03-04T17:26:00Z">
        <w:r>
          <w:t xml:space="preserve">    </w:t>
        </w:r>
      </w:ins>
      <w:ins w:id="2166" w:author="NR_MIMO_evo_DL_UL-Core" w:date="2024-03-04T17:25:00Z">
        <w:r>
          <w:t xml:space="preserve"> </w:t>
        </w:r>
        <w:r w:rsidRPr="00550C25">
          <w:rPr>
            <w:color w:val="993366"/>
            <w:rPrChange w:id="2167" w:author="editorial" w:date="2024-03-05T20:00:00Z">
              <w:rPr/>
            </w:rPrChange>
          </w:rPr>
          <w:t>SEQUENCE</w:t>
        </w:r>
        <w:r>
          <w:t xml:space="preserve"> {</w:t>
        </w:r>
      </w:ins>
    </w:p>
    <w:p w14:paraId="6FD67030" w14:textId="000EF7AC" w:rsidR="00AE059B" w:rsidRDefault="00AE059B" w:rsidP="00AE059B">
      <w:pPr>
        <w:pStyle w:val="PL"/>
        <w:rPr>
          <w:ins w:id="2168" w:author="NR_MIMO_evo_DL_UL-Core" w:date="2024-03-04T17:25:00Z"/>
        </w:rPr>
      </w:pPr>
      <w:ins w:id="2169" w:author="NR_MIMO_evo_DL_UL-Core" w:date="2024-03-04T17:25:00Z">
        <w:r>
          <w:t xml:space="preserve">        valueX-r18                                 </w:t>
        </w:r>
        <w:r w:rsidRPr="00550C25">
          <w:rPr>
            <w:color w:val="993366"/>
            <w:rPrChange w:id="2170" w:author="editorial" w:date="2024-03-05T20:00:00Z">
              <w:rPr/>
            </w:rPrChange>
          </w:rPr>
          <w:t>INTEGER</w:t>
        </w:r>
        <w:r>
          <w:t xml:space="preserve"> (1..2),</w:t>
        </w:r>
      </w:ins>
    </w:p>
    <w:p w14:paraId="34086BB9" w14:textId="6A8F731C" w:rsidR="00AE059B" w:rsidRDefault="00AE059B" w:rsidP="00593526">
      <w:pPr>
        <w:pStyle w:val="PL"/>
        <w:rPr>
          <w:ins w:id="2171" w:author="NR_MIMO_evo_DL_UL-Core" w:date="2024-03-04T17:25:00Z"/>
        </w:rPr>
      </w:pPr>
      <w:ins w:id="2172" w:author="NR_MIMO_evo_DL_UL-Core" w:date="2024-03-04T17:25:00Z">
        <w:r>
          <w:t xml:space="preserve">        maxNumberActiveResource-r18                </w:t>
        </w:r>
      </w:ins>
      <w:ins w:id="2173" w:author="NR_MIMO_evo_DL_UL-Core" w:date="2024-03-05T20:01:00Z">
        <w:r w:rsidR="00593526">
          <w:rPr>
            <w:color w:val="993366"/>
          </w:rPr>
          <w:t xml:space="preserve">INTEGER </w:t>
        </w:r>
        <w:r w:rsidR="00593526" w:rsidRPr="000851E6">
          <w:rPr>
            <w:rPrChange w:id="2174" w:author="NR_MIMO_evo_DL_UL-Core" w:date="2024-03-05T20:01:00Z">
              <w:rPr>
                <w:color w:val="993366"/>
              </w:rPr>
            </w:rPrChange>
          </w:rPr>
          <w:t>(2..32)</w:t>
        </w:r>
      </w:ins>
    </w:p>
    <w:p w14:paraId="4219665C" w14:textId="6CCA5404" w:rsidR="00AE059B" w:rsidRDefault="00AE059B" w:rsidP="00AE059B">
      <w:pPr>
        <w:pStyle w:val="PL"/>
        <w:rPr>
          <w:ins w:id="2175" w:author="NR_MIMO_evo_DL_UL-Core" w:date="2024-03-04T17:25:00Z"/>
        </w:rPr>
      </w:pPr>
      <w:ins w:id="2176" w:author="NR_MIMO_evo_DL_UL-Core" w:date="2024-03-04T17:25:00Z">
        <w:r>
          <w:t xml:space="preserve">    }                                                                                                          </w:t>
        </w:r>
        <w:r w:rsidRPr="00550C25">
          <w:rPr>
            <w:color w:val="993366"/>
            <w:rPrChange w:id="2177" w:author="editorial" w:date="2024-03-05T20:00:00Z">
              <w:rPr/>
            </w:rPrChange>
          </w:rPr>
          <w:t>OPTIONAL</w:t>
        </w:r>
        <w:r>
          <w:t>,</w:t>
        </w:r>
      </w:ins>
    </w:p>
    <w:p w14:paraId="0175CE5B" w14:textId="724683B3" w:rsidR="00AE059B" w:rsidRPr="000851E6" w:rsidRDefault="00AC47DC" w:rsidP="00F87A7B">
      <w:pPr>
        <w:pStyle w:val="PL"/>
        <w:rPr>
          <w:ins w:id="2178" w:author="NR_MIMO_evo_DL_UL-Core" w:date="2024-03-04T17:39:00Z"/>
          <w:color w:val="808080"/>
          <w:rPrChange w:id="2179" w:author="NR_MIMO_evo_DL_UL-Core" w:date="2024-03-05T20:02:00Z">
            <w:rPr>
              <w:ins w:id="2180" w:author="NR_MIMO_evo_DL_UL-Core" w:date="2024-03-04T17:39:00Z"/>
            </w:rPr>
          </w:rPrChange>
        </w:rPr>
      </w:pPr>
      <w:ins w:id="2181" w:author="NR_MIMO_evo_DL_UL-Core" w:date="2024-03-04T17:39:00Z">
        <w:r w:rsidRPr="000851E6">
          <w:rPr>
            <w:color w:val="808080"/>
            <w:rPrChange w:id="2182" w:author="NR_MIMO_evo_DL_UL-Core" w:date="2024-03-05T20:02:00Z">
              <w:rPr/>
            </w:rPrChange>
          </w:rPr>
          <w:t xml:space="preserve">    -- R1 40-3-3-5: </w:t>
        </w:r>
        <w:r w:rsidR="00E9275F" w:rsidRPr="000851E6">
          <w:rPr>
            <w:color w:val="808080"/>
            <w:rPrChange w:id="2183" w:author="NR_MIMO_evo_DL_UL-Core" w:date="2024-03-05T20:02:00Z">
              <w:rPr/>
            </w:rPrChange>
          </w:rPr>
          <w:t>Number of CSI-RS resources for TDCP</w:t>
        </w:r>
      </w:ins>
    </w:p>
    <w:p w14:paraId="1BF70361" w14:textId="47AB149E" w:rsidR="00857302" w:rsidRDefault="00E9275F" w:rsidP="00F87A7B">
      <w:pPr>
        <w:pStyle w:val="PL"/>
        <w:rPr>
          <w:ins w:id="2184" w:author="NR_MIMO_evo_DL_UL-Core" w:date="2024-03-04T17:40:00Z"/>
        </w:rPr>
      </w:pPr>
      <w:ins w:id="2185" w:author="NR_MIMO_evo_DL_UL-Core" w:date="2024-03-04T17:39:00Z">
        <w:r>
          <w:t xml:space="preserve">    tdcp</w:t>
        </w:r>
      </w:ins>
      <w:ins w:id="2186" w:author="NR_MIMO_evo_DL_UL-Core" w:date="2024-03-06T22:27:00Z">
        <w:r w:rsidR="00246A3C">
          <w:t>-</w:t>
        </w:r>
      </w:ins>
      <w:ins w:id="2187" w:author="NR_MIMO_evo_DL_UL-Core" w:date="2024-03-04T17:40:00Z">
        <w:r>
          <w:t xml:space="preserve">Resource-r18                            </w:t>
        </w:r>
        <w:r w:rsidRPr="00550C25">
          <w:rPr>
            <w:color w:val="993366"/>
            <w:rPrChange w:id="2188" w:author="editorial" w:date="2024-03-05T20:00:00Z">
              <w:rPr/>
            </w:rPrChange>
          </w:rPr>
          <w:t>SEQUENCE</w:t>
        </w:r>
        <w:r>
          <w:t xml:space="preserve"> </w:t>
        </w:r>
        <w:r w:rsidR="00857302">
          <w:t>{</w:t>
        </w:r>
      </w:ins>
    </w:p>
    <w:p w14:paraId="33C78593" w14:textId="57F949E0" w:rsidR="00857302" w:rsidRDefault="00857302" w:rsidP="00F87A7B">
      <w:pPr>
        <w:pStyle w:val="PL"/>
        <w:rPr>
          <w:ins w:id="2189" w:author="NR_MIMO_evo_DL_UL-Core" w:date="2024-03-04T17:50:00Z"/>
        </w:rPr>
      </w:pPr>
      <w:ins w:id="2190" w:author="NR_MIMO_evo_DL_UL-Core" w:date="2024-03-04T17:40:00Z">
        <w:r>
          <w:t xml:space="preserve">        </w:t>
        </w:r>
      </w:ins>
      <w:ins w:id="2191" w:author="NR_MIMO_evo_DL_UL-Core" w:date="2024-03-04T17:41:00Z">
        <w:r>
          <w:t>maxNumber</w:t>
        </w:r>
      </w:ins>
      <w:ins w:id="2192" w:author="NR_MIMO_evo_DL_UL-Core" w:date="2024-03-04T17:48:00Z">
        <w:r w:rsidR="00D35F3E">
          <w:t>Config</w:t>
        </w:r>
      </w:ins>
      <w:ins w:id="2193" w:author="NR_MIMO_evo_DL_UL-Core" w:date="2024-03-04T17:50:00Z">
        <w:r w:rsidR="0077727C">
          <w:t>PerCC</w:t>
        </w:r>
      </w:ins>
      <w:ins w:id="2194" w:author="NR_MIMO_evo_DL_UL-Core" w:date="2024-03-04T17:49:00Z">
        <w:r w:rsidR="00757E20">
          <w:t>-r18</w:t>
        </w:r>
      </w:ins>
      <w:ins w:id="2195" w:author="NR_MIMO_evo_DL_UL-Core" w:date="2024-03-04T17:50:00Z">
        <w:r w:rsidR="0077727C">
          <w:t xml:space="preserve">   </w:t>
        </w:r>
      </w:ins>
      <w:ins w:id="2196" w:author="NR_MIMO_evo_DL_UL-Core" w:date="2024-03-04T17:49:00Z">
        <w:r w:rsidR="00757E20">
          <w:t xml:space="preserve">                 </w:t>
        </w:r>
        <w:r w:rsidR="00757E20" w:rsidRPr="00550C25">
          <w:rPr>
            <w:color w:val="993366"/>
            <w:rPrChange w:id="2197" w:author="editorial" w:date="2024-03-05T20:00:00Z">
              <w:rPr/>
            </w:rPrChange>
          </w:rPr>
          <w:t>ENUMERATED</w:t>
        </w:r>
        <w:r w:rsidR="00757E20">
          <w:t xml:space="preserve"> {</w:t>
        </w:r>
      </w:ins>
      <w:ins w:id="2198" w:author="NR_MIMO_evo_DL_UL-Core" w:date="2024-03-04T17:50:00Z">
        <w:r w:rsidR="0077727C">
          <w:t>n2,n4,n6,n8,n10,n12</w:t>
        </w:r>
      </w:ins>
      <w:ins w:id="2199" w:author="NR_MIMO_evo_DL_UL-Core" w:date="2024-03-04T17:49:00Z">
        <w:r w:rsidR="00757E20">
          <w:t>}</w:t>
        </w:r>
      </w:ins>
      <w:ins w:id="2200" w:author="NR_MIMO_evo_DL_UL-Core" w:date="2024-03-04T17:50:00Z">
        <w:r w:rsidR="0077727C">
          <w:t>,</w:t>
        </w:r>
      </w:ins>
    </w:p>
    <w:p w14:paraId="65E78028" w14:textId="26AB0C23" w:rsidR="0077727C" w:rsidRDefault="0077727C" w:rsidP="00593526">
      <w:pPr>
        <w:pStyle w:val="PL"/>
        <w:rPr>
          <w:ins w:id="2201" w:author="NR_MIMO_evo_DL_UL-Core" w:date="2024-03-04T17:51:00Z"/>
        </w:rPr>
      </w:pPr>
      <w:ins w:id="2202" w:author="NR_MIMO_evo_DL_UL-Core" w:date="2024-03-04T17:50:00Z">
        <w:r>
          <w:t xml:space="preserve">        maxNumberConfigAcrossCC-r18                 </w:t>
        </w:r>
      </w:ins>
      <w:ins w:id="2203" w:author="NR_MIMO_evo_DL_UL-Core" w:date="2024-03-05T20:01:00Z">
        <w:r w:rsidR="00593526">
          <w:rPr>
            <w:color w:val="993366"/>
          </w:rPr>
          <w:t xml:space="preserve">INTEGER </w:t>
        </w:r>
        <w:r w:rsidR="00593526" w:rsidRPr="000851E6">
          <w:rPr>
            <w:rPrChange w:id="2204" w:author="NR_MIMO_evo_DL_UL-Core" w:date="2024-03-05T20:01:00Z">
              <w:rPr>
                <w:color w:val="993366"/>
              </w:rPr>
            </w:rPrChange>
          </w:rPr>
          <w:t>(1..32)</w:t>
        </w:r>
      </w:ins>
      <w:ins w:id="2205" w:author="NR_MIMO_evo_DL_UL-Core" w:date="2024-03-04T17:50:00Z">
        <w:r>
          <w:t>,</w:t>
        </w:r>
      </w:ins>
    </w:p>
    <w:p w14:paraId="161C5D38" w14:textId="59C4F64B" w:rsidR="0077727C" w:rsidRDefault="0077727C" w:rsidP="007A6E92">
      <w:pPr>
        <w:pStyle w:val="PL"/>
        <w:rPr>
          <w:ins w:id="2206" w:author="NR_MIMO_evo_DL_UL-Core" w:date="2024-03-04T17:50:00Z"/>
        </w:rPr>
      </w:pPr>
      <w:ins w:id="2207" w:author="NR_MIMO_evo_DL_UL-Core" w:date="2024-03-04T17:51:00Z">
        <w:r>
          <w:t xml:space="preserve">        maxNumberSimultaneousPerCC-r18              </w:t>
        </w:r>
        <w:r w:rsidRPr="00550C25">
          <w:rPr>
            <w:color w:val="993366"/>
            <w:rPrChange w:id="2208" w:author="editorial" w:date="2024-03-05T20:00:00Z">
              <w:rPr/>
            </w:rPrChange>
          </w:rPr>
          <w:t>ENUMERATED</w:t>
        </w:r>
        <w:r w:rsidR="007B6C5E">
          <w:t xml:space="preserve"> {n2, </w:t>
        </w:r>
      </w:ins>
      <w:ins w:id="2209" w:author="NR_MIMO_evo_DL_UL-Core" w:date="2024-03-04T17:52:00Z">
        <w:r w:rsidR="007B6C5E">
          <w:t>n4, n6, n8, n12, n16, n20, n24, n28, n32</w:t>
        </w:r>
      </w:ins>
      <w:ins w:id="2210" w:author="NR_MIMO_evo_DL_UL-Core" w:date="2024-03-04T17:51:00Z">
        <w:r w:rsidR="007B6C5E">
          <w:t>}</w:t>
        </w:r>
      </w:ins>
    </w:p>
    <w:p w14:paraId="7634D00F" w14:textId="2271EF51" w:rsidR="00E9275F" w:rsidRDefault="00857302" w:rsidP="00F87A7B">
      <w:pPr>
        <w:pStyle w:val="PL"/>
        <w:rPr>
          <w:ins w:id="2211" w:author="NR_MIMO_evo_DL_UL-Core" w:date="2024-03-04T17:25:00Z"/>
        </w:rPr>
      </w:pPr>
      <w:ins w:id="2212" w:author="NR_MIMO_evo_DL_UL-Core" w:date="2024-03-04T17:40:00Z">
        <w:r>
          <w:t xml:space="preserve">    }</w:t>
        </w:r>
      </w:ins>
      <w:ins w:id="2213" w:author="NR_MIMO_evo_DL_UL-Core" w:date="2024-03-04T17:58:00Z">
        <w:r w:rsidR="004206CE">
          <w:t xml:space="preserve">                                                                                                          </w:t>
        </w:r>
        <w:r w:rsidR="004206CE" w:rsidRPr="00550C25">
          <w:rPr>
            <w:color w:val="993366"/>
            <w:rPrChange w:id="2214" w:author="editorial" w:date="2024-03-05T20:00:00Z">
              <w:rPr/>
            </w:rPrChange>
          </w:rPr>
          <w:t>OPTIONAL</w:t>
        </w:r>
        <w:r w:rsidR="004206CE">
          <w:t>,</w:t>
        </w:r>
      </w:ins>
    </w:p>
    <w:p w14:paraId="1ECC70B2" w14:textId="05E37114" w:rsidR="002D1075" w:rsidRPr="003D1F5A" w:rsidRDefault="00D1272B" w:rsidP="00F87A7B">
      <w:pPr>
        <w:pStyle w:val="PL"/>
        <w:rPr>
          <w:ins w:id="2215" w:author="NR_MIMO_evo_DL_UL" w:date="2024-01-26T15:02:00Z"/>
          <w:color w:val="808080"/>
          <w:rPrChange w:id="2216" w:author="NR_MIMO_evo_DL_UL" w:date="2024-01-26T15:50:00Z">
            <w:rPr>
              <w:ins w:id="2217" w:author="NR_MIMO_evo_DL_UL" w:date="2024-01-26T15:02:00Z"/>
            </w:rPr>
          </w:rPrChange>
        </w:rPr>
      </w:pPr>
      <w:ins w:id="2218" w:author="NR_MIMO_evo_DL_UL" w:date="2024-01-26T15:01:00Z">
        <w:r>
          <w:t xml:space="preserve">    </w:t>
        </w:r>
        <w:r w:rsidRPr="003D1F5A">
          <w:rPr>
            <w:color w:val="808080"/>
            <w:rPrChange w:id="2219" w:author="NR_MIMO_evo_DL_UL" w:date="2024-01-26T15:50:00Z">
              <w:rPr/>
            </w:rPrChange>
          </w:rPr>
          <w:t>-- R1 40-3-</w:t>
        </w:r>
      </w:ins>
      <w:ins w:id="2220" w:author="NR_MIMO_evo_DL_UL" w:date="2024-01-26T15:02:00Z">
        <w:r w:rsidRPr="003D1F5A">
          <w:rPr>
            <w:color w:val="808080"/>
            <w:rPrChange w:id="2221" w:author="NR_MIMO_evo_DL_UL" w:date="2024-01-26T15:50:00Z">
              <w:rPr/>
            </w:rPrChange>
          </w:rPr>
          <w:t xml:space="preserve">1-24: </w:t>
        </w:r>
        <w:r w:rsidR="00947D15" w:rsidRPr="003D1F5A">
          <w:rPr>
            <w:color w:val="808080"/>
            <w:rPrChange w:id="2222"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23"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24" w:author="NR_MIMO_evo_DL_UL" w:date="2024-01-25T08:57:00Z"/>
        </w:rPr>
      </w:pPr>
      <w:ins w:id="2225" w:author="NR_MIMO_evo_DL_UL" w:date="2024-01-25T08:57:00Z">
        <w:r>
          <w:t xml:space="preserve">    </w:t>
        </w:r>
        <w:r w:rsidRPr="003D1F5A">
          <w:rPr>
            <w:color w:val="808080"/>
            <w:rPrChange w:id="2226" w:author="NR_MIMO_evo_DL_UL" w:date="2024-01-26T15:50:00Z">
              <w:rPr/>
            </w:rPrChange>
          </w:rPr>
          <w:t xml:space="preserve">-- R1 40-5-1: </w:t>
        </w:r>
        <w:r w:rsidR="0018210F" w:rsidRPr="003D1F5A">
          <w:rPr>
            <w:color w:val="808080"/>
            <w:rPrChange w:id="2227" w:author="NR_MIMO_evo_DL_UL" w:date="2024-01-26T15:50:00Z">
              <w:rPr/>
            </w:rPrChange>
          </w:rPr>
          <w:t>SRS comb offset hopping</w:t>
        </w:r>
      </w:ins>
    </w:p>
    <w:p w14:paraId="5AA054DE" w14:textId="40B3FE7A" w:rsidR="0018210F" w:rsidRDefault="0018210F" w:rsidP="00F87A7B">
      <w:pPr>
        <w:pStyle w:val="PL"/>
        <w:rPr>
          <w:ins w:id="2228" w:author="NR_MIMO_evo_DL_UL" w:date="2024-01-25T08:57:00Z"/>
        </w:rPr>
      </w:pPr>
      <w:ins w:id="2229" w:author="NR_MIMO_evo_DL_UL" w:date="2024-01-25T08:57:00Z">
        <w:r>
          <w:t xml:space="preserve">    srs-combOffset</w:t>
        </w:r>
      </w:ins>
      <w:ins w:id="2230"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31" w:author="NR_MIMO_evo_DL_UL" w:date="2024-01-25T08:59:00Z"/>
          <w:color w:val="808080"/>
          <w:rPrChange w:id="2232" w:author="NR_MIMO_evo_DL_UL" w:date="2024-01-26T15:50:00Z">
            <w:rPr>
              <w:ins w:id="2233" w:author="NR_MIMO_evo_DL_UL" w:date="2024-01-25T08:59:00Z"/>
              <w:rFonts w:cs="Arial"/>
              <w:color w:val="000000" w:themeColor="text1"/>
              <w:szCs w:val="18"/>
            </w:rPr>
          </w:rPrChange>
        </w:rPr>
      </w:pPr>
      <w:ins w:id="2234" w:author="NR_MIMO_evo_DL_UL" w:date="2024-01-25T08:58:00Z">
        <w:r w:rsidRPr="003D1F5A">
          <w:rPr>
            <w:color w:val="808080"/>
            <w:rPrChange w:id="2235" w:author="NR_MIMO_evo_DL_UL" w:date="2024-01-26T15:50:00Z">
              <w:rPr/>
            </w:rPrChange>
          </w:rPr>
          <w:t xml:space="preserve">    -- R1 40-5-2: </w:t>
        </w:r>
      </w:ins>
      <w:ins w:id="2236" w:author="NR_MIMO_evo_DL_UL" w:date="2024-01-25T08:59:00Z">
        <w:r w:rsidR="00680121" w:rsidRPr="003D1F5A">
          <w:rPr>
            <w:color w:val="808080"/>
            <w:rPrChange w:id="2237"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38" w:author="NR_MIMO_evo_DL_UL" w:date="2024-01-25T08:58:00Z"/>
        </w:rPr>
      </w:pPr>
      <w:ins w:id="2239" w:author="NR_MIMO_evo_DL_UL" w:date="2024-01-25T08:59:00Z">
        <w:r>
          <w:lastRenderedPageBreak/>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40" w:author="NR_MIMO_evo_DL_UL" w:date="2024-01-24T21:50:00Z"/>
          <w:rFonts w:eastAsia="SimSun" w:cs="Arial"/>
          <w:color w:val="000000" w:themeColor="text1"/>
          <w:szCs w:val="18"/>
          <w:lang w:val="en-US" w:eastAsia="zh-CN"/>
        </w:rPr>
      </w:pPr>
      <w:ins w:id="2241" w:author="NR_MIMO_evo_DL_UL" w:date="2024-01-24T21:54:00Z">
        <w:r>
          <w:t xml:space="preserve">    </w:t>
        </w:r>
      </w:ins>
      <w:ins w:id="2242" w:author="NR_MIMO_evo_DL_UL" w:date="2024-01-24T21:50:00Z">
        <w:r w:rsidR="00AC71A8" w:rsidRPr="003D1F5A">
          <w:rPr>
            <w:color w:val="808080"/>
            <w:rPrChange w:id="2243" w:author="NR_MIMO_evo_DL_UL" w:date="2024-01-26T15:50:00Z">
              <w:rPr/>
            </w:rPrChange>
          </w:rPr>
          <w:t>-- R1 40-6-3b</w:t>
        </w:r>
        <w:r w:rsidR="008059F4" w:rsidRPr="003D1F5A">
          <w:rPr>
            <w:color w:val="808080"/>
            <w:rPrChange w:id="2244" w:author="NR_MIMO_evo_DL_UL" w:date="2024-01-26T15:50:00Z">
              <w:rPr/>
            </w:rPrChange>
          </w:rPr>
          <w:t>-1</w:t>
        </w:r>
        <w:r w:rsidR="00AC71A8" w:rsidRPr="003D1F5A">
          <w:rPr>
            <w:color w:val="808080"/>
            <w:rPrChange w:id="2245" w:author="NR_MIMO_evo_DL_UL" w:date="2024-01-26T15:50:00Z">
              <w:rPr/>
            </w:rPrChange>
          </w:rPr>
          <w:t xml:space="preserve">: </w:t>
        </w:r>
        <w:r w:rsidR="008059F4" w:rsidRPr="003D1F5A">
          <w:rPr>
            <w:color w:val="808080"/>
            <w:rPrChange w:id="2246"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47"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48" w:author="NR_MIMO_evo_DL_UL" w:date="2024-01-24T21:54:00Z"/>
          <w:rFonts w:eastAsia="SimSun" w:cs="Arial"/>
          <w:color w:val="000000" w:themeColor="text1"/>
          <w:szCs w:val="18"/>
          <w:lang w:val="en-US" w:eastAsia="zh-CN"/>
        </w:rPr>
      </w:pPr>
      <w:ins w:id="2249" w:author="NR_MIMO_evo_DL_UL" w:date="2024-01-24T21:54:00Z">
        <w:r>
          <w:rPr>
            <w:rFonts w:eastAsia="SimSun" w:cs="Arial"/>
            <w:color w:val="000000" w:themeColor="text1"/>
            <w:szCs w:val="18"/>
            <w:lang w:val="en-US" w:eastAsia="zh-CN"/>
          </w:rPr>
          <w:t xml:space="preserve">    </w:t>
        </w:r>
      </w:ins>
      <w:ins w:id="2250" w:author="NR_MIMO_evo_DL_UL" w:date="2024-01-26T15:50:00Z">
        <w:r w:rsidR="003D1F5A">
          <w:rPr>
            <w:rFonts w:eastAsia="SimSun" w:cs="Arial"/>
            <w:color w:val="000000" w:themeColor="text1"/>
            <w:szCs w:val="18"/>
            <w:lang w:val="en-US" w:eastAsia="zh-CN"/>
          </w:rPr>
          <w:t xml:space="preserve"> </w:t>
        </w:r>
      </w:ins>
      <w:ins w:id="2251"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52" w:author="NR_MIMO_evo_DL_UL" w:date="2024-01-24T21:52:00Z">
        <w:r w:rsidR="00C961DF">
          <w:rPr>
            <w:rFonts w:eastAsia="SimSun" w:cs="Arial"/>
            <w:color w:val="000000" w:themeColor="text1"/>
            <w:szCs w:val="18"/>
            <w:lang w:val="en-US" w:eastAsia="zh-CN"/>
          </w:rPr>
          <w:t xml:space="preserve">STx2P-CSI-RS-Resource-r18      </w:t>
        </w:r>
      </w:ins>
      <w:ins w:id="2253"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54" w:author="NR_MIMO_evo_DL_UL" w:date="2024-01-24T21:56:00Z"/>
          <w:rFonts w:eastAsia="SimSun" w:cs="Arial"/>
          <w:color w:val="000000" w:themeColor="text1"/>
          <w:szCs w:val="18"/>
          <w:lang w:val="en-US" w:eastAsia="zh-CN"/>
        </w:rPr>
      </w:pPr>
      <w:ins w:id="2255" w:author="NR_MIMO_evo_DL_UL" w:date="2024-01-24T21:54:00Z">
        <w:r>
          <w:rPr>
            <w:rFonts w:eastAsia="SimSun" w:cs="Arial"/>
            <w:color w:val="000000" w:themeColor="text1"/>
            <w:szCs w:val="18"/>
            <w:lang w:val="en-US" w:eastAsia="zh-CN"/>
          </w:rPr>
          <w:t xml:space="preserve">        </w:t>
        </w:r>
      </w:ins>
      <w:ins w:id="2256"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57"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58" w:author="NR_MIMO_evo_DL_UL" w:date="2024-01-24T21:56:00Z"/>
          <w:rFonts w:eastAsia="SimSun" w:cs="Arial"/>
          <w:color w:val="000000" w:themeColor="text1"/>
          <w:szCs w:val="18"/>
          <w:lang w:val="en-US" w:eastAsia="zh-CN"/>
        </w:rPr>
      </w:pPr>
      <w:ins w:id="2259"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60" w:author="NR_MIMO_evo_DL_UL" w:date="2024-01-24T21:56:00Z"/>
          <w:rFonts w:eastAsia="SimSun" w:cs="Arial"/>
          <w:color w:val="000000" w:themeColor="text1"/>
          <w:szCs w:val="18"/>
          <w:lang w:val="en-US" w:eastAsia="zh-CN"/>
        </w:rPr>
      </w:pPr>
      <w:ins w:id="2261" w:author="NR_MIMO_evo_DL_UL" w:date="2024-01-24T21:56:00Z">
        <w:r>
          <w:rPr>
            <w:rFonts w:eastAsia="SimSun" w:cs="Arial"/>
            <w:color w:val="000000" w:themeColor="text1"/>
            <w:szCs w:val="18"/>
            <w:lang w:val="en-US" w:eastAsia="zh-CN"/>
          </w:rPr>
          <w:t xml:space="preserve">        maxNumberSemiPersistentSRS-r18                                   </w:t>
        </w:r>
      </w:ins>
      <w:ins w:id="2262" w:author="NR_MIMO_evo_DL_UL" w:date="2024-01-26T17:24:00Z">
        <w:r w:rsidR="009069D6">
          <w:rPr>
            <w:rFonts w:eastAsia="SimSun" w:cs="Arial"/>
            <w:color w:val="000000" w:themeColor="text1"/>
            <w:szCs w:val="18"/>
            <w:lang w:val="en-US" w:eastAsia="zh-CN"/>
          </w:rPr>
          <w:t xml:space="preserve"> </w:t>
        </w:r>
      </w:ins>
      <w:ins w:id="2263"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64" w:author="NR_MIMO_evo_DL_UL" w:date="2024-01-24T22:01:00Z"/>
          <w:rFonts w:eastAsia="SimSun" w:cs="Arial"/>
          <w:color w:val="000000" w:themeColor="text1"/>
          <w:szCs w:val="18"/>
          <w:lang w:val="en-US" w:eastAsia="zh-CN"/>
        </w:rPr>
      </w:pPr>
      <w:ins w:id="2265" w:author="NR_MIMO_evo_DL_UL" w:date="2024-01-24T21:59:00Z">
        <w:r>
          <w:rPr>
            <w:rFonts w:eastAsia="SimSun" w:cs="Arial"/>
            <w:color w:val="000000" w:themeColor="text1"/>
            <w:szCs w:val="18"/>
            <w:lang w:val="en-US" w:eastAsia="zh-CN"/>
          </w:rPr>
          <w:t xml:space="preserve">        </w:t>
        </w:r>
      </w:ins>
      <w:ins w:id="2266"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67"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68" w:author="NR_MIMO_evo_DL_UL" w:date="2024-01-24T21:54:00Z"/>
          <w:rFonts w:eastAsia="SimSun" w:cs="Arial"/>
          <w:color w:val="000000" w:themeColor="text1"/>
          <w:szCs w:val="18"/>
          <w:lang w:val="en-US" w:eastAsia="zh-CN"/>
        </w:rPr>
      </w:pPr>
      <w:ins w:id="2269"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70" w:author="NR_MIMO_evo_DL_UL" w:date="2024-03-06T22:30:00Z">
        <w:r w:rsidR="00A66867">
          <w:rPr>
            <w:rFonts w:eastAsia="SimSun" w:cs="Arial"/>
            <w:color w:val="000000" w:themeColor="text1"/>
            <w:szCs w:val="18"/>
            <w:lang w:val="en-US" w:eastAsia="zh-CN"/>
          </w:rPr>
          <w:t>B</w:t>
        </w:r>
      </w:ins>
      <w:ins w:id="2271" w:author="NR_MIMO_evo_DL_UL" w:date="2024-01-24T22:01:00Z">
        <w:r w:rsidR="005B0FC8">
          <w:rPr>
            <w:rFonts w:eastAsia="SimSun" w:cs="Arial"/>
            <w:color w:val="000000" w:themeColor="text1"/>
            <w:szCs w:val="18"/>
            <w:lang w:val="en-US" w:eastAsia="zh-CN"/>
          </w:rPr>
          <w:t xml:space="preserve">-r18           </w:t>
        </w:r>
      </w:ins>
      <w:ins w:id="2272" w:author="NR_MIMO_evo_DL_UL" w:date="2024-01-24T22:03:00Z">
        <w:r w:rsidR="00660BDA">
          <w:rPr>
            <w:rFonts w:eastAsia="SimSun" w:cs="Arial"/>
            <w:color w:val="000000" w:themeColor="text1"/>
            <w:szCs w:val="18"/>
            <w:lang w:val="en-US" w:eastAsia="zh-CN"/>
          </w:rPr>
          <w:t xml:space="preserve"> </w:t>
        </w:r>
      </w:ins>
      <w:ins w:id="2273" w:author="NR_MIMO_evo_DL_UL" w:date="2024-01-24T22:01:00Z">
        <w:r w:rsidR="005B0FC8">
          <w:rPr>
            <w:rFonts w:eastAsia="SimSun" w:cs="Arial"/>
            <w:color w:val="000000" w:themeColor="text1"/>
            <w:szCs w:val="18"/>
            <w:lang w:val="en-US" w:eastAsia="zh-CN"/>
          </w:rPr>
          <w:t xml:space="preserve">    </w:t>
        </w:r>
      </w:ins>
      <w:ins w:id="2274" w:author="NR_MIMO_evo_DL_UL" w:date="2024-03-06T22:30:00Z">
        <w:r w:rsidR="00A66867">
          <w:rPr>
            <w:rFonts w:eastAsia="SimSun" w:cs="Arial"/>
            <w:color w:val="000000" w:themeColor="text1"/>
            <w:szCs w:val="18"/>
            <w:lang w:val="en-US" w:eastAsia="zh-CN"/>
          </w:rPr>
          <w:t xml:space="preserve">        </w:t>
        </w:r>
      </w:ins>
      <w:ins w:id="2275" w:author="NR_MIMO_evo_DL_UL" w:date="2024-01-24T22:01:00Z">
        <w:r w:rsidR="005B0FC8">
          <w:rPr>
            <w:rFonts w:eastAsia="SimSun" w:cs="Arial"/>
            <w:color w:val="000000" w:themeColor="text1"/>
            <w:szCs w:val="18"/>
            <w:lang w:val="en-US" w:eastAsia="zh-CN"/>
          </w:rPr>
          <w:t xml:space="preserve">            </w:t>
        </w:r>
      </w:ins>
      <w:ins w:id="2276" w:author="NR_MIMO_evo_DL_UL" w:date="2024-01-26T17:24:00Z">
        <w:r w:rsidR="009069D6">
          <w:rPr>
            <w:rFonts w:eastAsia="SimSun" w:cs="Arial"/>
            <w:color w:val="000000" w:themeColor="text1"/>
            <w:szCs w:val="18"/>
            <w:lang w:val="en-US" w:eastAsia="zh-CN"/>
          </w:rPr>
          <w:t xml:space="preserve">  </w:t>
        </w:r>
      </w:ins>
      <w:ins w:id="2277"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78"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79" w:author="NR_MIMO_evo_DL_UL" w:date="2024-01-24T21:50:00Z"/>
        </w:rPr>
      </w:pPr>
      <w:ins w:id="2280" w:author="NR_MIMO_evo_DL_UL" w:date="2024-01-26T17:23:00Z">
        <w:r>
          <w:rPr>
            <w:rFonts w:eastAsia="SimSun" w:cs="Arial"/>
            <w:color w:val="000000" w:themeColor="text1"/>
            <w:szCs w:val="18"/>
            <w:lang w:val="en-US" w:eastAsia="zh-CN"/>
          </w:rPr>
          <w:t xml:space="preserve">    </w:t>
        </w:r>
      </w:ins>
      <w:ins w:id="2281" w:author="NR_MIMO_evo_DL_UL" w:date="2024-01-24T21:54:00Z">
        <w:r w:rsidR="007044EF">
          <w:rPr>
            <w:rFonts w:eastAsia="SimSun" w:cs="Arial"/>
            <w:color w:val="000000" w:themeColor="text1"/>
            <w:szCs w:val="18"/>
            <w:lang w:val="en-US" w:eastAsia="zh-CN"/>
          </w:rPr>
          <w:t xml:space="preserve">}                                                                                                                          </w:t>
        </w:r>
      </w:ins>
      <w:ins w:id="2282" w:author="NR_MIMO_evo_DL_UL" w:date="2024-01-29T10:29:00Z">
        <w:r w:rsidR="009F091E">
          <w:rPr>
            <w:rFonts w:eastAsia="SimSun" w:cs="Arial"/>
            <w:color w:val="000000" w:themeColor="text1"/>
            <w:szCs w:val="18"/>
            <w:lang w:val="en-US" w:eastAsia="zh-CN"/>
          </w:rPr>
          <w:t xml:space="preserve">      </w:t>
        </w:r>
      </w:ins>
      <w:ins w:id="2283"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lastRenderedPageBreak/>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84" w:author="NR_MIMO_evo_DL_UL" w:date="2024-01-24T22:27:00Z"/>
        </w:rPr>
      </w:pPr>
      <w:ins w:id="2285" w:author="NR_MIMO_evo_DL_UL" w:date="2024-01-24T22:27:00Z">
        <w:r>
          <w:t xml:space="preserve">    </w:t>
        </w:r>
        <w:r w:rsidRPr="003D1F5A">
          <w:rPr>
            <w:color w:val="808080"/>
            <w:rPrChange w:id="2286" w:author="NR_MIMO_evo_DL_UL" w:date="2024-01-26T15:51:00Z">
              <w:rPr/>
            </w:rPrChange>
          </w:rPr>
          <w:t xml:space="preserve">-- R1 40-6-3h: </w:t>
        </w:r>
        <w:r w:rsidR="00D44A3C" w:rsidRPr="003D1F5A">
          <w:rPr>
            <w:color w:val="808080"/>
            <w:rPrChange w:id="2287" w:author="NR_MIMO_evo_DL_UL" w:date="2024-01-26T15:51:00Z">
              <w:rPr/>
            </w:rPrChange>
          </w:rPr>
          <w:t>Codebook multi-DCI based STx2P PUSCH+PUSCH for CG+CG</w:t>
        </w:r>
      </w:ins>
    </w:p>
    <w:p w14:paraId="5AE9A9AB" w14:textId="67FC8D51" w:rsidR="00D44A3C" w:rsidRDefault="00D44A3C" w:rsidP="00F87A7B">
      <w:pPr>
        <w:pStyle w:val="PL"/>
        <w:rPr>
          <w:ins w:id="2288" w:author="NR_MIMO_evo_DL_UL" w:date="2024-01-24T22:27:00Z"/>
        </w:rPr>
      </w:pPr>
      <w:ins w:id="2289" w:author="NR_MIMO_evo_DL_UL" w:date="2024-01-24T22:27:00Z">
        <w:r>
          <w:t xml:space="preserve">    </w:t>
        </w:r>
      </w:ins>
      <w:ins w:id="2290" w:author="NR_MIMO_evo_DL_UL" w:date="2024-01-24T22:28:00Z">
        <w:r w:rsidR="00EF0C14">
          <w:t>twoPUSCH-CB-</w:t>
        </w:r>
        <w:r w:rsidR="00F20DC8">
          <w:t>MultiDCI-STx2P</w:t>
        </w:r>
      </w:ins>
      <w:ins w:id="2291"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92" w:author="NR_MIMO_evo_DL_UL" w:date="2024-01-24T22:28:00Z"/>
          <w:color w:val="808080"/>
          <w:rPrChange w:id="2293" w:author="NR_MIMO_evo_DL_UL" w:date="2024-01-26T15:51:00Z">
            <w:rPr>
              <w:ins w:id="2294" w:author="NR_MIMO_evo_DL_UL" w:date="2024-01-24T22:28:00Z"/>
            </w:rPr>
          </w:rPrChange>
        </w:rPr>
      </w:pPr>
      <w:ins w:id="2295" w:author="NR_MIMO_evo_DL_UL" w:date="2024-01-24T22:27:00Z">
        <w:r>
          <w:t xml:space="preserve">    </w:t>
        </w:r>
        <w:r w:rsidRPr="003D1F5A">
          <w:rPr>
            <w:color w:val="808080"/>
            <w:rPrChange w:id="2296" w:author="NR_MIMO_evo_DL_UL" w:date="2024-01-26T15:51:00Z">
              <w:rPr/>
            </w:rPrChange>
          </w:rPr>
          <w:t xml:space="preserve">-- R1 40-6-3i: </w:t>
        </w:r>
      </w:ins>
      <w:ins w:id="2297" w:author="NR_MIMO_evo_DL_UL" w:date="2024-01-24T22:28:00Z">
        <w:r w:rsidR="00EF0C14" w:rsidRPr="003D1F5A">
          <w:rPr>
            <w:color w:val="808080"/>
            <w:rPrChange w:id="2298" w:author="NR_MIMO_evo_DL_UL" w:date="2024-01-26T15:51:00Z">
              <w:rPr/>
            </w:rPrChange>
          </w:rPr>
          <w:t>Codebook multi-DCI based STx2P PUSCH+PUSCH for DG+CG</w:t>
        </w:r>
      </w:ins>
    </w:p>
    <w:p w14:paraId="62B90FE3" w14:textId="625CFB55" w:rsidR="00EF0C14" w:rsidRDefault="00EF0C14" w:rsidP="00F87A7B">
      <w:pPr>
        <w:pStyle w:val="PL"/>
        <w:rPr>
          <w:ins w:id="2299" w:author="NR_MIMO_evo_DL_UL" w:date="2024-01-24T22:27:00Z"/>
        </w:rPr>
      </w:pPr>
      <w:ins w:id="2300" w:author="NR_MIMO_evo_DL_UL" w:date="2024-01-24T22:28:00Z">
        <w:r>
          <w:t xml:space="preserve">    </w:t>
        </w:r>
      </w:ins>
      <w:ins w:id="2301" w:author="NR_MIMO_evo_DL_UL" w:date="2024-01-24T22:29:00Z">
        <w:r w:rsidR="00A361A2">
          <w:t>twoPUSCH-CB-MultiDCI-STx2P-CG-</w:t>
        </w:r>
      </w:ins>
      <w:ins w:id="2302"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303" w:author="NR_MIMO_evo_DL_UL" w:date="2024-01-29T10:32:00Z"/>
          <w:color w:val="808080"/>
          <w:rPrChange w:id="2304" w:author="NR_MIMO_evo_DL_UL" w:date="2024-01-29T10:43:00Z">
            <w:rPr>
              <w:ins w:id="2305" w:author="NR_MIMO_evo_DL_UL" w:date="2024-01-29T10:32:00Z"/>
              <w:rFonts w:eastAsia="SimSun" w:cs="Arial"/>
              <w:color w:val="000000" w:themeColor="text1"/>
              <w:szCs w:val="18"/>
              <w:lang w:eastAsia="zh-CN"/>
            </w:rPr>
          </w:rPrChange>
        </w:rPr>
      </w:pPr>
      <w:ins w:id="2306" w:author="NR_MIMO_evo_DL_UL" w:date="2024-01-29T10:32:00Z">
        <w:r w:rsidRPr="007A719E">
          <w:rPr>
            <w:color w:val="808080"/>
            <w:rPrChange w:id="2307" w:author="NR_MIMO_evo_DL_UL" w:date="2024-01-29T10:43:00Z">
              <w:rPr/>
            </w:rPrChange>
          </w:rPr>
          <w:t xml:space="preserve">    --</w:t>
        </w:r>
        <w:r w:rsidRPr="007A719E">
          <w:rPr>
            <w:color w:val="808080"/>
            <w:rPrChange w:id="2308" w:author="NR_MIMO_evo_DL_UL" w:date="2024-01-29T10:43:00Z">
              <w:rPr>
                <w:lang w:val="en-US"/>
              </w:rPr>
            </w:rPrChange>
          </w:rPr>
          <w:t xml:space="preserve"> R1 40-6-3j: </w:t>
        </w:r>
        <w:r w:rsidR="00CC01BD" w:rsidRPr="007A719E">
          <w:rPr>
            <w:color w:val="808080"/>
            <w:rPrChange w:id="2309" w:author="NR_MIMO_evo_DL_UL" w:date="2024-01-29T10:43:00Z">
              <w:rPr>
                <w:rFonts w:eastAsia="SimSun" w:cs="Arial"/>
                <w:color w:val="000000" w:themeColor="text1"/>
                <w:szCs w:val="18"/>
                <w:lang w:eastAsia="zh-CN"/>
              </w:rPr>
            </w:rPrChange>
          </w:rPr>
          <w:t>Noncodebook</w:t>
        </w:r>
        <w:r w:rsidR="00CC01BD" w:rsidRPr="007A719E">
          <w:rPr>
            <w:color w:val="808080"/>
            <w:rPrChange w:id="2310"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11"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12" w:author="NR_MIMO_evo_DL_UL" w:date="2024-01-29T10:34:00Z"/>
        </w:rPr>
      </w:pPr>
      <w:ins w:id="2313" w:author="NR_MIMO_evo_DL_UL" w:date="2024-01-29T10:32:00Z">
        <w:r>
          <w:rPr>
            <w:lang w:val="en-US"/>
          </w:rPr>
          <w:t xml:space="preserve">    twoPUSCH-NonCB-MultiDCI-STx2P-</w:t>
        </w:r>
      </w:ins>
      <w:ins w:id="2314" w:author="NR_MIMO_evo_DL_UL" w:date="2024-01-29T10:33:00Z">
        <w:r w:rsidR="00AD290D" w:rsidRPr="0095250E">
          <w:t xml:space="preserve">FullTimeFullFreqOverlap-r18  </w:t>
        </w:r>
      </w:ins>
      <w:ins w:id="2315" w:author="NR_MIMO_evo_DL_UL" w:date="2024-01-29T10:34:00Z">
        <w:r w:rsidR="00127BFF">
          <w:t xml:space="preserve"> </w:t>
        </w:r>
      </w:ins>
      <w:ins w:id="2316"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17" w:author="NR_MIMO_evo_DL_UL" w:date="2024-01-29T10:38:00Z"/>
          <w:color w:val="808080"/>
          <w:rPrChange w:id="2318" w:author="NR_MIMO_evo_DL_UL" w:date="2024-01-29T10:43:00Z">
            <w:rPr>
              <w:ins w:id="2319" w:author="NR_MIMO_evo_DL_UL" w:date="2024-01-29T10:38:00Z"/>
              <w:rFonts w:eastAsia="SimSun" w:cs="Arial"/>
              <w:color w:val="000000" w:themeColor="text1"/>
              <w:szCs w:val="18"/>
              <w:lang w:eastAsia="zh-CN"/>
            </w:rPr>
          </w:rPrChange>
        </w:rPr>
      </w:pPr>
      <w:ins w:id="2320" w:author="NR_MIMO_evo_DL_UL" w:date="2024-01-29T10:34:00Z">
        <w:r w:rsidRPr="007A719E">
          <w:rPr>
            <w:color w:val="808080"/>
            <w:rPrChange w:id="2321" w:author="NR_MIMO_evo_DL_UL" w:date="2024-01-29T10:43:00Z">
              <w:rPr>
                <w:rFonts w:eastAsia="DengXian"/>
                <w:lang w:val="en-US" w:eastAsia="zh-CN"/>
              </w:rPr>
            </w:rPrChange>
          </w:rPr>
          <w:t xml:space="preserve"> </w:t>
        </w:r>
      </w:ins>
      <w:ins w:id="2322" w:author="NR_MIMO_evo_DL_UL" w:date="2024-01-29T10:37:00Z">
        <w:r w:rsidR="00C723A2" w:rsidRPr="007A719E">
          <w:rPr>
            <w:color w:val="808080"/>
            <w:rPrChange w:id="2323" w:author="NR_MIMO_evo_DL_UL" w:date="2024-01-29T10:43:00Z">
              <w:rPr>
                <w:rFonts w:eastAsia="DengXian"/>
                <w:lang w:val="en-US" w:eastAsia="zh-CN"/>
              </w:rPr>
            </w:rPrChange>
          </w:rPr>
          <w:t xml:space="preserve">   -- R1 40-6-3k: </w:t>
        </w:r>
      </w:ins>
      <w:ins w:id="2324" w:author="NR_MIMO_evo_DL_UL" w:date="2024-01-29T10:38:00Z">
        <w:r w:rsidR="001049CE" w:rsidRPr="007A719E">
          <w:rPr>
            <w:color w:val="808080"/>
            <w:rPrChange w:id="2325" w:author="NR_MIMO_evo_DL_UL" w:date="2024-01-29T10:43:00Z">
              <w:rPr>
                <w:rFonts w:eastAsia="SimSun" w:cs="Arial"/>
                <w:color w:val="000000" w:themeColor="text1"/>
                <w:szCs w:val="18"/>
                <w:lang w:eastAsia="zh-CN"/>
              </w:rPr>
            </w:rPrChange>
          </w:rPr>
          <w:t>Noncodebook</w:t>
        </w:r>
        <w:r w:rsidR="001049CE" w:rsidRPr="007A719E">
          <w:rPr>
            <w:color w:val="808080"/>
            <w:rPrChange w:id="2326"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27"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28" w:author="NR_MIMO_evo_DL_UL" w:date="2024-01-29T10:38:00Z"/>
        </w:rPr>
      </w:pPr>
      <w:ins w:id="2329"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30" w:author="NR_MIMO_evo_DL_UL" w:date="2024-01-29T10:39:00Z"/>
          <w:color w:val="808080"/>
          <w:rPrChange w:id="2331" w:author="NR_MIMO_evo_DL_UL" w:date="2024-01-29T10:43:00Z">
            <w:rPr>
              <w:ins w:id="2332" w:author="NR_MIMO_evo_DL_UL" w:date="2024-01-29T10:39:00Z"/>
              <w:rFonts w:eastAsia="SimSun" w:cs="Arial"/>
              <w:color w:val="000000" w:themeColor="text1"/>
              <w:szCs w:val="18"/>
              <w:lang w:val="en-US" w:eastAsia="zh-CN"/>
            </w:rPr>
          </w:rPrChange>
        </w:rPr>
      </w:pPr>
      <w:ins w:id="2333" w:author="NR_MIMO_evo_DL_UL" w:date="2024-01-29T10:38:00Z">
        <w:r w:rsidRPr="007A719E">
          <w:rPr>
            <w:color w:val="808080"/>
            <w:rPrChange w:id="2334" w:author="NR_MIMO_evo_DL_UL" w:date="2024-01-29T10:43:00Z">
              <w:rPr/>
            </w:rPrChange>
          </w:rPr>
          <w:t xml:space="preserve">    -- R1 40</w:t>
        </w:r>
      </w:ins>
      <w:ins w:id="2335" w:author="NR_MIMO_evo_DL_UL" w:date="2024-01-29T10:39:00Z">
        <w:r w:rsidRPr="007A719E">
          <w:rPr>
            <w:color w:val="808080"/>
            <w:rPrChange w:id="2336" w:author="NR_MIMO_evo_DL_UL" w:date="2024-01-29T10:43:00Z">
              <w:rPr/>
            </w:rPrChange>
          </w:rPr>
          <w:t>-6-</w:t>
        </w:r>
        <w:r w:rsidR="00B856C8" w:rsidRPr="007A719E">
          <w:rPr>
            <w:color w:val="808080"/>
            <w:rPrChange w:id="2337" w:author="NR_MIMO_evo_DL_UL" w:date="2024-01-29T10:43:00Z">
              <w:rPr/>
            </w:rPrChange>
          </w:rPr>
          <w:t xml:space="preserve">3l: </w:t>
        </w:r>
        <w:r w:rsidR="00D65A59" w:rsidRPr="007A719E">
          <w:rPr>
            <w:color w:val="808080"/>
            <w:rPrChange w:id="2338" w:author="NR_MIMO_evo_DL_UL" w:date="2024-01-29T10:43:00Z">
              <w:rPr>
                <w:rFonts w:eastAsia="SimSun" w:cs="Arial"/>
                <w:color w:val="000000" w:themeColor="text1"/>
                <w:szCs w:val="18"/>
                <w:lang w:eastAsia="zh-CN"/>
              </w:rPr>
            </w:rPrChange>
          </w:rPr>
          <w:t>Noncodebook</w:t>
        </w:r>
        <w:r w:rsidR="00D65A59" w:rsidRPr="007A719E">
          <w:rPr>
            <w:color w:val="808080"/>
            <w:rPrChange w:id="2339"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40"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41"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42" w:author="NR_MIMO_evo_DL_UL" w:date="2024-01-29T10:41:00Z"/>
        </w:rPr>
      </w:pPr>
      <w:ins w:id="2343"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44" w:author="NR_MIMO_evo_DL_UL" w:date="2024-01-29T10:40:00Z">
        <w:r w:rsidRPr="0095250E">
          <w:t xml:space="preserve">PartialTimeFullFreqOverlap-r18 </w:t>
        </w:r>
        <w:r w:rsidRPr="0095250E">
          <w:rPr>
            <w:color w:val="993366"/>
          </w:rPr>
          <w:t>ENUMERATED</w:t>
        </w:r>
        <w:r w:rsidRPr="0095250E">
          <w:t xml:space="preserve"> {supported}                  </w:t>
        </w:r>
      </w:ins>
      <w:ins w:id="2345" w:author="NR_MIMO_evo_DL_UL" w:date="2024-01-29T10:46:00Z">
        <w:r w:rsidR="001D516A">
          <w:t xml:space="preserve"> </w:t>
        </w:r>
      </w:ins>
      <w:ins w:id="2346"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47" w:author="NR_MIMO_evo_DL_UL" w:date="2024-01-29T10:41:00Z"/>
          <w:color w:val="808080"/>
          <w:rPrChange w:id="2348" w:author="NR_MIMO_evo_DL_UL" w:date="2024-01-29T10:43:00Z">
            <w:rPr>
              <w:ins w:id="2349" w:author="NR_MIMO_evo_DL_UL" w:date="2024-01-29T10:41:00Z"/>
              <w:rFonts w:eastAsia="SimSun" w:cs="Arial"/>
              <w:color w:val="000000" w:themeColor="text1"/>
              <w:szCs w:val="18"/>
              <w:lang w:val="en-US" w:eastAsia="zh-CN"/>
            </w:rPr>
          </w:rPrChange>
        </w:rPr>
      </w:pPr>
      <w:ins w:id="2350" w:author="NR_MIMO_evo_DL_UL" w:date="2024-01-29T10:41:00Z">
        <w:r w:rsidRPr="007A719E">
          <w:rPr>
            <w:color w:val="808080"/>
            <w:rPrChange w:id="2351" w:author="NR_MIMO_evo_DL_UL" w:date="2024-01-29T10:43:00Z">
              <w:rPr/>
            </w:rPrChange>
          </w:rPr>
          <w:t xml:space="preserve">    -</w:t>
        </w:r>
        <w:r w:rsidRPr="007A719E">
          <w:rPr>
            <w:color w:val="808080"/>
            <w:rPrChange w:id="2352" w:author="NR_MIMO_evo_DL_UL" w:date="2024-01-29T10:43:00Z">
              <w:rPr>
                <w:lang w:val="en-US"/>
              </w:rPr>
            </w:rPrChange>
          </w:rPr>
          <w:t xml:space="preserve">- R1 40-6-3m: </w:t>
        </w:r>
        <w:r w:rsidR="008D63AD" w:rsidRPr="007A719E">
          <w:rPr>
            <w:color w:val="808080"/>
            <w:rPrChange w:id="2353" w:author="NR_MIMO_evo_DL_UL" w:date="2024-01-29T10:43:00Z">
              <w:rPr>
                <w:rFonts w:eastAsia="SimSun" w:cs="Arial"/>
                <w:color w:val="000000" w:themeColor="text1"/>
                <w:szCs w:val="18"/>
                <w:lang w:eastAsia="zh-CN"/>
              </w:rPr>
            </w:rPrChange>
          </w:rPr>
          <w:t>Noncodebook</w:t>
        </w:r>
        <w:r w:rsidR="008D63AD" w:rsidRPr="007A719E">
          <w:rPr>
            <w:color w:val="808080"/>
            <w:rPrChange w:id="2354"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55"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56"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57" w:author="NR_MIMO_evo_DL_UL" w:date="2024-01-29T10:42:00Z"/>
        </w:rPr>
      </w:pPr>
      <w:ins w:id="2358"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59" w:author="NR_MIMO_evo_DL_UL" w:date="2024-01-29T10:46:00Z">
        <w:r w:rsidR="001D516A">
          <w:t xml:space="preserve"> </w:t>
        </w:r>
      </w:ins>
      <w:ins w:id="2360"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61" w:author="NR_MIMO_evo_DL_UL" w:date="2024-01-29T10:42:00Z"/>
          <w:color w:val="808080"/>
          <w:rPrChange w:id="2362" w:author="NR_MIMO_evo_DL_UL" w:date="2024-01-29T10:43:00Z">
            <w:rPr>
              <w:ins w:id="2363" w:author="NR_MIMO_evo_DL_UL" w:date="2024-01-29T10:42:00Z"/>
              <w:rFonts w:eastAsia="SimSun" w:cs="Arial"/>
              <w:color w:val="000000" w:themeColor="text1"/>
              <w:szCs w:val="18"/>
              <w:lang w:eastAsia="zh-CN"/>
            </w:rPr>
          </w:rPrChange>
        </w:rPr>
      </w:pPr>
      <w:ins w:id="2364" w:author="NR_MIMO_evo_DL_UL" w:date="2024-01-29T10:42:00Z">
        <w:r w:rsidRPr="007A719E">
          <w:rPr>
            <w:color w:val="808080"/>
            <w:rPrChange w:id="2365" w:author="NR_MIMO_evo_DL_UL" w:date="2024-01-29T10:43:00Z">
              <w:rPr/>
            </w:rPrChange>
          </w:rPr>
          <w:t xml:space="preserve">    -- R1 40-6-3n: </w:t>
        </w:r>
        <w:r w:rsidR="00877E6B" w:rsidRPr="007A719E">
          <w:rPr>
            <w:color w:val="808080"/>
            <w:rPrChange w:id="2366" w:author="NR_MIMO_evo_DL_UL" w:date="2024-01-29T10:43:00Z">
              <w:rPr>
                <w:rFonts w:eastAsia="SimSun" w:cs="Arial"/>
                <w:color w:val="000000" w:themeColor="text1"/>
                <w:szCs w:val="18"/>
                <w:lang w:eastAsia="zh-CN"/>
              </w:rPr>
            </w:rPrChange>
          </w:rPr>
          <w:t>Noncodebook</w:t>
        </w:r>
        <w:r w:rsidR="00877E6B" w:rsidRPr="007A719E">
          <w:rPr>
            <w:color w:val="808080"/>
            <w:rPrChange w:id="2367"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68"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69"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70" w:author="NR_MIMO_evo_DL_UL" w:date="2024-01-29T10:43:00Z">
              <w:rPr>
                <w:rFonts w:eastAsia="SimSun" w:cs="Arial"/>
                <w:color w:val="000000" w:themeColor="text1"/>
                <w:szCs w:val="18"/>
                <w:lang w:eastAsia="zh-CN"/>
              </w:rPr>
            </w:rPrChange>
          </w:rPr>
          <w:t xml:space="preserve"> in </w:t>
        </w:r>
        <w:r w:rsidR="00877E6B" w:rsidRPr="007A719E">
          <w:rPr>
            <w:color w:val="808080"/>
            <w:rPrChange w:id="2371" w:author="NR_MIMO_evo_DL_UL" w:date="2024-01-29T10:43:00Z">
              <w:rPr>
                <w:rFonts w:eastAsia="SimSun" w:cs="Arial"/>
                <w:color w:val="000000" w:themeColor="text1"/>
                <w:szCs w:val="18"/>
                <w:lang w:val="en-US" w:eastAsia="zh-CN"/>
              </w:rPr>
            </w:rPrChange>
          </w:rPr>
          <w:t>time</w:t>
        </w:r>
        <w:r w:rsidR="00877E6B" w:rsidRPr="007A719E">
          <w:rPr>
            <w:color w:val="808080"/>
            <w:rPrChange w:id="2372"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73" w:author="NR_MIMO_evo_DL_UL" w:date="2024-01-29T10:32:00Z"/>
          <w:rFonts w:eastAsia="DengXian"/>
          <w:lang w:val="en-US" w:eastAsia="zh-CN"/>
          <w:rPrChange w:id="2374" w:author="NR_MIMO_evo_DL_UL" w:date="2024-01-29T10:41:00Z">
            <w:rPr>
              <w:ins w:id="2375" w:author="NR_MIMO_evo_DL_UL" w:date="2024-01-29T10:32:00Z"/>
            </w:rPr>
          </w:rPrChange>
        </w:rPr>
      </w:pPr>
      <w:ins w:id="2376"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77" w:author="NR_MIMO_evo_DL_UL" w:date="2024-01-29T10:46:00Z">
        <w:r w:rsidR="001D516A">
          <w:t xml:space="preserve"> </w:t>
        </w:r>
      </w:ins>
      <w:ins w:id="2378"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79" w:author="NR_MIMO_evo_DL_UL" w:date="2024-01-24T22:16:00Z"/>
        </w:rPr>
      </w:pPr>
      <w:ins w:id="2380" w:author="NR_MIMO_evo_DL_UL" w:date="2024-01-24T22:16:00Z">
        <w:r>
          <w:t xml:space="preserve">    </w:t>
        </w:r>
        <w:r w:rsidRPr="003D1F5A">
          <w:rPr>
            <w:color w:val="808080"/>
            <w:rPrChange w:id="2381" w:author="NR_MIMO_evo_DL_UL" w:date="2024-01-26T15:51:00Z">
              <w:rPr/>
            </w:rPrChange>
          </w:rPr>
          <w:t xml:space="preserve">-- R1 40-6-3o: </w:t>
        </w:r>
        <w:r w:rsidR="00356165" w:rsidRPr="003D1F5A">
          <w:rPr>
            <w:color w:val="808080"/>
            <w:rPrChange w:id="2382" w:author="NR_MIMO_evo_DL_UL" w:date="2024-01-26T15:51:00Z">
              <w:rPr/>
            </w:rPrChange>
          </w:rPr>
          <w:t>Noncodebook multi-DCI based STx2P PUSCH+PUSCH for CG+CG</w:t>
        </w:r>
      </w:ins>
    </w:p>
    <w:p w14:paraId="3905F9FF" w14:textId="78EC6AA0" w:rsidR="00356165" w:rsidRDefault="00255E68" w:rsidP="00255E68">
      <w:pPr>
        <w:pStyle w:val="PL"/>
        <w:rPr>
          <w:ins w:id="2383" w:author="NR_MIMO_evo_DL_UL" w:date="2024-01-24T22:16:00Z"/>
        </w:rPr>
      </w:pPr>
      <w:ins w:id="2384" w:author="NR_MIMO_evo_DL_UL" w:date="2024-01-24T22:19:00Z">
        <w:r>
          <w:t xml:space="preserve">    </w:t>
        </w:r>
      </w:ins>
      <w:ins w:id="2385" w:author="NR_MIMO_evo_DL_UL" w:date="2024-01-24T22:17:00Z">
        <w:r w:rsidR="00A968D3">
          <w:t>twoPUSCH-NonCB-MultiDCI-S</w:t>
        </w:r>
      </w:ins>
      <w:ins w:id="2386" w:author="NR_MIMO_evo_DL_UL" w:date="2024-01-24T22:18:00Z">
        <w:r w:rsidR="00071BA3">
          <w:t>T</w:t>
        </w:r>
      </w:ins>
      <w:ins w:id="2387" w:author="NR_MIMO_evo_DL_UL" w:date="2024-01-24T22:17:00Z">
        <w:r w:rsidR="00A968D3">
          <w:t xml:space="preserve">x2P-CG-CG-r18        </w:t>
        </w:r>
      </w:ins>
      <w:ins w:id="2388"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89" w:author="NR_MIMO_evo_DL_UL" w:date="2024-01-24T22:17:00Z"/>
          <w:color w:val="808080"/>
          <w:rPrChange w:id="2390" w:author="NR_MIMO_evo_DL_UL" w:date="2024-01-26T15:51:00Z">
            <w:rPr>
              <w:ins w:id="2391" w:author="NR_MIMO_evo_DL_UL" w:date="2024-01-24T22:17:00Z"/>
              <w:rFonts w:cs="Arial"/>
              <w:color w:val="000000" w:themeColor="text1"/>
              <w:szCs w:val="18"/>
            </w:rPr>
          </w:rPrChange>
        </w:rPr>
      </w:pPr>
      <w:ins w:id="2392" w:author="NR_MIMO_evo_DL_UL" w:date="2024-01-24T22:20:00Z">
        <w:r>
          <w:t xml:space="preserve">    </w:t>
        </w:r>
      </w:ins>
      <w:ins w:id="2393" w:author="NR_MIMO_evo_DL_UL" w:date="2024-01-24T22:16:00Z">
        <w:r w:rsidR="00356165" w:rsidRPr="003D1F5A">
          <w:rPr>
            <w:color w:val="808080"/>
            <w:rPrChange w:id="2394" w:author="NR_MIMO_evo_DL_UL" w:date="2024-01-26T15:51:00Z">
              <w:rPr/>
            </w:rPrChange>
          </w:rPr>
          <w:t xml:space="preserve">-- R1 40-6-3p: </w:t>
        </w:r>
      </w:ins>
      <w:ins w:id="2395" w:author="NR_MIMO_evo_DL_UL" w:date="2024-01-24T22:17:00Z">
        <w:r w:rsidR="00356165" w:rsidRPr="003D1F5A">
          <w:rPr>
            <w:color w:val="808080"/>
            <w:rPrChange w:id="2396" w:author="NR_MIMO_evo_DL_UL" w:date="2024-01-26T15:51:00Z">
              <w:rPr>
                <w:rFonts w:eastAsia="SimSun" w:cs="Arial"/>
                <w:color w:val="000000" w:themeColor="text1"/>
                <w:szCs w:val="18"/>
                <w:lang w:eastAsia="zh-CN"/>
              </w:rPr>
            </w:rPrChange>
          </w:rPr>
          <w:t>Noncodebook</w:t>
        </w:r>
        <w:r w:rsidR="00356165" w:rsidRPr="003D1F5A">
          <w:rPr>
            <w:color w:val="808080"/>
            <w:rPrChange w:id="2397"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98"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399"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400" w:author="NR_MIMO_evo_DL_UL" w:date="2024-01-24T22:16:00Z"/>
        </w:rPr>
      </w:pPr>
      <w:ins w:id="2401" w:author="NR_MIMO_evo_DL_UL" w:date="2024-01-24T22:18:00Z">
        <w:r>
          <w:t xml:space="preserve">    twoPUSCH-NonCB-MultiDCI-STx2P-</w:t>
        </w:r>
      </w:ins>
      <w:ins w:id="2402" w:author="NR_MIMO_evo_DL_UL" w:date="2024-01-24T22:19:00Z">
        <w:r w:rsidR="00F52E67">
          <w:t>C</w:t>
        </w:r>
      </w:ins>
      <w:ins w:id="2403" w:author="NR_MIMO_evo_DL_UL" w:date="2024-01-24T22:18:00Z">
        <w:r>
          <w:t>G-</w:t>
        </w:r>
      </w:ins>
      <w:ins w:id="2404" w:author="NR_MIMO_evo_DL_UL" w:date="2024-01-24T22:19:00Z">
        <w:r w:rsidR="00F52E67">
          <w:t>D</w:t>
        </w:r>
      </w:ins>
      <w:ins w:id="2405"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406" w:author="NR_MIMO_evo_DL_UL" w:date="2024-01-24T21:35:00Z">
        <w:r w:rsidR="00592C10">
          <w:rPr>
            <w:color w:val="993366"/>
          </w:rPr>
          <w:t>,</w:t>
        </w:r>
      </w:ins>
    </w:p>
    <w:p w14:paraId="653E5ABA" w14:textId="77777777" w:rsidR="00592C10" w:rsidRDefault="00592C10" w:rsidP="00592C10">
      <w:pPr>
        <w:pStyle w:val="PL"/>
        <w:rPr>
          <w:ins w:id="2407" w:author="NR_MIMO_evo_DL_UL" w:date="2024-01-24T21:34:00Z"/>
        </w:rPr>
      </w:pPr>
      <w:ins w:id="2408" w:author="NR_MIMO_evo_DL_UL" w:date="2024-01-24T21:34:00Z">
        <w:r>
          <w:t xml:space="preserve">    </w:t>
        </w:r>
        <w:r w:rsidRPr="003D1F5A">
          <w:rPr>
            <w:color w:val="808080"/>
            <w:rPrChange w:id="2409" w:author="NR_MIMO_evo_DL_UL" w:date="2024-01-26T15:51:00Z">
              <w:rPr/>
            </w:rPrChange>
          </w:rPr>
          <w:t>-- R1 40-6-5: Support grouped-based beam reporting for STx2P</w:t>
        </w:r>
      </w:ins>
    </w:p>
    <w:p w14:paraId="242B77C6" w14:textId="66B03DE1" w:rsidR="00592C10" w:rsidRDefault="00592C10" w:rsidP="00592C10">
      <w:pPr>
        <w:pStyle w:val="PL"/>
        <w:rPr>
          <w:ins w:id="2410" w:author="NR_MIMO_evo_DL_UL" w:date="2024-01-24T21:34:00Z"/>
        </w:rPr>
      </w:pPr>
      <w:ins w:id="2411" w:author="NR_MIMO_evo_DL_UL" w:date="2024-01-24T21:34:00Z">
        <w:r>
          <w:t xml:space="preserve">    groupBeamReporting-S</w:t>
        </w:r>
      </w:ins>
      <w:ins w:id="2412" w:author="NR_MIMO_evo_DL_UL" w:date="2024-01-26T16:08:00Z">
        <w:r w:rsidR="00B51D1D">
          <w:t>T</w:t>
        </w:r>
      </w:ins>
      <w:ins w:id="2413"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14" w:author="NR_MIMO_evo_DL_UL" w:date="2024-01-24T21:34:00Z"/>
        </w:rPr>
      </w:pPr>
      <w:ins w:id="2415"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16" w:author="NR_MIMO_evo_DL_UL" w:date="2024-01-24T21:34:00Z"/>
        </w:rPr>
      </w:pPr>
      <w:ins w:id="2417" w:author="NR_MIMO_evo_DL_UL" w:date="2024-01-24T21:34:00Z">
        <w:r>
          <w:t xml:space="preserve">        maxNum</w:t>
        </w:r>
      </w:ins>
      <w:ins w:id="2418" w:author="NR_MIMO_evo_DL_UL" w:date="2024-01-24T21:55:00Z">
        <w:r w:rsidR="007044EF">
          <w:t>ber</w:t>
        </w:r>
      </w:ins>
      <w:ins w:id="2419"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20" w:author="NR_MIMO_evo_DL_UL" w:date="2024-01-24T21:34:00Z"/>
        </w:rPr>
      </w:pPr>
      <w:ins w:id="2421" w:author="NR_MIMO_evo_DL_UL" w:date="2024-01-24T21:34:00Z">
        <w:r>
          <w:t xml:space="preserve">        </w:t>
        </w:r>
      </w:ins>
      <w:ins w:id="2422" w:author="NR_MIMO_evo_DL_UL" w:date="2024-01-24T21:46:00Z">
        <w:r w:rsidR="00B472C5" w:rsidRPr="00B472C5">
          <w:t>maxNumberResWithinSlotAcrossCC</w:t>
        </w:r>
      </w:ins>
      <w:ins w:id="2423"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24" w:author="NR_MIMO_evo_DL_UL" w:date="2024-01-24T21:34:00Z"/>
        </w:rPr>
      </w:pPr>
      <w:ins w:id="2425" w:author="NR_MIMO_evo_DL_UL" w:date="2024-01-24T21:34:00Z">
        <w:r>
          <w:t xml:space="preserve">        </w:t>
        </w:r>
      </w:ins>
      <w:ins w:id="2426" w:author="NR_MIMO_evo_DL_UL" w:date="2024-01-24T21:46:00Z">
        <w:r w:rsidR="009D078A" w:rsidRPr="009D078A">
          <w:t>maxNumberResAcrossCC</w:t>
        </w:r>
      </w:ins>
      <w:ins w:id="2427" w:author="NR_MIMO_evo_DL_UL" w:date="2024-01-24T21:34:00Z">
        <w:r>
          <w:t xml:space="preserve">-r18        </w:t>
        </w:r>
      </w:ins>
      <w:ins w:id="2428" w:author="NR_MIMO_evo_DL_UL" w:date="2024-01-24T21:46:00Z">
        <w:r w:rsidR="009D078A">
          <w:t xml:space="preserve">  </w:t>
        </w:r>
      </w:ins>
      <w:ins w:id="2429"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30" w:author="NR_MIMO_evo_DL_UL" w:date="2024-01-26T17:23:00Z"/>
        </w:rPr>
      </w:pPr>
      <w:ins w:id="2431" w:author="NR_MIMO_evo_DL_UL" w:date="2024-01-26T17:23:00Z">
        <w:r>
          <w:rPr>
            <w:rFonts w:eastAsia="SimSun" w:cs="Arial"/>
            <w:color w:val="000000" w:themeColor="text1"/>
            <w:szCs w:val="18"/>
            <w:lang w:val="en-US" w:eastAsia="zh-CN"/>
          </w:rPr>
          <w:t xml:space="preserve">    }                                                                                                                        </w:t>
        </w:r>
      </w:ins>
      <w:ins w:id="2432" w:author="NR_MIMO_evo_DL_UL" w:date="2024-01-29T10:41:00Z">
        <w:r w:rsidR="0099622A">
          <w:rPr>
            <w:rFonts w:eastAsia="SimSun" w:cs="Arial"/>
            <w:color w:val="000000" w:themeColor="text1"/>
            <w:szCs w:val="18"/>
            <w:lang w:val="en-US" w:eastAsia="zh-CN"/>
          </w:rPr>
          <w:t xml:space="preserve">         </w:t>
        </w:r>
      </w:ins>
      <w:ins w:id="2433"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lastRenderedPageBreak/>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lastRenderedPageBreak/>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34" w:name="_Toc60777464"/>
      <w:bookmarkStart w:id="2435" w:name="_Toc156130700"/>
      <w:r w:rsidRPr="0095250E">
        <w:t>–</w:t>
      </w:r>
      <w:r w:rsidRPr="0095250E">
        <w:tab/>
      </w:r>
      <w:r w:rsidRPr="0095250E">
        <w:rPr>
          <w:i/>
          <w:noProof/>
        </w:rPr>
        <w:t>ModulationOrder</w:t>
      </w:r>
      <w:bookmarkEnd w:id="2434"/>
      <w:bookmarkEnd w:id="2435"/>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lastRenderedPageBreak/>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36" w:name="_Toc60777465"/>
      <w:bookmarkStart w:id="2437" w:name="_Toc156130701"/>
      <w:r w:rsidRPr="0095250E">
        <w:t>–</w:t>
      </w:r>
      <w:r w:rsidRPr="0095250E">
        <w:tab/>
      </w:r>
      <w:r w:rsidRPr="0095250E">
        <w:rPr>
          <w:i/>
          <w:noProof/>
        </w:rPr>
        <w:t>MRDC-Parameters</w:t>
      </w:r>
      <w:bookmarkEnd w:id="2436"/>
      <w:bookmarkEnd w:id="2437"/>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lastRenderedPageBreak/>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38" w:name="_Toc156130702"/>
      <w:r w:rsidRPr="0095250E">
        <w:t>–</w:t>
      </w:r>
      <w:r w:rsidRPr="0095250E">
        <w:tab/>
      </w:r>
      <w:r w:rsidRPr="0095250E">
        <w:rPr>
          <w:i/>
          <w:noProof/>
        </w:rPr>
        <w:t>NCR-Parameters</w:t>
      </w:r>
      <w:bookmarkEnd w:id="2438"/>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lastRenderedPageBreak/>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39" w:name="_Toc60777466"/>
      <w:bookmarkStart w:id="2440" w:name="_Toc156130703"/>
      <w:r w:rsidRPr="0095250E">
        <w:t>–</w:t>
      </w:r>
      <w:r w:rsidRPr="0095250E">
        <w:tab/>
      </w:r>
      <w:r w:rsidRPr="0095250E">
        <w:rPr>
          <w:i/>
          <w:noProof/>
        </w:rPr>
        <w:t>NRDC-Parameters</w:t>
      </w:r>
      <w:bookmarkEnd w:id="2439"/>
      <w:bookmarkEnd w:id="2440"/>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41" w:name="_Toc156130704"/>
      <w:r w:rsidRPr="0095250E">
        <w:lastRenderedPageBreak/>
        <w:t>–</w:t>
      </w:r>
      <w:r w:rsidRPr="0095250E">
        <w:tab/>
      </w:r>
      <w:r w:rsidRPr="0095250E">
        <w:rPr>
          <w:i/>
          <w:iCs/>
          <w:noProof/>
        </w:rPr>
        <w:t>NTN-Parameters</w:t>
      </w:r>
      <w:bookmarkEnd w:id="2441"/>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42" w:name="_Toc60777467"/>
      <w:bookmarkStart w:id="2443" w:name="_Toc156130705"/>
      <w:r w:rsidRPr="0095250E">
        <w:t>–</w:t>
      </w:r>
      <w:r w:rsidRPr="0095250E">
        <w:tab/>
      </w:r>
      <w:r w:rsidRPr="0095250E">
        <w:rPr>
          <w:i/>
        </w:rPr>
        <w:t>OLPC-SRS-Pos</w:t>
      </w:r>
      <w:bookmarkEnd w:id="2442"/>
      <w:bookmarkEnd w:id="2443"/>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lastRenderedPageBreak/>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44" w:name="_Toc60777468"/>
      <w:bookmarkStart w:id="2445" w:name="_Toc156130706"/>
      <w:r w:rsidRPr="0095250E">
        <w:rPr>
          <w:rFonts w:eastAsia="Malgun Gothic"/>
        </w:rPr>
        <w:t>–</w:t>
      </w:r>
      <w:r w:rsidRPr="0095250E">
        <w:rPr>
          <w:rFonts w:eastAsia="Malgun Gothic"/>
        </w:rPr>
        <w:tab/>
      </w:r>
      <w:r w:rsidRPr="0095250E">
        <w:rPr>
          <w:rFonts w:eastAsia="Malgun Gothic"/>
          <w:i/>
        </w:rPr>
        <w:t>PDCP-Parameters</w:t>
      </w:r>
      <w:bookmarkEnd w:id="2444"/>
      <w:bookmarkEnd w:id="2445"/>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lastRenderedPageBreak/>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46" w:author="NR_XR_enh-Core" w:date="2024-03-08T22:28:00Z"/>
          <w:color w:val="993366"/>
          <w:rPrChange w:id="2447" w:author="NR_XR_enh-Core" w:date="2024-03-08T22:28:00Z">
            <w:rPr>
              <w:ins w:id="2448"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49" w:author="NR_XR_enh-Core" w:date="2024-03-08T22:28:00Z">
        <w:r w:rsidR="006F41A3">
          <w:rPr>
            <w:color w:val="993366"/>
          </w:rPr>
          <w:t>,</w:t>
        </w:r>
      </w:ins>
    </w:p>
    <w:p w14:paraId="056CC587" w14:textId="77777777" w:rsidR="006F41A3" w:rsidRPr="00825796" w:rsidRDefault="006F41A3" w:rsidP="006F41A3">
      <w:pPr>
        <w:pStyle w:val="PL"/>
        <w:rPr>
          <w:ins w:id="2450" w:author="NR_XR_enh-Core" w:date="2024-03-08T22:28:00Z"/>
        </w:rPr>
      </w:pPr>
      <w:ins w:id="2451"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52"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53" w:name="_Toc60777469"/>
      <w:bookmarkStart w:id="2454" w:name="_Toc156130707"/>
      <w:r w:rsidRPr="0095250E">
        <w:t>–</w:t>
      </w:r>
      <w:r w:rsidRPr="0095250E">
        <w:tab/>
      </w:r>
      <w:r w:rsidRPr="0095250E">
        <w:rPr>
          <w:i/>
        </w:rPr>
        <w:t>PDCP-</w:t>
      </w:r>
      <w:proofErr w:type="spellStart"/>
      <w:r w:rsidRPr="0095250E">
        <w:rPr>
          <w:i/>
        </w:rPr>
        <w:t>ParametersMRDC</w:t>
      </w:r>
      <w:bookmarkEnd w:id="2453"/>
      <w:bookmarkEnd w:id="2454"/>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55" w:name="_Toc60777470"/>
      <w:bookmarkStart w:id="2456" w:name="_Toc156130708"/>
      <w:r w:rsidRPr="0095250E">
        <w:lastRenderedPageBreak/>
        <w:t>–</w:t>
      </w:r>
      <w:r w:rsidRPr="0095250E">
        <w:tab/>
      </w:r>
      <w:proofErr w:type="spellStart"/>
      <w:r w:rsidRPr="0095250E">
        <w:rPr>
          <w:i/>
        </w:rPr>
        <w:t>Phy</w:t>
      </w:r>
      <w:proofErr w:type="spellEnd"/>
      <w:r w:rsidRPr="0095250E">
        <w:rPr>
          <w:i/>
        </w:rPr>
        <w:t>-Parameters</w:t>
      </w:r>
      <w:bookmarkEnd w:id="2455"/>
      <w:bookmarkEnd w:id="2456"/>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lastRenderedPageBreak/>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lastRenderedPageBreak/>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lastRenderedPageBreak/>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lastRenderedPageBreak/>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457" w:author="Netw_Energy_NR-Core" w:date="2024-03-05T01:38:00Z"/>
          <w:color w:val="808080"/>
        </w:rPr>
      </w:pPr>
      <w:ins w:id="2458"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59"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60" w:author="NR_XR_enh-Core" w:date="2024-03-05T12:23:00Z"/>
          <w:color w:val="808080"/>
        </w:rPr>
      </w:pPr>
      <w:ins w:id="2461"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62" w:author="NR_XR_enh-Core" w:date="2024-03-05T12:24:00Z"/>
          <w:lang w:val="en-US"/>
        </w:rPr>
      </w:pPr>
      <w:ins w:id="2463"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64" w:author="NR_XR_enh-Core" w:date="2024-03-05T12:25:00Z"/>
          <w:color w:val="808080"/>
        </w:rPr>
      </w:pPr>
      <w:ins w:id="2465"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66" w:author="NR_XR_enh-Core" w:date="2024-03-05T12:23:00Z"/>
          <w:rFonts w:eastAsia="DengXian"/>
          <w:lang w:val="en-US" w:eastAsia="zh-CN"/>
          <w:rPrChange w:id="2467" w:author="NR_XR_enh-Core" w:date="2024-03-05T12:26:00Z">
            <w:rPr>
              <w:ins w:id="2468" w:author="NR_XR_enh-Core" w:date="2024-03-05T12:23:00Z"/>
            </w:rPr>
          </w:rPrChange>
        </w:rPr>
      </w:pPr>
      <w:ins w:id="2469"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lastRenderedPageBreak/>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70" w:author="NR_HST_FR2_enh-Core" w:date="2024-03-02T23:26:00Z">
        <w:r w:rsidR="00915259">
          <w:rPr>
            <w:color w:val="993366"/>
          </w:rPr>
          <w:t>,</w:t>
        </w:r>
      </w:ins>
    </w:p>
    <w:p w14:paraId="10BE7933" w14:textId="77777777" w:rsidR="00D61969" w:rsidRPr="00B838EC" w:rsidRDefault="00D61969" w:rsidP="00D61969">
      <w:pPr>
        <w:pStyle w:val="PL"/>
        <w:rPr>
          <w:ins w:id="2471" w:author="NR_demod_enh3-Core" w:date="2024-03-04T15:14:00Z"/>
          <w:color w:val="808080"/>
        </w:rPr>
      </w:pPr>
      <w:ins w:id="2472"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73" w:author="NR_demod_enh3-Core" w:date="2024-03-04T15:14:00Z"/>
        </w:rPr>
      </w:pPr>
      <w:ins w:id="2474"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75" w:author="NR_cov_enh2-Core" w:date="2024-03-03T03:26:00Z"/>
          <w:color w:val="808080"/>
        </w:rPr>
      </w:pPr>
      <w:ins w:id="2476" w:author="NR_cov_enh2-Core" w:date="2024-03-03T03:25:00Z">
        <w:r w:rsidRPr="00B838EC">
          <w:rPr>
            <w:color w:val="808080"/>
          </w:rPr>
          <w:t xml:space="preserve">    -- R4 41-1: </w:t>
        </w:r>
      </w:ins>
      <w:ins w:id="2477"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8" w:author="NR_cov_enh2-Core" w:date="2024-03-03T03:25:00Z"/>
        </w:rPr>
      </w:pPr>
      <w:ins w:id="2479" w:author="NR_cov_enh2-Core" w:date="2024-03-03T03:26:00Z">
        <w:r>
          <w:t xml:space="preserve">    deltaPowerClassReporting-r18                </w:t>
        </w:r>
        <w:r w:rsidRPr="00B838EC">
          <w:rPr>
            <w:color w:val="993366"/>
          </w:rPr>
          <w:t>ENUMERATED</w:t>
        </w:r>
        <w:r>
          <w:t xml:space="preserve"> {</w:t>
        </w:r>
      </w:ins>
      <w:ins w:id="2480" w:author="NR_cov_enh2-Core" w:date="2024-03-03T03:43:00Z">
        <w:r w:rsidR="00EB3307">
          <w:t>type1, type2</w:t>
        </w:r>
      </w:ins>
      <w:ins w:id="2481"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82" w:author="NR_NTN_enh-Core" w:date="2024-03-04T11:27:00Z"/>
          <w:del w:id="2483" w:author="NR_NTN_enh" w:date="2024-03-08T22:44:00Z"/>
          <w:color w:val="808080"/>
        </w:rPr>
      </w:pPr>
      <w:ins w:id="2484" w:author="NR_NTN_enh-Core" w:date="2024-03-04T11:27:00Z">
        <w:del w:id="2485"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86" w:author="NR_NTN_enh-Core" w:date="2024-03-04T11:28:00Z"/>
          <w:del w:id="2487" w:author="NR_NTN_enh" w:date="2024-03-08T22:44:00Z"/>
        </w:rPr>
      </w:pPr>
      <w:ins w:id="2488" w:author="NR_NTN_enh-Core" w:date="2024-03-04T11:27:00Z">
        <w:del w:id="2489" w:author="NR_NTN_enh" w:date="2024-03-08T22:44:00Z">
          <w:r w:rsidDel="00F0377D">
            <w:delText xml:space="preserve">    </w:delText>
          </w:r>
          <w:r w:rsidR="00413862" w:rsidDel="00F0377D">
            <w:delText>vsat</w:delText>
          </w:r>
        </w:del>
      </w:ins>
      <w:ins w:id="2490" w:author="NR_NTN_enh-Core" w:date="2024-03-04T11:28:00Z">
        <w:del w:id="2491" w:author="NR_NTN_enh" w:date="2024-03-08T22:44:00Z">
          <w:r w:rsidR="00413862" w:rsidDel="00F0377D">
            <w:delText xml:space="preserve">Type-r18                        </w:delText>
          </w:r>
        </w:del>
      </w:ins>
      <w:ins w:id="2492" w:author="NR_NTN_enh-Core" w:date="2024-03-04T12:07:00Z">
        <w:del w:id="2493" w:author="NR_NTN_enh" w:date="2024-03-08T22:44:00Z">
          <w:r w:rsidR="0035696E" w:rsidDel="00F0377D">
            <w:delText xml:space="preserve"> </w:delText>
          </w:r>
        </w:del>
      </w:ins>
      <w:ins w:id="2494" w:author="NR_NTN_enh-Core" w:date="2024-03-04T11:28:00Z">
        <w:del w:id="2495"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96" w:author="NR_NTN_enh-Core" w:date="2024-03-04T11:48:00Z"/>
          <w:del w:id="2497" w:author="NR_NTN_enh" w:date="2024-03-08T22:44:00Z"/>
          <w:color w:val="808080"/>
        </w:rPr>
      </w:pPr>
      <w:ins w:id="2498" w:author="NR_NTN_enh-Core" w:date="2024-03-04T11:28:00Z">
        <w:del w:id="2499"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500" w:author="NR_NTN_enh-Core" w:date="2024-03-04T11:27:00Z"/>
          <w:del w:id="2501" w:author="NR_NTN_enh" w:date="2024-03-08T22:44:00Z"/>
        </w:rPr>
      </w:pPr>
      <w:ins w:id="2502" w:author="NR_NTN_enh-Core" w:date="2024-03-04T11:48:00Z">
        <w:del w:id="2503" w:author="NR_NTN_enh" w:date="2024-03-08T22:44:00Z">
          <w:r w:rsidDel="00F0377D">
            <w:delText xml:space="preserve">    vsat</w:delText>
          </w:r>
        </w:del>
      </w:ins>
      <w:ins w:id="2504" w:author="NR_NTN_enh-Core" w:date="2024-03-04T11:49:00Z">
        <w:del w:id="2505" w:author="NR_NTN_enh" w:date="2024-03-08T22:44:00Z">
          <w:r w:rsidR="00163173" w:rsidDel="00F0377D">
            <w:delText xml:space="preserve">BeamSteering-r18                </w:delText>
          </w:r>
        </w:del>
      </w:ins>
      <w:ins w:id="2506" w:author="NR_NTN_enh-Core" w:date="2024-03-04T12:07:00Z">
        <w:del w:id="2507" w:author="NR_NTN_enh" w:date="2024-03-08T22:44:00Z">
          <w:r w:rsidR="0035696E" w:rsidDel="00F0377D">
            <w:delText xml:space="preserve"> </w:delText>
          </w:r>
        </w:del>
      </w:ins>
      <w:ins w:id="2508" w:author="NR_NTN_enh-Core" w:date="2024-03-04T11:49:00Z">
        <w:del w:id="2509"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10" w:name="_Toc156130709"/>
      <w:r w:rsidRPr="0095250E">
        <w:t>–</w:t>
      </w:r>
      <w:r w:rsidRPr="0095250E">
        <w:tab/>
      </w:r>
      <w:proofErr w:type="spellStart"/>
      <w:r w:rsidRPr="0095250E">
        <w:rPr>
          <w:i/>
        </w:rPr>
        <w:t>Phy-ParametersMRDC</w:t>
      </w:r>
      <w:bookmarkEnd w:id="2510"/>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lastRenderedPageBreak/>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11" w:name="_Toc156130710"/>
      <w:r w:rsidRPr="0095250E">
        <w:t>–</w:t>
      </w:r>
      <w:r w:rsidRPr="0095250E">
        <w:tab/>
      </w:r>
      <w:proofErr w:type="spellStart"/>
      <w:r w:rsidRPr="0095250E">
        <w:rPr>
          <w:i/>
        </w:rPr>
        <w:t>Phy-ParametersSharedSpectrumChAccess</w:t>
      </w:r>
      <w:bookmarkEnd w:id="2511"/>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lastRenderedPageBreak/>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12" w:author="NR_pos_enh2-Core" w:date="2024-03-08T22:04:00Z"/>
        </w:rPr>
      </w:pPr>
    </w:p>
    <w:p w14:paraId="36952748" w14:textId="77777777" w:rsidR="00626078" w:rsidRPr="006A359A" w:rsidRDefault="00626078" w:rsidP="00626078">
      <w:pPr>
        <w:pStyle w:val="Heading4"/>
        <w:rPr>
          <w:ins w:id="2513" w:author="NR_pos_enh2-Core" w:date="2024-03-08T22:04:00Z"/>
        </w:rPr>
      </w:pPr>
      <w:ins w:id="2514" w:author="NR_pos_enh2-Core" w:date="2024-03-08T22:04:00Z">
        <w:r w:rsidRPr="0095250E">
          <w:t>–</w:t>
        </w:r>
        <w:r w:rsidRPr="0095250E">
          <w:tab/>
        </w:r>
        <w:proofErr w:type="spellStart"/>
        <w:r w:rsidRPr="006A359A">
          <w:rPr>
            <w:i/>
            <w:iCs/>
          </w:rPr>
          <w:t>PosSRS</w:t>
        </w:r>
        <w:proofErr w:type="spellEnd"/>
        <w:r w:rsidRPr="006A359A">
          <w:rPr>
            <w:i/>
            <w:iCs/>
          </w:rPr>
          <w:t>-BWA-RRC-Inactive</w:t>
        </w:r>
      </w:ins>
    </w:p>
    <w:p w14:paraId="1310C1BC" w14:textId="77777777" w:rsidR="00626078" w:rsidRPr="00B711F3" w:rsidRDefault="00626078" w:rsidP="00626078">
      <w:pPr>
        <w:rPr>
          <w:ins w:id="2515" w:author="NR_pos_enh2-Core" w:date="2024-03-08T22:04:00Z"/>
          <w:rFonts w:eastAsia="MS Mincho"/>
        </w:rPr>
      </w:pPr>
      <w:ins w:id="2516" w:author="NR_pos_enh2-Core" w:date="2024-03-08T22:04: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7" w:author="NR_pos_enh2-Core" w:date="2024-03-08T22:04:00Z"/>
          <w:i/>
          <w:iCs/>
        </w:rPr>
      </w:pPr>
      <w:proofErr w:type="spellStart"/>
      <w:ins w:id="2518" w:author="NR_pos_enh2-Core" w:date="2024-03-08T22:04:00Z">
        <w:r w:rsidRPr="006A359A">
          <w:rPr>
            <w:i/>
            <w:iCs/>
          </w:rPr>
          <w:t>PosSRS</w:t>
        </w:r>
        <w:proofErr w:type="spellEnd"/>
        <w:r w:rsidRPr="006A359A">
          <w:rPr>
            <w:i/>
            <w:iCs/>
          </w:rPr>
          <w:t>-BWA-RRC-Inactive information element</w:t>
        </w:r>
      </w:ins>
    </w:p>
    <w:p w14:paraId="636B1F71" w14:textId="77777777" w:rsidR="00626078" w:rsidRPr="006A359A" w:rsidRDefault="00626078" w:rsidP="00626078">
      <w:pPr>
        <w:pStyle w:val="PL"/>
        <w:rPr>
          <w:ins w:id="2519" w:author="NR_pos_enh2-Core" w:date="2024-03-08T22:04:00Z"/>
          <w:color w:val="808080"/>
        </w:rPr>
      </w:pPr>
      <w:ins w:id="2520" w:author="NR_pos_enh2-Core" w:date="2024-03-08T22:04:00Z">
        <w:r w:rsidRPr="006A359A">
          <w:rPr>
            <w:color w:val="808080"/>
          </w:rPr>
          <w:t>-- ASN1START</w:t>
        </w:r>
      </w:ins>
    </w:p>
    <w:p w14:paraId="1FA20AB1" w14:textId="77777777" w:rsidR="00626078" w:rsidRPr="006A359A" w:rsidRDefault="00626078" w:rsidP="00626078">
      <w:pPr>
        <w:pStyle w:val="PL"/>
        <w:rPr>
          <w:ins w:id="2521" w:author="NR_pos_enh2-Core" w:date="2024-03-08T22:04:00Z"/>
          <w:color w:val="808080"/>
        </w:rPr>
      </w:pPr>
      <w:ins w:id="2522"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23" w:author="NR_pos_enh2-Core" w:date="2024-03-08T22:04:00Z"/>
        </w:rPr>
      </w:pPr>
    </w:p>
    <w:p w14:paraId="3D8C98A4" w14:textId="77777777" w:rsidR="00626078" w:rsidRPr="00B711F3" w:rsidRDefault="00626078" w:rsidP="00626078">
      <w:pPr>
        <w:pStyle w:val="PL"/>
        <w:rPr>
          <w:ins w:id="2524" w:author="NR_pos_enh2-Core" w:date="2024-03-08T22:04:00Z"/>
        </w:rPr>
      </w:pPr>
      <w:ins w:id="2525"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26" w:author="NR_pos_enh2-Core" w:date="2024-03-08T22:04:00Z"/>
        </w:rPr>
      </w:pPr>
      <w:ins w:id="2527"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8" w:author="NR_pos_enh2-Core" w:date="2024-03-08T22:04:00Z"/>
          <w:lang w:eastAsia="zh-CN"/>
        </w:rPr>
      </w:pPr>
      <w:ins w:id="2529"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30" w:author="NR_pos_enh2-Core" w:date="2024-03-08T22:04:00Z"/>
        </w:rPr>
      </w:pPr>
      <w:ins w:id="2531"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32" w:author="NR_pos_enh2-Core" w:date="2024-03-08T22:04:00Z"/>
        </w:rPr>
      </w:pPr>
      <w:ins w:id="2533"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34" w:author="NR_pos_enh2-Core" w:date="2024-03-08T22:04:00Z"/>
        </w:rPr>
      </w:pPr>
      <w:ins w:id="2535"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36" w:author="NR_pos_enh2-Core" w:date="2024-03-08T22:04:00Z"/>
        </w:rPr>
      </w:pPr>
      <w:ins w:id="2537"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8" w:author="NR_pos_enh2-Core" w:date="2024-03-08T22:04:00Z"/>
        </w:rPr>
      </w:pPr>
      <w:ins w:id="2539"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40" w:author="NR_pos_enh2-Core" w:date="2024-03-08T22:04:00Z"/>
        </w:rPr>
      </w:pPr>
      <w:ins w:id="2541"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42" w:author="NR_pos_enh2-Core" w:date="2024-03-08T22:04:00Z"/>
        </w:rPr>
      </w:pPr>
      <w:ins w:id="2543"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44" w:author="NR_pos_enh2-Core" w:date="2024-03-08T22:04:00Z"/>
        </w:rPr>
      </w:pPr>
      <w:ins w:id="2545"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46" w:author="NR_pos_enh2-Core" w:date="2024-03-08T22:04:00Z"/>
        </w:rPr>
      </w:pPr>
      <w:ins w:id="2547"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8" w:author="NR_pos_enh2-Core" w:date="2024-03-08T22:04:00Z"/>
        </w:rPr>
      </w:pPr>
      <w:ins w:id="2549"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50" w:author="NR_pos_enh2-Core" w:date="2024-03-08T22:04:00Z"/>
        </w:rPr>
      </w:pPr>
      <w:ins w:id="2551"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52" w:author="NR_pos_enh2-Core" w:date="2024-03-08T22:04:00Z"/>
        </w:rPr>
      </w:pPr>
      <w:ins w:id="2553" w:author="NR_pos_enh2-Core" w:date="2024-03-08T22:04:00Z">
        <w:r w:rsidRPr="00B711F3">
          <w:t>}</w:t>
        </w:r>
      </w:ins>
    </w:p>
    <w:p w14:paraId="64EB651C" w14:textId="77777777" w:rsidR="00626078" w:rsidRPr="006A359A" w:rsidRDefault="00626078" w:rsidP="00626078">
      <w:pPr>
        <w:pStyle w:val="PL"/>
        <w:rPr>
          <w:ins w:id="2554" w:author="NR_pos_enh2-Core" w:date="2024-03-08T22:04:00Z"/>
          <w:color w:val="808080"/>
        </w:rPr>
      </w:pPr>
      <w:ins w:id="2555"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56" w:author="NR_pos_enh2-Core" w:date="2024-03-08T22:04:00Z"/>
          <w:color w:val="808080"/>
        </w:rPr>
      </w:pPr>
      <w:ins w:id="2557"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8"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558"/>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559" w:author="ASN.1 correction" w:date="2024-02-06T19:46:00Z">
        <w:r w:rsidRPr="0095250E" w:rsidDel="00677122">
          <w:delText>Positioning SRS</w:delText>
        </w:r>
      </w:del>
      <w:ins w:id="2560"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61" w:author="NR_pos_enh2-Core" w:date="2024-03-08T22:04:00Z"/>
          <w:rFonts w:eastAsiaTheme="minorEastAsia"/>
        </w:rPr>
      </w:pPr>
    </w:p>
    <w:p w14:paraId="36D39DFF" w14:textId="77777777" w:rsidR="0023036F" w:rsidRPr="006A359A" w:rsidRDefault="0023036F" w:rsidP="0023036F">
      <w:pPr>
        <w:pStyle w:val="Heading4"/>
        <w:rPr>
          <w:ins w:id="2562" w:author="NR_pos_enh2-Core" w:date="2024-03-08T22:04:00Z"/>
        </w:rPr>
      </w:pPr>
      <w:ins w:id="2563"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ins>
    </w:p>
    <w:p w14:paraId="6F610F95" w14:textId="77777777" w:rsidR="0023036F" w:rsidRDefault="0023036F" w:rsidP="0023036F">
      <w:pPr>
        <w:rPr>
          <w:ins w:id="2564" w:author="NR_pos_enh2-Core" w:date="2024-03-08T22:04:00Z"/>
        </w:rPr>
      </w:pPr>
      <w:ins w:id="2565"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 xml:space="preserve">-Connected </w:t>
        </w:r>
        <w:r w:rsidRPr="00B711F3">
          <w:t xml:space="preserve">is used to convey the capabilities supported by the </w:t>
        </w:r>
        <w:bookmarkStart w:id="2566" w:name="_Hlk159176551"/>
        <w:r>
          <w:t xml:space="preserve">RRC_CONNECTED </w:t>
        </w:r>
        <w:r w:rsidRPr="00B711F3">
          <w:t>UE for suppor</w:t>
        </w:r>
        <w:r>
          <w:t>t</w:t>
        </w:r>
        <w:r w:rsidRPr="00B711F3">
          <w:t xml:space="preserve"> of positioning SRS with Tx frequency hopping for </w:t>
        </w:r>
        <w:proofErr w:type="spellStart"/>
        <w:r w:rsidRPr="00B711F3">
          <w:t>RedCap</w:t>
        </w:r>
        <w:proofErr w:type="spellEnd"/>
        <w:r w:rsidRPr="00B711F3">
          <w:t xml:space="preserve"> UEs</w:t>
        </w:r>
        <w:bookmarkEnd w:id="2566"/>
        <w:r w:rsidRPr="00B711F3">
          <w:t>.</w:t>
        </w:r>
      </w:ins>
    </w:p>
    <w:p w14:paraId="799FC00F" w14:textId="77777777" w:rsidR="0023036F" w:rsidRPr="00A84766" w:rsidRDefault="0023036F" w:rsidP="0023036F">
      <w:pPr>
        <w:pStyle w:val="TH"/>
        <w:rPr>
          <w:ins w:id="2567" w:author="NR_pos_enh2-Core" w:date="2024-03-08T22:04:00Z"/>
          <w:i/>
          <w:iCs/>
        </w:rPr>
      </w:pPr>
      <w:proofErr w:type="spellStart"/>
      <w:ins w:id="2568"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r w:rsidRPr="006A359A">
          <w:rPr>
            <w:i/>
            <w:iCs/>
          </w:rPr>
          <w:t xml:space="preserve"> information element</w:t>
        </w:r>
      </w:ins>
    </w:p>
    <w:p w14:paraId="00980640" w14:textId="77777777" w:rsidR="0023036F" w:rsidRPr="006A359A" w:rsidRDefault="0023036F" w:rsidP="0023036F">
      <w:pPr>
        <w:pStyle w:val="PL"/>
        <w:rPr>
          <w:ins w:id="2569" w:author="NR_pos_enh2-Core" w:date="2024-03-08T22:04:00Z"/>
          <w:color w:val="808080"/>
        </w:rPr>
      </w:pPr>
      <w:ins w:id="2570" w:author="NR_pos_enh2-Core" w:date="2024-03-08T22:04:00Z">
        <w:r w:rsidRPr="006A359A">
          <w:rPr>
            <w:color w:val="808080"/>
          </w:rPr>
          <w:t>-- ASN1START</w:t>
        </w:r>
      </w:ins>
    </w:p>
    <w:p w14:paraId="63347008" w14:textId="77777777" w:rsidR="0023036F" w:rsidRPr="006A359A" w:rsidRDefault="0023036F" w:rsidP="0023036F">
      <w:pPr>
        <w:pStyle w:val="PL"/>
        <w:rPr>
          <w:ins w:id="2571" w:author="NR_pos_enh2-Core" w:date="2024-03-08T22:04:00Z"/>
          <w:color w:val="808080"/>
        </w:rPr>
      </w:pPr>
      <w:ins w:id="2572"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73" w:author="NR_pos_enh2-Core" w:date="2024-03-08T22:04:00Z"/>
        </w:rPr>
      </w:pPr>
    </w:p>
    <w:p w14:paraId="3406B910" w14:textId="77777777" w:rsidR="0023036F" w:rsidRPr="00B711F3" w:rsidRDefault="0023036F" w:rsidP="0023036F">
      <w:pPr>
        <w:pStyle w:val="PL"/>
        <w:rPr>
          <w:ins w:id="2574" w:author="NR_pos_enh2-Core" w:date="2024-03-08T22:04:00Z"/>
        </w:rPr>
      </w:pPr>
      <w:ins w:id="2575"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104EB098" w:rsidR="0023036F" w:rsidRPr="00B711F3" w:rsidRDefault="0023036F" w:rsidP="0023036F">
      <w:pPr>
        <w:pStyle w:val="PL"/>
        <w:rPr>
          <w:ins w:id="2576" w:author="NR_pos_enh2-Core" w:date="2024-03-08T22:04:00Z"/>
        </w:rPr>
      </w:pPr>
      <w:ins w:id="2577"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3DF07FC1" w:rsidR="0023036F" w:rsidRPr="00B711F3" w:rsidRDefault="0023036F" w:rsidP="0023036F">
      <w:pPr>
        <w:pStyle w:val="PL"/>
        <w:rPr>
          <w:ins w:id="2578" w:author="NR_pos_enh2-Core" w:date="2024-03-08T22:04:00Z"/>
        </w:rPr>
      </w:pPr>
      <w:ins w:id="2579"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80" w:author="NR_pos_enh2-Core" w:date="2024-03-08T22:04:00Z"/>
        </w:rPr>
      </w:pPr>
      <w:ins w:id="2581"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82" w:author="NR_pos_enh2-Core" w:date="2024-03-08T22:04:00Z"/>
        </w:rPr>
      </w:pPr>
      <w:ins w:id="2583"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84" w:author="NR_pos_enh2-Core" w:date="2024-03-08T22:04:00Z"/>
        </w:rPr>
      </w:pPr>
      <w:ins w:id="2585"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86" w:author="NR_pos_enh2-Core" w:date="2024-03-08T22:04:00Z"/>
        </w:rPr>
      </w:pPr>
      <w:ins w:id="2587"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88" w:author="NR_pos_enh2-Core" w:date="2024-03-08T22:04:00Z"/>
          <w:color w:val="993366"/>
        </w:rPr>
      </w:pPr>
      <w:ins w:id="2589"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Pr>
            <w:color w:val="993366"/>
          </w:rPr>
          <w:t>,</w:t>
        </w:r>
      </w:ins>
    </w:p>
    <w:p w14:paraId="2F5F2E7E" w14:textId="5C9290E9" w:rsidR="0023036F" w:rsidRDefault="0023036F" w:rsidP="0023036F">
      <w:pPr>
        <w:pStyle w:val="PL"/>
        <w:rPr>
          <w:ins w:id="2590" w:author="NR_pos_enh2-Core" w:date="2024-03-08T22:04:00Z"/>
        </w:rPr>
      </w:pPr>
      <w:ins w:id="2591"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592" w:author="NR_pos_enh2-Core" w:date="2024-03-08T22:04:00Z"/>
        </w:rPr>
      </w:pPr>
      <w:ins w:id="2593"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594" w:author="NR_pos_enh2-Core" w:date="2024-03-08T22:04:00Z"/>
        </w:rPr>
      </w:pPr>
      <w:ins w:id="2595"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596" w:author="NR_pos_enh2-Core" w:date="2024-03-08T22:04:00Z"/>
        </w:rPr>
      </w:pPr>
      <w:ins w:id="2597" w:author="NR_pos_enh2-Core" w:date="2024-03-08T22:04:00Z">
        <w:r w:rsidRPr="0093482A">
          <w:t xml:space="preserve">    </w:t>
        </w:r>
        <w:r w:rsidRPr="00B711F3">
          <w:t>...</w:t>
        </w:r>
      </w:ins>
    </w:p>
    <w:p w14:paraId="565A7AD2" w14:textId="77777777" w:rsidR="0023036F" w:rsidRPr="00B711F3" w:rsidRDefault="0023036F" w:rsidP="0023036F">
      <w:pPr>
        <w:pStyle w:val="PL"/>
        <w:rPr>
          <w:ins w:id="2598" w:author="NR_pos_enh2-Core" w:date="2024-03-08T22:04:00Z"/>
        </w:rPr>
      </w:pPr>
      <w:ins w:id="2599" w:author="NR_pos_enh2-Core" w:date="2024-03-08T22:04:00Z">
        <w:r w:rsidRPr="00B711F3">
          <w:t>}</w:t>
        </w:r>
      </w:ins>
    </w:p>
    <w:p w14:paraId="68269D4F" w14:textId="77777777" w:rsidR="0023036F" w:rsidRPr="006A359A" w:rsidRDefault="0023036F" w:rsidP="0023036F">
      <w:pPr>
        <w:pStyle w:val="PL"/>
        <w:rPr>
          <w:ins w:id="2600" w:author="NR_pos_enh2-Core" w:date="2024-03-08T22:04:00Z"/>
          <w:color w:val="808080"/>
        </w:rPr>
      </w:pPr>
      <w:ins w:id="2601"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02" w:author="NR_pos_enh2-Core" w:date="2024-03-08T22:04:00Z"/>
          <w:color w:val="808080"/>
        </w:rPr>
      </w:pPr>
      <w:ins w:id="2603" w:author="NR_pos_enh2-Core" w:date="2024-03-08T22:04:00Z">
        <w:r w:rsidRPr="006A359A">
          <w:rPr>
            <w:color w:val="808080"/>
          </w:rPr>
          <w:t>-- ASN1STOP</w:t>
        </w:r>
      </w:ins>
    </w:p>
    <w:p w14:paraId="09EF23BD" w14:textId="77777777" w:rsidR="0023036F" w:rsidRPr="006A359A" w:rsidRDefault="0023036F" w:rsidP="0023036F">
      <w:pPr>
        <w:pStyle w:val="Heading4"/>
        <w:rPr>
          <w:ins w:id="2604" w:author="NR_pos_enh2-Core" w:date="2024-03-08T22:04:00Z"/>
        </w:rPr>
      </w:pPr>
      <w:ins w:id="2605" w:author="NR_pos_enh2-Core" w:date="2024-03-08T22:04:00Z">
        <w:r w:rsidRPr="006A359A">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ins>
    </w:p>
    <w:p w14:paraId="363AB5CB" w14:textId="77777777" w:rsidR="0023036F" w:rsidRPr="00B711F3" w:rsidRDefault="0023036F" w:rsidP="0023036F">
      <w:pPr>
        <w:rPr>
          <w:ins w:id="2606" w:author="NR_pos_enh2-Core" w:date="2024-03-08T22:04:00Z"/>
          <w:rFonts w:eastAsia="MS Mincho"/>
        </w:rPr>
      </w:pPr>
      <w:ins w:id="2607"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 xml:space="preserve">-Inactive </w:t>
        </w:r>
        <w:r w:rsidRPr="00B711F3">
          <w:t xml:space="preserve">is used to convey the capabilities supported by the </w:t>
        </w:r>
        <w:r>
          <w:t xml:space="preserve">RRC_INACTIVE </w:t>
        </w:r>
        <w:r w:rsidRPr="00B711F3">
          <w:t xml:space="preserve">UE for support of positioning SRS with Tx frequency hopping for </w:t>
        </w:r>
        <w:proofErr w:type="spellStart"/>
        <w:r w:rsidRPr="00B711F3">
          <w:t>RedCap</w:t>
        </w:r>
        <w:proofErr w:type="spellEnd"/>
        <w:r w:rsidRPr="00B711F3">
          <w:t xml:space="preserve"> UEs.</w:t>
        </w:r>
      </w:ins>
    </w:p>
    <w:p w14:paraId="055D0611" w14:textId="77777777" w:rsidR="0023036F" w:rsidRPr="006A359A" w:rsidRDefault="0023036F" w:rsidP="0023036F">
      <w:pPr>
        <w:pStyle w:val="TH"/>
        <w:rPr>
          <w:ins w:id="2608" w:author="NR_pos_enh2-Core" w:date="2024-03-08T22:04:00Z"/>
          <w:i/>
          <w:iCs/>
        </w:rPr>
      </w:pPr>
      <w:proofErr w:type="spellStart"/>
      <w:ins w:id="2609"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r w:rsidRPr="006A359A">
          <w:rPr>
            <w:i/>
            <w:iCs/>
          </w:rPr>
          <w:t xml:space="preserve"> information element</w:t>
        </w:r>
      </w:ins>
    </w:p>
    <w:p w14:paraId="5CBE5B11" w14:textId="77777777" w:rsidR="0023036F" w:rsidRPr="006A359A" w:rsidRDefault="0023036F" w:rsidP="0023036F">
      <w:pPr>
        <w:pStyle w:val="PL"/>
        <w:rPr>
          <w:ins w:id="2610" w:author="NR_pos_enh2-Core" w:date="2024-03-08T22:04:00Z"/>
          <w:color w:val="808080"/>
        </w:rPr>
      </w:pPr>
      <w:ins w:id="2611" w:author="NR_pos_enh2-Core" w:date="2024-03-08T22:04:00Z">
        <w:r w:rsidRPr="006A359A">
          <w:rPr>
            <w:color w:val="808080"/>
          </w:rPr>
          <w:t>-- ASN1START</w:t>
        </w:r>
      </w:ins>
    </w:p>
    <w:p w14:paraId="0DB8916B" w14:textId="77777777" w:rsidR="0023036F" w:rsidRPr="006A359A" w:rsidRDefault="0023036F" w:rsidP="0023036F">
      <w:pPr>
        <w:pStyle w:val="PL"/>
        <w:rPr>
          <w:ins w:id="2612" w:author="NR_pos_enh2-Core" w:date="2024-03-08T22:04:00Z"/>
          <w:color w:val="808080"/>
        </w:rPr>
      </w:pPr>
      <w:ins w:id="2613"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14" w:author="NR_pos_enh2-Core" w:date="2024-03-08T22:04:00Z"/>
        </w:rPr>
      </w:pPr>
    </w:p>
    <w:p w14:paraId="6E472593" w14:textId="77777777" w:rsidR="0023036F" w:rsidRPr="00B711F3" w:rsidRDefault="0023036F" w:rsidP="0023036F">
      <w:pPr>
        <w:pStyle w:val="PL"/>
        <w:rPr>
          <w:ins w:id="2615" w:author="NR_pos_enh2-Core" w:date="2024-03-08T22:04:00Z"/>
        </w:rPr>
      </w:pPr>
      <w:ins w:id="2616"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6BBAA43D" w:rsidR="0023036F" w:rsidRPr="00B711F3" w:rsidRDefault="0023036F" w:rsidP="0023036F">
      <w:pPr>
        <w:pStyle w:val="PL"/>
        <w:rPr>
          <w:ins w:id="2617" w:author="NR_pos_enh2-Core" w:date="2024-03-08T22:04:00Z"/>
        </w:rPr>
      </w:pPr>
      <w:ins w:id="2618" w:author="NR_pos_enh2-Core" w:date="2024-03-08T22:04:00Z">
        <w:r w:rsidRPr="0093482A">
          <w:t xml:space="preserve">    </w:t>
        </w:r>
        <w:r w:rsidRPr="00B711F3">
          <w:t>maximumSRS-BandwidthAcorssAllHops-FR1-r18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4F297E10" w:rsidR="0023036F" w:rsidRPr="00B711F3" w:rsidRDefault="0023036F" w:rsidP="0023036F">
      <w:pPr>
        <w:pStyle w:val="PL"/>
        <w:rPr>
          <w:ins w:id="2619" w:author="NR_pos_enh2-Core" w:date="2024-03-08T22:04:00Z"/>
        </w:rPr>
      </w:pPr>
      <w:ins w:id="2620" w:author="NR_pos_enh2-Core" w:date="2024-03-08T22:04:00Z">
        <w:r w:rsidRPr="0093482A">
          <w:t xml:space="preserve">    </w:t>
        </w:r>
        <w:r w:rsidRPr="00B711F3">
          <w:t>maximumSRS-BandwidthAcorssAllHops-FR2-r18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21" w:author="NR_pos_enh2-Core" w:date="2024-03-08T22:04:00Z"/>
        </w:rPr>
      </w:pPr>
      <w:ins w:id="2622"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23" w:author="NR_pos_enh2-Core" w:date="2024-03-08T22:04:00Z"/>
        </w:rPr>
      </w:pPr>
      <w:ins w:id="2624"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25" w:author="NR_pos_enh2-Core" w:date="2024-03-08T22:04:00Z"/>
        </w:rPr>
      </w:pPr>
      <w:ins w:id="2626"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27" w:author="NR_pos_enh2-Core" w:date="2024-03-08T22:04:00Z"/>
        </w:rPr>
      </w:pPr>
      <w:ins w:id="2628"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29" w:author="NR_pos_enh2-Core" w:date="2024-03-08T22:04:00Z"/>
          <w:color w:val="993366"/>
        </w:rPr>
      </w:pPr>
      <w:ins w:id="2630"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Pr>
            <w:color w:val="993366"/>
          </w:rPr>
          <w:t>,</w:t>
        </w:r>
      </w:ins>
    </w:p>
    <w:p w14:paraId="724A1354" w14:textId="3EAF5099" w:rsidR="0023036F" w:rsidRDefault="0023036F" w:rsidP="0023036F">
      <w:pPr>
        <w:pStyle w:val="PL"/>
        <w:rPr>
          <w:ins w:id="2631" w:author="NR_pos_enh2-Core" w:date="2024-03-08T22:04:00Z"/>
        </w:rPr>
      </w:pPr>
      <w:ins w:id="2632"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33" w:author="NR_pos_enh2-Core" w:date="2024-03-08T22:04:00Z"/>
        </w:rPr>
      </w:pPr>
      <w:ins w:id="2634"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35" w:author="NR_pos_enh2-Core" w:date="2024-03-08T22:04:00Z"/>
        </w:rPr>
      </w:pPr>
      <w:ins w:id="2636" w:author="NR_pos_enh2-Core" w:date="2024-03-08T22:04:00Z">
        <w:r w:rsidRPr="0093482A">
          <w:t xml:space="preserve">    </w:t>
        </w:r>
        <w:r w:rsidRPr="00B711F3">
          <w:t>...</w:t>
        </w:r>
      </w:ins>
    </w:p>
    <w:p w14:paraId="6D857A3D" w14:textId="77777777" w:rsidR="0023036F" w:rsidRPr="00B711F3" w:rsidRDefault="0023036F" w:rsidP="0023036F">
      <w:pPr>
        <w:pStyle w:val="PL"/>
        <w:rPr>
          <w:ins w:id="2637" w:author="NR_pos_enh2-Core" w:date="2024-03-08T22:04:00Z"/>
        </w:rPr>
      </w:pPr>
      <w:ins w:id="2638" w:author="NR_pos_enh2-Core" w:date="2024-03-08T22:04:00Z">
        <w:r w:rsidRPr="00B711F3">
          <w:t>}</w:t>
        </w:r>
      </w:ins>
    </w:p>
    <w:p w14:paraId="34AF63C8" w14:textId="77777777" w:rsidR="0023036F" w:rsidRPr="006A359A" w:rsidRDefault="0023036F" w:rsidP="0023036F">
      <w:pPr>
        <w:pStyle w:val="PL"/>
        <w:rPr>
          <w:ins w:id="2639" w:author="NR_pos_enh2-Core" w:date="2024-03-08T22:04:00Z"/>
          <w:color w:val="808080"/>
        </w:rPr>
      </w:pPr>
      <w:ins w:id="2640"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41" w:author="NR_pos_enh2-Core" w:date="2024-03-08T22:04:00Z"/>
          <w:color w:val="808080"/>
        </w:rPr>
      </w:pPr>
      <w:ins w:id="2642"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43" w:name="_Toc60777472"/>
      <w:bookmarkStart w:id="2644"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43"/>
      <w:bookmarkEnd w:id="2644"/>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45" w:name="_Toc60777473"/>
      <w:bookmarkStart w:id="2646" w:name="_Toc156130713"/>
      <w:r w:rsidRPr="0095250E">
        <w:t>–</w:t>
      </w:r>
      <w:r w:rsidRPr="0095250E">
        <w:tab/>
      </w:r>
      <w:r w:rsidRPr="0095250E">
        <w:rPr>
          <w:i/>
          <w:noProof/>
        </w:rPr>
        <w:t>ProcessingParameters</w:t>
      </w:r>
      <w:bookmarkEnd w:id="2645"/>
      <w:bookmarkEnd w:id="2646"/>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47" w:name="_Toc156130714"/>
      <w:r w:rsidRPr="0095250E">
        <w:t>–</w:t>
      </w:r>
      <w:r w:rsidRPr="0095250E">
        <w:tab/>
      </w:r>
      <w:r w:rsidRPr="0095250E">
        <w:rPr>
          <w:i/>
          <w:iCs/>
          <w:noProof/>
        </w:rPr>
        <w:t>PRS-ProcessingCapabilityOutsideMGinPPWperType</w:t>
      </w:r>
      <w:bookmarkEnd w:id="2647"/>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48" w:name="_Toc60777474"/>
      <w:bookmarkStart w:id="2649" w:name="_Toc156130715"/>
      <w:r w:rsidRPr="0095250E">
        <w:t>–</w:t>
      </w:r>
      <w:r w:rsidRPr="0095250E">
        <w:tab/>
      </w:r>
      <w:r w:rsidRPr="0095250E">
        <w:rPr>
          <w:i/>
          <w:noProof/>
        </w:rPr>
        <w:t>RAT-Type</w:t>
      </w:r>
      <w:bookmarkEnd w:id="2648"/>
      <w:bookmarkEnd w:id="2649"/>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50" w:name="_Toc156130716"/>
      <w:r w:rsidRPr="0095250E">
        <w:t>–</w:t>
      </w:r>
      <w:r w:rsidRPr="0095250E">
        <w:tab/>
      </w:r>
      <w:r w:rsidRPr="0095250E">
        <w:rPr>
          <w:i/>
          <w:iCs/>
          <w:noProof/>
        </w:rPr>
        <w:t>RedCapParameters</w:t>
      </w:r>
      <w:bookmarkEnd w:id="2650"/>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51"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52" w:name="_Hlk130557812"/>
      <w:r w:rsidRPr="0095250E">
        <w:t>ncd-SSB-ForRedCapInitialBWP-SDT</w:t>
      </w:r>
      <w:bookmarkEnd w:id="2652"/>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51"/>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53" w:name="_Toc60777475"/>
      <w:bookmarkStart w:id="2654" w:name="_Toc156130717"/>
      <w:r w:rsidRPr="0095250E">
        <w:rPr>
          <w:rFonts w:eastAsia="Malgun Gothic"/>
        </w:rPr>
        <w:t>–</w:t>
      </w:r>
      <w:r w:rsidRPr="0095250E">
        <w:rPr>
          <w:rFonts w:eastAsia="Malgun Gothic"/>
        </w:rPr>
        <w:tab/>
      </w:r>
      <w:r w:rsidRPr="0095250E">
        <w:rPr>
          <w:rFonts w:eastAsia="Malgun Gothic"/>
          <w:i/>
        </w:rPr>
        <w:t>RF-Parameters</w:t>
      </w:r>
      <w:bookmarkEnd w:id="2653"/>
      <w:bookmarkEnd w:id="2654"/>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55" w:author="NR_pos_enh2-Core" w:date="2024-03-08T22:05:00Z"/>
          <w:lang w:eastAsia="zh-CN"/>
        </w:rPr>
      </w:pPr>
      <w:ins w:id="2656"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57" w:name="_Hlk158983372"/>
        <w:r w:rsidRPr="004F4B32">
          <w:rPr>
            <w:color w:val="808080"/>
          </w:rPr>
          <w:t>SRS for positioning configuration in multiple cells for UEs in RRC_INACTIVE state for initial UL BWP</w:t>
        </w:r>
        <w:bookmarkEnd w:id="2657"/>
        <w:r w:rsidRPr="004F4B32">
          <w:rPr>
            <w:color w:val="808080"/>
          </w:rPr>
          <w:t xml:space="preserve"> </w:t>
        </w:r>
      </w:ins>
    </w:p>
    <w:p w14:paraId="23EF1BA5" w14:textId="77777777" w:rsidR="00E65DD6" w:rsidRPr="004B1B95" w:rsidRDefault="00E65DD6" w:rsidP="00E65DD6">
      <w:pPr>
        <w:pStyle w:val="PL"/>
        <w:rPr>
          <w:ins w:id="2658" w:author="NR_pos_enh2-Core" w:date="2024-03-08T22:05:00Z"/>
          <w:color w:val="808080"/>
          <w:lang w:eastAsia="zh-CN"/>
        </w:rPr>
      </w:pPr>
      <w:ins w:id="2659"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2BBB1B5A" w14:textId="77777777" w:rsidR="00E65DD6" w:rsidRDefault="00E65DD6" w:rsidP="00E65DD6">
      <w:pPr>
        <w:pStyle w:val="PL"/>
        <w:rPr>
          <w:ins w:id="2660" w:author="NR_pos_enh2-Core" w:date="2024-03-08T22:05:00Z"/>
          <w:color w:val="808080"/>
        </w:rPr>
      </w:pPr>
      <w:ins w:id="2661"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62" w:author="NR_pos_enh2-Core" w:date="2024-03-08T22:05:00Z"/>
          <w:color w:val="808080"/>
        </w:rPr>
      </w:pPr>
      <w:ins w:id="2663"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64" w:author="NR_pos_enh2-Core" w:date="2024-03-08T22:05:00Z"/>
          <w:color w:val="808080"/>
          <w:lang w:eastAsia="zh-CN"/>
        </w:rPr>
      </w:pPr>
      <w:ins w:id="2665"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123901B0" w14:textId="77777777" w:rsidR="00E65DD6" w:rsidRPr="004F4B32" w:rsidRDefault="00E65DD6" w:rsidP="00E65DD6">
      <w:pPr>
        <w:pStyle w:val="PL"/>
        <w:rPr>
          <w:ins w:id="2666" w:author="NR_pos_enh2-Core" w:date="2024-03-08T22:05:00Z"/>
          <w:color w:val="808080"/>
        </w:rPr>
      </w:pPr>
      <w:ins w:id="2667"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68" w:author="NR_pos_enh2-Core" w:date="2024-03-08T22:05:00Z"/>
          <w:color w:val="808080"/>
          <w:lang w:eastAsia="zh-CN"/>
        </w:rPr>
      </w:pPr>
      <w:ins w:id="2669"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70" w:author="NR_pos_enh2-Core" w:date="2024-03-08T22:04:00Z">
        <w:r w:rsidR="004E0663">
          <w:t xml:space="preserve"> </w:t>
        </w:r>
      </w:ins>
      <w:ins w:id="2671" w:author="NR_pos_enh2-Core" w:date="2024-03-08T22:05:00Z">
        <w:r>
          <w:rPr>
            <w:color w:val="808080"/>
            <w:lang w:eastAsia="zh-CN"/>
          </w:rPr>
          <w:t xml:space="preserve">       </w:t>
        </w:r>
        <w:r w:rsidRPr="004B1B95">
          <w:rPr>
            <w:color w:val="993366"/>
          </w:rPr>
          <w:t>OPTIONAL</w:t>
        </w:r>
        <w:r w:rsidRPr="004B3321">
          <w:rPr>
            <w:color w:val="808080"/>
            <w:lang w:eastAsia="zh-CN"/>
          </w:rPr>
          <w:t>,</w:t>
        </w:r>
      </w:ins>
    </w:p>
    <w:p w14:paraId="6B17C7BA" w14:textId="77777777" w:rsidR="00E65DD6" w:rsidRPr="004B1B95" w:rsidRDefault="00E65DD6" w:rsidP="00E65DD6">
      <w:pPr>
        <w:pStyle w:val="PL"/>
        <w:rPr>
          <w:ins w:id="2672" w:author="NR_pos_enh2-Core" w:date="2024-03-08T22:05:00Z"/>
          <w:color w:val="808080"/>
          <w:lang w:eastAsia="zh-CN"/>
        </w:rPr>
      </w:pPr>
      <w:ins w:id="2673"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74" w:author="NR_pos_enh2-Core" w:date="2024-03-08T22:05:00Z"/>
          <w:color w:val="993366"/>
        </w:rPr>
      </w:pPr>
      <w:ins w:id="2675"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22FF2A5B" w14:textId="77777777" w:rsidR="00E65DD6" w:rsidRPr="004B1B95" w:rsidRDefault="00E65DD6" w:rsidP="00E65DD6">
      <w:pPr>
        <w:pStyle w:val="PL"/>
        <w:rPr>
          <w:ins w:id="2676" w:author="NR_pos_enh2-Core" w:date="2024-03-08T22:05:00Z"/>
          <w:color w:val="808080"/>
        </w:rPr>
      </w:pPr>
      <w:ins w:id="2677"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78" w:author="NR_pos_enh2-Core" w:date="2024-03-08T22:05:00Z"/>
          <w:color w:val="993366"/>
        </w:rPr>
      </w:pPr>
      <w:ins w:id="2679"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125FC873" w14:textId="77777777" w:rsidR="00E65DD6" w:rsidRPr="004F4B32" w:rsidRDefault="00E65DD6" w:rsidP="00E65DD6">
      <w:pPr>
        <w:pStyle w:val="PL"/>
        <w:rPr>
          <w:ins w:id="2680" w:author="NR_pos_enh2-Core" w:date="2024-03-08T22:05:00Z"/>
          <w:color w:val="808080"/>
        </w:rPr>
      </w:pPr>
      <w:ins w:id="2681"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682" w:author="NR_pos_enh2-Core" w:date="2024-03-08T22:05:00Z"/>
          <w:color w:val="808080"/>
          <w:lang w:eastAsia="zh-CN"/>
        </w:rPr>
      </w:pPr>
      <w:ins w:id="2683"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684" w:author="NR_pos_enh2-Core" w:date="2024-03-08T22:04:00Z">
        <w:r w:rsidR="004E0663">
          <w:t xml:space="preserve"> </w:t>
        </w:r>
      </w:ins>
      <w:ins w:id="2685" w:author="NR_pos_enh2-Core" w:date="2024-03-08T22:05:00Z">
        <w:r>
          <w:rPr>
            <w:lang w:eastAsia="zh-CN"/>
          </w:rPr>
          <w:t xml:space="preserve">                  </w:t>
        </w:r>
        <w:r w:rsidRPr="004B1B95">
          <w:rPr>
            <w:color w:val="993366"/>
          </w:rPr>
          <w:t>OPTIONAL</w:t>
        </w:r>
        <w:r>
          <w:rPr>
            <w:color w:val="993366"/>
          </w:rPr>
          <w:t>,</w:t>
        </w:r>
      </w:ins>
    </w:p>
    <w:p w14:paraId="6CC99EC9" w14:textId="77777777" w:rsidR="00E65DD6" w:rsidRDefault="00E65DD6" w:rsidP="00F87A7B">
      <w:pPr>
        <w:pStyle w:val="PL"/>
        <w:rPr>
          <w:ins w:id="2686"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687" w:author="Netw_Energy_NR-Core" w:date="2024-03-04T23:12:00Z"/>
          <w:color w:val="808080"/>
        </w:rPr>
      </w:pPr>
      <w:ins w:id="2688"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689" w:author="Netw_Energy_NR-Core" w:date="2024-03-04T23:13:00Z"/>
        </w:rPr>
      </w:pPr>
      <w:ins w:id="2690" w:author="Netw_Energy_NR-Core" w:date="2024-03-04T23:12:00Z">
        <w:r>
          <w:t xml:space="preserve">    spa</w:t>
        </w:r>
      </w:ins>
      <w:ins w:id="2691" w:author="Netw_Energy_NR-Core" w:date="2024-03-08T18:58:00Z">
        <w:r w:rsidR="00591615">
          <w:t>t</w:t>
        </w:r>
      </w:ins>
      <w:ins w:id="2692" w:author="Netw_Energy_NR-Core" w:date="2024-03-04T23:12:00Z">
        <w:r>
          <w:t>ialAdaptation-CSI-Feedback-r</w:t>
        </w:r>
      </w:ins>
      <w:ins w:id="2693"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694" w:author="Netw_Energy_NR-Core" w:date="2024-03-04T23:14:00Z"/>
        </w:rPr>
      </w:pPr>
      <w:ins w:id="2695" w:author="Netw_Energy_NR-Core" w:date="2024-03-04T23:13:00Z">
        <w:r>
          <w:t xml:space="preserve">        </w:t>
        </w:r>
        <w:r w:rsidR="007D489B">
          <w:t>csiFeedbackType-r18</w:t>
        </w:r>
      </w:ins>
      <w:ins w:id="2696"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697" w:author="Netw_Energy_NR-Core" w:date="2024-03-04T23:15:00Z"/>
        </w:rPr>
      </w:pPr>
      <w:ins w:id="2698" w:author="Netw_Energy_NR-Core" w:date="2024-03-04T23:14:00Z">
        <w:r>
          <w:t xml:space="preserve">        maxNumberLmax-r18                                           </w:t>
        </w:r>
        <w:r w:rsidR="00F26B82" w:rsidRPr="00EF3897">
          <w:rPr>
            <w:color w:val="993366"/>
          </w:rPr>
          <w:t>INTEGER</w:t>
        </w:r>
        <w:r w:rsidR="00F26B82">
          <w:t xml:space="preserve"> (2..</w:t>
        </w:r>
      </w:ins>
      <w:ins w:id="2699" w:author="Netw_Energy_NR-Core" w:date="2024-03-04T23:15:00Z">
        <w:r w:rsidR="00F26B82">
          <w:t>4</w:t>
        </w:r>
      </w:ins>
      <w:ins w:id="2700" w:author="Netw_Energy_NR-Core" w:date="2024-03-04T23:14:00Z">
        <w:r w:rsidR="00F26B82">
          <w:t>)</w:t>
        </w:r>
      </w:ins>
      <w:ins w:id="2701" w:author="Netw_Energy_NR-Core" w:date="2024-03-04T23:15:00Z">
        <w:r w:rsidR="00F26B82">
          <w:t>,</w:t>
        </w:r>
      </w:ins>
    </w:p>
    <w:p w14:paraId="40A5565F" w14:textId="77777777" w:rsidR="00AF18C5" w:rsidRDefault="00F26B82" w:rsidP="00F87A7B">
      <w:pPr>
        <w:pStyle w:val="PL"/>
        <w:rPr>
          <w:ins w:id="2702" w:author="Netw_Energy_NR-Core" w:date="2024-03-04T23:16:00Z"/>
        </w:rPr>
      </w:pPr>
      <w:ins w:id="2703" w:author="Netw_Energy_NR-Core" w:date="2024-03-04T23:15:00Z">
        <w:r>
          <w:t xml:space="preserve">        </w:t>
        </w:r>
        <w:r w:rsidR="00D36445">
          <w:t xml:space="preserve">maxNumberCSI-ResourcePerCC-r18                        </w:t>
        </w:r>
      </w:ins>
      <w:ins w:id="2704" w:author="Netw_Energy_NR-Core" w:date="2024-03-04T23:16:00Z">
        <w:r w:rsidR="00AF18C5">
          <w:t xml:space="preserve">      </w:t>
        </w:r>
      </w:ins>
      <w:ins w:id="2705"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06" w:author="Netw_Energy_NR-Core" w:date="2024-03-04T23:16:00Z"/>
        </w:rPr>
      </w:pPr>
      <w:ins w:id="2707"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08" w:author="Netw_Energy_NR-Core" w:date="2024-03-04T23:16:00Z"/>
        </w:rPr>
      </w:pPr>
      <w:ins w:id="2709"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10" w:author="Netw_Energy_NR-Core" w:date="2024-03-04T23:16:00Z"/>
        </w:rPr>
      </w:pPr>
      <w:ins w:id="2711" w:author="Netw_Energy_NR-Core" w:date="2024-03-04T23:16:00Z">
        <w:r>
          <w:t xml:space="preserve">        </w:t>
        </w:r>
      </w:ins>
      <w:ins w:id="2712" w:author="Netw_Energy_NR-Core" w:date="2024-03-04T23:15:00Z">
        <w:r>
          <w:t>}</w:t>
        </w:r>
      </w:ins>
      <w:ins w:id="2713" w:author="Netw_Energy_NR-Core" w:date="2024-03-04T23:16:00Z">
        <w:r w:rsidR="00C32895">
          <w:t>,</w:t>
        </w:r>
      </w:ins>
    </w:p>
    <w:p w14:paraId="5D1E919C" w14:textId="77777777" w:rsidR="007C07E9" w:rsidRDefault="00C32895" w:rsidP="007C07E9">
      <w:pPr>
        <w:pStyle w:val="PL"/>
        <w:rPr>
          <w:ins w:id="2714" w:author="Netw_Energy_NR-Core" w:date="2024-03-04T23:17:00Z"/>
        </w:rPr>
      </w:pPr>
      <w:ins w:id="2715" w:author="Netw_Energy_NR-Core" w:date="2024-03-04T23:16:00Z">
        <w:r>
          <w:t xml:space="preserve">        </w:t>
        </w:r>
      </w:ins>
      <w:ins w:id="2716"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17" w:author="Netw_Energy_NR-Core" w:date="2024-03-04T23:17:00Z"/>
        </w:rPr>
      </w:pPr>
      <w:ins w:id="2718" w:author="Netw_Energy_NR-Core" w:date="2024-03-04T23:17:00Z">
        <w:r>
          <w:t xml:space="preserve">            sdType1-Resource-r18                                        </w:t>
        </w:r>
        <w:r w:rsidR="00823154" w:rsidRPr="00EF3897">
          <w:rPr>
            <w:color w:val="993366"/>
          </w:rPr>
          <w:t>ENUMERATED</w:t>
        </w:r>
        <w:r w:rsidR="00823154">
          <w:t xml:space="preserve"> {n8, n</w:t>
        </w:r>
      </w:ins>
      <w:ins w:id="2719" w:author="Netw_Energy_NR-Core" w:date="2024-03-04T23:18:00Z">
        <w:r w:rsidR="00823154">
          <w:t>16, n24, n32, n</w:t>
        </w:r>
        <w:r w:rsidR="0064400D">
          <w:t>64, n128</w:t>
        </w:r>
      </w:ins>
      <w:ins w:id="2720" w:author="Netw_Energy_NR-Core" w:date="2024-03-04T23:17:00Z">
        <w:r w:rsidR="00823154">
          <w:t>}</w:t>
        </w:r>
        <w:r>
          <w:t>,</w:t>
        </w:r>
      </w:ins>
    </w:p>
    <w:p w14:paraId="37F79B79" w14:textId="1223D982" w:rsidR="007C07E9" w:rsidRDefault="007C07E9" w:rsidP="007C07E9">
      <w:pPr>
        <w:pStyle w:val="PL"/>
        <w:rPr>
          <w:ins w:id="2721" w:author="Netw_Energy_NR-Core" w:date="2024-03-04T23:17:00Z"/>
        </w:rPr>
      </w:pPr>
      <w:ins w:id="2722" w:author="Netw_Energy_NR-Core" w:date="2024-03-04T23:17:00Z">
        <w:r>
          <w:t xml:space="preserve">            sdType2-Resource-r18                                        </w:t>
        </w:r>
      </w:ins>
      <w:ins w:id="2723"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24" w:author="Netw_Energy_NR-Core" w:date="2024-03-04T23:17:00Z"/>
        </w:rPr>
      </w:pPr>
      <w:ins w:id="2725" w:author="Netw_Energy_NR-Core" w:date="2024-03-04T23:17:00Z">
        <w:r>
          <w:t xml:space="preserve">        },</w:t>
        </w:r>
      </w:ins>
    </w:p>
    <w:p w14:paraId="5BDFDFB2" w14:textId="6002D87A" w:rsidR="00A54BE8" w:rsidRDefault="00A54BE8" w:rsidP="00B95679">
      <w:pPr>
        <w:pStyle w:val="PL"/>
        <w:rPr>
          <w:ins w:id="2726" w:author="Netw_Energy_NR-Core" w:date="2024-03-04T23:13:00Z"/>
        </w:rPr>
      </w:pPr>
      <w:ins w:id="2727" w:author="Netw_Energy_NR-Core" w:date="2024-03-04T23:30:00Z">
        <w:r>
          <w:t xml:space="preserve">        totalNumber</w:t>
        </w:r>
        <w:r w:rsidR="002D6E04">
          <w:t xml:space="preserve">CSI-Reporting-r18                                </w:t>
        </w:r>
      </w:ins>
      <w:ins w:id="2728"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29" w:author="Netw_Energy_NR-Core" w:date="2024-03-04T23:12:00Z"/>
        </w:rPr>
      </w:pPr>
      <w:ins w:id="2730" w:author="Netw_Energy_NR-Core" w:date="2024-03-04T23:13:00Z">
        <w:r>
          <w:t xml:space="preserve">    }</w:t>
        </w:r>
      </w:ins>
      <w:ins w:id="2731" w:author="Netw_Energy_NR-Core" w:date="2024-03-04T23:35:00Z">
        <w:r w:rsidR="002B28AB">
          <w:t xml:space="preserve"> </w:t>
        </w:r>
      </w:ins>
      <w:ins w:id="2732"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33" w:author="Netw_Energy_NR-Core" w:date="2024-03-05T00:21:00Z"/>
          <w:color w:val="808080"/>
        </w:rPr>
      </w:pPr>
      <w:ins w:id="2734"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35" w:author="Netw_Energy_NR-Core" w:date="2024-03-05T00:10:00Z"/>
          <w:color w:val="808080"/>
        </w:rPr>
      </w:pPr>
      <w:ins w:id="2736" w:author="Netw_Energy_NR-Core" w:date="2024-03-05T00:22:00Z">
        <w:r w:rsidRPr="00B838EC">
          <w:rPr>
            <w:color w:val="808080"/>
          </w:rPr>
          <w:t xml:space="preserve">    -- </w:t>
        </w:r>
      </w:ins>
      <w:ins w:id="2737" w:author="Netw_Energy_NR-Core" w:date="2024-03-05T00:10:00Z">
        <w:r w:rsidR="007427B8" w:rsidRPr="00B838EC">
          <w:rPr>
            <w:color w:val="808080"/>
          </w:rPr>
          <w:t>reporting on PUSCH</w:t>
        </w:r>
      </w:ins>
    </w:p>
    <w:p w14:paraId="28713D7D" w14:textId="3E9C2710" w:rsidR="007427B8" w:rsidRDefault="007427B8" w:rsidP="007427B8">
      <w:pPr>
        <w:pStyle w:val="PL"/>
        <w:rPr>
          <w:ins w:id="2738" w:author="Netw_Energy_NR-Core" w:date="2024-03-05T00:10:00Z"/>
        </w:rPr>
      </w:pPr>
      <w:ins w:id="2739" w:author="Netw_Energy_NR-Core" w:date="2024-03-05T00:10:00Z">
        <w:r>
          <w:t xml:space="preserve">    spa</w:t>
        </w:r>
      </w:ins>
      <w:ins w:id="2740" w:author="Netw_Energy_NR-Core" w:date="2024-03-08T18:58:00Z">
        <w:r w:rsidR="00591615">
          <w:t>t</w:t>
        </w:r>
      </w:ins>
      <w:ins w:id="2741"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42" w:author="Netw_Energy_NR-Core" w:date="2024-03-05T00:10:00Z"/>
        </w:rPr>
      </w:pPr>
      <w:ins w:id="2743"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44" w:author="Netw_Energy_NR-Core" w:date="2024-03-05T00:10:00Z"/>
        </w:rPr>
      </w:pPr>
      <w:ins w:id="2745"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46" w:author="Netw_Energy_NR-Core" w:date="2024-03-05T00:10:00Z"/>
        </w:rPr>
      </w:pPr>
      <w:ins w:id="2747" w:author="Netw_Energy_NR-Core" w:date="2024-03-05T00:10:00Z">
        <w:r>
          <w:t xml:space="preserve">        </w:t>
        </w:r>
        <w:r w:rsidRPr="008C7BB9">
          <w:t>subReportCSI-r18</w:t>
        </w:r>
        <w:r>
          <w:t xml:space="preserve">                                         </w:t>
        </w:r>
      </w:ins>
      <w:ins w:id="2748"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49" w:author="Netw_Energy_NR-Core" w:date="2024-03-05T00:10:00Z"/>
        </w:rPr>
      </w:pPr>
      <w:ins w:id="2750"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51" w:author="Netw_Energy_NR-Core" w:date="2024-03-05T00:10:00Z"/>
        </w:rPr>
      </w:pPr>
      <w:ins w:id="2752"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53" w:author="Netw_Energy_NR-Core" w:date="2024-03-05T00:10:00Z"/>
        </w:rPr>
      </w:pPr>
      <w:ins w:id="2754" w:author="Netw_Energy_NR-Core" w:date="2024-03-05T00:10:00Z">
        <w:r>
          <w:t xml:space="preserve">        totalNumberCSI-Reporting-r18                                </w:t>
        </w:r>
        <w:r w:rsidRPr="00EF3897">
          <w:rPr>
            <w:color w:val="993366"/>
          </w:rPr>
          <w:t>INTEGER</w:t>
        </w:r>
        <w:r>
          <w:t xml:space="preserve"> (2..</w:t>
        </w:r>
      </w:ins>
      <w:ins w:id="2755" w:author="Netw_Energy_NR-Core" w:date="2024-03-05T00:11:00Z">
        <w:r w:rsidR="00143BB4">
          <w:t>12</w:t>
        </w:r>
      </w:ins>
      <w:ins w:id="2756" w:author="Netw_Energy_NR-Core" w:date="2024-03-05T00:10:00Z">
        <w:r>
          <w:t>)</w:t>
        </w:r>
      </w:ins>
    </w:p>
    <w:p w14:paraId="183C445B" w14:textId="77777777" w:rsidR="007427B8" w:rsidRDefault="007427B8" w:rsidP="007427B8">
      <w:pPr>
        <w:pStyle w:val="PL"/>
        <w:rPr>
          <w:ins w:id="2757" w:author="Netw_Energy_NR-Core" w:date="2024-03-05T00:10:00Z"/>
        </w:rPr>
      </w:pPr>
      <w:ins w:id="2758"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59" w:author="Netw_Energy_NR-Core" w:date="2024-03-05T00:28:00Z"/>
          <w:color w:val="808080"/>
        </w:rPr>
      </w:pPr>
      <w:ins w:id="2760"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61" w:author="Netw_Energy_NR-Core" w:date="2024-03-05T00:28:00Z"/>
        </w:rPr>
      </w:pPr>
      <w:ins w:id="2762" w:author="Netw_Energy_NR-Core" w:date="2024-03-05T00:28:00Z">
        <w:r>
          <w:t xml:space="preserve">    spa</w:t>
        </w:r>
      </w:ins>
      <w:ins w:id="2763" w:author="Netw_Energy_NR-Core" w:date="2024-03-08T18:58:00Z">
        <w:r w:rsidR="00591615">
          <w:t>t</w:t>
        </w:r>
      </w:ins>
      <w:ins w:id="2764"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65" w:author="Netw_Energy_NR-Core" w:date="2024-03-05T00:28:00Z"/>
        </w:rPr>
      </w:pPr>
      <w:ins w:id="2766"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67" w:author="Netw_Energy_NR-Core" w:date="2024-03-05T00:28:00Z"/>
        </w:rPr>
      </w:pPr>
      <w:ins w:id="2768"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69" w:author="Netw_Energy_NR-Core" w:date="2024-03-05T00:29:00Z"/>
        </w:rPr>
      </w:pPr>
      <w:ins w:id="2770"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71" w:author="Netw_Energy_NR-Core" w:date="2024-03-05T00:28:00Z"/>
        </w:rPr>
      </w:pPr>
      <w:ins w:id="2772"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73" w:author="Netw_Energy_NR-Core" w:date="2024-03-05T00:28:00Z"/>
        </w:rPr>
      </w:pPr>
      <w:ins w:id="2774"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75" w:author="Netw_Energy_NR-Core" w:date="2024-03-05T00:28:00Z"/>
        </w:rPr>
      </w:pPr>
      <w:ins w:id="2776"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77" w:author="Netw_Energy_NR-Core" w:date="2024-03-05T00:28:00Z"/>
        </w:rPr>
      </w:pPr>
      <w:ins w:id="2778" w:author="Netw_Energy_NR-Core" w:date="2024-03-05T00:28:00Z">
        <w:r>
          <w:t xml:space="preserve">        },</w:t>
        </w:r>
      </w:ins>
    </w:p>
    <w:p w14:paraId="3B08A7E2" w14:textId="77777777" w:rsidR="0094474D" w:rsidRDefault="0094474D" w:rsidP="0094474D">
      <w:pPr>
        <w:pStyle w:val="PL"/>
        <w:rPr>
          <w:ins w:id="2779" w:author="Netw_Energy_NR-Core" w:date="2024-03-05T00:28:00Z"/>
        </w:rPr>
      </w:pPr>
      <w:ins w:id="2780"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781" w:author="Netw_Energy_NR-Core" w:date="2024-03-05T00:28:00Z"/>
        </w:rPr>
      </w:pPr>
      <w:ins w:id="2782"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783" w:author="Netw_Energy_NR-Core" w:date="2024-03-05T00:28:00Z"/>
        </w:rPr>
      </w:pPr>
      <w:ins w:id="2784"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785" w:author="Netw_Energy_NR-Core" w:date="2024-03-05T00:28:00Z"/>
        </w:rPr>
      </w:pPr>
      <w:ins w:id="2786" w:author="Netw_Energy_NR-Core" w:date="2024-03-05T00:28:00Z">
        <w:r>
          <w:t xml:space="preserve">        },</w:t>
        </w:r>
      </w:ins>
    </w:p>
    <w:p w14:paraId="09F55530" w14:textId="29B24D8A" w:rsidR="0094474D" w:rsidRDefault="0094474D" w:rsidP="0094474D">
      <w:pPr>
        <w:pStyle w:val="PL"/>
        <w:rPr>
          <w:ins w:id="2787" w:author="Netw_Energy_NR-Core" w:date="2024-03-05T00:28:00Z"/>
        </w:rPr>
      </w:pPr>
      <w:ins w:id="2788" w:author="Netw_Energy_NR-Core" w:date="2024-03-05T00:28:00Z">
        <w:r>
          <w:t xml:space="preserve">        totalNumberCSI-Reporting-r18                                </w:t>
        </w:r>
        <w:r w:rsidRPr="00EF3897">
          <w:rPr>
            <w:color w:val="993366"/>
          </w:rPr>
          <w:t>INTEGER</w:t>
        </w:r>
        <w:r>
          <w:t xml:space="preserve"> (2..</w:t>
        </w:r>
      </w:ins>
      <w:ins w:id="2789" w:author="Netw_Energy_NR-Core" w:date="2024-03-05T00:29:00Z">
        <w:r w:rsidR="00E37008">
          <w:t>12</w:t>
        </w:r>
      </w:ins>
      <w:ins w:id="2790" w:author="Netw_Energy_NR-Core" w:date="2024-03-05T00:28:00Z">
        <w:r>
          <w:t>)</w:t>
        </w:r>
      </w:ins>
    </w:p>
    <w:p w14:paraId="28C350E6" w14:textId="1EF5B897" w:rsidR="0094474D" w:rsidRDefault="0094474D" w:rsidP="00714F0E">
      <w:pPr>
        <w:pStyle w:val="PL"/>
        <w:rPr>
          <w:ins w:id="2791" w:author="Netw_Energy_NR-Core" w:date="2024-03-05T00:28:00Z"/>
        </w:rPr>
      </w:pPr>
      <w:ins w:id="2792"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793" w:author="Netw_Energy_NR-Core" w:date="2024-03-05T00:22:00Z"/>
          <w:color w:val="808080"/>
        </w:rPr>
      </w:pPr>
      <w:ins w:id="2794" w:author="Netw_Energy_NR-Core" w:date="2024-03-05T00:21:00Z">
        <w:r w:rsidRPr="00B838EC">
          <w:rPr>
            <w:color w:val="808080"/>
          </w:rPr>
          <w:t xml:space="preserve">    -- R1 42-1c: </w:t>
        </w:r>
      </w:ins>
      <w:ins w:id="2795"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796" w:author="Netw_Energy_NR-Core" w:date="2024-03-05T00:22:00Z"/>
          <w:color w:val="808080"/>
        </w:rPr>
      </w:pPr>
      <w:ins w:id="2797" w:author="Netw_Energy_NR-Core" w:date="2024-03-05T00:22:00Z">
        <w:r w:rsidRPr="00B838EC">
          <w:rPr>
            <w:color w:val="808080"/>
          </w:rPr>
          <w:t xml:space="preserve">    -- CSI reporting on PUCCH</w:t>
        </w:r>
      </w:ins>
    </w:p>
    <w:p w14:paraId="3BE57BF7" w14:textId="112E4B24" w:rsidR="002071FD" w:rsidRDefault="002071FD" w:rsidP="00714F0E">
      <w:pPr>
        <w:pStyle w:val="PL"/>
        <w:rPr>
          <w:ins w:id="2798" w:author="Netw_Energy_NR-Core" w:date="2024-03-05T00:21:00Z"/>
        </w:rPr>
      </w:pPr>
      <w:ins w:id="2799" w:author="Netw_Energy_NR-Core" w:date="2024-03-05T00:21:00Z">
        <w:r>
          <w:t xml:space="preserve">    spa</w:t>
        </w:r>
      </w:ins>
      <w:ins w:id="2800" w:author="Netw_Energy_NR-Core" w:date="2024-03-08T18:58:00Z">
        <w:r w:rsidR="00591615">
          <w:t>t</w:t>
        </w:r>
      </w:ins>
      <w:ins w:id="2801" w:author="Netw_Energy_NR-Core" w:date="2024-03-05T00:21:00Z">
        <w:r>
          <w:t>ialAdaptation-CSI-FeedbackPU</w:t>
        </w:r>
      </w:ins>
      <w:ins w:id="2802" w:author="Netw_Energy_NR-Core" w:date="2024-03-05T00:22:00Z">
        <w:r w:rsidR="00ED61B5">
          <w:t>C</w:t>
        </w:r>
      </w:ins>
      <w:ins w:id="2803"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04" w:author="Netw_Energy_NR-Core" w:date="2024-03-05T00:21:00Z"/>
        </w:rPr>
      </w:pPr>
      <w:ins w:id="2805"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06" w:author="Netw_Energy_NR-Core" w:date="2024-03-05T00:21:00Z"/>
        </w:rPr>
      </w:pPr>
      <w:ins w:id="2807" w:author="Netw_Energy_NR-Core" w:date="2024-03-05T00:21:00Z">
        <w:r>
          <w:t xml:space="preserve">        maxNumberLmax-r18                                           </w:t>
        </w:r>
        <w:r w:rsidRPr="00EF3897">
          <w:rPr>
            <w:color w:val="993366"/>
          </w:rPr>
          <w:t>INTEGER</w:t>
        </w:r>
        <w:r>
          <w:t xml:space="preserve"> (2..</w:t>
        </w:r>
      </w:ins>
      <w:ins w:id="2808" w:author="Netw_Energy_NR-Core" w:date="2024-03-05T00:23:00Z">
        <w:r w:rsidR="00584046">
          <w:t>4</w:t>
        </w:r>
      </w:ins>
      <w:ins w:id="2809" w:author="Netw_Energy_NR-Core" w:date="2024-03-05T00:21:00Z">
        <w:r>
          <w:t>),</w:t>
        </w:r>
      </w:ins>
    </w:p>
    <w:p w14:paraId="4BACBA49" w14:textId="77777777" w:rsidR="002071FD" w:rsidRDefault="002071FD" w:rsidP="002071FD">
      <w:pPr>
        <w:pStyle w:val="PL"/>
        <w:rPr>
          <w:ins w:id="2810" w:author="Netw_Energy_NR-Core" w:date="2024-03-05T00:21:00Z"/>
        </w:rPr>
      </w:pPr>
      <w:ins w:id="2811"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12" w:author="Netw_Energy_NR-Core" w:date="2024-03-05T00:21:00Z"/>
        </w:rPr>
      </w:pPr>
      <w:ins w:id="2813"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14" w:author="Netw_Energy_NR-Core" w:date="2024-03-05T00:21:00Z"/>
        </w:rPr>
      </w:pPr>
      <w:ins w:id="2815"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16" w:author="Netw_Energy_NR-Core" w:date="2024-03-05T00:21:00Z"/>
        </w:rPr>
      </w:pPr>
      <w:ins w:id="2817" w:author="Netw_Energy_NR-Core" w:date="2024-03-05T00:21:00Z">
        <w:r>
          <w:t xml:space="preserve">        totalNumberCSI-Reporting-r18                                </w:t>
        </w:r>
        <w:r w:rsidRPr="00EF3897">
          <w:rPr>
            <w:color w:val="993366"/>
          </w:rPr>
          <w:t>INTEGER</w:t>
        </w:r>
        <w:r>
          <w:t xml:space="preserve"> (2..</w:t>
        </w:r>
      </w:ins>
      <w:ins w:id="2818" w:author="Netw_Energy_NR-Core" w:date="2024-03-05T00:23:00Z">
        <w:r w:rsidR="00584046">
          <w:t>4</w:t>
        </w:r>
      </w:ins>
      <w:ins w:id="2819" w:author="Netw_Energy_NR-Core" w:date="2024-03-05T00:21:00Z">
        <w:r>
          <w:t>)</w:t>
        </w:r>
      </w:ins>
    </w:p>
    <w:p w14:paraId="150A214F" w14:textId="77777777" w:rsidR="002071FD" w:rsidRDefault="002071FD" w:rsidP="002071FD">
      <w:pPr>
        <w:pStyle w:val="PL"/>
        <w:rPr>
          <w:ins w:id="2820" w:author="Netw_Energy_NR-Core" w:date="2024-03-05T00:21:00Z"/>
        </w:rPr>
      </w:pPr>
      <w:ins w:id="2821"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22" w:author="Netw_Energy_NR-Core" w:date="2024-03-05T00:54:00Z"/>
        </w:rPr>
      </w:pPr>
    </w:p>
    <w:p w14:paraId="3F01CD72" w14:textId="0C7B450E" w:rsidR="00D07161" w:rsidRPr="00B838EC" w:rsidRDefault="00D07161" w:rsidP="00D07161">
      <w:pPr>
        <w:pStyle w:val="PL"/>
        <w:rPr>
          <w:ins w:id="2823" w:author="Netw_Energy_NR-Core" w:date="2024-03-05T00:54:00Z"/>
          <w:color w:val="808080"/>
        </w:rPr>
      </w:pPr>
      <w:ins w:id="2824"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25" w:author="Netw_Energy_NR-Core" w:date="2024-03-05T00:54:00Z"/>
        </w:rPr>
      </w:pPr>
      <w:ins w:id="2826" w:author="Netw_Energy_NR-Core" w:date="2024-03-05T00:54:00Z">
        <w:r>
          <w:t xml:space="preserve">    </w:t>
        </w:r>
      </w:ins>
      <w:ins w:id="2827" w:author="Netw_Energy_NR-Core" w:date="2024-03-05T00:55:00Z">
        <w:r w:rsidR="00767D38">
          <w:t>p</w:t>
        </w:r>
      </w:ins>
      <w:ins w:id="2828"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29" w:author="Netw_Energy_NR-Core" w:date="2024-03-05T00:54:00Z"/>
        </w:rPr>
      </w:pPr>
      <w:ins w:id="2830"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31" w:author="Netw_Energy_NR-Core" w:date="2024-03-05T00:54:00Z"/>
        </w:rPr>
      </w:pPr>
      <w:ins w:id="2832"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33" w:author="Netw_Energy_NR-Core" w:date="2024-03-05T00:54:00Z"/>
        </w:rPr>
      </w:pPr>
      <w:ins w:id="2834"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35" w:author="Netw_Energy_NR-Core" w:date="2024-03-05T00:54:00Z"/>
        </w:rPr>
      </w:pPr>
      <w:ins w:id="2836"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37" w:author="Netw_Energy_NR-Core" w:date="2024-03-05T00:54:00Z"/>
        </w:rPr>
      </w:pPr>
      <w:ins w:id="2838"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39" w:author="Netw_Energy_NR-Core" w:date="2024-03-05T00:55:00Z"/>
          <w:color w:val="808080"/>
        </w:rPr>
      </w:pPr>
      <w:ins w:id="2840" w:author="Netw_Energy_NR-Core" w:date="2024-03-05T00:54:00Z">
        <w:r w:rsidRPr="00B838EC">
          <w:rPr>
            <w:color w:val="808080"/>
          </w:rPr>
          <w:t xml:space="preserve">    -- R1 42-</w:t>
        </w:r>
      </w:ins>
      <w:ins w:id="2841" w:author="Netw_Energy_NR-Core" w:date="2024-03-05T00:56:00Z">
        <w:r w:rsidR="0066702B" w:rsidRPr="00B838EC">
          <w:rPr>
            <w:color w:val="808080"/>
          </w:rPr>
          <w:t>2</w:t>
        </w:r>
      </w:ins>
      <w:ins w:id="2842" w:author="Netw_Energy_NR-Core" w:date="2024-03-05T00:54:00Z">
        <w:r w:rsidRPr="00B838EC">
          <w:rPr>
            <w:color w:val="808080"/>
          </w:rPr>
          <w:t xml:space="preserve">a: </w:t>
        </w:r>
      </w:ins>
      <w:ins w:id="2843"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44" w:author="Netw_Energy_NR-Core" w:date="2024-03-05T00:55:00Z"/>
          <w:color w:val="808080"/>
        </w:rPr>
      </w:pPr>
      <w:ins w:id="2845" w:author="Netw_Energy_NR-Core" w:date="2024-03-05T00:55:00Z">
        <w:r w:rsidRPr="00B838EC">
          <w:rPr>
            <w:color w:val="808080"/>
          </w:rPr>
          <w:t xml:space="preserve">    -- reporting on PUSCH</w:t>
        </w:r>
      </w:ins>
    </w:p>
    <w:p w14:paraId="2A0588DC" w14:textId="0E6028AD" w:rsidR="00D07161" w:rsidRDefault="00D07161" w:rsidP="002D4F71">
      <w:pPr>
        <w:pStyle w:val="PL"/>
        <w:rPr>
          <w:ins w:id="2846" w:author="Netw_Energy_NR-Core" w:date="2024-03-05T00:54:00Z"/>
        </w:rPr>
      </w:pPr>
      <w:ins w:id="2847" w:author="Netw_Energy_NR-Core" w:date="2024-03-05T00:54:00Z">
        <w:r>
          <w:t xml:space="preserve">    </w:t>
        </w:r>
      </w:ins>
      <w:ins w:id="2848" w:author="Netw_Energy_NR-Core" w:date="2024-03-05T00:55:00Z">
        <w:r w:rsidR="00767D38">
          <w:t>power</w:t>
        </w:r>
      </w:ins>
      <w:ins w:id="2849"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50" w:author="Netw_Energy_NR-Core" w:date="2024-03-05T00:54:00Z"/>
        </w:rPr>
      </w:pPr>
      <w:ins w:id="2851"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52" w:author="Netw_Energy_NR-Core" w:date="2024-03-05T00:54:00Z"/>
        </w:rPr>
      </w:pPr>
      <w:ins w:id="2853"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54" w:author="Netw_Energy_NR-Core" w:date="2024-03-05T00:54:00Z"/>
        </w:rPr>
      </w:pPr>
      <w:ins w:id="2855"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56" w:author="Netw_Energy_NR-Core" w:date="2024-03-05T00:54:00Z"/>
        </w:rPr>
      </w:pPr>
      <w:ins w:id="2857"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58" w:author="Netw_Energy_NR-Core" w:date="2024-03-05T00:54:00Z"/>
        </w:rPr>
      </w:pPr>
      <w:ins w:id="2859"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60" w:author="Netw_Energy_NR-Core" w:date="2024-03-05T00:54:00Z"/>
        </w:rPr>
      </w:pPr>
      <w:ins w:id="2861"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62" w:author="Netw_Energy_NR-Core" w:date="2024-03-05T00:54:00Z"/>
          <w:color w:val="808080"/>
        </w:rPr>
      </w:pPr>
      <w:ins w:id="2863" w:author="Netw_Energy_NR-Core" w:date="2024-03-05T00:54:00Z">
        <w:r w:rsidRPr="00B838EC">
          <w:rPr>
            <w:color w:val="808080"/>
          </w:rPr>
          <w:t xml:space="preserve">    -- R1 42-</w:t>
        </w:r>
      </w:ins>
      <w:ins w:id="2864" w:author="Netw_Energy_NR-Core" w:date="2024-03-05T00:56:00Z">
        <w:r w:rsidR="0066702B" w:rsidRPr="00B838EC">
          <w:rPr>
            <w:color w:val="808080"/>
          </w:rPr>
          <w:t>2</w:t>
        </w:r>
      </w:ins>
      <w:ins w:id="2865" w:author="Netw_Energy_NR-Core" w:date="2024-03-05T00:54:00Z">
        <w:r w:rsidRPr="00B838EC">
          <w:rPr>
            <w:color w:val="808080"/>
          </w:rPr>
          <w:t xml:space="preserve">b: </w:t>
        </w:r>
      </w:ins>
      <w:ins w:id="2866"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67" w:author="Netw_Energy_NR-Core" w:date="2024-03-05T00:54:00Z"/>
        </w:rPr>
      </w:pPr>
      <w:ins w:id="2868" w:author="Netw_Energy_NR-Core" w:date="2024-03-05T00:54:00Z">
        <w:r>
          <w:t xml:space="preserve">    </w:t>
        </w:r>
      </w:ins>
      <w:ins w:id="2869" w:author="Netw_Energy_NR-Core" w:date="2024-03-05T00:55:00Z">
        <w:r w:rsidR="00767D38">
          <w:t>power</w:t>
        </w:r>
      </w:ins>
      <w:ins w:id="2870"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71" w:author="Netw_Energy_NR-Core" w:date="2024-03-05T00:54:00Z"/>
        </w:rPr>
      </w:pPr>
      <w:ins w:id="2872"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73" w:author="Netw_Energy_NR-Core" w:date="2024-03-05T00:54:00Z"/>
        </w:rPr>
      </w:pPr>
      <w:ins w:id="2874"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75" w:author="Netw_Energy_NR-Core" w:date="2024-03-05T00:54:00Z"/>
        </w:rPr>
      </w:pPr>
      <w:ins w:id="2876"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77" w:author="Netw_Energy_NR-Core" w:date="2024-03-05T00:54:00Z"/>
        </w:rPr>
      </w:pPr>
      <w:ins w:id="2878"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879" w:author="Netw_Energy_NR-Core" w:date="2024-03-05T00:54:00Z"/>
        </w:rPr>
      </w:pPr>
      <w:ins w:id="2880"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881" w:author="Netw_Energy_NR-Core" w:date="2024-03-05T00:54:00Z"/>
        </w:rPr>
      </w:pPr>
      <w:ins w:id="2882"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883" w:author="Netw_Energy_NR-Core" w:date="2024-03-05T00:56:00Z"/>
          <w:color w:val="808080"/>
        </w:rPr>
      </w:pPr>
      <w:ins w:id="2884" w:author="Netw_Energy_NR-Core" w:date="2024-03-05T00:54:00Z">
        <w:r w:rsidRPr="00B838EC">
          <w:rPr>
            <w:color w:val="808080"/>
          </w:rPr>
          <w:t xml:space="preserve">    -- R1 42-</w:t>
        </w:r>
      </w:ins>
      <w:ins w:id="2885" w:author="Netw_Energy_NR-Core" w:date="2024-03-05T00:56:00Z">
        <w:r w:rsidR="0066702B" w:rsidRPr="00B838EC">
          <w:rPr>
            <w:color w:val="808080"/>
          </w:rPr>
          <w:t>2</w:t>
        </w:r>
      </w:ins>
      <w:ins w:id="2886" w:author="Netw_Energy_NR-Core" w:date="2024-03-05T00:54:00Z">
        <w:r w:rsidRPr="00B838EC">
          <w:rPr>
            <w:color w:val="808080"/>
          </w:rPr>
          <w:t xml:space="preserve">c: </w:t>
        </w:r>
      </w:ins>
      <w:ins w:id="2887"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888" w:author="Netw_Energy_NR-Core" w:date="2024-03-05T00:54:00Z"/>
          <w:color w:val="808080"/>
        </w:rPr>
      </w:pPr>
      <w:ins w:id="2889" w:author="Netw_Energy_NR-Core" w:date="2024-03-05T00:56:00Z">
        <w:r w:rsidRPr="00B838EC">
          <w:rPr>
            <w:color w:val="808080"/>
          </w:rPr>
          <w:t xml:space="preserve">    -- reporting on PUCCH</w:t>
        </w:r>
      </w:ins>
    </w:p>
    <w:p w14:paraId="5281A400" w14:textId="3F61BDBB" w:rsidR="00D07161" w:rsidRDefault="00D07161" w:rsidP="00D07161">
      <w:pPr>
        <w:pStyle w:val="PL"/>
        <w:rPr>
          <w:ins w:id="2890" w:author="Netw_Energy_NR-Core" w:date="2024-03-05T00:54:00Z"/>
        </w:rPr>
      </w:pPr>
      <w:ins w:id="2891" w:author="Netw_Energy_NR-Core" w:date="2024-03-05T00:54:00Z">
        <w:r>
          <w:t xml:space="preserve">    </w:t>
        </w:r>
      </w:ins>
      <w:ins w:id="2892" w:author="Netw_Energy_NR-Core" w:date="2024-03-05T00:55:00Z">
        <w:r w:rsidR="00767D38">
          <w:t>power</w:t>
        </w:r>
      </w:ins>
      <w:ins w:id="2893"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894" w:author="Netw_Energy_NR-Core" w:date="2024-03-05T00:54:00Z"/>
        </w:rPr>
      </w:pPr>
      <w:ins w:id="2895"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896" w:author="Netw_Energy_NR-Core" w:date="2024-03-05T00:54:00Z"/>
        </w:rPr>
      </w:pPr>
      <w:ins w:id="2897"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898" w:author="Netw_Energy_NR-Core" w:date="2024-03-05T00:54:00Z"/>
        </w:rPr>
      </w:pPr>
      <w:ins w:id="2899"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00" w:author="Netw_Energy_NR-Core" w:date="2024-03-05T00:54:00Z"/>
        </w:rPr>
      </w:pPr>
      <w:ins w:id="2901"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02" w:author="Netw_Energy_NR-Core" w:date="2024-03-05T00:54:00Z"/>
        </w:rPr>
      </w:pPr>
      <w:ins w:id="2903"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04" w:author="Netw_Energy_NR-Core" w:date="2024-03-05T00:54:00Z"/>
        </w:rPr>
      </w:pPr>
      <w:ins w:id="2905"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06"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07" w:author="Netw_Energy_NR-Core" w:date="2024-03-05T02:52:00Z"/>
          <w:color w:val="808080"/>
        </w:rPr>
      </w:pPr>
      <w:ins w:id="2908"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09" w:author="Netw_Energy_NR-Core" w:date="2024-03-05T02:52:00Z"/>
          <w:color w:val="808080"/>
        </w:rPr>
      </w:pPr>
      <w:ins w:id="2910"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11" w:author="Netw_Energy_NR-Core" w:date="2024-03-05T02:52:00Z"/>
        </w:rPr>
      </w:pPr>
      <w:ins w:id="2912"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13"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14" w:author="NR_NTN_enh-Core" w:date="2024-03-05T02:10:00Z"/>
          <w:rFonts w:cs="Arial"/>
          <w:color w:val="000000" w:themeColor="text1"/>
          <w:szCs w:val="18"/>
          <w:lang w:val="en-US"/>
        </w:rPr>
      </w:pPr>
    </w:p>
    <w:p w14:paraId="467F1BA4" w14:textId="010C09CA" w:rsidR="00470D64" w:rsidRDefault="00470D64" w:rsidP="00F87A7B">
      <w:pPr>
        <w:pStyle w:val="PL"/>
        <w:rPr>
          <w:ins w:id="2915" w:author="NR_NTN_enh-Core" w:date="2024-03-05T02:11:00Z"/>
        </w:rPr>
      </w:pPr>
      <w:ins w:id="2916" w:author="NR_NTN_enh-Core" w:date="2024-03-05T02:11:00Z">
        <w:r>
          <w:t xml:space="preserve">    ntn-DMRS-BundlingNGSO-r18                                  </w:t>
        </w:r>
      </w:ins>
      <w:ins w:id="2917" w:author="NR_NTN_enh-Core" w:date="2024-03-05T02:12:00Z">
        <w:r w:rsidR="00AF56C5">
          <w:t xml:space="preserve">     </w:t>
        </w:r>
        <w:r w:rsidR="00AF56C5" w:rsidRPr="00B838EC">
          <w:rPr>
            <w:color w:val="993366"/>
          </w:rPr>
          <w:t>ENUMERATED</w:t>
        </w:r>
        <w:r w:rsidR="00AF56C5">
          <w:t xml:space="preserve"> {n4, n8, n16, n32</w:t>
        </w:r>
      </w:ins>
      <w:ins w:id="2918"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19" w:author="NR_Mob_enh2-Core" w:date="2024-03-05T15:52:00Z"/>
          <w:color w:val="808080"/>
        </w:rPr>
      </w:pPr>
      <w:ins w:id="2920"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21" w:author="NR_Mob_enh2-Core" w:date="2024-03-05T15:52:00Z"/>
        </w:rPr>
      </w:pPr>
      <w:ins w:id="2922" w:author="NR_Mob_enh2-Core" w:date="2024-03-05T15:52:00Z">
        <w:r w:rsidRPr="00B838EC">
          <w:t xml:space="preserve">    ltm-BeamIndicationJointTCI</w:t>
        </w:r>
      </w:ins>
      <w:ins w:id="2923" w:author="NR_Mob_enh2-Core" w:date="2024-03-08T19:04:00Z">
        <w:r w:rsidR="00F9448B">
          <w:t>-r18</w:t>
        </w:r>
      </w:ins>
      <w:ins w:id="2924"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25" w:author="NR_Mob_enh2-Core" w:date="2024-03-05T15:52:00Z"/>
        </w:rPr>
      </w:pPr>
      <w:ins w:id="2926" w:author="NR_Mob_enh2-Core" w:date="2024-03-05T15:52:00Z">
        <w:r w:rsidRPr="00B838EC">
          <w:t xml:space="preserve">        maxNumbe</w:t>
        </w:r>
      </w:ins>
      <w:ins w:id="2927" w:author="NR_Mob_enh2-Core" w:date="2024-03-05T15:53:00Z">
        <w:r w:rsidR="00CF6794" w:rsidRPr="00B838EC">
          <w:t>rJoint</w:t>
        </w:r>
      </w:ins>
      <w:ins w:id="2928" w:author="NR_Mob_enh2-Core" w:date="2024-03-05T15:52:00Z">
        <w:r w:rsidRPr="00B838EC">
          <w:t xml:space="preserve">TCI-PerCell-r18                            </w:t>
        </w:r>
      </w:ins>
      <w:ins w:id="2929" w:author="NR_Mob_enh2-Core" w:date="2024-03-05T16:05:00Z">
        <w:r w:rsidR="004962F2" w:rsidRPr="00B838EC">
          <w:t xml:space="preserve"> </w:t>
        </w:r>
      </w:ins>
      <w:ins w:id="2930"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31" w:author="NR_Mob_enh2-Core" w:date="2024-03-05T15:52:00Z"/>
        </w:rPr>
      </w:pPr>
      <w:ins w:id="2932" w:author="NR_Mob_enh2-Core" w:date="2024-03-05T15:52:00Z">
        <w:r w:rsidRPr="00B838EC">
          <w:t xml:space="preserve">        qcl-Resource-r18                                          </w:t>
        </w:r>
        <w:r w:rsidRPr="00B838EC">
          <w:rPr>
            <w:color w:val="993366"/>
          </w:rPr>
          <w:t>ENUMERATED</w:t>
        </w:r>
        <w:r w:rsidRPr="00B838EC">
          <w:t xml:space="preserve"> {srs, trs, both},</w:t>
        </w:r>
      </w:ins>
    </w:p>
    <w:p w14:paraId="4A8CE114" w14:textId="6A338543" w:rsidR="00B14885" w:rsidRPr="00B838EC" w:rsidRDefault="00B14885" w:rsidP="00B14885">
      <w:pPr>
        <w:pStyle w:val="PL"/>
        <w:rPr>
          <w:ins w:id="2933" w:author="NR_Mob_enh2-Core" w:date="2024-03-05T15:52:00Z"/>
        </w:rPr>
      </w:pPr>
      <w:ins w:id="2934" w:author="NR_Mob_enh2-Core" w:date="2024-03-05T15:52:00Z">
        <w:r w:rsidRPr="00B838EC">
          <w:t xml:space="preserve">        maxNumber</w:t>
        </w:r>
      </w:ins>
      <w:ins w:id="2935" w:author="NR_Mob_enh2-Core" w:date="2024-03-05T15:53:00Z">
        <w:r w:rsidR="00566EEA" w:rsidRPr="00B838EC">
          <w:t>Joint</w:t>
        </w:r>
      </w:ins>
      <w:ins w:id="2936" w:author="NR_Mob_enh2-Core" w:date="2024-03-05T15:52:00Z">
        <w:r w:rsidRPr="00B838EC">
          <w:t xml:space="preserve">TCI-AcrossCells-r18                       </w:t>
        </w:r>
      </w:ins>
      <w:ins w:id="2937" w:author="NR_Mob_enh2-Core" w:date="2024-03-05T16:05:00Z">
        <w:r w:rsidR="004962F2" w:rsidRPr="00B838EC">
          <w:t xml:space="preserve"> </w:t>
        </w:r>
      </w:ins>
      <w:ins w:id="2938" w:author="NR_Mob_enh2-Core" w:date="2024-03-05T15:52:00Z">
        <w:r w:rsidRPr="00B838EC">
          <w:t xml:space="preserve"> </w:t>
        </w:r>
      </w:ins>
      <w:ins w:id="2939" w:author="NR_Mob_enh2-Core" w:date="2024-03-09T01:11:00Z">
        <w:r w:rsidR="005157BE">
          <w:rPr>
            <w:color w:val="993366"/>
          </w:rPr>
          <w:t>INTEGER (1..128)</w:t>
        </w:r>
      </w:ins>
      <w:ins w:id="2940" w:author="NR_Mob_enh2-Core" w:date="2024-03-05T15:52:00Z">
        <w:r w:rsidRPr="00B838EC">
          <w:t>,</w:t>
        </w:r>
      </w:ins>
    </w:p>
    <w:p w14:paraId="3177F5DD" w14:textId="77777777" w:rsidR="00B14885" w:rsidRPr="00B838EC" w:rsidRDefault="00B14885" w:rsidP="00B14885">
      <w:pPr>
        <w:pStyle w:val="PL"/>
        <w:rPr>
          <w:ins w:id="2941" w:author="NR_Mob_enh2-Core" w:date="2024-03-05T15:52:00Z"/>
        </w:rPr>
      </w:pPr>
      <w:ins w:id="2942"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43" w:author="NR_Mob_enh2-Core" w:date="2024-03-05T15:52:00Z"/>
        </w:rPr>
      </w:pPr>
      <w:ins w:id="2944"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45" w:author="NR_Mob_enh2-Core" w:date="2024-03-05T15:51:00Z"/>
          <w:color w:val="808080"/>
        </w:rPr>
      </w:pPr>
      <w:ins w:id="2946"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47" w:author="NR_Mob_enh2-Core" w:date="2024-03-05T15:53:00Z"/>
        </w:rPr>
      </w:pPr>
      <w:ins w:id="2948" w:author="NR_Mob_enh2-Core" w:date="2024-03-05T15:53:00Z">
        <w:r w:rsidRPr="00B838EC">
          <w:t xml:space="preserve">    ltm-MAC-CE-JointTCI</w:t>
        </w:r>
      </w:ins>
      <w:ins w:id="2949" w:author="NR_Mob_enh2-Core" w:date="2024-03-08T19:04:00Z">
        <w:r w:rsidR="00F9448B">
          <w:t>-r</w:t>
        </w:r>
      </w:ins>
      <w:ins w:id="2950"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51" w:author="NR_Mob_enh2-Core" w:date="2024-03-05T15:53:00Z"/>
        </w:rPr>
      </w:pPr>
      <w:ins w:id="2952" w:author="NR_Mob_enh2-Core" w:date="2024-03-05T15:53:00Z">
        <w:r w:rsidRPr="00B838EC">
          <w:t xml:space="preserve">        qcl-Resource-r18                                       </w:t>
        </w:r>
      </w:ins>
      <w:ins w:id="2953" w:author="NR_Mob_enh2-Core" w:date="2024-03-05T16:05:00Z">
        <w:r w:rsidR="004962F2" w:rsidRPr="00B838EC">
          <w:t xml:space="preserve"> </w:t>
        </w:r>
      </w:ins>
      <w:ins w:id="2954"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55" w:author="NR_Mob_enh2-Core" w:date="2024-03-05T15:53:00Z"/>
        </w:rPr>
      </w:pPr>
      <w:ins w:id="2956" w:author="NR_Mob_enh2-Core" w:date="2024-03-05T15:53:00Z">
        <w:r w:rsidRPr="00B838EC">
          <w:t xml:space="preserve">        maxNumber</w:t>
        </w:r>
      </w:ins>
      <w:ins w:id="2957" w:author="NR_Mob_enh2-Core" w:date="2024-03-05T15:54:00Z">
        <w:r w:rsidR="00566EEA" w:rsidRPr="00B838EC">
          <w:t>Joint</w:t>
        </w:r>
      </w:ins>
      <w:ins w:id="2958" w:author="NR_Mob_enh2-Core" w:date="2024-03-05T15:53:00Z">
        <w:r w:rsidRPr="00B838EC">
          <w:t xml:space="preserve">TCI-PerCell-r18                           </w:t>
        </w:r>
      </w:ins>
      <w:ins w:id="2959" w:author="NR_Mob_enh2-Core" w:date="2024-03-05T16:05:00Z">
        <w:r w:rsidR="004962F2" w:rsidRPr="00B838EC">
          <w:t xml:space="preserve"> </w:t>
        </w:r>
      </w:ins>
      <w:ins w:id="2960" w:author="NR_Mob_enh2-Core" w:date="2024-03-05T15:53:00Z">
        <w:r w:rsidRPr="00B838EC">
          <w:t xml:space="preserve"> </w:t>
        </w:r>
        <w:r w:rsidRPr="00B838EC">
          <w:rPr>
            <w:color w:val="993366"/>
          </w:rPr>
          <w:t>INTEGER</w:t>
        </w:r>
        <w:r w:rsidRPr="00B838EC">
          <w:t xml:space="preserve"> (1..</w:t>
        </w:r>
      </w:ins>
      <w:ins w:id="2961" w:author="NR_Mob_enh2-Core" w:date="2024-03-05T15:54:00Z">
        <w:r w:rsidR="00566EEA" w:rsidRPr="00B838EC">
          <w:t>16</w:t>
        </w:r>
      </w:ins>
      <w:ins w:id="2962" w:author="NR_Mob_enh2-Core" w:date="2024-03-05T15:53:00Z">
        <w:r w:rsidRPr="00B838EC">
          <w:t>),</w:t>
        </w:r>
      </w:ins>
    </w:p>
    <w:p w14:paraId="39DC5298" w14:textId="3C1F2D67" w:rsidR="00B14885" w:rsidRPr="00B838EC" w:rsidRDefault="00B14885" w:rsidP="00B14885">
      <w:pPr>
        <w:pStyle w:val="PL"/>
        <w:rPr>
          <w:ins w:id="2963" w:author="NR_Mob_enh2-Core" w:date="2024-03-05T15:53:00Z"/>
        </w:rPr>
      </w:pPr>
      <w:ins w:id="2964" w:author="NR_Mob_enh2-Core" w:date="2024-03-05T15:53:00Z">
        <w:r w:rsidRPr="00B838EC">
          <w:t xml:space="preserve">        maxNumber</w:t>
        </w:r>
      </w:ins>
      <w:ins w:id="2965" w:author="NR_Mob_enh2-Core" w:date="2024-03-05T15:55:00Z">
        <w:r w:rsidR="00566EEA" w:rsidRPr="00B838EC">
          <w:t>Joint</w:t>
        </w:r>
      </w:ins>
      <w:ins w:id="2966" w:author="NR_Mob_enh2-Core" w:date="2024-03-05T15:53:00Z">
        <w:r w:rsidRPr="00B838EC">
          <w:t xml:space="preserve">TCI-AcrossCells-r18                      </w:t>
        </w:r>
      </w:ins>
      <w:ins w:id="2967" w:author="NR_Mob_enh2-Core" w:date="2024-03-05T16:05:00Z">
        <w:r w:rsidR="004962F2" w:rsidRPr="00B838EC">
          <w:t xml:space="preserve">  </w:t>
        </w:r>
      </w:ins>
      <w:ins w:id="2968" w:author="NR_Mob_enh2-Core" w:date="2024-03-05T15:53:00Z">
        <w:r w:rsidRPr="00B838EC">
          <w:t xml:space="preserve"> </w:t>
        </w:r>
        <w:r w:rsidRPr="00B838EC">
          <w:rPr>
            <w:color w:val="993366"/>
          </w:rPr>
          <w:t>ENUMERATED</w:t>
        </w:r>
        <w:r w:rsidRPr="00B838EC">
          <w:t xml:space="preserve"> {n1,n2,</w:t>
        </w:r>
      </w:ins>
      <w:ins w:id="2969" w:author="NR_Mob_enh2-Core" w:date="2024-03-08T19:02:00Z">
        <w:r w:rsidR="00477CE0">
          <w:t>n3,</w:t>
        </w:r>
      </w:ins>
      <w:ins w:id="2970" w:author="NR_Mob_enh2-Core" w:date="2024-03-05T15:53:00Z">
        <w:r w:rsidRPr="00B838EC">
          <w:t>n4,n8,n16</w:t>
        </w:r>
      </w:ins>
      <w:ins w:id="2971" w:author="NR_Mob_enh2-Core" w:date="2024-03-08T19:02:00Z">
        <w:r w:rsidR="00477CE0">
          <w:t>,n32</w:t>
        </w:r>
      </w:ins>
      <w:ins w:id="2972" w:author="NR_Mob_enh2-Core" w:date="2024-03-05T15:53:00Z">
        <w:r w:rsidRPr="00B838EC">
          <w:t>},</w:t>
        </w:r>
      </w:ins>
    </w:p>
    <w:p w14:paraId="019E7BF7" w14:textId="77777777" w:rsidR="00B14885" w:rsidRPr="00B838EC" w:rsidRDefault="00B14885" w:rsidP="00B14885">
      <w:pPr>
        <w:pStyle w:val="PL"/>
        <w:rPr>
          <w:ins w:id="2973" w:author="NR_Mob_enh2-Core" w:date="2024-03-05T15:53:00Z"/>
        </w:rPr>
      </w:pPr>
      <w:ins w:id="2974"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75" w:author="NR_Mob_enh2-Core" w:date="2024-03-05T15:51:00Z"/>
        </w:rPr>
      </w:pPr>
    </w:p>
    <w:p w14:paraId="7DC01DEB" w14:textId="69784F07" w:rsidR="00FB3DF0" w:rsidRPr="00B838EC" w:rsidRDefault="00FB3DF0" w:rsidP="00F87A7B">
      <w:pPr>
        <w:pStyle w:val="PL"/>
        <w:rPr>
          <w:ins w:id="2976" w:author="NR_Mob_enh2-Core" w:date="2024-03-05T15:22:00Z"/>
          <w:color w:val="808080"/>
        </w:rPr>
      </w:pPr>
      <w:ins w:id="2977"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78" w:author="NR_Mob_enh2-Core" w:date="2024-03-05T15:23:00Z"/>
        </w:rPr>
      </w:pPr>
      <w:ins w:id="2979" w:author="NR_Mob_enh2-Core" w:date="2024-03-05T15:22:00Z">
        <w:r w:rsidRPr="00B838EC">
          <w:t xml:space="preserve">    ltm-</w:t>
        </w:r>
        <w:r w:rsidR="00B05573" w:rsidRPr="00B838EC">
          <w:t>BeamIndication</w:t>
        </w:r>
      </w:ins>
      <w:ins w:id="2980" w:author="NR_Mob_enh2-Core" w:date="2024-03-05T15:50:00Z">
        <w:r w:rsidR="00375443" w:rsidRPr="00B838EC">
          <w:t>Separate</w:t>
        </w:r>
      </w:ins>
      <w:ins w:id="2981" w:author="NR_Mob_enh2-Core" w:date="2024-03-05T15:51:00Z">
        <w:r w:rsidR="00375443" w:rsidRPr="00B838EC">
          <w:t>TCI</w:t>
        </w:r>
      </w:ins>
      <w:ins w:id="2982" w:author="NR_Mob_enh2-Core" w:date="2024-03-08T19:04:00Z">
        <w:r w:rsidR="00F9448B">
          <w:t>-r18</w:t>
        </w:r>
      </w:ins>
      <w:ins w:id="2983" w:author="NR_Mob_enh2-Core" w:date="2024-03-05T15:22:00Z">
        <w:r w:rsidR="00B05573" w:rsidRPr="00B838EC">
          <w:t xml:space="preserve">                        </w:t>
        </w:r>
        <w:r w:rsidR="00F4030F" w:rsidRPr="00B838EC">
          <w:rPr>
            <w:color w:val="993366"/>
          </w:rPr>
          <w:t>SEQUEN</w:t>
        </w:r>
      </w:ins>
      <w:ins w:id="2984"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985" w:author="NR_Mob_enh2-Core" w:date="2024-03-05T15:24:00Z"/>
        </w:rPr>
      </w:pPr>
      <w:ins w:id="2986" w:author="NR_Mob_enh2-Core" w:date="2024-03-05T15:23:00Z">
        <w:r w:rsidRPr="00B838EC">
          <w:t xml:space="preserve">        maxNumberDL-TCI</w:t>
        </w:r>
      </w:ins>
      <w:ins w:id="2987" w:author="NR_Mob_enh2-Core" w:date="2024-03-05T15:25:00Z">
        <w:r w:rsidR="00727805" w:rsidRPr="00B838EC">
          <w:t>-PerCell</w:t>
        </w:r>
      </w:ins>
      <w:ins w:id="2988"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989" w:author="NR_Mob_enh2-Core" w:date="2024-03-05T15:24:00Z">
        <w:r w:rsidR="008A5661" w:rsidRPr="00B838EC">
          <w:t>8</w:t>
        </w:r>
      </w:ins>
      <w:ins w:id="2990" w:author="NR_Mob_enh2-Core" w:date="2024-03-05T15:23:00Z">
        <w:r w:rsidR="008A5661" w:rsidRPr="00B838EC">
          <w:t>}</w:t>
        </w:r>
      </w:ins>
      <w:ins w:id="2991" w:author="NR_Mob_enh2-Core" w:date="2024-03-05T15:24:00Z">
        <w:r w:rsidR="008A5661" w:rsidRPr="00B838EC">
          <w:t>,</w:t>
        </w:r>
      </w:ins>
    </w:p>
    <w:p w14:paraId="1AF83EE8" w14:textId="6D119D37" w:rsidR="008A5661" w:rsidRPr="00B838EC" w:rsidRDefault="008A5661" w:rsidP="00F87A7B">
      <w:pPr>
        <w:pStyle w:val="PL"/>
        <w:rPr>
          <w:ins w:id="2992" w:author="NR_Mob_enh2-Core" w:date="2024-03-05T15:24:00Z"/>
        </w:rPr>
      </w:pPr>
      <w:ins w:id="2993" w:author="NR_Mob_enh2-Core" w:date="2024-03-05T15:24:00Z">
        <w:r w:rsidRPr="00B838EC">
          <w:t xml:space="preserve">        maxNumber</w:t>
        </w:r>
      </w:ins>
      <w:ins w:id="2994" w:author="NR_Mob_enh2-Core" w:date="2024-03-05T15:25:00Z">
        <w:r w:rsidR="00727805" w:rsidRPr="00B838EC">
          <w:t>UL-TCI-P</w:t>
        </w:r>
      </w:ins>
      <w:ins w:id="2995" w:author="NR_Mob_enh2-Core" w:date="2024-03-05T15:26:00Z">
        <w:r w:rsidR="00727805" w:rsidRPr="00B838EC">
          <w:t>erCell</w:t>
        </w:r>
      </w:ins>
      <w:ins w:id="2996"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997" w:author="NR_Mob_enh2-Core" w:date="2024-03-05T15:25:00Z"/>
        </w:rPr>
      </w:pPr>
      <w:ins w:id="2998" w:author="NR_Mob_enh2-Core" w:date="2024-03-05T15:24:00Z">
        <w:r w:rsidRPr="00B838EC">
          <w:t xml:space="preserve">        </w:t>
        </w:r>
        <w:r w:rsidR="00402D32" w:rsidRPr="00B838EC">
          <w:t>qcl-Resource</w:t>
        </w:r>
      </w:ins>
      <w:ins w:id="2999"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686A2FA" w:rsidR="00402D32" w:rsidRPr="00B838EC" w:rsidRDefault="00402D32" w:rsidP="00F87A7B">
      <w:pPr>
        <w:pStyle w:val="PL"/>
        <w:rPr>
          <w:ins w:id="3000" w:author="NR_Mob_enh2-Core" w:date="2024-03-05T15:31:00Z"/>
        </w:rPr>
      </w:pPr>
      <w:ins w:id="3001" w:author="NR_Mob_enh2-Core" w:date="2024-03-05T15:25:00Z">
        <w:r w:rsidRPr="00B838EC">
          <w:t xml:space="preserve">        </w:t>
        </w:r>
        <w:r w:rsidR="00727805" w:rsidRPr="00B838EC">
          <w:t>maxNumberDL-TCI-AcrossCells</w:t>
        </w:r>
      </w:ins>
      <w:ins w:id="3002" w:author="NR_Mob_enh2-Core" w:date="2024-03-05T15:26:00Z">
        <w:r w:rsidR="007B6982" w:rsidRPr="00B838EC">
          <w:t xml:space="preserve">-r18                           </w:t>
        </w:r>
      </w:ins>
      <w:ins w:id="3003" w:author="NR_Mob_enh2-Core" w:date="2024-03-09T01:11:00Z">
        <w:r w:rsidR="005157BE">
          <w:rPr>
            <w:color w:val="993366"/>
          </w:rPr>
          <w:t>INTEGER (1..128)</w:t>
        </w:r>
      </w:ins>
    </w:p>
    <w:p w14:paraId="7850024B" w14:textId="3DB359DC" w:rsidR="001D39EA" w:rsidRPr="00B838EC" w:rsidRDefault="001D39EA" w:rsidP="00F87A7B">
      <w:pPr>
        <w:pStyle w:val="PL"/>
        <w:rPr>
          <w:ins w:id="3004" w:author="NR_Mob_enh2-Core" w:date="2024-03-05T15:31:00Z"/>
        </w:rPr>
      </w:pPr>
      <w:ins w:id="3005" w:author="NR_Mob_enh2-Core" w:date="2024-03-05T15:31:00Z">
        <w:r w:rsidRPr="00B838EC">
          <w:t xml:space="preserve">        maxNumberUL-TCI-AcrossCells-r18                           </w:t>
        </w:r>
      </w:ins>
      <w:ins w:id="3006" w:author="NR_Mob_enh2-Core" w:date="2024-03-09T01:11:00Z">
        <w:r w:rsidR="00792657">
          <w:rPr>
            <w:color w:val="993366"/>
          </w:rPr>
          <w:t>INTEGER (1..64)</w:t>
        </w:r>
      </w:ins>
      <w:ins w:id="3007" w:author="NR_Mob_enh2-Core" w:date="2024-03-05T15:31:00Z">
        <w:r w:rsidRPr="00B838EC">
          <w:t>,</w:t>
        </w:r>
      </w:ins>
    </w:p>
    <w:p w14:paraId="5FDA6C08" w14:textId="4EBDE776" w:rsidR="001D39EA" w:rsidRPr="00B838EC" w:rsidRDefault="001D39EA" w:rsidP="00F87A7B">
      <w:pPr>
        <w:pStyle w:val="PL"/>
        <w:rPr>
          <w:ins w:id="3008" w:author="NR_Mob_enh2-Core" w:date="2024-03-05T15:23:00Z"/>
        </w:rPr>
      </w:pPr>
      <w:ins w:id="3009" w:author="NR_Mob_enh2-Core" w:date="2024-03-05T15:31:00Z">
        <w:r w:rsidRPr="00B838EC">
          <w:t xml:space="preserve">        maxNumberCells</w:t>
        </w:r>
        <w:r w:rsidR="00C17A76" w:rsidRPr="00B838EC">
          <w:t xml:space="preserve">-r18                                        </w:t>
        </w:r>
        <w:r w:rsidR="00C17A76" w:rsidRPr="00B838EC">
          <w:rPr>
            <w:color w:val="993366"/>
          </w:rPr>
          <w:t>INTEGER</w:t>
        </w:r>
      </w:ins>
      <w:ins w:id="3010" w:author="NR_Mob_enh2-Core" w:date="2024-03-05T15:32:00Z">
        <w:r w:rsidR="00C17A76" w:rsidRPr="00B838EC">
          <w:t xml:space="preserve"> (1..8)</w:t>
        </w:r>
      </w:ins>
    </w:p>
    <w:p w14:paraId="4DFACE32" w14:textId="7BB36420" w:rsidR="00FB3DF0" w:rsidRPr="00B838EC" w:rsidRDefault="00F4030F" w:rsidP="00F87A7B">
      <w:pPr>
        <w:pStyle w:val="PL"/>
        <w:rPr>
          <w:ins w:id="3011" w:author="NR_Mob_enh2-Core" w:date="2024-03-05T15:21:00Z"/>
        </w:rPr>
      </w:pPr>
      <w:ins w:id="3012" w:author="NR_Mob_enh2-Core" w:date="2024-03-05T15:23:00Z">
        <w:r w:rsidRPr="00B838EC">
          <w:t xml:space="preserve">    }</w:t>
        </w:r>
      </w:ins>
      <w:ins w:id="3013"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14" w:author="NR_Mob_enh2-Core" w:date="2024-03-05T15:32:00Z"/>
          <w:color w:val="808080"/>
        </w:rPr>
      </w:pPr>
      <w:ins w:id="3015" w:author="NR_Mob_enh2-Core" w:date="2024-03-05T15:21:00Z">
        <w:r>
          <w:rPr>
            <w:color w:val="808080"/>
          </w:rPr>
          <w:t xml:space="preserve">    -- R1 45-4a: </w:t>
        </w:r>
      </w:ins>
      <w:ins w:id="3016"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17" w:author="NR_Mob_enh2-Core" w:date="2024-03-05T15:32:00Z"/>
        </w:rPr>
      </w:pPr>
      <w:ins w:id="3018" w:author="NR_Mob_enh2-Core" w:date="2024-03-05T15:32:00Z">
        <w:r w:rsidRPr="00B838EC">
          <w:t xml:space="preserve">    ltm-MAC-CE-</w:t>
        </w:r>
      </w:ins>
      <w:ins w:id="3019" w:author="NR_Mob_enh2-Core" w:date="2024-03-05T15:51:00Z">
        <w:r w:rsidR="00375443" w:rsidRPr="00B838EC">
          <w:t>Separate</w:t>
        </w:r>
      </w:ins>
      <w:ins w:id="3020" w:author="NR_Mob_enh2-Core" w:date="2024-03-05T15:32:00Z">
        <w:r w:rsidRPr="00B838EC">
          <w:t>TCI</w:t>
        </w:r>
      </w:ins>
      <w:ins w:id="3021" w:author="NR_Mob_enh2-Core" w:date="2024-03-08T19:04:00Z">
        <w:r w:rsidR="00F9448B">
          <w:t>-r</w:t>
        </w:r>
      </w:ins>
      <w:ins w:id="3022"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23" w:author="NR_Mob_enh2-Core" w:date="2024-03-05T15:33:00Z"/>
        </w:rPr>
      </w:pPr>
      <w:ins w:id="3024" w:author="NR_Mob_enh2-Core" w:date="2024-03-05T15:32:00Z">
        <w:r w:rsidRPr="00B838EC">
          <w:t xml:space="preserve">      </w:t>
        </w:r>
      </w:ins>
      <w:ins w:id="3025"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26" w:author="NR_Mob_enh2-Core" w:date="2024-03-05T15:33:00Z"/>
        </w:rPr>
      </w:pPr>
      <w:ins w:id="3027"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28" w:author="NR_Mob_enh2-Core" w:date="2024-03-05T15:34:00Z"/>
        </w:rPr>
      </w:pPr>
      <w:ins w:id="3029"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30" w:author="NR_Mob_enh2-Core" w:date="2024-03-05T15:33:00Z"/>
        </w:rPr>
      </w:pPr>
      <w:ins w:id="3031" w:author="NR_Mob_enh2-Core" w:date="2024-03-05T15:33:00Z">
        <w:r w:rsidRPr="00B838EC">
          <w:t xml:space="preserve">        maxNumberDL-TCI-AcrossCells-r18                           </w:t>
        </w:r>
        <w:r w:rsidRPr="00B838EC">
          <w:rPr>
            <w:color w:val="993366"/>
          </w:rPr>
          <w:t>ENUMERATED</w:t>
        </w:r>
        <w:r w:rsidRPr="00B838EC">
          <w:t xml:space="preserve"> {</w:t>
        </w:r>
      </w:ins>
      <w:ins w:id="3032" w:author="NR_Mob_enh2-Core" w:date="2024-03-05T15:34:00Z">
        <w:r w:rsidR="00314B51" w:rsidRPr="00B838EC">
          <w:t>n1,n2,n4,n8,n16</w:t>
        </w:r>
      </w:ins>
      <w:ins w:id="3033" w:author="NR_Mob_enh2-Core" w:date="2024-03-05T15:33:00Z">
        <w:r w:rsidRPr="00B838EC">
          <w:t>},</w:t>
        </w:r>
      </w:ins>
    </w:p>
    <w:p w14:paraId="1B12B787" w14:textId="73303729" w:rsidR="00C17A76" w:rsidRPr="00B838EC" w:rsidRDefault="00A465F9" w:rsidP="00F87A7B">
      <w:pPr>
        <w:pStyle w:val="PL"/>
        <w:rPr>
          <w:ins w:id="3034" w:author="NR_Mob_enh2-Core" w:date="2024-03-05T15:32:00Z"/>
        </w:rPr>
      </w:pPr>
      <w:ins w:id="3035" w:author="NR_Mob_enh2-Core" w:date="2024-03-05T15:33:00Z">
        <w:r w:rsidRPr="00B838EC">
          <w:t xml:space="preserve">        maxNumberUL-TCI-AcrossCells-r18                           </w:t>
        </w:r>
      </w:ins>
      <w:ins w:id="3036"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37" w:author="NR_Mob_enh2-Core" w:date="2024-03-05T15:32:00Z"/>
        </w:rPr>
      </w:pPr>
      <w:ins w:id="3038" w:author="NR_Mob_enh2-Core" w:date="2024-03-05T15:32:00Z">
        <w:r w:rsidRPr="00B838EC">
          <w:t xml:space="preserve">    }</w:t>
        </w:r>
      </w:ins>
      <w:ins w:id="3039"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40" w:author="NR_Mob_enh2-Core" w:date="2024-03-05T15:21:00Z"/>
          <w:color w:val="808080"/>
        </w:rPr>
      </w:pPr>
    </w:p>
    <w:p w14:paraId="39987591" w14:textId="6D811855" w:rsidR="00D3314E" w:rsidRPr="007401D0" w:rsidRDefault="00D3314E" w:rsidP="00F87A7B">
      <w:pPr>
        <w:pStyle w:val="PL"/>
        <w:rPr>
          <w:ins w:id="3041" w:author="NR_Mob_enh2" w:date="2024-02-01T17:04:00Z"/>
          <w:color w:val="808080"/>
        </w:rPr>
      </w:pPr>
      <w:ins w:id="3042"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43" w:author="NR_Mob_enh2" w:date="2024-02-01T17:04:00Z">
        <w:r>
          <w:t xml:space="preserve">    </w:t>
        </w:r>
      </w:ins>
      <w:ins w:id="3044"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45" w:author="NR_XR_enh-Core" w:date="2024-03-05T11:26:00Z"/>
          <w:color w:val="808080"/>
        </w:rPr>
      </w:pPr>
      <w:ins w:id="3046"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47" w:author="NR_XR_enh-Core" w:date="2024-03-05T11:26:00Z"/>
          <w:color w:val="808080"/>
        </w:rPr>
      </w:pPr>
      <w:ins w:id="3048"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49" w:author="NR_XR_enh-Core" w:date="2024-03-05T11:26:00Z"/>
        </w:rPr>
      </w:pPr>
      <w:ins w:id="3050" w:author="NR_XR_enh-Core" w:date="2024-03-05T11:26:00Z">
        <w:r>
          <w:t xml:space="preserve">    </w:t>
        </w:r>
      </w:ins>
      <w:ins w:id="3051"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52" w:author="NR_cov_enh2" w:date="2024-01-22T22:02:00Z"/>
          <w:color w:val="808080"/>
          <w:rPrChange w:id="3053" w:author="NR_MIMO_evo_DL_UL" w:date="2024-01-26T15:51:00Z">
            <w:rPr>
              <w:ins w:id="3054" w:author="NR_cov_enh2" w:date="2024-01-22T22:02:00Z"/>
            </w:rPr>
          </w:rPrChange>
        </w:rPr>
      </w:pPr>
      <w:ins w:id="3055" w:author="NR_cov_enh2" w:date="2024-01-22T22:01:00Z">
        <w:r>
          <w:t xml:space="preserve">    </w:t>
        </w:r>
      </w:ins>
      <w:ins w:id="3056" w:author="NR_cov_enh2" w:date="2024-01-22T22:02:00Z">
        <w:r w:rsidR="00192C0A" w:rsidRPr="003D1F5A">
          <w:rPr>
            <w:color w:val="808080"/>
            <w:rPrChange w:id="3057" w:author="NR_MIMO_evo_DL_UL" w:date="2024-01-26T15:51:00Z">
              <w:rPr/>
            </w:rPrChange>
          </w:rPr>
          <w:t>-- R1 54-1: PRACH coverage enhancements</w:t>
        </w:r>
      </w:ins>
    </w:p>
    <w:p w14:paraId="76B3B3EF" w14:textId="4FCD20EC" w:rsidR="00192C0A" w:rsidRPr="0095250E" w:rsidRDefault="00192C0A" w:rsidP="00F87A7B">
      <w:pPr>
        <w:pStyle w:val="PL"/>
      </w:pPr>
      <w:ins w:id="3058" w:author="NR_cov_enh2" w:date="2024-01-22T22:02:00Z">
        <w:r>
          <w:t xml:space="preserve">    </w:t>
        </w:r>
      </w:ins>
      <w:ins w:id="3059" w:author="NR_cov_enh2" w:date="2024-01-22T22:03:00Z">
        <w:r w:rsidR="005956DD">
          <w:t>prach</w:t>
        </w:r>
        <w:r w:rsidR="0030066A">
          <w:t>-CoverageEnh-r18</w:t>
        </w:r>
      </w:ins>
      <w:ins w:id="3060"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61" w:author="NR_cov_enh2-Core" w:date="2024-03-05T12:39:00Z"/>
          <w:color w:val="808080"/>
        </w:rPr>
      </w:pPr>
      <w:ins w:id="3062"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63" w:author="NR_cov_enh2-Core" w:date="2024-03-05T12:39:00Z"/>
        </w:rPr>
      </w:pPr>
      <w:ins w:id="3064" w:author="NR_cov_enh2-Core" w:date="2024-03-05T12:39:00Z">
        <w:r>
          <w:t xml:space="preserve">    prach-Repetitionn-r1</w:t>
        </w:r>
      </w:ins>
      <w:ins w:id="3065" w:author="NR_cov_enh2-Core" w:date="2024-03-05T12:40:00Z">
        <w:r w:rsidR="00FD04C5">
          <w:t>8</w:t>
        </w:r>
      </w:ins>
      <w:ins w:id="3066" w:author="NR_cov_enh2-Core" w:date="2024-03-05T12:39:00Z">
        <w:r>
          <w:t xml:space="preserve">          </w:t>
        </w:r>
      </w:ins>
      <w:ins w:id="3067" w:author="NR_cov_enh2-Core" w:date="2024-03-05T12:40:00Z">
        <w:r w:rsidR="00FD04C5">
          <w:t xml:space="preserve">       </w:t>
        </w:r>
      </w:ins>
      <w:ins w:id="3068"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69" w:author="NR_cov_enh2" w:date="2024-01-22T22:05:00Z"/>
        </w:rPr>
      </w:pPr>
      <w:ins w:id="3070" w:author="NR_cov_enh2" w:date="2024-01-22T22:04:00Z">
        <w:r w:rsidRPr="0030066A">
          <w:t xml:space="preserve"> </w:t>
        </w:r>
        <w:r>
          <w:t xml:space="preserve">   </w:t>
        </w:r>
        <w:r w:rsidRPr="003D1F5A">
          <w:rPr>
            <w:color w:val="808080"/>
            <w:rPrChange w:id="3071" w:author="NR_MIMO_evo_DL_UL" w:date="2024-01-26T15:51:00Z">
              <w:rPr/>
            </w:rPrChange>
          </w:rPr>
          <w:t>-- R1 54-3:</w:t>
        </w:r>
      </w:ins>
      <w:ins w:id="3072" w:author="NR_cov_enh2" w:date="2024-01-22T22:05:00Z">
        <w:r w:rsidRPr="003D1F5A">
          <w:rPr>
            <w:color w:val="808080"/>
            <w:rPrChange w:id="3073" w:author="NR_MIMO_evo_DL_UL" w:date="2024-01-26T15:51:00Z">
              <w:rPr/>
            </w:rPrChange>
          </w:rPr>
          <w:t xml:space="preserve"> Dynamic waveform switching</w:t>
        </w:r>
      </w:ins>
    </w:p>
    <w:p w14:paraId="6FCF83D3" w14:textId="51205378" w:rsidR="0030066A" w:rsidRDefault="0030066A" w:rsidP="0030066A">
      <w:pPr>
        <w:pStyle w:val="PL"/>
        <w:rPr>
          <w:ins w:id="3074" w:author="NR_cov_enh2" w:date="2024-01-22T22:04:00Z"/>
        </w:rPr>
      </w:pPr>
      <w:ins w:id="3075"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76"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77" w:author="NR_cov_enh2-Core" w:date="2024-03-05T12:44:00Z"/>
          <w:color w:val="808080"/>
        </w:rPr>
      </w:pPr>
      <w:ins w:id="3078"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079" w:author="NR_cov_enh2-Core" w:date="2024-03-05T12:45:00Z"/>
        </w:rPr>
      </w:pPr>
      <w:ins w:id="3080" w:author="NR_cov_enh2-Core" w:date="2024-03-05T12:44:00Z">
        <w:r>
          <w:t xml:space="preserve">    dynamicWaveformSwitchPHR-r18                           </w:t>
        </w:r>
        <w:r w:rsidR="0066680E">
          <w:t xml:space="preserve">  </w:t>
        </w:r>
        <w:r>
          <w:t xml:space="preserve">      </w:t>
        </w:r>
      </w:ins>
      <w:ins w:id="3081" w:author="NR_cov_enh2-Core" w:date="2024-03-05T12:49:00Z">
        <w:r w:rsidR="00864E59">
          <w:t xml:space="preserve"> </w:t>
        </w:r>
      </w:ins>
      <w:ins w:id="3082" w:author="NR_cov_enh2-Core" w:date="2024-03-05T12:44:00Z">
        <w:r w:rsidRPr="00B838EC">
          <w:rPr>
            <w:color w:val="993366"/>
          </w:rPr>
          <w:t>ENUMERATED</w:t>
        </w:r>
        <w:r>
          <w:t xml:space="preserve"> {supported} </w:t>
        </w:r>
      </w:ins>
      <w:ins w:id="3083"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084" w:author="NR_cov_enh2-Core" w:date="2024-03-05T12:49:00Z"/>
          <w:color w:val="808080"/>
        </w:rPr>
      </w:pPr>
      <w:ins w:id="3085" w:author="NR_cov_enh2-Core" w:date="2024-03-05T12:48:00Z">
        <w:r w:rsidRPr="00B838EC">
          <w:rPr>
            <w:color w:val="808080"/>
          </w:rPr>
          <w:lastRenderedPageBreak/>
          <w:t xml:space="preserve">    -- R1</w:t>
        </w:r>
        <w:r w:rsidR="00255404" w:rsidRPr="00B838EC">
          <w:rPr>
            <w:color w:val="808080"/>
          </w:rPr>
          <w:t xml:space="preserve"> 54-3b: </w:t>
        </w:r>
      </w:ins>
      <w:ins w:id="3086"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087" w:author="NR_cov_enh2-Core" w:date="2024-03-05T12:44:00Z"/>
        </w:rPr>
      </w:pPr>
      <w:ins w:id="3088" w:author="NR_cov_enh2-Core" w:date="2024-03-05T12:49:00Z">
        <w:r>
          <w:t xml:space="preserve">    dynamicWaveformSwitch</w:t>
        </w:r>
        <w:r w:rsidR="00864E59">
          <w:t xml:space="preserve">IntraCA-r18                      </w:t>
        </w:r>
        <w:r w:rsidR="0066680E">
          <w:t xml:space="preserve">  </w:t>
        </w:r>
        <w:r w:rsidR="00864E59">
          <w:t xml:space="preserve">        </w:t>
        </w:r>
      </w:ins>
      <w:ins w:id="3089" w:author="NR_cov_enh2-Core" w:date="2024-03-05T12:50:00Z">
        <w:r w:rsidR="00DF3613" w:rsidRPr="00B838EC">
          <w:rPr>
            <w:color w:val="993366"/>
          </w:rPr>
          <w:t>INTEGER</w:t>
        </w:r>
        <w:r w:rsidR="00DF3613">
          <w:t xml:space="preserve"> (2..8)</w:t>
        </w:r>
      </w:ins>
      <w:ins w:id="3090" w:author="NR_cov_enh2-Core" w:date="2024-03-05T12:49:00Z">
        <w:r w:rsidR="00864E59">
          <w:t xml:space="preserve">                                   </w:t>
        </w:r>
      </w:ins>
      <w:ins w:id="3091" w:author="NR_cov_enh2-Core" w:date="2024-03-05T12:50:00Z">
        <w:r w:rsidR="00DF3613">
          <w:t xml:space="preserve">        </w:t>
        </w:r>
      </w:ins>
      <w:ins w:id="3092"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093" w:author="NR_ENDC_RF_FR1_enh2" w:date="2024-03-01T21:40:00Z"/>
        </w:rPr>
      </w:pPr>
      <w:ins w:id="3094"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095" w:author="NR_HST_FR2_enh-Core" w:date="2024-03-02T15:46:00Z"/>
          <w:color w:val="808080"/>
        </w:rPr>
      </w:pPr>
      <w:ins w:id="3096"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3097" w:author="NR_HST_FR2_enh-Core" w:date="2024-03-02T15:46:00Z"/>
        </w:rPr>
      </w:pPr>
      <w:ins w:id="3098" w:author="NR_HST_FR2_enh-Core" w:date="2024-03-02T15:46:00Z">
        <w:r>
          <w:t xml:space="preserve">    simultaneousR</w:t>
        </w:r>
      </w:ins>
      <w:ins w:id="3099" w:author="NR_HST_FR2_enh-Core" w:date="2024-03-02T15:48:00Z">
        <w:r w:rsidR="00102C4B">
          <w:t>eceiption</w:t>
        </w:r>
      </w:ins>
      <w:ins w:id="3100" w:author="NR_HST_FR2_enh-Core" w:date="2024-03-02T15:46:00Z">
        <w:r>
          <w:t xml:space="preserve">TwoQCL-r18   </w:t>
        </w:r>
      </w:ins>
      <w:ins w:id="3101" w:author="NR_HST_FR2_enh-Core" w:date="2024-03-02T18:10:00Z">
        <w:r w:rsidR="00B937C1">
          <w:t xml:space="preserve">               </w:t>
        </w:r>
      </w:ins>
      <w:ins w:id="3102" w:author="NR_HST_FR2_enh-Core" w:date="2024-03-02T15:46:00Z">
        <w:r>
          <w:t xml:space="preserve">             </w:t>
        </w:r>
        <w:r w:rsidRPr="00B838EC">
          <w:rPr>
            <w:color w:val="993366"/>
          </w:rPr>
          <w:t>ENUMERATED</w:t>
        </w:r>
        <w:r>
          <w:t xml:space="preserve"> {supported}  </w:t>
        </w:r>
      </w:ins>
      <w:ins w:id="3103" w:author="NR_HST_FR2_enh-Core" w:date="2024-03-02T18:10:00Z">
        <w:r w:rsidR="00B937C1">
          <w:t xml:space="preserve">         </w:t>
        </w:r>
      </w:ins>
      <w:ins w:id="3104" w:author="NR_HST_FR2_enh-Core" w:date="2024-03-02T18:11:00Z">
        <w:r w:rsidR="00B937C1">
          <w:t xml:space="preserve">                         </w:t>
        </w:r>
      </w:ins>
      <w:ins w:id="3105"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06"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07" w:author="NR_HST_FR2_enh-Core" w:date="2024-03-02T15:40:00Z"/>
        </w:rPr>
      </w:pPr>
    </w:p>
    <w:p w14:paraId="4DC852FA" w14:textId="1288F572" w:rsidR="008C0E7C" w:rsidRDefault="008C0E7C" w:rsidP="00F87A7B">
      <w:pPr>
        <w:pStyle w:val="PL"/>
        <w:rPr>
          <w:ins w:id="3108" w:author="NR_HST_FR2_enh-Core" w:date="2024-03-02T18:11:00Z"/>
        </w:rPr>
      </w:pPr>
      <w:ins w:id="3109" w:author="NR_HST_FR2_enh-Core" w:date="2024-03-02T18:08:00Z">
        <w:r>
          <w:t xml:space="preserve">    </w:t>
        </w:r>
      </w:ins>
      <w:ins w:id="3110" w:author="NR_HST_FR2_enh-Core" w:date="2024-03-05T00:43:00Z">
        <w:r w:rsidR="001C13F8">
          <w:t>measEnhCAInterFreqFR2-r18</w:t>
        </w:r>
      </w:ins>
      <w:ins w:id="3111" w:author="NR_HST_FR2_enh-Core" w:date="2024-03-02T18:10:00Z">
        <w:r w:rsidR="00B937C1">
          <w:t xml:space="preserve">      </w:t>
        </w:r>
      </w:ins>
      <w:ins w:id="3112" w:author="NR_HST_FR2_enh-Core" w:date="2024-03-02T23:15:00Z">
        <w:r w:rsidR="00FA0750">
          <w:t xml:space="preserve">    </w:t>
        </w:r>
      </w:ins>
      <w:ins w:id="3113" w:author="NR_HST_FR2_enh-Core" w:date="2024-03-02T18:10:00Z">
        <w:r w:rsidR="00B937C1">
          <w:t xml:space="preserve">         </w:t>
        </w:r>
        <w:r w:rsidR="00B838EC">
          <w:t xml:space="preserve">             </w:t>
        </w:r>
        <w:r w:rsidR="00B937C1">
          <w:t xml:space="preserve">      </w:t>
        </w:r>
      </w:ins>
      <w:ins w:id="3114"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15" w:author="NR_HST_FR2_enh-Core" w:date="2024-03-02T23:11:00Z"/>
          <w:color w:val="808080"/>
        </w:rPr>
      </w:pPr>
      <w:ins w:id="3116"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17" w:author="NR_HST_FR2_enh-Core" w:date="2024-03-02T18:08:00Z"/>
        </w:rPr>
      </w:pPr>
      <w:ins w:id="3118" w:author="NR_HST_FR2_enh-Core" w:date="2024-03-02T23:11:00Z">
        <w:r>
          <w:t xml:space="preserve">    </w:t>
        </w:r>
      </w:ins>
      <w:ins w:id="3119" w:author="NR_HST_FR2_enh-Core" w:date="2024-03-02T23:14:00Z">
        <w:r w:rsidR="00A26CFD">
          <w:t>tci</w:t>
        </w:r>
      </w:ins>
      <w:ins w:id="3120" w:author="NR_HST_FR2_enh-Core" w:date="2024-03-02T23:11:00Z">
        <w:r>
          <w:t>-StateSwitchInd-r18</w:t>
        </w:r>
      </w:ins>
      <w:ins w:id="3121" w:author="NR_HST_FR2_enh-Core" w:date="2024-03-02T23:12:00Z">
        <w:r w:rsidR="00224F5E">
          <w:t xml:space="preserve">                                   </w:t>
        </w:r>
      </w:ins>
      <w:ins w:id="3122" w:author="NR_HST_FR2_enh-Core" w:date="2024-03-02T23:15:00Z">
        <w:r w:rsidR="00A26CFD">
          <w:t xml:space="preserve">    </w:t>
        </w:r>
      </w:ins>
      <w:ins w:id="3123"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posSRS-</w:t>
      </w:r>
      <w:ins w:id="3124"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25"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lastRenderedPageBreak/>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3126" w:author="NR_ENDC_RF_FR1_enh2" w:date="2024-03-01T21:42:00Z"/>
        </w:rPr>
      </w:pPr>
      <w:r w:rsidRPr="0095250E">
        <w:t xml:space="preserve">    aggressorband1-r18         </w:t>
      </w:r>
      <w:ins w:id="3127"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3128" w:author="NR_ENDC_RF_FR1_enh2" w:date="2024-03-01T21:42:00Z"/>
        </w:rPr>
      </w:pPr>
      <w:ins w:id="3129"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3130" w:author="NR_ENDC_RF_FR1_enh2" w:date="2024-03-01T21:42:00Z"/>
          <w:lang w:val="en-US"/>
        </w:rPr>
      </w:pPr>
      <w:ins w:id="3131"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3132" w:author="NR_ENDC_RF_FR1_enh2" w:date="2024-03-01T21:42:00Z">
            <w:rPr/>
          </w:rPrChange>
        </w:rPr>
      </w:pPr>
      <w:ins w:id="3133"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34" w:author="NR_ENDC_RF_FR1_enh2" w:date="2024-03-01T21:42:00Z"/>
          <w:color w:val="808080"/>
        </w:rPr>
      </w:pPr>
      <w:del w:id="3135"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36" w:name="_Toc60777476"/>
      <w:bookmarkStart w:id="3137" w:name="_Toc156130718"/>
      <w:r w:rsidRPr="0095250E">
        <w:t>–</w:t>
      </w:r>
      <w:r w:rsidRPr="0095250E">
        <w:tab/>
      </w:r>
      <w:r w:rsidRPr="0095250E">
        <w:rPr>
          <w:i/>
        </w:rPr>
        <w:t>RF-</w:t>
      </w:r>
      <w:proofErr w:type="spellStart"/>
      <w:r w:rsidRPr="0095250E">
        <w:rPr>
          <w:i/>
        </w:rPr>
        <w:t>ParametersMRDC</w:t>
      </w:r>
      <w:bookmarkEnd w:id="3136"/>
      <w:bookmarkEnd w:id="3137"/>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38" w:author="NR_MIMO_evo_DL_UL" w:date="2024-02-07T21:46:00Z">
            <w:rPr/>
          </w:rPrChange>
        </w:rPr>
      </w:pPr>
      <w:r w:rsidRPr="0095250E">
        <w:t xml:space="preserve">    supportedBandCombinationList-UplinkTxSwitch-v1800   BandCombinationList</w:t>
      </w:r>
      <w:ins w:id="3139"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40" w:name="_Toc60777477"/>
      <w:bookmarkStart w:id="3141" w:name="_Toc156130719"/>
      <w:r w:rsidRPr="0095250E">
        <w:rPr>
          <w:rFonts w:eastAsia="Malgun Gothic"/>
        </w:rPr>
        <w:t>–</w:t>
      </w:r>
      <w:r w:rsidRPr="0095250E">
        <w:rPr>
          <w:rFonts w:eastAsia="Malgun Gothic"/>
        </w:rPr>
        <w:tab/>
      </w:r>
      <w:r w:rsidRPr="0095250E">
        <w:rPr>
          <w:rFonts w:eastAsia="Malgun Gothic"/>
          <w:i/>
        </w:rPr>
        <w:t>RLC-Parameters</w:t>
      </w:r>
      <w:bookmarkEnd w:id="3140"/>
      <w:bookmarkEnd w:id="3141"/>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42" w:name="_Toc60777478"/>
      <w:bookmarkStart w:id="3143" w:name="_Toc156130720"/>
      <w:r w:rsidRPr="0095250E">
        <w:rPr>
          <w:rFonts w:eastAsia="Malgun Gothic"/>
        </w:rPr>
        <w:t>–</w:t>
      </w:r>
      <w:r w:rsidRPr="0095250E">
        <w:rPr>
          <w:rFonts w:eastAsia="Malgun Gothic"/>
        </w:rPr>
        <w:tab/>
      </w:r>
      <w:r w:rsidRPr="0095250E">
        <w:rPr>
          <w:rFonts w:eastAsia="Malgun Gothic"/>
          <w:i/>
        </w:rPr>
        <w:t>SDAP-Parameters</w:t>
      </w:r>
      <w:bookmarkEnd w:id="3142"/>
      <w:bookmarkEnd w:id="3143"/>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44" w:name="_Toc156130721"/>
      <w:bookmarkStart w:id="3145" w:name="_Toc60777479"/>
      <w:r w:rsidRPr="0095250E">
        <w:t>–</w:t>
      </w:r>
      <w:r w:rsidRPr="0095250E">
        <w:tab/>
      </w:r>
      <w:proofErr w:type="spellStart"/>
      <w:r w:rsidRPr="0095250E">
        <w:rPr>
          <w:i/>
        </w:rPr>
        <w:t>SharedSpectrumChAccessParamsPerBand</w:t>
      </w:r>
      <w:bookmarkEnd w:id="3144"/>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46" w:author="NR_SL_enh2" w:date="2024-02-01T17:37:00Z"/>
          <w:i/>
          <w:iCs/>
        </w:rPr>
        <w:pPrChange w:id="3147" w:author="Intel-Ziyi" w:date="2024-02-03T11:16:00Z">
          <w:pPr>
            <w:pStyle w:val="Heading4"/>
          </w:pPr>
        </w:pPrChange>
      </w:pPr>
      <w:bookmarkStart w:id="3148" w:name="_Toc156130722"/>
      <w:ins w:id="3149"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50" w:author="NR_SL_enh2" w:date="2024-02-01T17:37:00Z"/>
        </w:rPr>
      </w:pPr>
      <w:ins w:id="3151"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52" w:author="NR_SL_enh2" w:date="2024-02-01T17:37:00Z"/>
          <w:rFonts w:eastAsiaTheme="minorEastAsia"/>
          <w:bCs/>
          <w:iCs/>
        </w:rPr>
      </w:pPr>
      <w:proofErr w:type="spellStart"/>
      <w:ins w:id="3153"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54" w:author="NR_SL_enh2" w:date="2024-02-01T17:37:00Z"/>
          <w:rFonts w:eastAsiaTheme="minorEastAsia"/>
          <w:color w:val="808080"/>
        </w:rPr>
      </w:pPr>
      <w:ins w:id="3155"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56" w:author="NR_SL_enh2" w:date="2024-02-01T17:37:00Z"/>
          <w:rFonts w:eastAsiaTheme="minorEastAsia"/>
          <w:color w:val="808080"/>
        </w:rPr>
      </w:pPr>
      <w:ins w:id="3157"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58" w:author="NR_SL_enh2" w:date="2024-02-01T17:37:00Z"/>
          <w:rFonts w:eastAsiaTheme="minorEastAsia"/>
        </w:rPr>
      </w:pPr>
    </w:p>
    <w:p w14:paraId="398FB1E2" w14:textId="5C8DAE3A" w:rsidR="005E48C9" w:rsidRPr="0095250E" w:rsidRDefault="005E48C9" w:rsidP="005E48C9">
      <w:pPr>
        <w:pStyle w:val="PL"/>
        <w:rPr>
          <w:ins w:id="3159" w:author="NR_SL_enh2" w:date="2024-02-01T17:37:00Z"/>
          <w:rFonts w:eastAsiaTheme="minorEastAsia"/>
        </w:rPr>
      </w:pPr>
      <w:ins w:id="3160" w:author="NR_SL_enh2" w:date="2024-02-01T17:37:00Z">
        <w:r w:rsidRPr="0095250E">
          <w:rPr>
            <w:rFonts w:eastAsiaTheme="minorEastAsia"/>
          </w:rPr>
          <w:t>SharedSpectrumChAccessParams</w:t>
        </w:r>
        <w:r>
          <w:rPr>
            <w:rFonts w:eastAsiaTheme="minorEastAsia"/>
          </w:rPr>
          <w:t>Side</w:t>
        </w:r>
      </w:ins>
      <w:ins w:id="3161" w:author="NR_SL_enh2" w:date="2024-02-26T16:07:00Z">
        <w:r w:rsidR="00AE0DAE">
          <w:rPr>
            <w:rFonts w:eastAsiaTheme="minorEastAsia"/>
          </w:rPr>
          <w:t>l</w:t>
        </w:r>
      </w:ins>
      <w:ins w:id="3162"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63" w:author="NR_SL_enh2-Core" w:date="2024-03-05T14:48:00Z"/>
          <w:rFonts w:eastAsiaTheme="minorEastAsia"/>
          <w:color w:val="808080"/>
        </w:rPr>
      </w:pPr>
      <w:ins w:id="3164"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65" w:author="NR_SL_enh2-Core" w:date="2024-03-05T14:48:00Z"/>
        </w:rPr>
      </w:pPr>
      <w:ins w:id="3166" w:author="NR_SL_enh2-Core" w:date="2024-03-05T14:48:00Z">
        <w:r w:rsidRPr="00186E86">
          <w:t xml:space="preserve">    sl-Dynamic</w:t>
        </w:r>
      </w:ins>
      <w:ins w:id="3167" w:author="NR_SL_enh2-Core" w:date="2024-03-05T14:49:00Z">
        <w:r w:rsidRPr="00186E86">
          <w:t xml:space="preserve">ChannelAccess-r18 </w:t>
        </w:r>
      </w:ins>
      <w:ins w:id="3168"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69" w:author="NR_SL_enh2" w:date="2024-02-01T17:37:00Z"/>
          <w:rFonts w:eastAsiaTheme="minorEastAsia"/>
          <w:color w:val="808080"/>
        </w:rPr>
      </w:pPr>
      <w:ins w:id="3170" w:author="NR_SL_enh2" w:date="2024-02-01T17:37:00Z">
        <w:r w:rsidRPr="0063437D">
          <w:rPr>
            <w:rFonts w:eastAsiaTheme="minorEastAsia"/>
            <w:color w:val="808080"/>
          </w:rPr>
          <w:t xml:space="preserve">    -- </w:t>
        </w:r>
      </w:ins>
      <w:ins w:id="3171" w:author="NR_SL_enh2-Core" w:date="2024-03-03T04:19:00Z">
        <w:r w:rsidR="009E0C3E">
          <w:rPr>
            <w:rFonts w:eastAsiaTheme="minorEastAsia"/>
            <w:color w:val="808080"/>
          </w:rPr>
          <w:t xml:space="preserve">R1 </w:t>
        </w:r>
      </w:ins>
      <w:ins w:id="3172"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173" w:author="NR_SL_enh2" w:date="2024-02-01T17:38:00Z"/>
        </w:rPr>
      </w:pPr>
      <w:ins w:id="3174" w:author="NR_SL_enh2" w:date="2024-02-01T17:37:00Z">
        <w:r>
          <w:t xml:space="preserve">    </w:t>
        </w:r>
      </w:ins>
      <w:ins w:id="3175" w:author="NR_SL_enh2" w:date="2024-02-01T17:38:00Z">
        <w:r>
          <w:t>sl-LBT</w:t>
        </w:r>
      </w:ins>
      <w:ins w:id="3176"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177" w:author="NR_SL_enh2" w:date="2024-02-01T17:38:00Z"/>
          <w:rFonts w:eastAsiaTheme="minorEastAsia"/>
          <w:color w:val="808080"/>
        </w:rPr>
      </w:pPr>
      <w:ins w:id="3178" w:author="NR_SL_enh2" w:date="2024-02-01T17:38:00Z">
        <w:r w:rsidRPr="0063437D">
          <w:rPr>
            <w:rFonts w:eastAsiaTheme="minorEastAsia"/>
            <w:color w:val="808080"/>
          </w:rPr>
          <w:t xml:space="preserve">    -- </w:t>
        </w:r>
      </w:ins>
      <w:ins w:id="3179" w:author="NR_SL_enh2-Core" w:date="2024-03-03T04:19:00Z">
        <w:r w:rsidR="009E0C3E">
          <w:rPr>
            <w:rFonts w:eastAsiaTheme="minorEastAsia"/>
            <w:color w:val="808080"/>
          </w:rPr>
          <w:t xml:space="preserve">R1 </w:t>
        </w:r>
      </w:ins>
      <w:ins w:id="3180"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181" w:author="NR_SL_enh2" w:date="2024-02-01T17:39:00Z"/>
        </w:rPr>
      </w:pPr>
      <w:ins w:id="3182"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183" w:author="NR_SL_enh2" w:date="2024-02-01T17:39:00Z"/>
          <w:rFonts w:eastAsiaTheme="minorEastAsia"/>
          <w:color w:val="808080"/>
        </w:rPr>
      </w:pPr>
      <w:ins w:id="3184" w:author="NR_SL_enh2" w:date="2024-02-01T17:39:00Z">
        <w:r w:rsidRPr="0063437D">
          <w:rPr>
            <w:rFonts w:eastAsiaTheme="minorEastAsia"/>
            <w:color w:val="808080"/>
          </w:rPr>
          <w:t xml:space="preserve">    -- </w:t>
        </w:r>
      </w:ins>
      <w:ins w:id="3185" w:author="NR_SL_enh2-Core" w:date="2024-03-03T04:19:00Z">
        <w:r w:rsidR="009E0C3E">
          <w:rPr>
            <w:rFonts w:eastAsiaTheme="minorEastAsia"/>
            <w:color w:val="808080"/>
          </w:rPr>
          <w:t xml:space="preserve">R1 </w:t>
        </w:r>
      </w:ins>
      <w:ins w:id="3186"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187" w:author="NR_SL_enh2" w:date="2024-02-01T17:37:00Z"/>
        </w:rPr>
      </w:pPr>
      <w:ins w:id="3188" w:author="NR_SL_enh2" w:date="2024-02-01T17:39:00Z">
        <w:r>
          <w:t xml:space="preserve">    </w:t>
        </w:r>
      </w:ins>
      <w:ins w:id="3189" w:author="NR_SL_enh2" w:date="2024-02-01T17:40:00Z">
        <w:r>
          <w:t>sl-</w:t>
        </w:r>
      </w:ins>
      <w:ins w:id="3190" w:author="NR_SL_enh2-Core" w:date="2024-03-03T04:20:00Z">
        <w:r w:rsidR="000E069E">
          <w:t>I</w:t>
        </w:r>
      </w:ins>
      <w:ins w:id="3191" w:author="NR_SL_enh2" w:date="2024-02-01T17:39:00Z">
        <w:r>
          <w:t>nterlace-RB</w:t>
        </w:r>
      </w:ins>
      <w:ins w:id="3192"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193"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194" w:author="NR_SL_enh2-Core" w:date="2024-03-03T04:20:00Z"/>
          <w:rFonts w:eastAsiaTheme="minorEastAsia"/>
          <w:color w:val="808080"/>
        </w:rPr>
      </w:pPr>
      <w:ins w:id="3195" w:author="NR_SL_enh2-Core" w:date="2024-03-03T04:19:00Z">
        <w:r w:rsidRPr="00186E86">
          <w:rPr>
            <w:rFonts w:eastAsiaTheme="minorEastAsia"/>
            <w:color w:val="808080"/>
          </w:rPr>
          <w:t xml:space="preserve">    -- R4 45-3: </w:t>
        </w:r>
      </w:ins>
      <w:ins w:id="3196"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197" w:author="NR_SL_enh2-Core" w:date="2024-03-03T04:19:00Z"/>
          <w:rFonts w:eastAsiaTheme="minorEastAsia"/>
        </w:rPr>
      </w:pPr>
      <w:ins w:id="3198"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199" w:author="NR_SL_enh2-Core" w:date="2024-03-03T04:36:00Z">
        <w:r w:rsidR="00B82290">
          <w:rPr>
            <w:rFonts w:eastAsiaTheme="minorEastAsia"/>
          </w:rPr>
          <w:t>Unlicensed</w:t>
        </w:r>
      </w:ins>
      <w:ins w:id="3200" w:author="NR_SL_enh2-Core" w:date="2024-03-03T04:20:00Z">
        <w:r w:rsidR="00082AA7">
          <w:rPr>
            <w:rFonts w:eastAsiaTheme="minorEastAsia"/>
          </w:rPr>
          <w:t xml:space="preserve">-r18         </w:t>
        </w:r>
      </w:ins>
      <w:ins w:id="3201" w:author="NR_SL_enh2-Core" w:date="2024-03-03T04:21:00Z">
        <w:r w:rsidR="00082AA7" w:rsidRPr="00186E86">
          <w:rPr>
            <w:rFonts w:eastAsiaTheme="minorEastAsia"/>
            <w:color w:val="993366"/>
          </w:rPr>
          <w:t>ENUMERATED</w:t>
        </w:r>
        <w:r w:rsidR="00082AA7">
          <w:rPr>
            <w:rFonts w:eastAsiaTheme="minorEastAsia"/>
          </w:rPr>
          <w:t xml:space="preserve"> {</w:t>
        </w:r>
      </w:ins>
      <w:ins w:id="3202" w:author="NR_SL_enh2-Core" w:date="2024-03-07T01:29:00Z">
        <w:r w:rsidR="00750F7A">
          <w:rPr>
            <w:rFonts w:eastAsiaTheme="minorEastAsia"/>
          </w:rPr>
          <w:t>pc5, spare7, spare6, spare5, spare4, spare3, spare2, spare1</w:t>
        </w:r>
      </w:ins>
      <w:ins w:id="3203"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04" w:author="NR_SL_enh2" w:date="2024-02-01T17:37:00Z"/>
          <w:rFonts w:eastAsiaTheme="minorEastAsia"/>
        </w:rPr>
      </w:pPr>
      <w:ins w:id="3205" w:author="NR_SL_enh2" w:date="2024-02-01T17:37:00Z">
        <w:r w:rsidRPr="0095250E">
          <w:rPr>
            <w:rFonts w:eastAsiaTheme="minorEastAsia"/>
          </w:rPr>
          <w:t>}</w:t>
        </w:r>
      </w:ins>
    </w:p>
    <w:p w14:paraId="05C4E0C7" w14:textId="77777777" w:rsidR="005E48C9" w:rsidRPr="0095250E" w:rsidRDefault="005E48C9" w:rsidP="005E48C9">
      <w:pPr>
        <w:pStyle w:val="PL"/>
        <w:rPr>
          <w:ins w:id="3206" w:author="NR_SL_enh2" w:date="2024-02-01T17:37:00Z"/>
          <w:rFonts w:eastAsiaTheme="minorEastAsia"/>
        </w:rPr>
      </w:pPr>
    </w:p>
    <w:p w14:paraId="6CEFDE46" w14:textId="77777777" w:rsidR="005E48C9" w:rsidRPr="0095250E" w:rsidRDefault="005E48C9" w:rsidP="005E48C9">
      <w:pPr>
        <w:pStyle w:val="PL"/>
        <w:rPr>
          <w:ins w:id="3207" w:author="NR_SL_enh2" w:date="2024-02-01T17:37:00Z"/>
          <w:rFonts w:eastAsiaTheme="minorEastAsia"/>
          <w:color w:val="808080"/>
        </w:rPr>
      </w:pPr>
      <w:ins w:id="3208"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09" w:author="NR_SL_enh2" w:date="2024-02-01T17:37:00Z"/>
          <w:rFonts w:eastAsiaTheme="minorEastAsia"/>
          <w:color w:val="808080"/>
          <w:lang w:eastAsia="ja-JP"/>
        </w:rPr>
      </w:pPr>
      <w:ins w:id="3210"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11" w:author="NR_SL_enh2" w:date="2024-02-01T17:37:00Z"/>
        </w:rPr>
      </w:pPr>
    </w:p>
    <w:p w14:paraId="35F40BEA" w14:textId="77777777" w:rsidR="005E48C9" w:rsidRPr="007F6700" w:rsidRDefault="005E48C9" w:rsidP="005E48C9">
      <w:pPr>
        <w:rPr>
          <w:ins w:id="3212"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45"/>
      <w:bookmarkEnd w:id="3148"/>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13" w:author="NR_SL_enh2" w:date="2024-02-01T17:32:00Z"/>
          <w:rPrChange w:id="3214" w:author="NR_SL_enh2" w:date="2024-02-01T17:32:00Z">
            <w:rPr>
              <w:ins w:id="3215" w:author="NR_SL_enh2" w:date="2024-02-01T17:32:00Z"/>
              <w:rFonts w:eastAsia="MS Mincho"/>
            </w:rPr>
          </w:rPrChange>
        </w:rPr>
      </w:pPr>
      <w:ins w:id="3216"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1724B312" w14:textId="77777777" w:rsidR="001470F9" w:rsidRDefault="001470F9" w:rsidP="001470F9">
      <w:pPr>
        <w:pStyle w:val="PL"/>
        <w:rPr>
          <w:ins w:id="3217" w:author="NR_pos_enh2-Core" w:date="2024-03-08T22:06:00Z"/>
          <w:rFonts w:eastAsia="MS Mincho"/>
        </w:rPr>
      </w:pPr>
      <w:ins w:id="3218" w:author="NR_pos_enh2-Core" w:date="2024-03-08T22:06:00Z">
        <w:r w:rsidRPr="00DD0425">
          <w:rPr>
            <w:rFonts w:eastAsia="MS Mincho"/>
          </w:rPr>
          <w:t>,</w:t>
        </w:r>
      </w:ins>
    </w:p>
    <w:p w14:paraId="75F6879D" w14:textId="77777777" w:rsidR="001470F9" w:rsidRPr="00BF4665" w:rsidRDefault="001470F9" w:rsidP="001470F9">
      <w:pPr>
        <w:pStyle w:val="PL"/>
        <w:rPr>
          <w:ins w:id="3219" w:author="NR_pos_enh2-Core" w:date="2024-03-08T22:06:00Z"/>
          <w:color w:val="808080"/>
        </w:rPr>
      </w:pPr>
      <w:ins w:id="3220"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21" w:author="NR_pos_enh2-Core" w:date="2024-03-08T22:06:00Z"/>
        </w:rPr>
      </w:pPr>
      <w:ins w:id="3222"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23" w:author="NR_pos_enh2-Core" w:date="2024-03-08T22:06:00Z"/>
          <w:color w:val="808080"/>
        </w:rPr>
      </w:pPr>
      <w:ins w:id="3224"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25" w:author="NR_pos_enh2-Core" w:date="2024-03-08T22:06:00Z"/>
        </w:rPr>
      </w:pPr>
      <w:ins w:id="3226"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27" w:author="NR_pos_enh2-Core" w:date="2024-03-08T22:06:00Z"/>
          <w:color w:val="808080"/>
        </w:rPr>
      </w:pPr>
      <w:ins w:id="3228"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29" w:author="NR_pos_enh2-Core" w:date="2024-03-08T22:06:00Z"/>
        </w:rPr>
      </w:pPr>
      <w:ins w:id="3230"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31" w:author="NR_pos_enh2-Core" w:date="2024-03-08T22:06:00Z"/>
          <w:rFonts w:eastAsia="MS Mincho"/>
          <w:color w:val="808080"/>
        </w:rPr>
      </w:pPr>
      <w:ins w:id="3232"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33" w:author="NR_pos_enh2-Core" w:date="2024-03-08T22:06:00Z"/>
        </w:rPr>
      </w:pPr>
      <w:ins w:id="3234"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35" w:author="NR_pos_enh2-Core" w:date="2024-03-08T22:06:00Z"/>
          <w:color w:val="808080"/>
        </w:rPr>
      </w:pPr>
      <w:ins w:id="3236"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37" w:author="NR_pos_enh2-Core" w:date="2024-03-08T22:06:00Z"/>
        </w:rPr>
      </w:pPr>
      <w:ins w:id="3238"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39" w:author="NR_pos_enh2-Core" w:date="2024-03-08T22:06:00Z"/>
          <w:color w:val="808080"/>
        </w:rPr>
      </w:pPr>
      <w:ins w:id="3240"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41" w:author="NR_pos_enh2-Core" w:date="2024-03-08T22:06:00Z"/>
        </w:rPr>
      </w:pPr>
      <w:ins w:id="3242"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43" w:author="NR_pos_enh2-Core" w:date="2024-03-08T22:06:00Z"/>
          <w:color w:val="808080"/>
        </w:rPr>
      </w:pPr>
      <w:ins w:id="3244"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45" w:author="NR_pos_enh2-Core" w:date="2024-03-08T22:06:00Z"/>
        </w:rPr>
      </w:pPr>
      <w:ins w:id="3246"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47" w:author="NR_pos_enh2-Core" w:date="2024-03-08T22:06:00Z"/>
          <w:rFonts w:eastAsia="MS Mincho"/>
          <w:color w:val="808080"/>
        </w:rPr>
      </w:pPr>
    </w:p>
    <w:p w14:paraId="5ECE4F5D" w14:textId="4F3F05A0" w:rsidR="004E5C89" w:rsidRPr="0063437D" w:rsidRDefault="004E5C89" w:rsidP="00F87A7B">
      <w:pPr>
        <w:pStyle w:val="PL"/>
        <w:rPr>
          <w:ins w:id="3248" w:author="NR_SL_enh2" w:date="2024-02-01T17:53:00Z"/>
          <w:rFonts w:eastAsia="MS Mincho"/>
          <w:color w:val="808080"/>
        </w:rPr>
      </w:pPr>
      <w:ins w:id="3249"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50" w:author="NR_SL_enh2" w:date="2024-02-01T17:53:00Z"/>
          <w:rFonts w:eastAsia="MS Mincho"/>
        </w:rPr>
      </w:pPr>
      <w:ins w:id="3251" w:author="NR_SL_enh2" w:date="2024-02-01T17:53:00Z">
        <w:r>
          <w:rPr>
            <w:rFonts w:eastAsia="MS Mincho"/>
          </w:rPr>
          <w:t xml:space="preserve">    </w:t>
        </w:r>
      </w:ins>
      <w:ins w:id="3252" w:author="NR_SL_enh2" w:date="2024-02-01T17:54:00Z">
        <w:r w:rsidR="0074449B">
          <w:rPr>
            <w:rFonts w:eastAsia="MS Mincho"/>
          </w:rPr>
          <w:t>sl-</w:t>
        </w:r>
      </w:ins>
      <w:ins w:id="3253" w:author="NR_SL_enh2" w:date="2024-02-01T17:55:00Z">
        <w:r w:rsidR="0074449B">
          <w:rPr>
            <w:rFonts w:eastAsia="MS Mincho"/>
          </w:rPr>
          <w:t>D</w:t>
        </w:r>
      </w:ins>
      <w:ins w:id="3254" w:author="NR_SL_enh2" w:date="2024-02-01T17:53:00Z">
        <w:r>
          <w:rPr>
            <w:rFonts w:eastAsia="MS Mincho"/>
          </w:rPr>
          <w:t>ynamic</w:t>
        </w:r>
      </w:ins>
      <w:ins w:id="3255"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lastRenderedPageBreak/>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56" w:author="NR_SL_relay_enh-Core" w:date="2024-03-08T22:53:00Z"/>
          <w:rFonts w:eastAsia="MS Mincho"/>
        </w:rPr>
      </w:pPr>
      <w:del w:id="3257"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58" w:author="NR_SL_relay_enh-Core" w:date="2024-03-08T22:54:00Z">
        <w:r w:rsidR="00FF76A4">
          <w:rPr>
            <w:rFonts w:eastAsia="MS Mincho"/>
            <w:color w:val="993366"/>
          </w:rPr>
          <w:t>,</w:t>
        </w:r>
      </w:ins>
    </w:p>
    <w:p w14:paraId="42F5956A" w14:textId="77777777" w:rsidR="00FF76A4" w:rsidRDefault="00FF76A4" w:rsidP="00FF76A4">
      <w:pPr>
        <w:pStyle w:val="PL"/>
        <w:rPr>
          <w:ins w:id="3259" w:author="NR_SL_relay_enh-Core" w:date="2024-03-08T22:54:00Z"/>
          <w:rFonts w:eastAsia="MS Mincho"/>
          <w:color w:val="993366"/>
        </w:rPr>
      </w:pPr>
      <w:ins w:id="3260"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6271D674" w14:textId="77777777" w:rsidR="00FF76A4" w:rsidRDefault="00FF76A4" w:rsidP="00FF76A4">
      <w:pPr>
        <w:pStyle w:val="PL"/>
        <w:rPr>
          <w:ins w:id="3261" w:author="NR_SL_relay_enh-Core" w:date="2024-03-08T22:54:00Z"/>
          <w:rFonts w:eastAsia="MS Mincho"/>
          <w:color w:val="993366"/>
        </w:rPr>
      </w:pPr>
      <w:ins w:id="3262"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443CFCE7" w14:textId="77777777" w:rsidR="00FF76A4" w:rsidRDefault="00FF76A4" w:rsidP="00FF76A4">
      <w:pPr>
        <w:pStyle w:val="PL"/>
        <w:rPr>
          <w:ins w:id="3263" w:author="NR_SL_relay_enh-Core" w:date="2024-03-08T22:54:00Z"/>
          <w:rFonts w:eastAsia="MS Mincho"/>
          <w:color w:val="993366"/>
        </w:rPr>
      </w:pPr>
      <w:ins w:id="3264"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72BEFECF" w14:textId="77777777" w:rsidR="00FF76A4" w:rsidRDefault="00FF76A4" w:rsidP="00FF76A4">
      <w:pPr>
        <w:pStyle w:val="PL"/>
        <w:rPr>
          <w:ins w:id="3265" w:author="NR_SL_relay_enh-Core" w:date="2024-03-08T22:54:00Z"/>
          <w:rFonts w:eastAsia="MS Mincho"/>
          <w:color w:val="993366"/>
        </w:rPr>
      </w:pPr>
      <w:ins w:id="3266"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244243B0" w14:textId="77777777" w:rsidR="00FF76A4" w:rsidRPr="0095250E" w:rsidRDefault="00FF76A4" w:rsidP="00FF76A4">
      <w:pPr>
        <w:pStyle w:val="PL"/>
        <w:rPr>
          <w:ins w:id="3267" w:author="NR_SL_relay_enh-Core" w:date="2024-03-08T22:54:00Z"/>
          <w:rFonts w:eastAsia="MS Mincho"/>
        </w:rPr>
      </w:pPr>
      <w:ins w:id="3268"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69" w:name="_Toc156130723"/>
      <w:r w:rsidRPr="0095250E">
        <w:t>–</w:t>
      </w:r>
      <w:r w:rsidRPr="0095250E">
        <w:tab/>
      </w:r>
      <w:proofErr w:type="spellStart"/>
      <w:r w:rsidRPr="0095250E">
        <w:rPr>
          <w:i/>
          <w:iCs/>
        </w:rPr>
        <w:t>SimultaneousRxTxPerBandPair</w:t>
      </w:r>
      <w:bookmarkEnd w:id="3269"/>
      <w:proofErr w:type="spellEnd"/>
    </w:p>
    <w:p w14:paraId="39400E27" w14:textId="77777777" w:rsidR="00F87A7B" w:rsidRPr="0095250E" w:rsidRDefault="00F87A7B" w:rsidP="00F87A7B">
      <w:r w:rsidRPr="0095250E">
        <w:t xml:space="preserve">The IE </w:t>
      </w:r>
      <w:bookmarkStart w:id="3270" w:name="_Hlk80719536"/>
      <w:proofErr w:type="spellStart"/>
      <w:r w:rsidRPr="0095250E">
        <w:rPr>
          <w:i/>
        </w:rPr>
        <w:t>SimultaneousRxTxPerBandPair</w:t>
      </w:r>
      <w:proofErr w:type="spellEnd"/>
      <w:r w:rsidRPr="0095250E">
        <w:t xml:space="preserve"> </w:t>
      </w:r>
      <w:bookmarkEnd w:id="3270"/>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271" w:name="_Toc60777480"/>
      <w:bookmarkStart w:id="3272" w:name="_Toc156130724"/>
      <w:r w:rsidRPr="0095250E">
        <w:lastRenderedPageBreak/>
        <w:t>–</w:t>
      </w:r>
      <w:r w:rsidRPr="0095250E">
        <w:tab/>
      </w:r>
      <w:r w:rsidRPr="0095250E">
        <w:rPr>
          <w:i/>
        </w:rPr>
        <w:t>SON-Parameters</w:t>
      </w:r>
      <w:bookmarkEnd w:id="3271"/>
      <w:bookmarkEnd w:id="3272"/>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273" w:name="_Toc60777481"/>
      <w:bookmarkStart w:id="3274" w:name="_Toc156130725"/>
      <w:r w:rsidRPr="0095250E">
        <w:t>–</w:t>
      </w:r>
      <w:r w:rsidRPr="0095250E">
        <w:tab/>
      </w:r>
      <w:proofErr w:type="spellStart"/>
      <w:r w:rsidRPr="0095250E">
        <w:rPr>
          <w:i/>
        </w:rPr>
        <w:t>SpatialRelationsSRS</w:t>
      </w:r>
      <w:proofErr w:type="spellEnd"/>
      <w:r w:rsidRPr="0095250E">
        <w:rPr>
          <w:i/>
        </w:rPr>
        <w:t>-Pos</w:t>
      </w:r>
      <w:bookmarkEnd w:id="3273"/>
      <w:bookmarkEnd w:id="3274"/>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275"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275"/>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276" w:name="_Toc60777482"/>
      <w:bookmarkStart w:id="3277" w:name="_Toc156130727"/>
      <w:r w:rsidRPr="0095250E">
        <w:t>–</w:t>
      </w:r>
      <w:r w:rsidRPr="0095250E">
        <w:tab/>
      </w:r>
      <w:r w:rsidRPr="0095250E">
        <w:rPr>
          <w:i/>
          <w:noProof/>
        </w:rPr>
        <w:t>SRS-SwitchingTimeNR</w:t>
      </w:r>
      <w:bookmarkEnd w:id="3276"/>
      <w:bookmarkEnd w:id="3277"/>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278" w:name="_Toc60777483"/>
      <w:bookmarkStart w:id="3279" w:name="_Toc156130728"/>
      <w:r w:rsidRPr="0095250E">
        <w:t>–</w:t>
      </w:r>
      <w:r w:rsidRPr="0095250E">
        <w:tab/>
      </w:r>
      <w:r w:rsidRPr="0095250E">
        <w:rPr>
          <w:i/>
          <w:noProof/>
        </w:rPr>
        <w:t>SRS-SwitchingTimeEUTRA</w:t>
      </w:r>
      <w:bookmarkEnd w:id="3278"/>
      <w:bookmarkEnd w:id="3279"/>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280" w:name="_Toc60777484"/>
      <w:bookmarkStart w:id="3281" w:name="_Toc156130729"/>
      <w:r w:rsidRPr="0095250E">
        <w:t>–</w:t>
      </w:r>
      <w:r w:rsidRPr="0095250E">
        <w:tab/>
      </w:r>
      <w:r w:rsidRPr="0095250E">
        <w:rPr>
          <w:i/>
          <w:noProof/>
        </w:rPr>
        <w:t>SupportedBandwidth</w:t>
      </w:r>
      <w:bookmarkEnd w:id="3280"/>
      <w:bookmarkEnd w:id="3281"/>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282" w:name="_Toc60777485"/>
      <w:bookmarkStart w:id="3283"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282"/>
      <w:bookmarkEnd w:id="3283"/>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284" w:name="_Toc60777486"/>
      <w:bookmarkStart w:id="3285" w:name="_Toc156130731"/>
      <w:r w:rsidRPr="0095250E">
        <w:t>–</w:t>
      </w:r>
      <w:r w:rsidRPr="0095250E">
        <w:tab/>
      </w:r>
      <w:r w:rsidRPr="0095250E">
        <w:rPr>
          <w:i/>
          <w:noProof/>
        </w:rPr>
        <w:t>UE-CapabilityRAT-ContainerList</w:t>
      </w:r>
      <w:bookmarkEnd w:id="3284"/>
      <w:bookmarkEnd w:id="3285"/>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286" w:name="_Toc60777487"/>
      <w:bookmarkStart w:id="3287"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286"/>
      <w:bookmarkEnd w:id="3287"/>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288" w:name="_Toc60777488"/>
      <w:bookmarkStart w:id="3289" w:name="_Toc156130733"/>
      <w:r w:rsidRPr="0095250E">
        <w:t>–</w:t>
      </w:r>
      <w:r w:rsidRPr="0095250E">
        <w:tab/>
      </w:r>
      <w:r w:rsidRPr="0095250E">
        <w:rPr>
          <w:i/>
        </w:rPr>
        <w:t>UE-</w:t>
      </w:r>
      <w:proofErr w:type="spellStart"/>
      <w:r w:rsidRPr="0095250E">
        <w:rPr>
          <w:i/>
        </w:rPr>
        <w:t>CapabilityRequestFilterCommon</w:t>
      </w:r>
      <w:bookmarkEnd w:id="3288"/>
      <w:bookmarkEnd w:id="3289"/>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290" w:author="NR_ENDC_RF_FR1_enh2" w:date="2024-03-01T21:43:00Z"/>
        </w:rPr>
      </w:pPr>
      <w:del w:id="3291"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proofErr w:type="spellStart"/>
            <w:r w:rsidRPr="0095250E">
              <w:rPr>
                <w:b/>
                <w:i/>
              </w:rPr>
              <w:t>codebookTypeRequest</w:t>
            </w:r>
            <w:proofErr w:type="spellEnd"/>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292"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293" w:author="NR_ENDC_RF_FR1_enh2" w:date="2024-03-01T21:44:00Z">
              <w:r w:rsidR="006B080A" w:rsidRPr="00DC3D95">
                <w:rPr>
                  <w:rFonts w:eastAsia="DengXian"/>
                </w:rPr>
                <w:t>If no power class is explicitly requested</w:t>
              </w:r>
            </w:ins>
            <w:del w:id="3294"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295" w:author="NR_ENDC_RF_FR1_enh2" w:date="2024-03-08T19:32:00Z">
              <w:r w:rsidRPr="0095250E" w:rsidDel="006475E9">
                <w:rPr>
                  <w:rFonts w:eastAsia="DengXian"/>
                  <w:lang w:eastAsia="zh-CN"/>
                </w:rPr>
                <w:delText xml:space="preserve">including </w:delText>
              </w:r>
            </w:del>
            <w:ins w:id="3296"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297" w:name="_Toc60777489"/>
      <w:bookmarkStart w:id="3298" w:name="_Toc156130734"/>
      <w:r w:rsidRPr="0095250E">
        <w:t>–</w:t>
      </w:r>
      <w:r w:rsidRPr="0095250E">
        <w:tab/>
      </w:r>
      <w:r w:rsidRPr="0095250E">
        <w:rPr>
          <w:i/>
        </w:rPr>
        <w:t>UE-</w:t>
      </w:r>
      <w:proofErr w:type="spellStart"/>
      <w:r w:rsidRPr="0095250E">
        <w:rPr>
          <w:i/>
        </w:rPr>
        <w:t>CapabilityRequestFilterNR</w:t>
      </w:r>
      <w:bookmarkEnd w:id="3297"/>
      <w:bookmarkEnd w:id="3298"/>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299" w:name="_Toc60777490"/>
      <w:bookmarkStart w:id="3300" w:name="_Toc156130735"/>
      <w:r w:rsidRPr="0095250E">
        <w:t>–</w:t>
      </w:r>
      <w:r w:rsidRPr="0095250E">
        <w:tab/>
      </w:r>
      <w:r w:rsidRPr="0095250E">
        <w:rPr>
          <w:i/>
          <w:noProof/>
        </w:rPr>
        <w:t>UE-MRDC-Capability</w:t>
      </w:r>
      <w:bookmarkEnd w:id="3299"/>
      <w:bookmarkEnd w:id="3300"/>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01" w:author="NR_Mob_enh2-Core" w:date="2024-03-07T21:17:00Z"/>
        </w:rPr>
      </w:pPr>
      <w:ins w:id="3302"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03" w:name="_Toc60777491"/>
      <w:bookmarkStart w:id="3304" w:name="_Toc156130736"/>
      <w:bookmarkStart w:id="3305" w:name="_Hlk54199415"/>
      <w:r w:rsidRPr="0095250E">
        <w:t>–</w:t>
      </w:r>
      <w:r w:rsidRPr="0095250E">
        <w:tab/>
      </w:r>
      <w:r w:rsidRPr="0095250E">
        <w:rPr>
          <w:i/>
          <w:noProof/>
        </w:rPr>
        <w:t>UE-NR-Capability</w:t>
      </w:r>
      <w:bookmarkEnd w:id="3303"/>
      <w:bookmarkEnd w:id="3304"/>
    </w:p>
    <w:bookmarkEnd w:id="3305"/>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06"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06"/>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07" w:name="_Hlk130562710"/>
      <w:r w:rsidRPr="0095250E">
        <w:t>redCapParameters-v1740                   RedCapParameters-v1740,</w:t>
      </w:r>
    </w:p>
    <w:bookmarkEnd w:id="3307"/>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08" w:author="NR_XR_enh-Core" w:date="2024-03-08T22:29:00Z"/>
        </w:rPr>
      </w:pPr>
      <w:del w:id="3309"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10" w:author="NR_XR_enh-Core" w:date="2024-03-08T22:29:00Z"/>
        </w:rPr>
      </w:pPr>
      <w:del w:id="3311"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12" w:author="NR_XR_enh-Core" w:date="2024-03-08T22:29:00Z"/>
        </w:rPr>
      </w:pPr>
      <w:del w:id="3313"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14" w:author="NR_XR_enh-Core" w:date="2024-03-08T22:29:00Z"/>
        </w:rPr>
      </w:pPr>
      <w:del w:id="3315"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16" w:author="NR_XR_enh-Core" w:date="2024-03-08T22:29:00Z"/>
        </w:rPr>
      </w:pPr>
      <w:del w:id="3317"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18" w:author="NR_XR_enh-Core" w:date="2024-03-08T22:29:00Z"/>
        </w:rPr>
      </w:pPr>
      <w:del w:id="3319"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Del="00E16CE5" w:rsidRDefault="0098203C" w:rsidP="00F87A7B">
      <w:pPr>
        <w:pStyle w:val="PL"/>
        <w:rPr>
          <w:del w:id="3320" w:author="NR_XR_enh-Core" w:date="2024-03-08T22:39:00Z"/>
        </w:rPr>
      </w:pPr>
    </w:p>
    <w:p w14:paraId="38669C27" w14:textId="77777777" w:rsidR="00E16CE5" w:rsidRPr="0095250E" w:rsidRDefault="00E16CE5" w:rsidP="00E16CE5">
      <w:pPr>
        <w:pStyle w:val="PL"/>
        <w:rPr>
          <w:ins w:id="3321" w:author="NR_XR_enh-Core" w:date="2024-03-08T22:39:00Z"/>
        </w:rPr>
      </w:pPr>
      <w:ins w:id="3322" w:author="NR_XR_enh-Core" w:date="2024-03-08T22:39: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1AD17459" w14:textId="53814F52" w:rsidR="00E16CE5" w:rsidRDefault="00E16CE5" w:rsidP="00E16CE5">
      <w:pPr>
        <w:pStyle w:val="PL"/>
        <w:rPr>
          <w:ins w:id="3323" w:author="NR_XR_enh-Core" w:date="2024-03-08T22:39:00Z"/>
        </w:rPr>
      </w:pPr>
      <w:ins w:id="3324" w:author="NR_XR_enh-Core" w:date="2024-03-08T22:39: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lastRenderedPageBreak/>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25"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325"/>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lastRenderedPageBreak/>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26" w:name="_Toc60777562"/>
      <w:bookmarkStart w:id="3327"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26"/>
    <w:bookmarkEnd w:id="3327"/>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28" w:name="_Toc60777573"/>
      <w:bookmarkStart w:id="3329" w:name="_Toc156130867"/>
      <w:r w:rsidRPr="0095250E">
        <w:t>–</w:t>
      </w:r>
      <w:r w:rsidRPr="0095250E">
        <w:tab/>
      </w:r>
      <w:proofErr w:type="spellStart"/>
      <w:r w:rsidRPr="0095250E">
        <w:rPr>
          <w:i/>
          <w:iCs/>
        </w:rPr>
        <w:t>UECapabilityInformation</w:t>
      </w:r>
      <w:r w:rsidRPr="0095250E">
        <w:rPr>
          <w:i/>
          <w:iCs/>
          <w:noProof/>
        </w:rPr>
        <w:t>Sidelink</w:t>
      </w:r>
      <w:bookmarkEnd w:id="3328"/>
      <w:bookmarkEnd w:id="3329"/>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lastRenderedPageBreak/>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30" w:author="NR_SL_enh2" w:date="2024-02-26T15:39:00Z"/>
        </w:rPr>
      </w:pPr>
      <w:del w:id="3331"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32" w:author="NR_SL_enh2" w:date="2024-02-26T15:41:00Z"/>
        </w:rPr>
      </w:pPr>
      <w:del w:id="3333"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34" w:author="NR_SL_enh2" w:date="2024-02-26T15:39:00Z"/>
        </w:rPr>
      </w:pPr>
      <w:del w:id="3335"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36" w:author="NR_SL_enh2" w:date="2024-02-26T15:39:00Z"/>
        </w:rPr>
      </w:pPr>
      <w:del w:id="3337"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38" w:author="NR_SL_enh2" w:date="2024-02-26T15:41:00Z"/>
        </w:rPr>
      </w:pPr>
      <w:del w:id="3339"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340" w:author="NR_SL_enh2" w:date="2024-02-26T15:41:00Z"/>
          <w:rFonts w:eastAsia="DengXian"/>
        </w:rPr>
      </w:pPr>
      <w:del w:id="3341"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42" w:author="NR_SL_enh2" w:date="2024-02-26T15:40:00Z"/>
        </w:rPr>
        <w:pPrChange w:id="3343" w:author="NR_SL_enh2" w:date="2024-02-26T15:40:00Z">
          <w:pPr>
            <w:pStyle w:val="PL"/>
          </w:pPr>
        </w:pPrChange>
      </w:pPr>
      <w:r w:rsidRPr="0095250E">
        <w:t>...</w:t>
      </w:r>
      <w:ins w:id="3344" w:author="NR_SL_enh2" w:date="2024-02-26T15:40:00Z">
        <w:r w:rsidR="00AA01E7">
          <w:t>,</w:t>
        </w:r>
      </w:ins>
    </w:p>
    <w:p w14:paraId="62144601" w14:textId="25F9EDBA" w:rsidR="00AA01E7" w:rsidRDefault="00AA01E7" w:rsidP="00AA01E7">
      <w:pPr>
        <w:pStyle w:val="PL"/>
        <w:rPr>
          <w:ins w:id="3345" w:author="NR_SL_enh2" w:date="2024-02-26T15:40:00Z"/>
        </w:rPr>
      </w:pPr>
      <w:ins w:id="3346" w:author="NR_SL_enh2" w:date="2024-02-26T15:40:00Z">
        <w:r>
          <w:t xml:space="preserve">    [[</w:t>
        </w:r>
      </w:ins>
    </w:p>
    <w:p w14:paraId="3F68A4CC" w14:textId="77777777" w:rsidR="00AA01E7" w:rsidRPr="0095250E" w:rsidRDefault="00AA01E7" w:rsidP="00AA01E7">
      <w:pPr>
        <w:pStyle w:val="PL"/>
        <w:rPr>
          <w:ins w:id="3347" w:author="NR_SL_enh2" w:date="2024-02-26T15:40:00Z"/>
        </w:rPr>
      </w:pPr>
      <w:ins w:id="3348"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49" w:author="NR_SL_enh2" w:date="2024-02-26T15:40:00Z"/>
          <w:color w:val="993366"/>
        </w:rPr>
      </w:pPr>
      <w:ins w:id="3350"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51"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52" w:author="NR_pos_enh2-Core" w:date="2024-03-08T22:07:00Z"/>
        </w:rPr>
      </w:pPr>
      <w:r w:rsidRPr="0095250E">
        <w:t xml:space="preserve">    [[</w:t>
      </w:r>
    </w:p>
    <w:p w14:paraId="450EB540" w14:textId="77777777" w:rsidR="00BD18ED" w:rsidRPr="00BF4665" w:rsidRDefault="00BD18ED" w:rsidP="00BD18ED">
      <w:pPr>
        <w:pStyle w:val="PL"/>
        <w:rPr>
          <w:ins w:id="3353" w:author="NR_pos_enh2-Core" w:date="2024-03-08T22:07:00Z"/>
          <w:color w:val="808080"/>
        </w:rPr>
      </w:pPr>
      <w:ins w:id="3354"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1172FE0A" w:rsidR="00BD18ED" w:rsidRPr="00BF4665" w:rsidRDefault="00BD18ED" w:rsidP="00BD18ED">
      <w:pPr>
        <w:pStyle w:val="PL"/>
        <w:rPr>
          <w:ins w:id="3355" w:author="NR_pos_enh2-Core" w:date="2024-03-08T22:07:00Z"/>
        </w:rPr>
      </w:pPr>
      <w:ins w:id="3356"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57" w:author="NR_SL_enh2-Core" w:date="2024-03-03T04:28:00Z">
        <w:r w:rsidR="0098203C">
          <w:rPr>
            <w:color w:val="993366"/>
          </w:rPr>
          <w:t>,</w:t>
        </w:r>
      </w:ins>
    </w:p>
    <w:p w14:paraId="3854686D" w14:textId="77777777" w:rsidR="00BD18ED" w:rsidRDefault="00BD18ED" w:rsidP="00471714">
      <w:pPr>
        <w:pStyle w:val="PL"/>
        <w:rPr>
          <w:ins w:id="3358"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59" w:author="NR_SL_enh2-Core" w:date="2024-03-03T04:28:00Z">
        <w:r w:rsidR="0035131A">
          <w:rPr>
            <w:color w:val="993366"/>
          </w:rPr>
          <w:t>,</w:t>
        </w:r>
      </w:ins>
    </w:p>
    <w:p w14:paraId="54202B12" w14:textId="420C8E4D" w:rsidR="00EF5DDF" w:rsidRPr="007C7300" w:rsidRDefault="00EF5DDF" w:rsidP="00471714">
      <w:pPr>
        <w:pStyle w:val="PL"/>
        <w:rPr>
          <w:ins w:id="3360" w:author="NR_SL_enh2-Core" w:date="2024-03-03T04:29:00Z"/>
          <w:color w:val="808080"/>
        </w:rPr>
      </w:pPr>
      <w:ins w:id="3361"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62" w:author="NR_SL_enh2-Core" w:date="2024-03-03T04:29:00Z"/>
          <w:rFonts w:eastAsiaTheme="minorEastAsia"/>
          <w:rPrChange w:id="3363" w:author="NR_SL_enh2-Core" w:date="2024-03-03T04:30:00Z">
            <w:rPr>
              <w:ins w:id="3364" w:author="NR_SL_enh2-Core" w:date="2024-03-03T04:29:00Z"/>
            </w:rPr>
          </w:rPrChange>
        </w:rPr>
      </w:pPr>
      <w:ins w:id="3365" w:author="NR_SL_enh2-Core" w:date="2024-03-03T04:29:00Z">
        <w:r>
          <w:t xml:space="preserve">    </w:t>
        </w:r>
      </w:ins>
      <w:ins w:id="3366" w:author="NR_SL_enh2-Core" w:date="2024-03-03T04:30:00Z">
        <w:r>
          <w:rPr>
            <w:rFonts w:eastAsiaTheme="minorEastAsia"/>
          </w:rPr>
          <w:t>sl-PowerClass</w:t>
        </w:r>
      </w:ins>
      <w:ins w:id="3367" w:author="NR_SL_enh2-Core" w:date="2024-03-03T04:36:00Z">
        <w:r w:rsidR="00B82290">
          <w:rPr>
            <w:rFonts w:eastAsiaTheme="minorEastAsia"/>
          </w:rPr>
          <w:t>Unlicensed</w:t>
        </w:r>
      </w:ins>
      <w:ins w:id="3368" w:author="NR_SL_enh2-Core" w:date="2024-03-03T04:30:00Z">
        <w:r>
          <w:rPr>
            <w:rFonts w:eastAsiaTheme="minorEastAsia"/>
          </w:rPr>
          <w:t xml:space="preserve">-r18                     </w:t>
        </w:r>
      </w:ins>
      <w:ins w:id="3369" w:author="NR_SL_enh2-Core" w:date="2024-03-03T04:36:00Z">
        <w:r w:rsidR="00B82290">
          <w:rPr>
            <w:rFonts w:eastAsiaTheme="minorEastAsia"/>
          </w:rPr>
          <w:t xml:space="preserve"> </w:t>
        </w:r>
      </w:ins>
      <w:ins w:id="3370" w:author="NR_SL_enh2-Core" w:date="2024-03-03T04:30:00Z">
        <w:r>
          <w:rPr>
            <w:rFonts w:eastAsiaTheme="minorEastAsia"/>
          </w:rPr>
          <w:t xml:space="preserve"> </w:t>
        </w:r>
        <w:r w:rsidRPr="007C7300">
          <w:rPr>
            <w:color w:val="993366"/>
          </w:rPr>
          <w:t>ENUMERATED</w:t>
        </w:r>
        <w:r>
          <w:rPr>
            <w:rFonts w:eastAsiaTheme="minorEastAsia"/>
          </w:rPr>
          <w:t xml:space="preserve"> {</w:t>
        </w:r>
      </w:ins>
      <w:ins w:id="3371" w:author="NR_SL_enh2-Core" w:date="2024-03-08T22:08:00Z">
        <w:r w:rsidR="005635A1">
          <w:rPr>
            <w:rFonts w:eastAsiaTheme="minorEastAsia"/>
          </w:rPr>
          <w:t>pc5, spare7, spare6, spare5, spare4, spare3, spare2, spare1</w:t>
        </w:r>
      </w:ins>
      <w:ins w:id="3372"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373" w:name="_Toc60777558"/>
      <w:bookmarkStart w:id="3374" w:name="_Toc156130849"/>
      <w:r w:rsidRPr="0095250E">
        <w:t>6.4</w:t>
      </w:r>
      <w:r w:rsidRPr="0095250E">
        <w:tab/>
        <w:t>RRC multiplicity and type constraint values</w:t>
      </w:r>
      <w:bookmarkEnd w:id="3373"/>
      <w:bookmarkEnd w:id="3374"/>
    </w:p>
    <w:p w14:paraId="232E8FBE" w14:textId="77777777" w:rsidR="009763D0" w:rsidRPr="0095250E" w:rsidRDefault="009763D0" w:rsidP="009763D0">
      <w:pPr>
        <w:pStyle w:val="Heading3"/>
      </w:pPr>
      <w:bookmarkStart w:id="3375" w:name="_Toc60777559"/>
      <w:bookmarkStart w:id="3376" w:name="_Toc156130850"/>
      <w:r w:rsidRPr="0095250E">
        <w:t>–</w:t>
      </w:r>
      <w:r w:rsidRPr="0095250E">
        <w:tab/>
        <w:t>Multiplicity and type constraint definitions</w:t>
      </w:r>
      <w:bookmarkEnd w:id="3375"/>
      <w:bookmarkEnd w:id="3376"/>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377" w:author="ASN.1_correction" w:date="2024-02-04T14:33:00Z">
        <w:r w:rsidRPr="0095250E" w:rsidDel="004447E5">
          <w:rPr>
            <w:color w:val="808080"/>
          </w:rPr>
          <w:delText xml:space="preserve">dyanmic </w:delText>
        </w:r>
      </w:del>
      <w:ins w:id="3378"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7F3F74">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6CBA" w14:textId="77777777" w:rsidR="007F3F74" w:rsidRPr="007B4B4C" w:rsidRDefault="007F3F74">
      <w:pPr>
        <w:spacing w:after="0"/>
      </w:pPr>
      <w:r w:rsidRPr="007B4B4C">
        <w:separator/>
      </w:r>
    </w:p>
  </w:endnote>
  <w:endnote w:type="continuationSeparator" w:id="0">
    <w:p w14:paraId="68C5D04C" w14:textId="77777777" w:rsidR="007F3F74" w:rsidRPr="007B4B4C" w:rsidRDefault="007F3F74">
      <w:pPr>
        <w:spacing w:after="0"/>
      </w:pPr>
      <w:r w:rsidRPr="007B4B4C">
        <w:continuationSeparator/>
      </w:r>
    </w:p>
  </w:endnote>
  <w:endnote w:type="continuationNotice" w:id="1">
    <w:p w14:paraId="0AE01AAF" w14:textId="77777777" w:rsidR="007F3F74" w:rsidRPr="007B4B4C" w:rsidRDefault="007F3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275C" w14:textId="77777777" w:rsidR="007F3F74" w:rsidRPr="007B4B4C" w:rsidRDefault="007F3F74">
      <w:pPr>
        <w:spacing w:after="0"/>
      </w:pPr>
      <w:r w:rsidRPr="007B4B4C">
        <w:separator/>
      </w:r>
    </w:p>
  </w:footnote>
  <w:footnote w:type="continuationSeparator" w:id="0">
    <w:p w14:paraId="55014A44" w14:textId="77777777" w:rsidR="007F3F74" w:rsidRPr="007B4B4C" w:rsidRDefault="007F3F74">
      <w:pPr>
        <w:spacing w:after="0"/>
      </w:pPr>
      <w:r w:rsidRPr="007B4B4C">
        <w:continuationSeparator/>
      </w:r>
    </w:p>
  </w:footnote>
  <w:footnote w:type="continuationNotice" w:id="1">
    <w:p w14:paraId="49C052B4" w14:textId="77777777" w:rsidR="007F3F74" w:rsidRPr="007B4B4C" w:rsidRDefault="007F3F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0"/>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2"/>
  </w:num>
  <w:num w:numId="18" w16cid:durableId="1674911730">
    <w:abstractNumId w:val="15"/>
  </w:num>
  <w:num w:numId="19" w16cid:durableId="1046639535">
    <w:abstractNumId w:val="50"/>
  </w:num>
  <w:num w:numId="20" w16cid:durableId="236787153">
    <w:abstractNumId w:val="21"/>
  </w:num>
  <w:num w:numId="21" w16cid:durableId="701511839">
    <w:abstractNumId w:val="8"/>
  </w:num>
  <w:num w:numId="22" w16cid:durableId="1059205307">
    <w:abstractNumId w:val="44"/>
  </w:num>
  <w:num w:numId="23" w16cid:durableId="1596865912">
    <w:abstractNumId w:val="23"/>
  </w:num>
  <w:num w:numId="24" w16cid:durableId="1099132764">
    <w:abstractNumId w:val="34"/>
  </w:num>
  <w:num w:numId="25" w16cid:durableId="1395662286">
    <w:abstractNumId w:val="16"/>
  </w:num>
  <w:num w:numId="26" w16cid:durableId="214583011">
    <w:abstractNumId w:val="14"/>
  </w:num>
  <w:num w:numId="27" w16cid:durableId="362094831">
    <w:abstractNumId w:val="35"/>
  </w:num>
  <w:num w:numId="28" w16cid:durableId="532310444">
    <w:abstractNumId w:val="49"/>
  </w:num>
  <w:num w:numId="29" w16cid:durableId="1322123802">
    <w:abstractNumId w:val="25"/>
  </w:num>
  <w:num w:numId="30" w16cid:durableId="1236205740">
    <w:abstractNumId w:val="37"/>
  </w:num>
  <w:num w:numId="31" w16cid:durableId="122846346">
    <w:abstractNumId w:val="18"/>
  </w:num>
  <w:num w:numId="32" w16cid:durableId="359010974">
    <w:abstractNumId w:val="36"/>
  </w:num>
  <w:num w:numId="33" w16cid:durableId="1018964611">
    <w:abstractNumId w:val="17"/>
  </w:num>
  <w:num w:numId="34" w16cid:durableId="1886022345">
    <w:abstractNumId w:val="43"/>
  </w:num>
  <w:num w:numId="35" w16cid:durableId="1210261777">
    <w:abstractNumId w:val="51"/>
  </w:num>
  <w:num w:numId="36" w16cid:durableId="439375767">
    <w:abstractNumId w:val="31"/>
  </w:num>
  <w:num w:numId="37" w16cid:durableId="926573521">
    <w:abstractNumId w:val="48"/>
  </w:num>
  <w:num w:numId="38" w16cid:durableId="1259410486">
    <w:abstractNumId w:val="53"/>
  </w:num>
  <w:num w:numId="39" w16cid:durableId="1347950033">
    <w:abstractNumId w:val="13"/>
  </w:num>
  <w:num w:numId="40" w16cid:durableId="802313053">
    <w:abstractNumId w:val="39"/>
  </w:num>
  <w:num w:numId="41" w16cid:durableId="297298441">
    <w:abstractNumId w:val="29"/>
  </w:num>
  <w:num w:numId="42" w16cid:durableId="1166167161">
    <w:abstractNumId w:val="30"/>
  </w:num>
  <w:num w:numId="43" w16cid:durableId="1876771378">
    <w:abstractNumId w:val="12"/>
  </w:num>
  <w:num w:numId="44" w16cid:durableId="85932">
    <w:abstractNumId w:val="33"/>
  </w:num>
  <w:num w:numId="45" w16cid:durableId="526718341">
    <w:abstractNumId w:val="28"/>
  </w:num>
  <w:num w:numId="46" w16cid:durableId="391269479">
    <w:abstractNumId w:val="19"/>
  </w:num>
  <w:num w:numId="47" w16cid:durableId="1844583080">
    <w:abstractNumId w:val="47"/>
  </w:num>
  <w:num w:numId="48" w16cid:durableId="2056927976">
    <w:abstractNumId w:val="27"/>
  </w:num>
  <w:num w:numId="49" w16cid:durableId="966399224">
    <w:abstractNumId w:val="22"/>
  </w:num>
  <w:num w:numId="50" w16cid:durableId="2086998249">
    <w:abstractNumId w:val="20"/>
  </w:num>
  <w:num w:numId="51" w16cid:durableId="282427171">
    <w:abstractNumId w:val="24"/>
  </w:num>
  <w:num w:numId="52" w16cid:durableId="2146467567">
    <w:abstractNumId w:val="45"/>
  </w:num>
  <w:num w:numId="53" w16cid:durableId="1763184612">
    <w:abstractNumId w:val="9"/>
  </w:num>
  <w:num w:numId="54" w16cid:durableId="903830811">
    <w:abstractNumId w:val="52"/>
  </w:num>
  <w:num w:numId="55" w16cid:durableId="1964069015">
    <w:abstractNumId w:val="46"/>
  </w:num>
  <w:num w:numId="56" w16cid:durableId="1843617145">
    <w:abstractNumId w:val="26"/>
  </w:num>
  <w:num w:numId="57" w16cid:durableId="2001422303">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MIMO_evo_DL_UL_enh">
    <w15:presenceInfo w15:providerId="None" w15:userId="NR_MIMO_evo_DL_UL_enh"/>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3F09"/>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BE"/>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657"/>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3F74"/>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DB"/>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6D5F"/>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A4"/>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715"/>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11B"/>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167</Pages>
  <Words>93745</Words>
  <Characters>534353</Characters>
  <Application>Microsoft Office Word</Application>
  <DocSecurity>0</DocSecurity>
  <Lines>4452</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7</cp:revision>
  <cp:lastPrinted>2017-05-08T10:55:00Z</cp:lastPrinted>
  <dcterms:created xsi:type="dcterms:W3CDTF">2024-03-08T16:49:00Z</dcterms:created>
  <dcterms:modified xsi:type="dcterms:W3CDTF">2024-03-08T17:12:00Z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