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D34F" w14:textId="70B6FAC2" w:rsidR="00454997" w:rsidRPr="00712BEE" w:rsidRDefault="00454997" w:rsidP="00454997">
      <w:pPr>
        <w:pStyle w:val="Header"/>
        <w:tabs>
          <w:tab w:val="right" w:pos="9639"/>
        </w:tabs>
        <w:rPr>
          <w:sz w:val="24"/>
          <w:szCs w:val="24"/>
        </w:rPr>
      </w:pPr>
    </w:p>
    <w:p w14:paraId="64A5E24C" w14:textId="0DCB2B10" w:rsidR="00454997" w:rsidRPr="00712BEE" w:rsidRDefault="00454997" w:rsidP="00454997">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401690</w:t>
      </w:r>
    </w:p>
    <w:p w14:paraId="2E067AE4" w14:textId="78722B9E"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D33ED">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D33ED">
            <w:pPr>
              <w:pStyle w:val="CRCoverPage"/>
              <w:spacing w:after="0"/>
              <w:jc w:val="right"/>
              <w:rPr>
                <w:i/>
              </w:rPr>
            </w:pPr>
            <w:r>
              <w:rPr>
                <w:i/>
                <w:sz w:val="14"/>
              </w:rPr>
              <w:t>CR-Form-v12.2</w:t>
            </w:r>
          </w:p>
        </w:tc>
      </w:tr>
      <w:tr w:rsidR="002A0674" w14:paraId="203F2919" w14:textId="77777777" w:rsidTr="003D33ED">
        <w:tc>
          <w:tcPr>
            <w:tcW w:w="9641" w:type="dxa"/>
            <w:gridSpan w:val="9"/>
            <w:tcBorders>
              <w:left w:val="single" w:sz="4" w:space="0" w:color="auto"/>
              <w:right w:val="single" w:sz="4" w:space="0" w:color="auto"/>
            </w:tcBorders>
          </w:tcPr>
          <w:p w14:paraId="3E716BBE" w14:textId="77777777" w:rsidR="002A0674" w:rsidRDefault="002A0674" w:rsidP="003D33ED">
            <w:pPr>
              <w:pStyle w:val="CRCoverPage"/>
              <w:spacing w:after="0"/>
              <w:jc w:val="center"/>
            </w:pPr>
            <w:r>
              <w:rPr>
                <w:b/>
                <w:sz w:val="32"/>
              </w:rPr>
              <w:t>CHANGE REQUEST</w:t>
            </w:r>
          </w:p>
        </w:tc>
      </w:tr>
      <w:tr w:rsidR="002A0674" w14:paraId="6DF7772F" w14:textId="77777777" w:rsidTr="003D33ED">
        <w:tc>
          <w:tcPr>
            <w:tcW w:w="9641" w:type="dxa"/>
            <w:gridSpan w:val="9"/>
            <w:tcBorders>
              <w:left w:val="single" w:sz="4" w:space="0" w:color="auto"/>
              <w:right w:val="single" w:sz="4" w:space="0" w:color="auto"/>
            </w:tcBorders>
          </w:tcPr>
          <w:p w14:paraId="32186C17" w14:textId="77777777" w:rsidR="002A0674" w:rsidRDefault="002A0674" w:rsidP="003D33ED">
            <w:pPr>
              <w:pStyle w:val="CRCoverPage"/>
              <w:spacing w:after="0"/>
              <w:rPr>
                <w:sz w:val="8"/>
                <w:szCs w:val="8"/>
              </w:rPr>
            </w:pPr>
          </w:p>
        </w:tc>
      </w:tr>
      <w:tr w:rsidR="002A0674" w14:paraId="5EF696BF" w14:textId="77777777" w:rsidTr="003D33ED">
        <w:tc>
          <w:tcPr>
            <w:tcW w:w="142" w:type="dxa"/>
            <w:tcBorders>
              <w:left w:val="single" w:sz="4" w:space="0" w:color="auto"/>
            </w:tcBorders>
          </w:tcPr>
          <w:p w14:paraId="49A43531" w14:textId="77777777" w:rsidR="002A0674" w:rsidRDefault="002A0674" w:rsidP="003D33ED">
            <w:pPr>
              <w:pStyle w:val="CRCoverPage"/>
              <w:spacing w:after="0"/>
              <w:jc w:val="right"/>
            </w:pPr>
          </w:p>
        </w:tc>
        <w:tc>
          <w:tcPr>
            <w:tcW w:w="1559" w:type="dxa"/>
            <w:shd w:val="pct30" w:color="FFFF00" w:fill="auto"/>
          </w:tcPr>
          <w:p w14:paraId="3B998107" w14:textId="0B3ACA9D" w:rsidR="002A0674" w:rsidRDefault="002A0674" w:rsidP="003D33ED">
            <w:pPr>
              <w:pStyle w:val="CRCoverPage"/>
              <w:spacing w:after="0"/>
              <w:ind w:right="281"/>
              <w:jc w:val="right"/>
              <w:rPr>
                <w:b/>
                <w:sz w:val="28"/>
              </w:rPr>
            </w:pPr>
            <w:r>
              <w:rPr>
                <w:b/>
                <w:sz w:val="28"/>
              </w:rPr>
              <w:t>38.306</w:t>
            </w:r>
          </w:p>
        </w:tc>
        <w:tc>
          <w:tcPr>
            <w:tcW w:w="709" w:type="dxa"/>
          </w:tcPr>
          <w:p w14:paraId="0AF7B66C" w14:textId="77777777" w:rsidR="002A0674" w:rsidRDefault="002A0674" w:rsidP="003D33ED">
            <w:pPr>
              <w:pStyle w:val="CRCoverPage"/>
              <w:spacing w:after="0"/>
              <w:jc w:val="center"/>
            </w:pPr>
            <w:r>
              <w:rPr>
                <w:b/>
                <w:sz w:val="28"/>
              </w:rPr>
              <w:t>CR</w:t>
            </w:r>
          </w:p>
        </w:tc>
        <w:tc>
          <w:tcPr>
            <w:tcW w:w="1276" w:type="dxa"/>
            <w:shd w:val="pct30" w:color="FFFF00" w:fill="auto"/>
          </w:tcPr>
          <w:p w14:paraId="5C1E0EA5" w14:textId="312BE616" w:rsidR="002A0674" w:rsidRDefault="00495A8E" w:rsidP="00300E6D">
            <w:pPr>
              <w:pStyle w:val="CRCoverPage"/>
              <w:spacing w:after="0"/>
              <w:jc w:val="center"/>
            </w:pPr>
            <w:r w:rsidRPr="00300E6D">
              <w:rPr>
                <w:b/>
                <w:sz w:val="28"/>
              </w:rPr>
              <w:t>1056</w:t>
            </w:r>
          </w:p>
        </w:tc>
        <w:tc>
          <w:tcPr>
            <w:tcW w:w="709" w:type="dxa"/>
          </w:tcPr>
          <w:p w14:paraId="0824BFBD" w14:textId="77777777" w:rsidR="002A0674" w:rsidRDefault="002A0674" w:rsidP="003D33ED">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D33ED">
            <w:pPr>
              <w:pStyle w:val="CRCoverPage"/>
              <w:spacing w:after="0"/>
              <w:jc w:val="center"/>
              <w:rPr>
                <w:b/>
              </w:rPr>
            </w:pPr>
            <w:r w:rsidRPr="009C63D9">
              <w:rPr>
                <w:b/>
                <w:sz w:val="28"/>
              </w:rPr>
              <w:t>1</w:t>
            </w:r>
          </w:p>
        </w:tc>
        <w:tc>
          <w:tcPr>
            <w:tcW w:w="2410" w:type="dxa"/>
          </w:tcPr>
          <w:p w14:paraId="16C5B4DF" w14:textId="77777777" w:rsidR="002A0674" w:rsidRDefault="002A0674" w:rsidP="003D33ED">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D33ED">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D33ED">
            <w:pPr>
              <w:pStyle w:val="CRCoverPage"/>
              <w:spacing w:after="0"/>
            </w:pPr>
          </w:p>
        </w:tc>
      </w:tr>
      <w:tr w:rsidR="002A0674" w14:paraId="2A4A9D27" w14:textId="77777777" w:rsidTr="003D33ED">
        <w:tc>
          <w:tcPr>
            <w:tcW w:w="9641" w:type="dxa"/>
            <w:gridSpan w:val="9"/>
            <w:tcBorders>
              <w:left w:val="single" w:sz="4" w:space="0" w:color="auto"/>
              <w:right w:val="single" w:sz="4" w:space="0" w:color="auto"/>
            </w:tcBorders>
          </w:tcPr>
          <w:p w14:paraId="35020A1C" w14:textId="77777777" w:rsidR="002A0674" w:rsidRDefault="002A0674" w:rsidP="003D33ED">
            <w:pPr>
              <w:pStyle w:val="CRCoverPage"/>
              <w:spacing w:after="0"/>
            </w:pPr>
          </w:p>
        </w:tc>
      </w:tr>
      <w:tr w:rsidR="002A0674" w14:paraId="244952D5" w14:textId="77777777" w:rsidTr="003D33ED">
        <w:tc>
          <w:tcPr>
            <w:tcW w:w="9641" w:type="dxa"/>
            <w:gridSpan w:val="9"/>
            <w:tcBorders>
              <w:top w:val="single" w:sz="4" w:space="0" w:color="auto"/>
            </w:tcBorders>
          </w:tcPr>
          <w:p w14:paraId="0B7BB7DD" w14:textId="77777777" w:rsidR="002A0674" w:rsidRDefault="002A0674" w:rsidP="003D33ED">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D33ED">
        <w:tc>
          <w:tcPr>
            <w:tcW w:w="9641" w:type="dxa"/>
            <w:gridSpan w:val="9"/>
          </w:tcPr>
          <w:p w14:paraId="2BFB7C0A" w14:textId="77777777" w:rsidR="002A0674" w:rsidRDefault="002A0674" w:rsidP="003D33ED">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D33ED">
        <w:tc>
          <w:tcPr>
            <w:tcW w:w="2835" w:type="dxa"/>
          </w:tcPr>
          <w:p w14:paraId="18D293CA" w14:textId="77777777" w:rsidR="002A0674" w:rsidRDefault="002A0674" w:rsidP="003D33ED">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D33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D33ED">
            <w:pPr>
              <w:pStyle w:val="CRCoverPage"/>
              <w:spacing w:after="0"/>
              <w:jc w:val="center"/>
              <w:rPr>
                <w:b/>
                <w:caps/>
              </w:rPr>
            </w:pPr>
          </w:p>
        </w:tc>
        <w:tc>
          <w:tcPr>
            <w:tcW w:w="709" w:type="dxa"/>
            <w:tcBorders>
              <w:left w:val="single" w:sz="4" w:space="0" w:color="auto"/>
            </w:tcBorders>
          </w:tcPr>
          <w:p w14:paraId="4F195D2C" w14:textId="77777777" w:rsidR="002A0674" w:rsidRDefault="002A0674" w:rsidP="003D33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D33ED">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D33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D33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D33ED">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D33ED">
        <w:tc>
          <w:tcPr>
            <w:tcW w:w="9640" w:type="dxa"/>
            <w:gridSpan w:val="11"/>
          </w:tcPr>
          <w:p w14:paraId="4AF7C169" w14:textId="77777777" w:rsidR="002A0674" w:rsidRDefault="002A0674" w:rsidP="003D33ED">
            <w:pPr>
              <w:pStyle w:val="CRCoverPage"/>
              <w:spacing w:after="0"/>
              <w:rPr>
                <w:sz w:val="8"/>
                <w:szCs w:val="8"/>
              </w:rPr>
            </w:pPr>
          </w:p>
        </w:tc>
      </w:tr>
      <w:tr w:rsidR="002A0674" w14:paraId="245D61F0" w14:textId="77777777" w:rsidTr="003D33ED">
        <w:tc>
          <w:tcPr>
            <w:tcW w:w="1843" w:type="dxa"/>
            <w:tcBorders>
              <w:top w:val="single" w:sz="4" w:space="0" w:color="auto"/>
              <w:left w:val="single" w:sz="4" w:space="0" w:color="auto"/>
            </w:tcBorders>
          </w:tcPr>
          <w:p w14:paraId="79E3E620" w14:textId="77777777" w:rsidR="002A0674" w:rsidRDefault="002A0674" w:rsidP="003D33ED">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D33ED">
            <w:pPr>
              <w:pStyle w:val="CRCoverPage"/>
              <w:spacing w:after="0"/>
            </w:pPr>
            <w:r w:rsidRPr="00D13421">
              <w:t>C</w:t>
            </w:r>
            <w:r w:rsidR="006776EF">
              <w:t>orrections and Updates on Rel-18 UE capabilities</w:t>
            </w:r>
          </w:p>
        </w:tc>
      </w:tr>
      <w:tr w:rsidR="002A0674" w14:paraId="2B4E3106" w14:textId="77777777" w:rsidTr="003D33ED">
        <w:tc>
          <w:tcPr>
            <w:tcW w:w="1843" w:type="dxa"/>
            <w:tcBorders>
              <w:left w:val="single" w:sz="4" w:space="0" w:color="auto"/>
            </w:tcBorders>
          </w:tcPr>
          <w:p w14:paraId="2D82E7E4"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D33ED">
            <w:pPr>
              <w:pStyle w:val="CRCoverPage"/>
              <w:spacing w:after="0"/>
              <w:rPr>
                <w:sz w:val="8"/>
                <w:szCs w:val="8"/>
              </w:rPr>
            </w:pPr>
          </w:p>
        </w:tc>
      </w:tr>
      <w:tr w:rsidR="002A0674" w14:paraId="1A6C0E42" w14:textId="77777777" w:rsidTr="003D33ED">
        <w:tc>
          <w:tcPr>
            <w:tcW w:w="1843" w:type="dxa"/>
            <w:tcBorders>
              <w:left w:val="single" w:sz="4" w:space="0" w:color="auto"/>
            </w:tcBorders>
          </w:tcPr>
          <w:p w14:paraId="71BB8287" w14:textId="77777777" w:rsidR="002A0674" w:rsidRDefault="002A0674" w:rsidP="003D33ED">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D33ED">
            <w:pPr>
              <w:pStyle w:val="CRCoverPage"/>
              <w:spacing w:after="0"/>
              <w:ind w:left="100"/>
            </w:pPr>
            <w:r>
              <w:t>Intel Corporation</w:t>
            </w:r>
          </w:p>
        </w:tc>
      </w:tr>
      <w:tr w:rsidR="002A0674" w14:paraId="709F3822" w14:textId="77777777" w:rsidTr="003D33ED">
        <w:tc>
          <w:tcPr>
            <w:tcW w:w="1843" w:type="dxa"/>
            <w:tcBorders>
              <w:left w:val="single" w:sz="4" w:space="0" w:color="auto"/>
            </w:tcBorders>
          </w:tcPr>
          <w:p w14:paraId="3E6BC80D" w14:textId="77777777" w:rsidR="002A0674" w:rsidRDefault="002A0674" w:rsidP="003D33ED">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D33ED">
            <w:pPr>
              <w:pStyle w:val="CRCoverPage"/>
              <w:spacing w:after="0"/>
              <w:ind w:left="100"/>
            </w:pPr>
          </w:p>
        </w:tc>
      </w:tr>
      <w:tr w:rsidR="002A0674" w14:paraId="7916610D" w14:textId="77777777" w:rsidTr="003D33ED">
        <w:tc>
          <w:tcPr>
            <w:tcW w:w="1843" w:type="dxa"/>
            <w:tcBorders>
              <w:left w:val="single" w:sz="4" w:space="0" w:color="auto"/>
            </w:tcBorders>
          </w:tcPr>
          <w:p w14:paraId="273976DA"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D33ED">
            <w:pPr>
              <w:pStyle w:val="CRCoverPage"/>
              <w:spacing w:after="0"/>
              <w:rPr>
                <w:sz w:val="8"/>
                <w:szCs w:val="8"/>
              </w:rPr>
            </w:pPr>
          </w:p>
        </w:tc>
      </w:tr>
      <w:tr w:rsidR="002A0674" w14:paraId="33AC490A" w14:textId="77777777" w:rsidTr="003D33ED">
        <w:tc>
          <w:tcPr>
            <w:tcW w:w="1843" w:type="dxa"/>
            <w:tcBorders>
              <w:left w:val="single" w:sz="4" w:space="0" w:color="auto"/>
            </w:tcBorders>
          </w:tcPr>
          <w:p w14:paraId="6A96194B" w14:textId="77777777" w:rsidR="002A0674" w:rsidRDefault="002A0674" w:rsidP="003D33ED">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D33ED">
            <w:pPr>
              <w:pStyle w:val="CRCoverPage"/>
              <w:spacing w:after="0"/>
              <w:ind w:right="100"/>
            </w:pPr>
          </w:p>
        </w:tc>
        <w:tc>
          <w:tcPr>
            <w:tcW w:w="1417" w:type="dxa"/>
            <w:gridSpan w:val="3"/>
            <w:tcBorders>
              <w:left w:val="nil"/>
            </w:tcBorders>
          </w:tcPr>
          <w:p w14:paraId="67241FE2" w14:textId="77777777" w:rsidR="002A0674" w:rsidRDefault="002A0674" w:rsidP="003D33ED">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D33ED">
            <w:pPr>
              <w:pStyle w:val="CRCoverPage"/>
              <w:spacing w:after="0"/>
              <w:ind w:left="100"/>
            </w:pPr>
            <w:r>
              <w:t>2024-03-02</w:t>
            </w:r>
          </w:p>
        </w:tc>
      </w:tr>
      <w:tr w:rsidR="002A0674" w14:paraId="4CC1B5C7" w14:textId="77777777" w:rsidTr="003D33ED">
        <w:tc>
          <w:tcPr>
            <w:tcW w:w="1843" w:type="dxa"/>
            <w:tcBorders>
              <w:left w:val="single" w:sz="4" w:space="0" w:color="auto"/>
            </w:tcBorders>
          </w:tcPr>
          <w:p w14:paraId="737ADAB9" w14:textId="77777777" w:rsidR="002A0674" w:rsidRDefault="002A0674" w:rsidP="003D33ED">
            <w:pPr>
              <w:pStyle w:val="CRCoverPage"/>
              <w:spacing w:after="0"/>
              <w:rPr>
                <w:b/>
                <w:i/>
                <w:sz w:val="8"/>
                <w:szCs w:val="8"/>
              </w:rPr>
            </w:pPr>
          </w:p>
        </w:tc>
        <w:tc>
          <w:tcPr>
            <w:tcW w:w="1986" w:type="dxa"/>
            <w:gridSpan w:val="4"/>
          </w:tcPr>
          <w:p w14:paraId="4B25E018" w14:textId="77777777" w:rsidR="002A0674" w:rsidRDefault="002A0674" w:rsidP="003D33ED">
            <w:pPr>
              <w:pStyle w:val="CRCoverPage"/>
              <w:spacing w:after="0"/>
              <w:rPr>
                <w:sz w:val="8"/>
                <w:szCs w:val="8"/>
              </w:rPr>
            </w:pPr>
          </w:p>
        </w:tc>
        <w:tc>
          <w:tcPr>
            <w:tcW w:w="2267" w:type="dxa"/>
            <w:gridSpan w:val="2"/>
          </w:tcPr>
          <w:p w14:paraId="0712E059" w14:textId="77777777" w:rsidR="002A0674" w:rsidRDefault="002A0674" w:rsidP="003D33ED">
            <w:pPr>
              <w:pStyle w:val="CRCoverPage"/>
              <w:spacing w:after="0"/>
              <w:rPr>
                <w:sz w:val="8"/>
                <w:szCs w:val="8"/>
              </w:rPr>
            </w:pPr>
          </w:p>
        </w:tc>
        <w:tc>
          <w:tcPr>
            <w:tcW w:w="1417" w:type="dxa"/>
            <w:gridSpan w:val="3"/>
          </w:tcPr>
          <w:p w14:paraId="7A3571D2" w14:textId="77777777" w:rsidR="002A0674" w:rsidRDefault="002A0674" w:rsidP="003D33ED">
            <w:pPr>
              <w:pStyle w:val="CRCoverPage"/>
              <w:spacing w:after="0"/>
              <w:rPr>
                <w:sz w:val="8"/>
                <w:szCs w:val="8"/>
              </w:rPr>
            </w:pPr>
          </w:p>
        </w:tc>
        <w:tc>
          <w:tcPr>
            <w:tcW w:w="2127" w:type="dxa"/>
            <w:tcBorders>
              <w:right w:val="single" w:sz="4" w:space="0" w:color="auto"/>
            </w:tcBorders>
          </w:tcPr>
          <w:p w14:paraId="6F5C8E08" w14:textId="77777777" w:rsidR="002A0674" w:rsidRDefault="002A0674" w:rsidP="003D33ED">
            <w:pPr>
              <w:pStyle w:val="CRCoverPage"/>
              <w:spacing w:after="0"/>
              <w:rPr>
                <w:sz w:val="8"/>
                <w:szCs w:val="8"/>
              </w:rPr>
            </w:pPr>
          </w:p>
        </w:tc>
      </w:tr>
      <w:tr w:rsidR="002A0674" w14:paraId="272F070A" w14:textId="77777777" w:rsidTr="003D33ED">
        <w:trPr>
          <w:cantSplit/>
        </w:trPr>
        <w:tc>
          <w:tcPr>
            <w:tcW w:w="1843" w:type="dxa"/>
            <w:tcBorders>
              <w:left w:val="single" w:sz="4" w:space="0" w:color="auto"/>
            </w:tcBorders>
          </w:tcPr>
          <w:p w14:paraId="3E676A49" w14:textId="77777777" w:rsidR="002A0674" w:rsidRDefault="002A0674" w:rsidP="003D33ED">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D33ED">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D33ED">
            <w:pPr>
              <w:pStyle w:val="CRCoverPage"/>
              <w:spacing w:after="0"/>
            </w:pPr>
          </w:p>
        </w:tc>
        <w:tc>
          <w:tcPr>
            <w:tcW w:w="1417" w:type="dxa"/>
            <w:gridSpan w:val="3"/>
            <w:tcBorders>
              <w:left w:val="nil"/>
            </w:tcBorders>
          </w:tcPr>
          <w:p w14:paraId="6927058F" w14:textId="77777777" w:rsidR="002A0674" w:rsidRDefault="002A0674" w:rsidP="003D33ED">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D33ED">
            <w:pPr>
              <w:pStyle w:val="CRCoverPage"/>
              <w:spacing w:after="0"/>
              <w:ind w:left="100"/>
            </w:pPr>
            <w:r>
              <w:t>Rel-18</w:t>
            </w:r>
          </w:p>
        </w:tc>
      </w:tr>
      <w:tr w:rsidR="002A0674" w14:paraId="5F756D35" w14:textId="77777777" w:rsidTr="003D33ED">
        <w:tc>
          <w:tcPr>
            <w:tcW w:w="1843" w:type="dxa"/>
            <w:tcBorders>
              <w:left w:val="single" w:sz="4" w:space="0" w:color="auto"/>
              <w:bottom w:val="single" w:sz="4" w:space="0" w:color="auto"/>
            </w:tcBorders>
          </w:tcPr>
          <w:p w14:paraId="522DCAB2" w14:textId="77777777" w:rsidR="002A0674" w:rsidRDefault="002A0674" w:rsidP="003D33ED">
            <w:pPr>
              <w:pStyle w:val="CRCoverPage"/>
              <w:spacing w:after="0"/>
              <w:rPr>
                <w:b/>
                <w:i/>
              </w:rPr>
            </w:pPr>
          </w:p>
        </w:tc>
        <w:tc>
          <w:tcPr>
            <w:tcW w:w="4677" w:type="dxa"/>
            <w:gridSpan w:val="8"/>
            <w:tcBorders>
              <w:bottom w:val="single" w:sz="4" w:space="0" w:color="auto"/>
            </w:tcBorders>
          </w:tcPr>
          <w:p w14:paraId="41C5F41E" w14:textId="77777777" w:rsidR="002A0674" w:rsidRDefault="002A0674" w:rsidP="003D33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D33ED">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D33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D33ED">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D33ED">
        <w:tc>
          <w:tcPr>
            <w:tcW w:w="1843" w:type="dxa"/>
          </w:tcPr>
          <w:p w14:paraId="36EB72EE" w14:textId="77777777" w:rsidR="002A0674" w:rsidRDefault="002A0674" w:rsidP="003D33ED">
            <w:pPr>
              <w:pStyle w:val="CRCoverPage"/>
              <w:spacing w:after="0"/>
              <w:rPr>
                <w:b/>
                <w:i/>
                <w:sz w:val="8"/>
                <w:szCs w:val="8"/>
              </w:rPr>
            </w:pPr>
          </w:p>
        </w:tc>
        <w:tc>
          <w:tcPr>
            <w:tcW w:w="7797" w:type="dxa"/>
            <w:gridSpan w:val="10"/>
          </w:tcPr>
          <w:p w14:paraId="01A4E4CA" w14:textId="77777777" w:rsidR="002A0674" w:rsidRDefault="002A0674" w:rsidP="003D33ED">
            <w:pPr>
              <w:pStyle w:val="CRCoverPage"/>
              <w:spacing w:after="0"/>
              <w:rPr>
                <w:sz w:val="8"/>
                <w:szCs w:val="8"/>
              </w:rPr>
            </w:pPr>
          </w:p>
        </w:tc>
      </w:tr>
      <w:tr w:rsidR="002A0674" w14:paraId="3BE4BB32" w14:textId="77777777" w:rsidTr="003D33ED">
        <w:tc>
          <w:tcPr>
            <w:tcW w:w="2694" w:type="dxa"/>
            <w:gridSpan w:val="2"/>
            <w:tcBorders>
              <w:top w:val="single" w:sz="4" w:space="0" w:color="auto"/>
              <w:left w:val="single" w:sz="4" w:space="0" w:color="auto"/>
            </w:tcBorders>
          </w:tcPr>
          <w:p w14:paraId="7BC6F837" w14:textId="77777777" w:rsidR="002A0674" w:rsidRDefault="002A0674" w:rsidP="003D33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D33ED">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D33ED">
            <w:pPr>
              <w:pStyle w:val="CRCoverPage"/>
              <w:spacing w:afterLines="50"/>
              <w:jc w:val="both"/>
            </w:pPr>
          </w:p>
        </w:tc>
      </w:tr>
      <w:tr w:rsidR="002A0674" w14:paraId="28C6FBB8" w14:textId="77777777" w:rsidTr="003D33ED">
        <w:tc>
          <w:tcPr>
            <w:tcW w:w="2694" w:type="dxa"/>
            <w:gridSpan w:val="2"/>
            <w:tcBorders>
              <w:left w:val="single" w:sz="4" w:space="0" w:color="auto"/>
            </w:tcBorders>
          </w:tcPr>
          <w:p w14:paraId="50EE401C"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D33ED">
            <w:pPr>
              <w:pStyle w:val="CRCoverPage"/>
              <w:spacing w:after="0"/>
              <w:rPr>
                <w:sz w:val="8"/>
                <w:szCs w:val="8"/>
              </w:rPr>
            </w:pPr>
          </w:p>
        </w:tc>
      </w:tr>
      <w:tr w:rsidR="002A0674" w14:paraId="7010FEDA" w14:textId="77777777" w:rsidTr="003D33ED">
        <w:tc>
          <w:tcPr>
            <w:tcW w:w="2694" w:type="dxa"/>
            <w:gridSpan w:val="2"/>
            <w:tcBorders>
              <w:left w:val="single" w:sz="4" w:space="0" w:color="auto"/>
            </w:tcBorders>
          </w:tcPr>
          <w:p w14:paraId="74B393F6" w14:textId="77777777" w:rsidR="002A0674" w:rsidRDefault="002A0674" w:rsidP="003D33ED">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045A8A26" w:rsidR="009371A6" w:rsidRDefault="009371A6" w:rsidP="002A0674">
            <w:pPr>
              <w:pStyle w:val="CRCoverPage"/>
              <w:numPr>
                <w:ilvl w:val="0"/>
                <w:numId w:val="2"/>
              </w:numPr>
              <w:spacing w:after="0"/>
            </w:pPr>
            <w:r>
              <w:t>R2-240</w:t>
            </w:r>
            <w:r w:rsidR="00B33AE7">
              <w:t>1</w:t>
            </w:r>
            <w:r w:rsidR="00E56383">
              <w:t>673</w:t>
            </w:r>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r w:rsidR="00373AAF">
              <w:fldChar w:fldCharType="begin"/>
            </w:r>
            <w:r w:rsidR="00373AAF">
              <w:instrText xml:space="preserve"> DOCPROPERTY  CrTitle  \* MERGEFORMAT </w:instrText>
            </w:r>
            <w:r w:rsidR="00373AAF">
              <w:fldChar w:fldCharType="separate"/>
            </w:r>
            <w:r w:rsidR="00EE044A">
              <w:t>Correction on NES UE capabilities to 38306</w:t>
            </w:r>
            <w:r w:rsidR="00373AAF">
              <w:fldChar w:fldCharType="end"/>
            </w:r>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D33ED">
        <w:tc>
          <w:tcPr>
            <w:tcW w:w="2694" w:type="dxa"/>
            <w:gridSpan w:val="2"/>
            <w:tcBorders>
              <w:left w:val="single" w:sz="4" w:space="0" w:color="auto"/>
            </w:tcBorders>
          </w:tcPr>
          <w:p w14:paraId="570DF3CB"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D33ED">
            <w:pPr>
              <w:pStyle w:val="CRCoverPage"/>
              <w:spacing w:after="0"/>
              <w:rPr>
                <w:sz w:val="8"/>
                <w:szCs w:val="8"/>
              </w:rPr>
            </w:pPr>
          </w:p>
        </w:tc>
      </w:tr>
      <w:tr w:rsidR="002A0674" w14:paraId="3F488CCF" w14:textId="77777777" w:rsidTr="003D33ED">
        <w:tc>
          <w:tcPr>
            <w:tcW w:w="2694" w:type="dxa"/>
            <w:gridSpan w:val="2"/>
            <w:tcBorders>
              <w:left w:val="single" w:sz="4" w:space="0" w:color="auto"/>
              <w:bottom w:val="single" w:sz="4" w:space="0" w:color="auto"/>
            </w:tcBorders>
          </w:tcPr>
          <w:p w14:paraId="04ED12FA" w14:textId="77777777" w:rsidR="002A0674" w:rsidRDefault="002A0674" w:rsidP="003D33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D33ED">
            <w:pPr>
              <w:pStyle w:val="CRCoverPage"/>
              <w:spacing w:afterLines="50"/>
            </w:pPr>
            <w:r>
              <w:t>New capabilities and editorial corrections will not be captured in specifications</w:t>
            </w:r>
          </w:p>
        </w:tc>
      </w:tr>
      <w:tr w:rsidR="002A0674" w14:paraId="0EA00C08" w14:textId="77777777" w:rsidTr="003D33ED">
        <w:tc>
          <w:tcPr>
            <w:tcW w:w="2694" w:type="dxa"/>
            <w:gridSpan w:val="2"/>
          </w:tcPr>
          <w:p w14:paraId="5D4EC30E" w14:textId="77777777" w:rsidR="002A0674" w:rsidRDefault="002A0674" w:rsidP="003D33ED">
            <w:pPr>
              <w:pStyle w:val="CRCoverPage"/>
              <w:spacing w:after="0"/>
              <w:rPr>
                <w:b/>
                <w:i/>
                <w:sz w:val="8"/>
                <w:szCs w:val="8"/>
              </w:rPr>
            </w:pPr>
          </w:p>
        </w:tc>
        <w:tc>
          <w:tcPr>
            <w:tcW w:w="6946" w:type="dxa"/>
            <w:gridSpan w:val="9"/>
          </w:tcPr>
          <w:p w14:paraId="319DD278" w14:textId="77777777" w:rsidR="002A0674" w:rsidRDefault="002A0674" w:rsidP="003D33ED">
            <w:pPr>
              <w:pStyle w:val="CRCoverPage"/>
              <w:spacing w:after="0"/>
              <w:rPr>
                <w:sz w:val="8"/>
                <w:szCs w:val="8"/>
              </w:rPr>
            </w:pPr>
          </w:p>
        </w:tc>
      </w:tr>
      <w:tr w:rsidR="002A0674" w14:paraId="7E246C40" w14:textId="77777777" w:rsidTr="003D33ED">
        <w:tc>
          <w:tcPr>
            <w:tcW w:w="2694" w:type="dxa"/>
            <w:gridSpan w:val="2"/>
            <w:tcBorders>
              <w:top w:val="single" w:sz="4" w:space="0" w:color="auto"/>
              <w:left w:val="single" w:sz="4" w:space="0" w:color="auto"/>
            </w:tcBorders>
          </w:tcPr>
          <w:p w14:paraId="2CFA387E" w14:textId="77777777" w:rsidR="002A0674" w:rsidRDefault="002A0674" w:rsidP="003D33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D33ED">
            <w:pPr>
              <w:pStyle w:val="CRCoverPage"/>
              <w:spacing w:after="0"/>
              <w:rPr>
                <w:lang w:val="en-US" w:eastAsia="zh-CN"/>
              </w:rPr>
            </w:pPr>
          </w:p>
        </w:tc>
      </w:tr>
      <w:tr w:rsidR="002A0674" w14:paraId="75ACE214" w14:textId="77777777" w:rsidTr="003D33ED">
        <w:tc>
          <w:tcPr>
            <w:tcW w:w="2694" w:type="dxa"/>
            <w:gridSpan w:val="2"/>
            <w:tcBorders>
              <w:left w:val="single" w:sz="4" w:space="0" w:color="auto"/>
            </w:tcBorders>
          </w:tcPr>
          <w:p w14:paraId="5659BCBF"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D33ED">
            <w:pPr>
              <w:pStyle w:val="CRCoverPage"/>
              <w:spacing w:after="0"/>
              <w:rPr>
                <w:b/>
                <w:bCs/>
                <w:sz w:val="8"/>
                <w:szCs w:val="8"/>
              </w:rPr>
            </w:pPr>
          </w:p>
        </w:tc>
      </w:tr>
      <w:tr w:rsidR="002A0674" w14:paraId="46F37B01" w14:textId="77777777" w:rsidTr="003D33ED">
        <w:tc>
          <w:tcPr>
            <w:tcW w:w="2694" w:type="dxa"/>
            <w:gridSpan w:val="2"/>
            <w:tcBorders>
              <w:left w:val="single" w:sz="4" w:space="0" w:color="auto"/>
            </w:tcBorders>
          </w:tcPr>
          <w:p w14:paraId="046A0F6E" w14:textId="77777777" w:rsidR="002A0674" w:rsidRDefault="002A0674" w:rsidP="003D3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D33ED">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D33ED">
            <w:pPr>
              <w:pStyle w:val="CRCoverPage"/>
              <w:spacing w:after="0"/>
              <w:jc w:val="center"/>
              <w:rPr>
                <w:b/>
                <w:bCs/>
                <w:caps/>
              </w:rPr>
            </w:pPr>
            <w:r>
              <w:rPr>
                <w:b/>
                <w:bCs/>
                <w:caps/>
              </w:rPr>
              <w:t>N</w:t>
            </w:r>
          </w:p>
        </w:tc>
        <w:tc>
          <w:tcPr>
            <w:tcW w:w="2977" w:type="dxa"/>
            <w:gridSpan w:val="4"/>
          </w:tcPr>
          <w:p w14:paraId="2261E9AA" w14:textId="77777777" w:rsidR="002A0674" w:rsidRDefault="002A0674" w:rsidP="003D33ED">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D33ED">
            <w:pPr>
              <w:pStyle w:val="CRCoverPage"/>
              <w:spacing w:after="0"/>
              <w:ind w:left="99"/>
              <w:rPr>
                <w:b/>
                <w:bCs/>
              </w:rPr>
            </w:pPr>
          </w:p>
        </w:tc>
      </w:tr>
      <w:tr w:rsidR="002A0674" w14:paraId="71C6322F" w14:textId="77777777" w:rsidTr="003D33ED">
        <w:tc>
          <w:tcPr>
            <w:tcW w:w="2694" w:type="dxa"/>
            <w:gridSpan w:val="2"/>
            <w:tcBorders>
              <w:left w:val="single" w:sz="4" w:space="0" w:color="auto"/>
            </w:tcBorders>
          </w:tcPr>
          <w:p w14:paraId="05C2B32D" w14:textId="77777777" w:rsidR="002A0674" w:rsidRDefault="002A0674" w:rsidP="003D33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D33ED">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D33ED">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D33ED">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D33ED">
            <w:pPr>
              <w:pStyle w:val="CRCoverPage"/>
              <w:spacing w:after="0"/>
              <w:ind w:left="99"/>
            </w:pPr>
            <w:r>
              <w:t>TS38.3</w:t>
            </w:r>
            <w:r w:rsidR="006776EF">
              <w:t>31</w:t>
            </w:r>
            <w:r>
              <w:t xml:space="preserve"> CR</w:t>
            </w:r>
            <w:r w:rsidR="006776EF">
              <w:t>4638</w:t>
            </w:r>
          </w:p>
        </w:tc>
      </w:tr>
      <w:tr w:rsidR="002A0674" w14:paraId="6DF4866B" w14:textId="77777777" w:rsidTr="003D33ED">
        <w:tc>
          <w:tcPr>
            <w:tcW w:w="2694" w:type="dxa"/>
            <w:gridSpan w:val="2"/>
            <w:tcBorders>
              <w:left w:val="single" w:sz="4" w:space="0" w:color="auto"/>
            </w:tcBorders>
          </w:tcPr>
          <w:p w14:paraId="5B802C82" w14:textId="77777777" w:rsidR="002A0674" w:rsidRDefault="002A0674" w:rsidP="003D33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D33ED">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D33ED">
            <w:pPr>
              <w:pStyle w:val="CRCoverPage"/>
              <w:spacing w:after="0"/>
              <w:ind w:left="99"/>
            </w:pPr>
            <w:r>
              <w:t xml:space="preserve">TS/TR ... CR ... </w:t>
            </w:r>
          </w:p>
        </w:tc>
      </w:tr>
      <w:tr w:rsidR="002A0674" w14:paraId="7965523D" w14:textId="77777777" w:rsidTr="003D33ED">
        <w:tc>
          <w:tcPr>
            <w:tcW w:w="2694" w:type="dxa"/>
            <w:gridSpan w:val="2"/>
            <w:tcBorders>
              <w:left w:val="single" w:sz="4" w:space="0" w:color="auto"/>
            </w:tcBorders>
          </w:tcPr>
          <w:p w14:paraId="58D59FEB" w14:textId="77777777" w:rsidR="002A0674" w:rsidRDefault="002A0674" w:rsidP="003D33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D33ED">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D33ED">
            <w:pPr>
              <w:pStyle w:val="CRCoverPage"/>
              <w:spacing w:after="0"/>
              <w:ind w:left="99"/>
            </w:pPr>
            <w:r>
              <w:t xml:space="preserve">TS/TR ... CR ... </w:t>
            </w:r>
          </w:p>
        </w:tc>
      </w:tr>
      <w:tr w:rsidR="002A0674" w14:paraId="3F89A96F" w14:textId="77777777" w:rsidTr="003D33ED">
        <w:tc>
          <w:tcPr>
            <w:tcW w:w="2694" w:type="dxa"/>
            <w:gridSpan w:val="2"/>
            <w:tcBorders>
              <w:left w:val="single" w:sz="4" w:space="0" w:color="auto"/>
            </w:tcBorders>
          </w:tcPr>
          <w:p w14:paraId="3F10EF30" w14:textId="77777777" w:rsidR="002A0674" w:rsidRDefault="002A0674" w:rsidP="003D33ED">
            <w:pPr>
              <w:pStyle w:val="CRCoverPage"/>
              <w:spacing w:after="0"/>
              <w:rPr>
                <w:b/>
                <w:i/>
              </w:rPr>
            </w:pPr>
          </w:p>
        </w:tc>
        <w:tc>
          <w:tcPr>
            <w:tcW w:w="6946" w:type="dxa"/>
            <w:gridSpan w:val="9"/>
            <w:tcBorders>
              <w:right w:val="single" w:sz="4" w:space="0" w:color="auto"/>
            </w:tcBorders>
          </w:tcPr>
          <w:p w14:paraId="07B4D630" w14:textId="77777777" w:rsidR="002A0674" w:rsidRDefault="002A0674" w:rsidP="003D33ED">
            <w:pPr>
              <w:pStyle w:val="CRCoverPage"/>
              <w:spacing w:after="0"/>
            </w:pPr>
          </w:p>
        </w:tc>
      </w:tr>
      <w:tr w:rsidR="002A0674" w14:paraId="78F17BCF" w14:textId="77777777" w:rsidTr="003D33ED">
        <w:tc>
          <w:tcPr>
            <w:tcW w:w="2694" w:type="dxa"/>
            <w:gridSpan w:val="2"/>
            <w:tcBorders>
              <w:left w:val="single" w:sz="4" w:space="0" w:color="auto"/>
              <w:bottom w:val="single" w:sz="4" w:space="0" w:color="auto"/>
            </w:tcBorders>
          </w:tcPr>
          <w:p w14:paraId="1F35D16E" w14:textId="77777777" w:rsidR="002A0674" w:rsidRDefault="002A0674" w:rsidP="003D33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D33ED">
            <w:pPr>
              <w:pStyle w:val="CRCoverPage"/>
              <w:spacing w:after="0"/>
              <w:ind w:left="100"/>
            </w:pPr>
          </w:p>
        </w:tc>
      </w:tr>
      <w:tr w:rsidR="002A0674" w14:paraId="128AA84D" w14:textId="77777777" w:rsidTr="003D33ED">
        <w:tc>
          <w:tcPr>
            <w:tcW w:w="2694" w:type="dxa"/>
            <w:gridSpan w:val="2"/>
            <w:tcBorders>
              <w:top w:val="single" w:sz="4" w:space="0" w:color="auto"/>
              <w:bottom w:val="single" w:sz="4" w:space="0" w:color="auto"/>
            </w:tcBorders>
          </w:tcPr>
          <w:p w14:paraId="6327A6EA" w14:textId="77777777" w:rsidR="002A0674" w:rsidRDefault="002A0674" w:rsidP="003D3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D33ED">
            <w:pPr>
              <w:pStyle w:val="CRCoverPage"/>
              <w:spacing w:after="0"/>
              <w:ind w:left="100"/>
              <w:rPr>
                <w:sz w:val="8"/>
                <w:szCs w:val="8"/>
              </w:rPr>
            </w:pPr>
          </w:p>
        </w:tc>
      </w:tr>
      <w:tr w:rsidR="002A0674" w14:paraId="38C7E0F1" w14:textId="77777777" w:rsidTr="003D33ED">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D33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D33ED">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lastRenderedPageBreak/>
        <w:br w:type="page"/>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0" w:name="_Toc12750872"/>
      <w:bookmarkStart w:id="1" w:name="_Toc29382236"/>
      <w:bookmarkStart w:id="2" w:name="_Toc37093353"/>
      <w:bookmarkStart w:id="3" w:name="_Toc37238629"/>
      <w:bookmarkStart w:id="4" w:name="_Toc37238743"/>
      <w:bookmarkStart w:id="5" w:name="_Toc46488638"/>
      <w:bookmarkStart w:id="6" w:name="_Toc52574059"/>
      <w:bookmarkStart w:id="7" w:name="_Toc52574145"/>
      <w:bookmarkStart w:id="8" w:name="_Toc156055008"/>
      <w:r w:rsidRPr="00936461">
        <w:t>Foreword</w:t>
      </w:r>
      <w:bookmarkEnd w:id="0"/>
      <w:bookmarkEnd w:id="1"/>
      <w:bookmarkEnd w:id="2"/>
      <w:bookmarkEnd w:id="3"/>
      <w:bookmarkEnd w:id="4"/>
      <w:bookmarkEnd w:id="5"/>
      <w:bookmarkEnd w:id="6"/>
      <w:bookmarkEnd w:id="7"/>
      <w:bookmarkEnd w:id="8"/>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9" w:name="_Toc12750873"/>
      <w:bookmarkStart w:id="10" w:name="_Toc29382237"/>
      <w:bookmarkStart w:id="11" w:name="_Toc37093354"/>
      <w:bookmarkStart w:id="12" w:name="_Toc37238630"/>
      <w:bookmarkStart w:id="13" w:name="_Toc37238744"/>
      <w:bookmarkStart w:id="14" w:name="_Toc46488639"/>
      <w:bookmarkStart w:id="15" w:name="_Toc52574060"/>
      <w:bookmarkStart w:id="16" w:name="_Toc52574146"/>
      <w:bookmarkStart w:id="17" w:name="_Toc156055009"/>
      <w:r w:rsidRPr="00936461">
        <w:t>1</w:t>
      </w:r>
      <w:r w:rsidRPr="00936461">
        <w:tab/>
        <w:t>Scope</w:t>
      </w:r>
      <w:bookmarkEnd w:id="9"/>
      <w:bookmarkEnd w:id="10"/>
      <w:bookmarkEnd w:id="11"/>
      <w:bookmarkEnd w:id="12"/>
      <w:bookmarkEnd w:id="13"/>
      <w:bookmarkEnd w:id="14"/>
      <w:bookmarkEnd w:id="15"/>
      <w:bookmarkEnd w:id="16"/>
      <w:bookmarkEnd w:id="17"/>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18" w:name="_Toc12750874"/>
      <w:bookmarkStart w:id="19" w:name="_Toc29382238"/>
      <w:bookmarkStart w:id="20" w:name="_Toc37093355"/>
      <w:bookmarkStart w:id="21" w:name="_Toc37238631"/>
      <w:bookmarkStart w:id="22" w:name="_Toc37238745"/>
      <w:bookmarkStart w:id="23" w:name="_Toc46488640"/>
      <w:bookmarkStart w:id="24" w:name="_Toc52574061"/>
      <w:bookmarkStart w:id="25" w:name="_Toc52574147"/>
      <w:bookmarkStart w:id="26" w:name="_Toc156055010"/>
      <w:r w:rsidRPr="00936461">
        <w:t>2</w:t>
      </w:r>
      <w:r w:rsidRPr="00936461">
        <w:tab/>
        <w:t>References</w:t>
      </w:r>
      <w:bookmarkEnd w:id="18"/>
      <w:bookmarkEnd w:id="19"/>
      <w:bookmarkEnd w:id="20"/>
      <w:bookmarkEnd w:id="21"/>
      <w:bookmarkEnd w:id="22"/>
      <w:bookmarkEnd w:id="23"/>
      <w:bookmarkEnd w:id="24"/>
      <w:bookmarkEnd w:id="25"/>
      <w:bookmarkEnd w:id="26"/>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27" w:name="OLE_LINK1"/>
      <w:bookmarkStart w:id="28" w:name="OLE_LINK2"/>
      <w:bookmarkStart w:id="29" w:name="OLE_LINK3"/>
      <w:bookmarkStart w:id="30"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27"/>
    <w:bookmarkEnd w:id="28"/>
    <w:bookmarkEnd w:id="29"/>
    <w:bookmarkEnd w:id="30"/>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1" w:name="OLE_LINK23"/>
      <w:r w:rsidR="006D24C2" w:rsidRPr="00936461">
        <w:t>"</w:t>
      </w:r>
      <w:bookmarkEnd w:id="31"/>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2"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3" w:author="NR_ATG-Core" w:date="2024-03-05T17:56:00Z"/>
        </w:rPr>
      </w:pPr>
      <w:ins w:id="34"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35" w:name="_Toc12750875"/>
      <w:bookmarkStart w:id="36" w:name="_Toc29382239"/>
      <w:bookmarkStart w:id="37" w:name="_Toc37093356"/>
      <w:bookmarkStart w:id="38" w:name="_Toc37238632"/>
      <w:bookmarkStart w:id="39" w:name="_Toc37238746"/>
      <w:bookmarkStart w:id="40" w:name="_Toc46488641"/>
      <w:bookmarkStart w:id="41" w:name="_Toc52574062"/>
      <w:bookmarkStart w:id="42" w:name="_Toc52574148"/>
      <w:bookmarkStart w:id="43" w:name="_Toc156055011"/>
      <w:r w:rsidRPr="00936461">
        <w:t>3</w:t>
      </w:r>
      <w:r w:rsidR="00080512" w:rsidRPr="00936461">
        <w:tab/>
        <w:t xml:space="preserve">Definitions, </w:t>
      </w:r>
      <w:r w:rsidR="008028A4" w:rsidRPr="00936461">
        <w:t>symbols and abbreviations</w:t>
      </w:r>
      <w:bookmarkEnd w:id="35"/>
      <w:bookmarkEnd w:id="36"/>
      <w:bookmarkEnd w:id="37"/>
      <w:bookmarkEnd w:id="38"/>
      <w:bookmarkEnd w:id="39"/>
      <w:bookmarkEnd w:id="40"/>
      <w:bookmarkEnd w:id="41"/>
      <w:bookmarkEnd w:id="42"/>
      <w:bookmarkEnd w:id="43"/>
    </w:p>
    <w:p w14:paraId="46226B0C" w14:textId="77777777" w:rsidR="00080512" w:rsidRPr="00936461" w:rsidRDefault="00080512">
      <w:pPr>
        <w:pStyle w:val="Heading2"/>
      </w:pPr>
      <w:bookmarkStart w:id="44" w:name="_Toc12750876"/>
      <w:bookmarkStart w:id="45" w:name="_Toc29382240"/>
      <w:bookmarkStart w:id="46" w:name="_Toc37093357"/>
      <w:bookmarkStart w:id="47" w:name="_Toc37238633"/>
      <w:bookmarkStart w:id="48" w:name="_Toc37238747"/>
      <w:bookmarkStart w:id="49" w:name="_Toc46488642"/>
      <w:bookmarkStart w:id="50" w:name="_Toc52574063"/>
      <w:bookmarkStart w:id="51" w:name="_Toc52574149"/>
      <w:bookmarkStart w:id="52" w:name="_Toc156055012"/>
      <w:r w:rsidRPr="00936461">
        <w:t>3.1</w:t>
      </w:r>
      <w:r w:rsidRPr="00936461">
        <w:tab/>
        <w:t>Definitions</w:t>
      </w:r>
      <w:bookmarkEnd w:id="44"/>
      <w:bookmarkEnd w:id="45"/>
      <w:bookmarkEnd w:id="46"/>
      <w:bookmarkEnd w:id="47"/>
      <w:bookmarkEnd w:id="48"/>
      <w:bookmarkEnd w:id="49"/>
      <w:bookmarkEnd w:id="50"/>
      <w:bookmarkEnd w:id="51"/>
      <w:bookmarkEnd w:id="52"/>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3" w:name="_Toc12750877"/>
      <w:bookmarkStart w:id="54" w:name="_Toc29382241"/>
      <w:bookmarkStart w:id="55" w:name="_Toc37093358"/>
      <w:bookmarkStart w:id="56" w:name="_Toc37238634"/>
      <w:bookmarkStart w:id="57" w:name="_Toc37238748"/>
      <w:bookmarkStart w:id="58" w:name="_Toc46488643"/>
      <w:bookmarkStart w:id="59" w:name="_Toc52574064"/>
      <w:bookmarkStart w:id="60" w:name="_Toc52574150"/>
      <w:r w:rsidRPr="00936461">
        <w:rPr>
          <w:b/>
          <w:lang w:eastAsia="zh-CN"/>
        </w:rPr>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61" w:name="_Toc156055013"/>
      <w:r w:rsidRPr="00936461">
        <w:t>3.2</w:t>
      </w:r>
      <w:r w:rsidRPr="00936461">
        <w:tab/>
        <w:t>Symbols</w:t>
      </w:r>
      <w:bookmarkEnd w:id="53"/>
      <w:bookmarkEnd w:id="54"/>
      <w:bookmarkEnd w:id="55"/>
      <w:bookmarkEnd w:id="56"/>
      <w:bookmarkEnd w:id="57"/>
      <w:bookmarkEnd w:id="58"/>
      <w:bookmarkEnd w:id="59"/>
      <w:bookmarkEnd w:id="60"/>
      <w:bookmarkEnd w:id="61"/>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2" w:name="_Toc12750878"/>
      <w:bookmarkStart w:id="63" w:name="_Toc29382242"/>
      <w:bookmarkStart w:id="64" w:name="_Toc37093359"/>
      <w:bookmarkStart w:id="65" w:name="_Toc37238635"/>
      <w:bookmarkStart w:id="66" w:name="_Toc37238749"/>
      <w:bookmarkStart w:id="67" w:name="_Toc46488644"/>
      <w:bookmarkStart w:id="68" w:name="_Toc52574065"/>
      <w:bookmarkStart w:id="69"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70" w:name="_Toc156055014"/>
      <w:r w:rsidRPr="00936461">
        <w:t>3.</w:t>
      </w:r>
      <w:r w:rsidR="00E53618" w:rsidRPr="00936461">
        <w:t>3</w:t>
      </w:r>
      <w:r w:rsidRPr="00936461">
        <w:tab/>
        <w:t>Abbreviations</w:t>
      </w:r>
      <w:bookmarkEnd w:id="62"/>
      <w:bookmarkEnd w:id="63"/>
      <w:bookmarkEnd w:id="64"/>
      <w:bookmarkEnd w:id="65"/>
      <w:bookmarkEnd w:id="66"/>
      <w:bookmarkEnd w:id="67"/>
      <w:bookmarkEnd w:id="68"/>
      <w:bookmarkEnd w:id="69"/>
      <w:bookmarkEnd w:id="70"/>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1" w:author="NR_XR_enh-Core" w:date="2024-03-08T22:23:00Z"/>
        </w:rPr>
      </w:pPr>
      <w:r w:rsidRPr="00936461">
        <w:t>DL</w:t>
      </w:r>
      <w:r w:rsidRPr="00936461">
        <w:tab/>
        <w:t>Downlink</w:t>
      </w:r>
    </w:p>
    <w:p w14:paraId="4B46BC14" w14:textId="32C35D66" w:rsidR="00F7227E" w:rsidRPr="00936461" w:rsidRDefault="00F7227E" w:rsidP="00DD1743">
      <w:pPr>
        <w:pStyle w:val="EW"/>
      </w:pPr>
      <w:ins w:id="72"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3" w:author="NR_NTN_enh-Core" w:date="2024-03-04T11:53:00Z"/>
        </w:rPr>
      </w:pPr>
      <w:r w:rsidRPr="00936461">
        <w:t>U</w:t>
      </w:r>
      <w:r w:rsidR="00AA140D" w:rsidRPr="00936461">
        <w:t>L</w:t>
      </w:r>
      <w:r w:rsidRPr="00936461">
        <w:tab/>
        <w:t>Uplink</w:t>
      </w:r>
    </w:p>
    <w:p w14:paraId="737FDC17" w14:textId="768EDB87" w:rsidR="008E0209" w:rsidRPr="00936461" w:rsidRDefault="008E0209" w:rsidP="00071325">
      <w:pPr>
        <w:pStyle w:val="EW"/>
      </w:pPr>
      <w:ins w:id="74" w:author="NR_NTN_enh-Core" w:date="2024-03-04T11:53:00Z">
        <w:r w:rsidRPr="00FE4415">
          <w:rPr>
            <w:bCs/>
            <w:iCs/>
          </w:rPr>
          <w:t>VSAT</w:t>
        </w:r>
      </w:ins>
      <w:ins w:id="75" w:author="NR_NTN_enh-Core" w:date="2024-03-11T23:46:00Z">
        <w:r w:rsidR="008A229E" w:rsidRPr="00936461">
          <w:tab/>
        </w:r>
      </w:ins>
      <w:ins w:id="76" w:author="NR_NTN_enh-Core" w:date="2024-03-04T11:53:00Z">
        <w:r>
          <w:rPr>
            <w:bCs/>
            <w:iCs/>
          </w:rPr>
          <w:t>V</w:t>
        </w:r>
      </w:ins>
      <w:ins w:id="77" w:author="NR_NTN_enh-Core" w:date="2024-03-04T11:54:00Z">
        <w:r w:rsidR="00C10FA7">
          <w:rPr>
            <w:bCs/>
            <w:iCs/>
          </w:rPr>
          <w:t>ery Small Ape</w:t>
        </w:r>
      </w:ins>
      <w:ins w:id="78" w:author="NR_NTN_enh-Core" w:date="2024-03-08T11:02:00Z">
        <w:r w:rsidR="009060D7">
          <w:rPr>
            <w:bCs/>
            <w:iCs/>
          </w:rPr>
          <w:t>r</w:t>
        </w:r>
      </w:ins>
      <w:ins w:id="79"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0" w:name="_Toc12750879"/>
      <w:bookmarkStart w:id="81" w:name="_Toc29382243"/>
      <w:bookmarkStart w:id="82" w:name="_Toc37093360"/>
      <w:bookmarkStart w:id="83" w:name="_Toc37238636"/>
      <w:bookmarkStart w:id="84" w:name="_Toc37238750"/>
      <w:bookmarkStart w:id="85" w:name="_Toc46488645"/>
      <w:bookmarkStart w:id="86" w:name="_Toc52574066"/>
      <w:bookmarkStart w:id="87" w:name="_Toc52574152"/>
      <w:bookmarkStart w:id="88" w:name="_Toc156055015"/>
      <w:r w:rsidRPr="00936461">
        <w:t>4</w:t>
      </w:r>
      <w:r w:rsidRPr="00936461">
        <w:tab/>
        <w:t>UE radio access capability parameters</w:t>
      </w:r>
      <w:bookmarkEnd w:id="80"/>
      <w:bookmarkEnd w:id="81"/>
      <w:bookmarkEnd w:id="82"/>
      <w:bookmarkEnd w:id="83"/>
      <w:bookmarkEnd w:id="84"/>
      <w:bookmarkEnd w:id="85"/>
      <w:bookmarkEnd w:id="86"/>
      <w:bookmarkEnd w:id="87"/>
      <w:bookmarkEnd w:id="88"/>
    </w:p>
    <w:p w14:paraId="11D5C07F" w14:textId="77777777" w:rsidR="00E53618" w:rsidRPr="00936461" w:rsidRDefault="00E53618" w:rsidP="00E53618">
      <w:pPr>
        <w:pStyle w:val="Heading2"/>
        <w:rPr>
          <w:i/>
        </w:rPr>
      </w:pPr>
      <w:bookmarkStart w:id="89" w:name="_Toc12750880"/>
      <w:bookmarkStart w:id="90" w:name="_Toc29382244"/>
      <w:bookmarkStart w:id="91" w:name="_Toc37093361"/>
      <w:bookmarkStart w:id="92" w:name="_Toc37238637"/>
      <w:bookmarkStart w:id="93" w:name="_Toc37238751"/>
      <w:bookmarkStart w:id="94" w:name="_Toc46488646"/>
      <w:bookmarkStart w:id="95" w:name="_Toc52574067"/>
      <w:bookmarkStart w:id="96" w:name="_Toc52574153"/>
      <w:bookmarkStart w:id="97" w:name="_Toc156055016"/>
      <w:r w:rsidRPr="00936461">
        <w:t>4.1</w:t>
      </w:r>
      <w:r w:rsidRPr="00936461">
        <w:tab/>
      </w:r>
      <w:r w:rsidR="00134A1C" w:rsidRPr="00936461">
        <w:t>Supported max data rate</w:t>
      </w:r>
      <w:bookmarkEnd w:id="89"/>
      <w:bookmarkEnd w:id="90"/>
      <w:bookmarkEnd w:id="91"/>
      <w:bookmarkEnd w:id="92"/>
      <w:bookmarkEnd w:id="93"/>
      <w:bookmarkEnd w:id="94"/>
      <w:bookmarkEnd w:id="95"/>
      <w:bookmarkEnd w:id="96"/>
      <w:bookmarkEnd w:id="97"/>
    </w:p>
    <w:p w14:paraId="5046868E" w14:textId="77777777" w:rsidR="006D700B" w:rsidRPr="00936461" w:rsidRDefault="006D700B" w:rsidP="00F70EB8">
      <w:pPr>
        <w:pStyle w:val="Heading3"/>
        <w:rPr>
          <w:i/>
        </w:rPr>
      </w:pPr>
      <w:bookmarkStart w:id="98" w:name="_Toc12750881"/>
      <w:bookmarkStart w:id="99" w:name="_Toc29382245"/>
      <w:bookmarkStart w:id="100" w:name="_Toc37093362"/>
      <w:bookmarkStart w:id="101" w:name="_Toc37238638"/>
      <w:bookmarkStart w:id="102" w:name="_Toc37238752"/>
      <w:bookmarkStart w:id="103" w:name="_Toc46488647"/>
      <w:bookmarkStart w:id="104" w:name="_Toc52574068"/>
      <w:bookmarkStart w:id="105" w:name="_Toc52574154"/>
      <w:bookmarkStart w:id="106" w:name="_Toc156055017"/>
      <w:r w:rsidRPr="00936461">
        <w:t>4.1.1</w:t>
      </w:r>
      <w:r w:rsidRPr="00936461">
        <w:tab/>
        <w:t>General</w:t>
      </w:r>
      <w:bookmarkEnd w:id="98"/>
      <w:bookmarkEnd w:id="99"/>
      <w:bookmarkEnd w:id="100"/>
      <w:bookmarkEnd w:id="101"/>
      <w:bookmarkEnd w:id="102"/>
      <w:bookmarkEnd w:id="103"/>
      <w:bookmarkEnd w:id="104"/>
      <w:bookmarkEnd w:id="105"/>
      <w:bookmarkEnd w:id="106"/>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07" w:name="_Toc12750882"/>
      <w:bookmarkStart w:id="108" w:name="_Toc29382246"/>
      <w:bookmarkStart w:id="109" w:name="_Toc37093363"/>
      <w:bookmarkStart w:id="110" w:name="_Toc37238639"/>
      <w:bookmarkStart w:id="111" w:name="_Toc37238753"/>
      <w:bookmarkStart w:id="112" w:name="_Toc46488648"/>
      <w:bookmarkStart w:id="113" w:name="_Toc52574069"/>
      <w:bookmarkStart w:id="114" w:name="_Toc52574155"/>
      <w:bookmarkStart w:id="115" w:name="_Toc156055018"/>
      <w:r w:rsidRPr="00936461">
        <w:t>4.1.</w:t>
      </w:r>
      <w:r w:rsidR="006D700B" w:rsidRPr="00936461">
        <w:t>2</w:t>
      </w:r>
      <w:r w:rsidRPr="00936461">
        <w:tab/>
      </w:r>
      <w:r w:rsidR="0044486E" w:rsidRPr="00936461">
        <w:t>Supported m</w:t>
      </w:r>
      <w:r w:rsidR="006A26BB" w:rsidRPr="00936461">
        <w:t>ax data rate</w:t>
      </w:r>
      <w:bookmarkEnd w:id="107"/>
      <w:bookmarkEnd w:id="108"/>
      <w:bookmarkEnd w:id="109"/>
      <w:bookmarkEnd w:id="110"/>
      <w:bookmarkEnd w:id="111"/>
      <w:bookmarkEnd w:id="112"/>
      <w:bookmarkEnd w:id="113"/>
      <w:bookmarkEnd w:id="114"/>
      <w:r w:rsidR="008C7055" w:rsidRPr="00936461">
        <w:t xml:space="preserve"> for DL/UL</w:t>
      </w:r>
      <w:bookmarkEnd w:id="115"/>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35pt" o:ole="">
            <v:imagedata r:id="rId16" o:title=""/>
          </v:shape>
          <o:OLEObject Type="Embed" ProgID="Equation.3" ShapeID="_x0000_i1025" DrawAspect="Content" ObjectID="_1771746102" r:id="rId17"/>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35pt;height:17.35pt" o:ole="">
            <v:imagedata r:id="rId19" o:title=""/>
          </v:shape>
          <o:OLEObject Type="Embed" ProgID="Equation.3" ShapeID="_x0000_i1026" DrawAspect="Content" ObjectID="_1771746103" r:id="rId20"/>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8.65pt;height:18.65pt" o:ole="">
            <v:imagedata r:id="rId21" o:title=""/>
          </v:shape>
          <o:OLEObject Type="Embed" ProgID="Equation.3" ShapeID="_x0000_i1027" DrawAspect="Content" ObjectID="_1771746104" r:id="rId22"/>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35pt;height:12pt" o:ole="">
            <v:imagedata r:id="rId23" o:title=""/>
          </v:shape>
          <o:OLEObject Type="Embed" ProgID="Equation.3" ShapeID="_x0000_i1028" DrawAspect="Content" ObjectID="_1771746105" r:id="rId24"/>
        </w:object>
      </w:r>
      <w:r w:rsidR="00670279" w:rsidRPr="00936461">
        <w:t xml:space="preserve"> is the numerology (as defined in TS 38.211 [6])</w:t>
      </w:r>
    </w:p>
    <w:p w14:paraId="5E8ED31B" w14:textId="42F23A0B" w:rsidR="00670279" w:rsidRPr="00936461" w:rsidRDefault="00443BC4" w:rsidP="0026000E">
      <w:pPr>
        <w:pStyle w:val="B2"/>
      </w:pPr>
      <w:bookmarkStart w:id="116" w:name="OLE_LINK8"/>
      <w:r w:rsidRPr="00936461">
        <w:tab/>
      </w:r>
      <w:r w:rsidR="00670279" w:rsidRPr="00936461">
        <w:object w:dxaOrig="340" w:dyaOrig="380" w14:anchorId="06D5B345">
          <v:shape id="_x0000_i1029" type="#_x0000_t75" style="width:17.35pt;height:18.65pt" o:ole="">
            <v:imagedata r:id="rId25" o:title=""/>
          </v:shape>
          <o:OLEObject Type="Embed" ProgID="Equation.3" ShapeID="_x0000_i1029" DrawAspect="Content" ObjectID="_1771746106" r:id="rId26"/>
        </w:object>
      </w:r>
      <w:bookmarkEnd w:id="116"/>
      <w:r w:rsidR="00670279" w:rsidRPr="00936461">
        <w:t xml:space="preserve"> is the average OFDM symbol duration in a subframe for numerology </w:t>
      </w:r>
      <w:r w:rsidR="00670279" w:rsidRPr="00936461">
        <w:object w:dxaOrig="220" w:dyaOrig="240" w14:anchorId="4F4B10CB">
          <v:shape id="_x0000_i1030" type="#_x0000_t75" style="width:11.35pt;height:12pt" o:ole="">
            <v:imagedata r:id="rId23" o:title=""/>
          </v:shape>
          <o:OLEObject Type="Embed" ProgID="Equation.3" ShapeID="_x0000_i1030" DrawAspect="Content" ObjectID="_1771746107" r:id="rId27"/>
        </w:object>
      </w:r>
      <w:r w:rsidR="00670279" w:rsidRPr="00936461">
        <w:t xml:space="preserve">, i.e. </w:t>
      </w:r>
      <w:r w:rsidR="00670279" w:rsidRPr="00936461">
        <w:object w:dxaOrig="1100" w:dyaOrig="580" w14:anchorId="0DD01477">
          <v:shape id="_x0000_i1031" type="#_x0000_t75" style="width:56.65pt;height:26.65pt" o:ole="">
            <v:imagedata r:id="rId28" o:title=""/>
          </v:shape>
          <o:OLEObject Type="Embed" ProgID="Equation.3" ShapeID="_x0000_i1031" DrawAspect="Content" ObjectID="_1771746108" r:id="rId29"/>
        </w:object>
      </w:r>
      <w:r w:rsidR="00670279" w:rsidRPr="00936461">
        <w:t>. Note that normal cyclic prefix is assumed.</w:t>
      </w:r>
    </w:p>
    <w:p w14:paraId="28459FD5" w14:textId="72FA90E4" w:rsidR="00670279" w:rsidRPr="00936461" w:rsidRDefault="00443BC4" w:rsidP="0026000E">
      <w:pPr>
        <w:pStyle w:val="B2"/>
      </w:pPr>
      <w:r w:rsidRPr="00936461">
        <w:tab/>
      </w:r>
      <w:r w:rsidR="00670279" w:rsidRPr="00936461">
        <w:object w:dxaOrig="740" w:dyaOrig="340" w14:anchorId="02ADCF1C">
          <v:shape id="_x0000_i1032" type="#_x0000_t75" style="width:36.65pt;height:16pt" o:ole="">
            <v:imagedata r:id="rId30" o:title=""/>
          </v:shape>
          <o:OLEObject Type="Embed" ProgID="Equation.3" ShapeID="_x0000_i1032" DrawAspect="Content" ObjectID="_1771746109" r:id="rId31"/>
        </w:object>
      </w:r>
      <w:r w:rsidR="00670279" w:rsidRPr="00936461">
        <w:t xml:space="preserve"> is the maximum RB allocation in bandwidth </w:t>
      </w:r>
      <w:r w:rsidR="00670279" w:rsidRPr="00936461">
        <w:object w:dxaOrig="560" w:dyaOrig="300" w14:anchorId="60EF0949">
          <v:shape id="_x0000_i1033" type="#_x0000_t75" style="width:26.65pt;height:15.35pt" o:ole="">
            <v:imagedata r:id="rId32" o:title=""/>
          </v:shape>
          <o:OLEObject Type="Embed" ProgID="Equation.3" ShapeID="_x0000_i1033" DrawAspect="Content" ObjectID="_1771746110" r:id="rId33"/>
        </w:object>
      </w:r>
      <w:r w:rsidR="00670279" w:rsidRPr="00936461">
        <w:t xml:space="preserve"> with numerology </w:t>
      </w:r>
      <w:r w:rsidR="00670279" w:rsidRPr="00936461">
        <w:object w:dxaOrig="220" w:dyaOrig="240" w14:anchorId="4D44247D">
          <v:shape id="_x0000_i1034" type="#_x0000_t75" style="width:11.35pt;height:12pt" o:ole="">
            <v:imagedata r:id="rId23" o:title=""/>
          </v:shape>
          <o:OLEObject Type="Embed" ProgID="Equation.3" ShapeID="_x0000_i1034" DrawAspect="Content" ObjectID="_1771746111" r:id="rId34"/>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65pt;height:15.35pt" o:ole="">
            <v:imagedata r:id="rId32" o:title=""/>
          </v:shape>
          <o:OLEObject Type="Embed" ProgID="Equation.3" ShapeID="_x0000_i1035" DrawAspect="Content" ObjectID="_1771746112" r:id="rId35"/>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35pt;height:15.35pt" o:ole="">
            <v:imagedata r:id="rId36" o:title=""/>
          </v:shape>
          <o:OLEObject Type="Embed" ProgID="Equation.3" ShapeID="_x0000_i1036" DrawAspect="Content" ObjectID="_1771746113" r:id="rId37"/>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8.65pt" o:ole="">
            <v:imagedata r:id="rId30" o:title=""/>
          </v:shape>
          <o:OLEObject Type="Embed" ProgID="Equation.3" ShapeID="_x0000_i1037" DrawAspect="Content" ObjectID="_1771746114" r:id="rId38"/>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8.65pt;height:24.65pt" o:ole="">
            <v:imagedata r:id="rId39" o:title=""/>
          </v:shape>
          <o:OLEObject Type="Embed" ProgID="Equation.DSMT4" ShapeID="_x0000_i1038" DrawAspect="Content" ObjectID="_1771746115" r:id="rId40"/>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17" w:name="_Toc12750883"/>
      <w:bookmarkStart w:id="118" w:name="_Toc29382247"/>
      <w:bookmarkStart w:id="119" w:name="_Toc37093364"/>
      <w:bookmarkStart w:id="120" w:name="_Toc37238640"/>
      <w:bookmarkStart w:id="121" w:name="_Toc37238754"/>
      <w:bookmarkStart w:id="122" w:name="_Toc46488649"/>
      <w:bookmarkStart w:id="123" w:name="_Toc52574070"/>
      <w:bookmarkStart w:id="124" w:name="_Toc52574156"/>
      <w:bookmarkStart w:id="125" w:name="_Toc156055019"/>
      <w:r w:rsidRPr="00936461">
        <w:t>4.1.</w:t>
      </w:r>
      <w:r w:rsidR="006D700B" w:rsidRPr="00936461">
        <w:t>3</w:t>
      </w:r>
      <w:r w:rsidR="00714926" w:rsidRPr="00936461">
        <w:tab/>
      </w:r>
      <w:r w:rsidR="00055B04" w:rsidRPr="00936461">
        <w:t>Void</w:t>
      </w:r>
      <w:bookmarkEnd w:id="117"/>
      <w:bookmarkEnd w:id="118"/>
      <w:bookmarkEnd w:id="119"/>
      <w:bookmarkEnd w:id="120"/>
      <w:bookmarkEnd w:id="121"/>
      <w:bookmarkEnd w:id="122"/>
      <w:bookmarkEnd w:id="123"/>
      <w:bookmarkEnd w:id="124"/>
      <w:bookmarkEnd w:id="125"/>
    </w:p>
    <w:p w14:paraId="6D84F8BC" w14:textId="77777777" w:rsidR="00FD3928" w:rsidRPr="00936461" w:rsidRDefault="00FD3928" w:rsidP="00714926">
      <w:pPr>
        <w:pStyle w:val="Heading3"/>
      </w:pPr>
      <w:bookmarkStart w:id="126" w:name="_Toc12750884"/>
      <w:bookmarkStart w:id="127" w:name="_Toc29382248"/>
      <w:bookmarkStart w:id="128" w:name="_Toc37093365"/>
      <w:bookmarkStart w:id="129" w:name="_Toc37238641"/>
      <w:bookmarkStart w:id="130" w:name="_Toc37238755"/>
      <w:bookmarkStart w:id="131" w:name="_Toc46488650"/>
      <w:bookmarkStart w:id="132" w:name="_Toc52574071"/>
      <w:bookmarkStart w:id="133" w:name="_Toc52574157"/>
      <w:bookmarkStart w:id="134" w:name="_Toc156055020"/>
      <w:r w:rsidRPr="00936461">
        <w:t>4.1.</w:t>
      </w:r>
      <w:r w:rsidR="006D700B" w:rsidRPr="00936461">
        <w:t>4</w:t>
      </w:r>
      <w:r w:rsidRPr="00936461">
        <w:tab/>
        <w:t>Total layer 2 buffer size</w:t>
      </w:r>
      <w:bookmarkEnd w:id="126"/>
      <w:bookmarkEnd w:id="127"/>
      <w:bookmarkEnd w:id="128"/>
      <w:bookmarkEnd w:id="129"/>
      <w:bookmarkEnd w:id="130"/>
      <w:bookmarkEnd w:id="131"/>
      <w:bookmarkEnd w:id="132"/>
      <w:bookmarkEnd w:id="133"/>
      <w:r w:rsidR="008C7055" w:rsidRPr="00936461">
        <w:t xml:space="preserve"> for DL/UL</w:t>
      </w:r>
      <w:bookmarkEnd w:id="134"/>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35" w:name="_Toc156055021"/>
      <w:r w:rsidRPr="00936461">
        <w:t>4.1.5</w:t>
      </w:r>
      <w:r w:rsidRPr="00936461">
        <w:tab/>
        <w:t>Supported max data rate for SL</w:t>
      </w:r>
      <w:bookmarkEnd w:id="135"/>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373AA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373AA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pt;height:10pt" o:ole="">
            <v:imagedata r:id="rId23" o:title=""/>
          </v:shape>
          <o:OLEObject Type="Embed" ProgID="Equation.3" ShapeID="_x0000_i1039" DrawAspect="Content" ObjectID="_1771746116" r:id="rId41"/>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65pt;height:20.65pt" o:ole="">
            <v:imagedata r:id="rId25" o:title=""/>
          </v:shape>
          <o:OLEObject Type="Embed" ProgID="Equation.3" ShapeID="_x0000_i1040" DrawAspect="Content" ObjectID="_1771746117" r:id="rId42"/>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pt;height:10pt" o:ole="">
            <v:imagedata r:id="rId23" o:title=""/>
          </v:shape>
          <o:OLEObject Type="Embed" ProgID="Equation.3" ShapeID="_x0000_i1041" DrawAspect="Content" ObjectID="_1771746118" r:id="rId43"/>
        </w:object>
      </w:r>
      <w:r w:rsidRPr="00936461">
        <w:rPr>
          <w:rFonts w:eastAsia="MS Mincho"/>
        </w:rPr>
        <w:t xml:space="preserve">, i.e. </w:t>
      </w:r>
      <w:r w:rsidRPr="00936461">
        <w:rPr>
          <w:rFonts w:eastAsia="MS Mincho"/>
        </w:rPr>
        <w:object w:dxaOrig="1100" w:dyaOrig="580" w14:anchorId="67B60FE3">
          <v:shape id="_x0000_i1042" type="#_x0000_t75" style="width:56.65pt;height:30.65pt" o:ole="">
            <v:imagedata r:id="rId28" o:title=""/>
          </v:shape>
          <o:OLEObject Type="Embed" ProgID="Equation.3" ShapeID="_x0000_i1042" DrawAspect="Content" ObjectID="_1771746119" r:id="rId44"/>
        </w:object>
      </w:r>
      <w:r w:rsidRPr="00936461">
        <w:rPr>
          <w:rFonts w:eastAsia="MS Mincho"/>
        </w:rPr>
        <w:t>. Note that normal cyclic prefix is assumed.</w:t>
      </w:r>
    </w:p>
    <w:p w14:paraId="342D331A" w14:textId="77777777" w:rsidR="008C7055" w:rsidRPr="00936461" w:rsidRDefault="00373AAF"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m:t>
            </m:r>
            <m:r>
              <w:rPr>
                <w:rFonts w:ascii="Cambria Math" w:eastAsia="MS Mincho"/>
              </w:rPr>
              <m:t>,</m:t>
            </m:r>
            <m:r>
              <w:rPr>
                <w:rFonts w:ascii="Cambria Math" w:eastAsia="MS Mincho"/>
              </w:rPr>
              <m:t>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36" w:name="_Toc156055022"/>
      <w:bookmarkStart w:id="137" w:name="_Toc12750885"/>
      <w:bookmarkStart w:id="138" w:name="_Toc29382249"/>
      <w:bookmarkStart w:id="139" w:name="_Toc37093366"/>
      <w:bookmarkStart w:id="140" w:name="_Toc37238642"/>
      <w:bookmarkStart w:id="141" w:name="_Toc37238756"/>
      <w:bookmarkStart w:id="142" w:name="_Toc46488651"/>
      <w:bookmarkStart w:id="143" w:name="_Toc52574072"/>
      <w:bookmarkStart w:id="144"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36"/>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45" w:name="_Toc156055023"/>
      <w:r w:rsidRPr="00936461">
        <w:t>4.2</w:t>
      </w:r>
      <w:r w:rsidRPr="00936461">
        <w:tab/>
        <w:t>UE Capability Parameters</w:t>
      </w:r>
      <w:bookmarkEnd w:id="137"/>
      <w:bookmarkEnd w:id="138"/>
      <w:bookmarkEnd w:id="139"/>
      <w:bookmarkEnd w:id="140"/>
      <w:bookmarkEnd w:id="141"/>
      <w:bookmarkEnd w:id="142"/>
      <w:bookmarkEnd w:id="143"/>
      <w:bookmarkEnd w:id="144"/>
      <w:bookmarkEnd w:id="145"/>
    </w:p>
    <w:p w14:paraId="39F411D9" w14:textId="77777777" w:rsidR="00544A1F" w:rsidRPr="00936461" w:rsidRDefault="00544A1F" w:rsidP="00544A1F">
      <w:pPr>
        <w:pStyle w:val="Heading3"/>
      </w:pPr>
      <w:bookmarkStart w:id="146" w:name="_Toc12750886"/>
      <w:bookmarkStart w:id="147" w:name="_Toc29382250"/>
      <w:bookmarkStart w:id="148" w:name="_Toc37093367"/>
      <w:bookmarkStart w:id="149" w:name="_Toc37238643"/>
      <w:bookmarkStart w:id="150" w:name="_Toc37238757"/>
      <w:bookmarkStart w:id="151" w:name="_Toc46488652"/>
      <w:bookmarkStart w:id="152" w:name="_Toc52574073"/>
      <w:bookmarkStart w:id="153" w:name="_Toc52574159"/>
      <w:bookmarkStart w:id="154" w:name="_Toc156055024"/>
      <w:r w:rsidRPr="00936461">
        <w:t>4.2.1</w:t>
      </w:r>
      <w:r w:rsidRPr="00936461">
        <w:tab/>
        <w:t>Introduction</w:t>
      </w:r>
      <w:bookmarkEnd w:id="146"/>
      <w:bookmarkEnd w:id="147"/>
      <w:bookmarkEnd w:id="148"/>
      <w:bookmarkEnd w:id="149"/>
      <w:bookmarkEnd w:id="150"/>
      <w:bookmarkEnd w:id="151"/>
      <w:bookmarkEnd w:id="152"/>
      <w:bookmarkEnd w:id="153"/>
      <w:bookmarkEnd w:id="154"/>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55" w:name="_Toc12750887"/>
      <w:bookmarkStart w:id="156" w:name="_Toc29382251"/>
      <w:bookmarkStart w:id="157" w:name="_Toc37093368"/>
      <w:bookmarkStart w:id="158" w:name="_Toc37238644"/>
      <w:bookmarkStart w:id="159" w:name="_Toc37238758"/>
      <w:bookmarkStart w:id="160" w:name="_Toc46488653"/>
      <w:bookmarkStart w:id="161" w:name="_Toc52574074"/>
      <w:bookmarkStart w:id="162" w:name="_Toc52574160"/>
      <w:bookmarkStart w:id="163" w:name="_Toc156055025"/>
      <w:r w:rsidRPr="00936461">
        <w:t>4.</w:t>
      </w:r>
      <w:r w:rsidR="00D06DBF" w:rsidRPr="00936461">
        <w:t>2</w:t>
      </w:r>
      <w:r w:rsidR="00544A1F" w:rsidRPr="00936461">
        <w:t>.2</w:t>
      </w:r>
      <w:r w:rsidRPr="00936461">
        <w:tab/>
        <w:t>General parameters</w:t>
      </w:r>
      <w:bookmarkEnd w:id="155"/>
      <w:bookmarkEnd w:id="156"/>
      <w:bookmarkEnd w:id="157"/>
      <w:bookmarkEnd w:id="158"/>
      <w:bookmarkEnd w:id="159"/>
      <w:bookmarkEnd w:id="160"/>
      <w:bookmarkEnd w:id="161"/>
      <w:bookmarkEnd w:id="162"/>
      <w:bookmarkEnd w:id="16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4" w:author="NR_XR_enh-Core" w:date="2024-03-08T22:30:00Z"/>
        </w:trPr>
        <w:tc>
          <w:tcPr>
            <w:tcW w:w="6945" w:type="dxa"/>
          </w:tcPr>
          <w:p w14:paraId="4663AB7D" w14:textId="2C14E3E0" w:rsidR="0006779C" w:rsidRPr="00936461" w:rsidDel="009F2234" w:rsidRDefault="0006779C" w:rsidP="0006779C">
            <w:pPr>
              <w:pStyle w:val="TAL"/>
              <w:rPr>
                <w:del w:id="165" w:author="NR_XR_enh-Core" w:date="2024-03-08T22:30:00Z"/>
                <w:b/>
                <w:bCs/>
                <w:i/>
                <w:iCs/>
                <w:noProof/>
              </w:rPr>
            </w:pPr>
            <w:del w:id="166"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67" w:author="NR_XR_enh-Core" w:date="2024-03-08T22:30:00Z"/>
                <w:b/>
                <w:i/>
              </w:rPr>
            </w:pPr>
            <w:del w:id="168"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69" w:author="NR_XR_enh-Core" w:date="2024-03-08T22:30:00Z"/>
              </w:rPr>
            </w:pPr>
            <w:del w:id="170"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1" w:author="NR_XR_enh-Core" w:date="2024-03-08T22:30:00Z"/>
              </w:rPr>
            </w:pPr>
            <w:del w:id="172"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3" w:author="NR_XR_enh-Core" w:date="2024-03-08T22:30:00Z"/>
              </w:rPr>
            </w:pPr>
            <w:del w:id="174"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75" w:author="NR_XR_enh-Core" w:date="2024-03-08T22:30:00Z"/>
              </w:rPr>
            </w:pPr>
            <w:del w:id="176"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77" w:author="NR_XR_enh-Core" w:date="2024-03-08T22:30:00Z"/>
        </w:trPr>
        <w:tc>
          <w:tcPr>
            <w:tcW w:w="6945" w:type="dxa"/>
          </w:tcPr>
          <w:p w14:paraId="7C79794A" w14:textId="75CC26A6" w:rsidR="0006779C" w:rsidRPr="00936461" w:rsidDel="009F2234" w:rsidRDefault="0006779C" w:rsidP="0006779C">
            <w:pPr>
              <w:pStyle w:val="TAL"/>
              <w:rPr>
                <w:del w:id="178" w:author="NR_XR_enh-Core" w:date="2024-03-08T22:30:00Z"/>
                <w:b/>
                <w:bCs/>
                <w:i/>
                <w:iCs/>
                <w:noProof/>
              </w:rPr>
            </w:pPr>
            <w:del w:id="179"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0" w:author="NR_XR_enh-Core" w:date="2024-03-08T22:30:00Z"/>
                <w:b/>
                <w:i/>
              </w:rPr>
            </w:pPr>
            <w:del w:id="181"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2" w:author="NR_XR_enh-Core" w:date="2024-03-08T22:30:00Z"/>
              </w:rPr>
            </w:pPr>
            <w:del w:id="183"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4" w:author="NR_XR_enh-Core" w:date="2024-03-08T22:30:00Z"/>
              </w:rPr>
            </w:pPr>
            <w:del w:id="185"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86" w:author="NR_XR_enh-Core" w:date="2024-03-08T22:30:00Z"/>
              </w:rPr>
            </w:pPr>
            <w:del w:id="187"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88" w:author="NR_XR_enh-Core" w:date="2024-03-08T22:30:00Z"/>
              </w:rPr>
            </w:pPr>
            <w:del w:id="189"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0" w:author="NR_XR_enh-Core" w:date="2024-03-08T22:30:00Z"/>
        </w:trPr>
        <w:tc>
          <w:tcPr>
            <w:tcW w:w="6945" w:type="dxa"/>
          </w:tcPr>
          <w:p w14:paraId="5E0CFC66" w14:textId="0F478E6C" w:rsidR="0006779C" w:rsidRPr="00936461" w:rsidDel="009F2234" w:rsidRDefault="0006779C" w:rsidP="0006779C">
            <w:pPr>
              <w:pStyle w:val="TAL"/>
              <w:rPr>
                <w:del w:id="191" w:author="NR_XR_enh-Core" w:date="2024-03-08T22:30:00Z"/>
                <w:noProof/>
              </w:rPr>
            </w:pPr>
            <w:del w:id="192"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3" w:author="NR_XR_enh-Core" w:date="2024-03-08T22:30:00Z"/>
                <w:b/>
                <w:i/>
              </w:rPr>
            </w:pPr>
            <w:del w:id="194"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195" w:author="NR_XR_enh-Core" w:date="2024-03-08T22:30:00Z"/>
              </w:rPr>
            </w:pPr>
            <w:del w:id="196"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197" w:author="NR_XR_enh-Core" w:date="2024-03-08T22:30:00Z"/>
              </w:rPr>
            </w:pPr>
            <w:del w:id="198"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199" w:author="NR_XR_enh-Core" w:date="2024-03-08T22:30:00Z"/>
              </w:rPr>
            </w:pPr>
            <w:del w:id="200"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1" w:author="NR_XR_enh-Core" w:date="2024-03-08T22:30:00Z"/>
              </w:rPr>
            </w:pPr>
            <w:del w:id="202"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3" w:name="_Hlk39677092"/>
            <w:r w:rsidRPr="00936461">
              <w:rPr>
                <w:b/>
                <w:i/>
              </w:rPr>
              <w:t>drx-Preference</w:t>
            </w:r>
            <w:bookmarkEnd w:id="203"/>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4"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05" w:author="NR_XR_enh-Core" w:date="2024-03-08T22:30:00Z"/>
                <w:noProof/>
              </w:rPr>
            </w:pPr>
            <w:del w:id="206"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07" w:author="NR_XR_enh-Core" w:date="2024-03-08T22:30:00Z"/>
                <w:b/>
                <w:i/>
              </w:rPr>
            </w:pPr>
            <w:del w:id="208"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09" w:author="NR_XR_enh-Core" w:date="2024-03-08T22:30:00Z"/>
              </w:rPr>
            </w:pPr>
            <w:del w:id="210"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1" w:author="NR_XR_enh-Core" w:date="2024-03-08T22:30:00Z"/>
              </w:rPr>
            </w:pPr>
            <w:del w:id="212"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3" w:author="NR_XR_enh-Core" w:date="2024-03-08T22:30:00Z"/>
              </w:rPr>
            </w:pPr>
            <w:del w:id="214"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15" w:author="NR_XR_enh-Core" w:date="2024-03-08T22:30:00Z"/>
              </w:rPr>
            </w:pPr>
            <w:del w:id="216"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17"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17"/>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18" w:name="_Hlk151623166"/>
            <w:r w:rsidRPr="00936461">
              <w:t>assistance information</w:t>
            </w:r>
            <w:bookmarkEnd w:id="218"/>
            <w:r w:rsidRPr="00936461">
              <w:t xml:space="preserve"> with temporary capability restriction and capability restriction indication (i.e., </w:t>
            </w:r>
            <w:r w:rsidRPr="00936461">
              <w:rPr>
                <w:i/>
              </w:rPr>
              <w:t>musim-Cap</w:t>
            </w:r>
            <w:del w:id="219" w:author="NR_DualTxRx_MUSIM-Core" w:date="2024-03-02T07:46:00Z">
              <w:r w:rsidRPr="00936461" w:rsidDel="00D602A1">
                <w:rPr>
                  <w:i/>
                </w:rPr>
                <w:delText>ability</w:delText>
              </w:r>
            </w:del>
            <w:r w:rsidRPr="00936461">
              <w:rPr>
                <w:i/>
              </w:rPr>
              <w:t>RestrictionInd</w:t>
            </w:r>
            <w:del w:id="220"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1" w:author="NR_NTN_enh-Core" w:date="2024-03-08T22:42:00Z"/>
        </w:trPr>
        <w:tc>
          <w:tcPr>
            <w:tcW w:w="6945" w:type="dxa"/>
          </w:tcPr>
          <w:p w14:paraId="4BEDB64E" w14:textId="77777777" w:rsidR="00394ABE" w:rsidRPr="005F5F22" w:rsidRDefault="00394ABE" w:rsidP="00394ABE">
            <w:pPr>
              <w:pStyle w:val="TAL"/>
              <w:rPr>
                <w:ins w:id="222" w:author="NR_NTN_enh-Core" w:date="2024-03-08T22:43:00Z"/>
                <w:b/>
                <w:i/>
              </w:rPr>
            </w:pPr>
            <w:ins w:id="223" w:author="NR_NTN_enh-Core" w:date="2024-03-08T22:43:00Z">
              <w:r w:rsidRPr="005F5F22">
                <w:rPr>
                  <w:b/>
                  <w:i/>
                </w:rPr>
                <w:t>ntn-VSAT-AntennaType-r18</w:t>
              </w:r>
            </w:ins>
          </w:p>
          <w:p w14:paraId="5D091F96" w14:textId="7977A121" w:rsidR="00394ABE" w:rsidRPr="005F5F22" w:rsidRDefault="00394ABE" w:rsidP="00394ABE">
            <w:pPr>
              <w:pStyle w:val="TAL"/>
              <w:rPr>
                <w:ins w:id="224" w:author="NR_NTN_enh-Core" w:date="2024-03-08T22:42:00Z"/>
                <w:b/>
                <w:i/>
              </w:rPr>
            </w:pPr>
            <w:ins w:id="225"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26" w:author="NR_NTN_enh-Core" w:date="2024-03-08T22:42:00Z"/>
                <w:rFonts w:cs="Arial"/>
                <w:bCs/>
                <w:iCs/>
                <w:szCs w:val="18"/>
              </w:rPr>
            </w:pPr>
            <w:ins w:id="227"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28" w:author="NR_NTN_enh-Core" w:date="2024-03-08T22:42:00Z"/>
                <w:rFonts w:cs="Arial"/>
                <w:bCs/>
                <w:iCs/>
                <w:szCs w:val="18"/>
              </w:rPr>
            </w:pPr>
            <w:ins w:id="229"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0" w:author="NR_NTN_enh-Core" w:date="2024-03-08T22:42:00Z"/>
                <w:rFonts w:cs="Arial"/>
                <w:bCs/>
                <w:iCs/>
                <w:szCs w:val="18"/>
              </w:rPr>
            </w:pPr>
            <w:ins w:id="231"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2" w:author="NR_NTN_enh-Core" w:date="2024-03-08T22:42:00Z"/>
              </w:rPr>
            </w:pPr>
            <w:ins w:id="233" w:author="NR_NTN_enh-Core" w:date="2024-03-08T22:43:00Z">
              <w:r>
                <w:t>FR2 only</w:t>
              </w:r>
            </w:ins>
          </w:p>
        </w:tc>
      </w:tr>
      <w:tr w:rsidR="00394ABE" w:rsidRPr="00936461" w14:paraId="013F7D50" w14:textId="77777777" w:rsidTr="00D75C20">
        <w:trPr>
          <w:gridAfter w:val="1"/>
          <w:wAfter w:w="6" w:type="dxa"/>
          <w:cantSplit/>
          <w:ins w:id="234" w:author="NR_NTN_enh-Core" w:date="2024-03-08T22:42:00Z"/>
        </w:trPr>
        <w:tc>
          <w:tcPr>
            <w:tcW w:w="6945" w:type="dxa"/>
          </w:tcPr>
          <w:p w14:paraId="44F38B5A" w14:textId="77777777" w:rsidR="00394ABE" w:rsidRPr="000B7015" w:rsidRDefault="00394ABE" w:rsidP="00394ABE">
            <w:pPr>
              <w:pStyle w:val="TAL"/>
              <w:rPr>
                <w:ins w:id="235" w:author="NR_NTN_enh-Core" w:date="2024-03-08T22:43:00Z"/>
                <w:b/>
                <w:i/>
              </w:rPr>
            </w:pPr>
            <w:ins w:id="236"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37" w:author="NR_NTN_enh-Core" w:date="2024-03-08T22:42:00Z"/>
                <w:b/>
                <w:i/>
              </w:rPr>
            </w:pPr>
            <w:ins w:id="238"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39" w:author="NR_NTN_enh-Core" w:date="2024-03-08T22:42:00Z"/>
                <w:rFonts w:cs="Arial"/>
                <w:bCs/>
                <w:iCs/>
                <w:szCs w:val="18"/>
              </w:rPr>
            </w:pPr>
            <w:ins w:id="240"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1" w:author="NR_NTN_enh-Core" w:date="2024-03-08T22:42:00Z"/>
                <w:rFonts w:cs="Arial"/>
                <w:bCs/>
                <w:iCs/>
                <w:szCs w:val="18"/>
              </w:rPr>
            </w:pPr>
            <w:ins w:id="242"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3" w:author="NR_NTN_enh-Core" w:date="2024-03-08T22:42:00Z"/>
                <w:rFonts w:cs="Arial"/>
                <w:bCs/>
                <w:iCs/>
                <w:szCs w:val="18"/>
              </w:rPr>
            </w:pPr>
            <w:ins w:id="244"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45" w:author="NR_NTN_enh-Core" w:date="2024-03-08T22:42:00Z"/>
              </w:rPr>
            </w:pPr>
            <w:ins w:id="246"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47" w:author="NR_XR_enh-Core" w:date="2024-03-08T22:30:00Z"/>
        </w:trPr>
        <w:tc>
          <w:tcPr>
            <w:tcW w:w="6945" w:type="dxa"/>
          </w:tcPr>
          <w:p w14:paraId="4A5275AF" w14:textId="2D30EF5C" w:rsidR="00394ABE" w:rsidRPr="00936461" w:rsidDel="00F25024" w:rsidRDefault="00394ABE" w:rsidP="00394ABE">
            <w:pPr>
              <w:pStyle w:val="TAL"/>
              <w:rPr>
                <w:del w:id="248" w:author="NR_XR_enh-Core" w:date="2024-03-08T22:30:00Z"/>
                <w:b/>
                <w:i/>
              </w:rPr>
            </w:pPr>
            <w:del w:id="249"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0" w:author="NR_XR_enh-Core" w:date="2024-03-08T22:30:00Z"/>
                <w:bCs/>
                <w:iCs/>
              </w:rPr>
            </w:pPr>
            <w:del w:id="251"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2" w:author="NR_XR_enh-Core" w:date="2024-03-08T22:30:00Z"/>
                <w:b/>
                <w:bCs/>
                <w:i/>
                <w:iCs/>
              </w:rPr>
            </w:pPr>
            <w:del w:id="253"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4" w:author="NR_XR_enh-Core" w:date="2024-03-08T22:30:00Z"/>
                <w:rFonts w:cs="Arial"/>
                <w:szCs w:val="18"/>
              </w:rPr>
            </w:pPr>
            <w:del w:id="255"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56" w:author="NR_XR_enh-Core" w:date="2024-03-08T22:30:00Z"/>
                <w:rFonts w:cs="Arial"/>
                <w:szCs w:val="18"/>
              </w:rPr>
            </w:pPr>
            <w:del w:id="257"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58" w:author="NR_XR_enh-Core" w:date="2024-03-08T22:30:00Z"/>
                <w:rFonts w:cs="Arial"/>
                <w:szCs w:val="18"/>
              </w:rPr>
            </w:pPr>
            <w:del w:id="259"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0" w:author="NR_XR_enh-Core" w:date="2024-03-08T22:30:00Z"/>
              </w:rPr>
            </w:pPr>
            <w:del w:id="261"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2" w:author="NR_XR_enh-Core" w:date="2024-03-08T22:30:00Z"/>
        </w:trPr>
        <w:tc>
          <w:tcPr>
            <w:tcW w:w="6945" w:type="dxa"/>
          </w:tcPr>
          <w:p w14:paraId="66CFB4CE" w14:textId="4998B56C" w:rsidR="00394ABE" w:rsidRPr="00936461" w:rsidDel="00F25024" w:rsidRDefault="00394ABE" w:rsidP="00394ABE">
            <w:pPr>
              <w:pStyle w:val="TAL"/>
              <w:rPr>
                <w:del w:id="263" w:author="NR_XR_enh-Core" w:date="2024-03-08T22:30:00Z"/>
                <w:b/>
                <w:i/>
              </w:rPr>
            </w:pPr>
            <w:del w:id="264"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65" w:author="NR_XR_enh-Core" w:date="2024-03-08T22:30:00Z"/>
                <w:noProof/>
              </w:rPr>
            </w:pPr>
            <w:del w:id="266"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67" w:author="NR_XR_enh-Core" w:date="2024-03-08T22:30:00Z"/>
                <w:b/>
                <w:bCs/>
                <w:i/>
                <w:iCs/>
              </w:rPr>
            </w:pPr>
            <w:del w:id="268"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69" w:author="NR_XR_enh-Core" w:date="2024-03-08T22:30:00Z"/>
                <w:rFonts w:cs="Arial"/>
                <w:szCs w:val="18"/>
              </w:rPr>
            </w:pPr>
            <w:del w:id="270"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1" w:author="NR_XR_enh-Core" w:date="2024-03-08T22:30:00Z"/>
                <w:rFonts w:cs="Arial"/>
                <w:szCs w:val="18"/>
              </w:rPr>
            </w:pPr>
            <w:del w:id="272"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3" w:author="NR_XR_enh-Core" w:date="2024-03-08T22:30:00Z"/>
                <w:rFonts w:cs="Arial"/>
                <w:szCs w:val="18"/>
              </w:rPr>
            </w:pPr>
            <w:del w:id="274"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75" w:author="NR_XR_enh-Core" w:date="2024-03-08T22:30:00Z"/>
              </w:rPr>
            </w:pPr>
            <w:del w:id="276"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77"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78"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79" w:author="editorial" w:date="2024-03-02T07:58:00Z"/>
                <w:rFonts w:eastAsia="MS Gothic" w:cs="Arial"/>
                <w:szCs w:val="18"/>
              </w:rPr>
            </w:pPr>
            <w:ins w:id="280"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1"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2"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8668BE">
        <w:trPr>
          <w:cantSplit/>
        </w:trPr>
        <w:tc>
          <w:tcPr>
            <w:tcW w:w="6945" w:type="dxa"/>
          </w:tcPr>
          <w:p w14:paraId="0654E4A2" w14:textId="758E3AAB" w:rsidR="00394ABE" w:rsidRPr="00936461" w:rsidRDefault="00394ABE" w:rsidP="00394ABE">
            <w:pPr>
              <w:pStyle w:val="TAL"/>
              <w:rPr>
                <w:b/>
                <w:i/>
              </w:rPr>
            </w:pPr>
            <w:r w:rsidRPr="00936461">
              <w:rPr>
                <w:b/>
                <w:i/>
              </w:rPr>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3" w:author="NR_XR_enh-Core" w:date="2024-03-08T22:24:00Z">
              <w:r w:rsidRPr="00936461" w:rsidDel="004D638F">
                <w:rPr>
                  <w:noProof/>
                </w:rPr>
                <w:delText xml:space="preserve"> whether UE is able to identify</w:delText>
              </w:r>
            </w:del>
            <w:r w:rsidRPr="00936461">
              <w:rPr>
                <w:noProof/>
              </w:rPr>
              <w:t xml:space="preserve"> PDU Set </w:t>
            </w:r>
            <w:ins w:id="284" w:author="NR_XR_enh-Core" w:date="2024-03-08T22:24:00Z">
              <w:r>
                <w:rPr>
                  <w:noProof/>
                </w:rPr>
                <w:t xml:space="preserve">and PSI identification </w:t>
              </w:r>
            </w:ins>
            <w:del w:id="285"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86" w:name="_Toc12750888"/>
      <w:bookmarkStart w:id="287" w:name="_Toc29382252"/>
      <w:bookmarkStart w:id="288" w:name="_Toc37093369"/>
      <w:bookmarkStart w:id="289" w:name="_Toc37238645"/>
      <w:bookmarkStart w:id="290" w:name="_Toc37238759"/>
      <w:bookmarkStart w:id="291" w:name="_Toc46488654"/>
      <w:bookmarkStart w:id="292" w:name="_Toc52574075"/>
      <w:bookmarkStart w:id="293" w:name="_Toc52574161"/>
      <w:bookmarkStart w:id="294" w:name="_Toc156055026"/>
      <w:r w:rsidRPr="00936461">
        <w:t>4.</w:t>
      </w:r>
      <w:r w:rsidR="00C80C10" w:rsidRPr="00936461">
        <w:t>2.</w:t>
      </w:r>
      <w:r w:rsidRPr="00936461">
        <w:t>3</w:t>
      </w:r>
      <w:r w:rsidRPr="00936461">
        <w:tab/>
        <w:t>SDAP Parameters</w:t>
      </w:r>
      <w:bookmarkEnd w:id="286"/>
      <w:bookmarkEnd w:id="287"/>
      <w:bookmarkEnd w:id="288"/>
      <w:bookmarkEnd w:id="289"/>
      <w:bookmarkEnd w:id="290"/>
      <w:bookmarkEnd w:id="291"/>
      <w:bookmarkEnd w:id="292"/>
      <w:bookmarkEnd w:id="293"/>
      <w:bookmarkEnd w:id="2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295" w:name="_Toc12750889"/>
      <w:bookmarkStart w:id="296" w:name="_Toc29382253"/>
      <w:bookmarkStart w:id="297" w:name="_Toc37093370"/>
      <w:bookmarkStart w:id="298" w:name="_Toc37238646"/>
      <w:bookmarkStart w:id="299" w:name="_Toc37238760"/>
      <w:bookmarkStart w:id="300" w:name="_Toc46488655"/>
      <w:bookmarkStart w:id="301" w:name="_Toc52574076"/>
      <w:bookmarkStart w:id="302" w:name="_Toc52574162"/>
      <w:bookmarkStart w:id="303" w:name="_Toc156055027"/>
      <w:r w:rsidRPr="00936461">
        <w:t>4.</w:t>
      </w:r>
      <w:r w:rsidR="00C80C10" w:rsidRPr="00936461">
        <w:t>2.</w:t>
      </w:r>
      <w:r w:rsidR="00D06DBF" w:rsidRPr="00936461">
        <w:t>4</w:t>
      </w:r>
      <w:r w:rsidRPr="00936461">
        <w:tab/>
        <w:t>PDCP Parameters</w:t>
      </w:r>
      <w:bookmarkEnd w:id="295"/>
      <w:bookmarkEnd w:id="296"/>
      <w:bookmarkEnd w:id="297"/>
      <w:bookmarkEnd w:id="298"/>
      <w:bookmarkEnd w:id="299"/>
      <w:bookmarkEnd w:id="300"/>
      <w:bookmarkEnd w:id="301"/>
      <w:bookmarkEnd w:id="302"/>
      <w:bookmarkEnd w:id="3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4" w:author="NR_XR_enh-Core" w:date="2024-03-08T22:24:00Z"/>
        </w:trPr>
        <w:tc>
          <w:tcPr>
            <w:tcW w:w="7290" w:type="dxa"/>
          </w:tcPr>
          <w:p w14:paraId="6AD40F34" w14:textId="77777777" w:rsidR="00306125" w:rsidRPr="00936461" w:rsidRDefault="00306125" w:rsidP="00306125">
            <w:pPr>
              <w:pStyle w:val="TAL"/>
              <w:rPr>
                <w:ins w:id="305" w:author="NR_XR_enh-Core" w:date="2024-03-08T22:25:00Z"/>
                <w:b/>
                <w:i/>
              </w:rPr>
            </w:pPr>
            <w:ins w:id="306" w:author="NR_XR_enh-Core" w:date="2024-03-08T22:25:00Z">
              <w:r w:rsidRPr="00936461">
                <w:rPr>
                  <w:b/>
                  <w:i/>
                </w:rPr>
                <w:t>pdu-SetDiscard-r18</w:t>
              </w:r>
            </w:ins>
          </w:p>
          <w:p w14:paraId="64583AA5" w14:textId="77777777" w:rsidR="00306125" w:rsidRPr="00936461" w:rsidRDefault="00306125" w:rsidP="00306125">
            <w:pPr>
              <w:pStyle w:val="TAL"/>
              <w:rPr>
                <w:ins w:id="307" w:author="NR_XR_enh-Core" w:date="2024-03-08T22:25:00Z"/>
                <w:bCs/>
                <w:iCs/>
              </w:rPr>
            </w:pPr>
            <w:ins w:id="308"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09" w:author="NR_XR_enh-Core" w:date="2024-03-08T22:24:00Z"/>
                <w:b/>
                <w:i/>
                <w:noProof/>
              </w:rPr>
            </w:pPr>
            <w:ins w:id="310"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1" w:author="NR_XR_enh-Core" w:date="2024-03-08T22:24:00Z"/>
              </w:rPr>
            </w:pPr>
            <w:ins w:id="312" w:author="NR_XR_enh-Core" w:date="2024-03-08T22:25:00Z">
              <w:r>
                <w:t>UE</w:t>
              </w:r>
            </w:ins>
          </w:p>
        </w:tc>
        <w:tc>
          <w:tcPr>
            <w:tcW w:w="630" w:type="dxa"/>
          </w:tcPr>
          <w:p w14:paraId="5D6B1462" w14:textId="60C132A1" w:rsidR="00306125" w:rsidRPr="00936461" w:rsidRDefault="00306125" w:rsidP="00306125">
            <w:pPr>
              <w:pStyle w:val="TAL"/>
              <w:jc w:val="center"/>
              <w:rPr>
                <w:ins w:id="313" w:author="NR_XR_enh-Core" w:date="2024-03-08T22:24:00Z"/>
              </w:rPr>
            </w:pPr>
            <w:ins w:id="314" w:author="NR_XR_enh-Core" w:date="2024-03-08T22:25:00Z">
              <w:r>
                <w:t>No</w:t>
              </w:r>
            </w:ins>
          </w:p>
        </w:tc>
        <w:tc>
          <w:tcPr>
            <w:tcW w:w="990" w:type="dxa"/>
          </w:tcPr>
          <w:p w14:paraId="6FF9E677" w14:textId="6EC04585" w:rsidR="00306125" w:rsidRPr="00936461" w:rsidRDefault="00306125" w:rsidP="00306125">
            <w:pPr>
              <w:pStyle w:val="TAL"/>
              <w:jc w:val="center"/>
              <w:rPr>
                <w:ins w:id="315" w:author="NR_XR_enh-Core" w:date="2024-03-08T22:24:00Z"/>
              </w:rPr>
            </w:pPr>
            <w:ins w:id="316" w:author="NR_XR_enh-Core" w:date="2024-03-08T22:25:00Z">
              <w:r>
                <w:t>No</w:t>
              </w:r>
            </w:ins>
          </w:p>
        </w:tc>
      </w:tr>
      <w:tr w:rsidR="00306125" w:rsidRPr="00936461" w14:paraId="2BBDC505" w14:textId="77777777" w:rsidTr="00203C5F">
        <w:trPr>
          <w:cantSplit/>
          <w:ins w:id="317" w:author="NR_XR_enh-Core" w:date="2024-03-08T22:24:00Z"/>
        </w:trPr>
        <w:tc>
          <w:tcPr>
            <w:tcW w:w="7290" w:type="dxa"/>
          </w:tcPr>
          <w:p w14:paraId="6137E2E5" w14:textId="77777777" w:rsidR="00306125" w:rsidRPr="00936461" w:rsidRDefault="00306125" w:rsidP="00306125">
            <w:pPr>
              <w:pStyle w:val="TAL"/>
              <w:rPr>
                <w:ins w:id="318" w:author="NR_XR_enh-Core" w:date="2024-03-08T22:25:00Z"/>
                <w:b/>
                <w:i/>
              </w:rPr>
            </w:pPr>
            <w:ins w:id="319" w:author="NR_XR_enh-Core" w:date="2024-03-08T22:25:00Z">
              <w:r w:rsidRPr="00936461">
                <w:rPr>
                  <w:b/>
                  <w:i/>
                </w:rPr>
                <w:t>psi-BasedDiscard-r18</w:t>
              </w:r>
            </w:ins>
          </w:p>
          <w:p w14:paraId="38085477" w14:textId="77777777" w:rsidR="00306125" w:rsidRPr="00936461" w:rsidRDefault="00306125" w:rsidP="00306125">
            <w:pPr>
              <w:pStyle w:val="TAL"/>
              <w:rPr>
                <w:ins w:id="320" w:author="NR_XR_enh-Core" w:date="2024-03-08T22:25:00Z"/>
                <w:noProof/>
              </w:rPr>
            </w:pPr>
            <w:ins w:id="321"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2" w:author="NR_XR_enh-Core" w:date="2024-03-08T22:24:00Z"/>
                <w:b/>
                <w:i/>
                <w:noProof/>
              </w:rPr>
            </w:pPr>
            <w:ins w:id="323"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4" w:author="NR_XR_enh-Core" w:date="2024-03-08T22:24:00Z"/>
              </w:rPr>
            </w:pPr>
            <w:ins w:id="325" w:author="NR_XR_enh-Core" w:date="2024-03-08T22:25:00Z">
              <w:r>
                <w:t>UE</w:t>
              </w:r>
            </w:ins>
          </w:p>
        </w:tc>
        <w:tc>
          <w:tcPr>
            <w:tcW w:w="630" w:type="dxa"/>
          </w:tcPr>
          <w:p w14:paraId="03F9211F" w14:textId="51455E87" w:rsidR="00306125" w:rsidRPr="00936461" w:rsidRDefault="00306125" w:rsidP="00306125">
            <w:pPr>
              <w:pStyle w:val="TAL"/>
              <w:jc w:val="center"/>
              <w:rPr>
                <w:ins w:id="326" w:author="NR_XR_enh-Core" w:date="2024-03-08T22:24:00Z"/>
              </w:rPr>
            </w:pPr>
            <w:ins w:id="327" w:author="NR_XR_enh-Core" w:date="2024-03-08T22:25:00Z">
              <w:r>
                <w:t>No</w:t>
              </w:r>
            </w:ins>
          </w:p>
        </w:tc>
        <w:tc>
          <w:tcPr>
            <w:tcW w:w="990" w:type="dxa"/>
          </w:tcPr>
          <w:p w14:paraId="07784362" w14:textId="6D48303D" w:rsidR="00306125" w:rsidRPr="00936461" w:rsidRDefault="00306125" w:rsidP="00306125">
            <w:pPr>
              <w:pStyle w:val="TAL"/>
              <w:jc w:val="center"/>
              <w:rPr>
                <w:ins w:id="328" w:author="NR_XR_enh-Core" w:date="2024-03-08T22:24:00Z"/>
              </w:rPr>
            </w:pPr>
            <w:ins w:id="329"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0" w:name="_Toc12750890"/>
      <w:bookmarkStart w:id="331" w:name="_Toc29382254"/>
      <w:bookmarkStart w:id="332" w:name="_Toc37093371"/>
      <w:bookmarkStart w:id="333" w:name="_Toc37238647"/>
      <w:bookmarkStart w:id="334" w:name="_Toc37238761"/>
      <w:bookmarkStart w:id="335" w:name="_Toc46488656"/>
      <w:bookmarkStart w:id="336" w:name="_Toc52574077"/>
      <w:bookmarkStart w:id="337" w:name="_Toc52574163"/>
      <w:bookmarkStart w:id="338" w:name="_Toc156055028"/>
      <w:r w:rsidRPr="00936461">
        <w:t>4.</w:t>
      </w:r>
      <w:r w:rsidR="00C80C10" w:rsidRPr="00936461">
        <w:t>2.</w:t>
      </w:r>
      <w:r w:rsidR="00D06DBF" w:rsidRPr="00936461">
        <w:t>5</w:t>
      </w:r>
      <w:r w:rsidRPr="00936461">
        <w:tab/>
        <w:t>RLC parameters</w:t>
      </w:r>
      <w:bookmarkEnd w:id="330"/>
      <w:bookmarkEnd w:id="331"/>
      <w:bookmarkEnd w:id="332"/>
      <w:bookmarkEnd w:id="333"/>
      <w:bookmarkEnd w:id="334"/>
      <w:bookmarkEnd w:id="335"/>
      <w:bookmarkEnd w:id="336"/>
      <w:bookmarkEnd w:id="337"/>
      <w:bookmarkEnd w:id="3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39" w:name="_Toc12750891"/>
      <w:bookmarkStart w:id="340" w:name="_Toc29382255"/>
      <w:bookmarkStart w:id="341" w:name="_Toc37093372"/>
      <w:bookmarkStart w:id="342" w:name="_Toc37238648"/>
      <w:bookmarkStart w:id="343" w:name="_Toc37238762"/>
      <w:bookmarkStart w:id="344" w:name="_Toc46488657"/>
      <w:bookmarkStart w:id="345" w:name="_Toc52574078"/>
      <w:bookmarkStart w:id="346" w:name="_Toc52574164"/>
      <w:bookmarkStart w:id="347" w:name="_Toc156055029"/>
      <w:r w:rsidRPr="00936461">
        <w:t>4.</w:t>
      </w:r>
      <w:r w:rsidR="00C80C10" w:rsidRPr="00936461">
        <w:t>2.</w:t>
      </w:r>
      <w:r w:rsidR="00D06DBF" w:rsidRPr="00936461">
        <w:t>6</w:t>
      </w:r>
      <w:r w:rsidR="0009665E" w:rsidRPr="00936461">
        <w:tab/>
        <w:t>MAC parameters</w:t>
      </w:r>
      <w:bookmarkEnd w:id="339"/>
      <w:bookmarkEnd w:id="340"/>
      <w:bookmarkEnd w:id="341"/>
      <w:bookmarkEnd w:id="342"/>
      <w:bookmarkEnd w:id="343"/>
      <w:bookmarkEnd w:id="344"/>
      <w:bookmarkEnd w:id="345"/>
      <w:bookmarkEnd w:id="346"/>
      <w:bookmarkEnd w:id="34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48" w:author="NR_XR_enh-Core" w:date="2024-03-08T22:25:00Z"/>
        </w:trPr>
        <w:tc>
          <w:tcPr>
            <w:tcW w:w="7087" w:type="dxa"/>
          </w:tcPr>
          <w:p w14:paraId="6BC524DC" w14:textId="77777777" w:rsidR="00CF4D75" w:rsidRPr="00144725" w:rsidRDefault="00CF4D75" w:rsidP="00CF4D75">
            <w:pPr>
              <w:pStyle w:val="TAL"/>
              <w:rPr>
                <w:ins w:id="349" w:author="NR_XR_enh-Core" w:date="2024-03-08T22:25:00Z"/>
                <w:b/>
                <w:bCs/>
                <w:i/>
                <w:iCs/>
              </w:rPr>
            </w:pPr>
            <w:ins w:id="350" w:author="NR_XR_enh-Core" w:date="2024-03-08T22:25:00Z">
              <w:r w:rsidRPr="00144725">
                <w:rPr>
                  <w:b/>
                  <w:bCs/>
                  <w:i/>
                  <w:iCs/>
                </w:rPr>
                <w:t>additionalBS-Table-r18</w:t>
              </w:r>
            </w:ins>
          </w:p>
          <w:p w14:paraId="0863DA6A" w14:textId="0523FE6B" w:rsidR="00CF4D75" w:rsidRPr="00936461" w:rsidRDefault="00CF4D75" w:rsidP="00CF4D75">
            <w:pPr>
              <w:pStyle w:val="TAL"/>
              <w:rPr>
                <w:ins w:id="351" w:author="NR_XR_enh-Core" w:date="2024-03-08T22:25:00Z"/>
                <w:b/>
                <w:i/>
              </w:rPr>
            </w:pPr>
            <w:ins w:id="352"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3"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4" w:author="NR_XR_enh-Core" w:date="2024-03-08T22:25:00Z"/>
                <w:rFonts w:cs="Arial"/>
                <w:szCs w:val="18"/>
              </w:rPr>
            </w:pPr>
            <w:ins w:id="355"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56" w:author="NR_XR_enh-Core" w:date="2024-03-08T22:25:00Z"/>
                <w:rFonts w:cs="Arial"/>
                <w:szCs w:val="18"/>
              </w:rPr>
            </w:pPr>
            <w:ins w:id="357"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58" w:author="NR_XR_enh-Core" w:date="2024-03-08T22:25:00Z"/>
                <w:rFonts w:cs="Arial"/>
                <w:szCs w:val="18"/>
              </w:rPr>
            </w:pPr>
            <w:ins w:id="359"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0" w:author="NR_XR_enh-Core" w:date="2024-03-08T22:25:00Z"/>
                <w:rFonts w:cs="Arial"/>
                <w:szCs w:val="18"/>
              </w:rPr>
            </w:pPr>
            <w:ins w:id="361"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2" w:author="NR_XR_enh-Core" w:date="2024-03-08T22:25:00Z"/>
        </w:trPr>
        <w:tc>
          <w:tcPr>
            <w:tcW w:w="7087" w:type="dxa"/>
          </w:tcPr>
          <w:p w14:paraId="39349AAF" w14:textId="77777777" w:rsidR="00813F06" w:rsidRPr="00936461" w:rsidRDefault="00813F06" w:rsidP="00813F06">
            <w:pPr>
              <w:pStyle w:val="TAL"/>
              <w:rPr>
                <w:ins w:id="363" w:author="NR_XR_enh-Core" w:date="2024-03-08T22:25:00Z"/>
                <w:b/>
                <w:bCs/>
                <w:i/>
                <w:iCs/>
                <w:noProof/>
              </w:rPr>
            </w:pPr>
            <w:ins w:id="364" w:author="NR_XR_enh-Core" w:date="2024-03-08T22:25:00Z">
              <w:r w:rsidRPr="00936461">
                <w:rPr>
                  <w:b/>
                  <w:bCs/>
                  <w:i/>
                  <w:iCs/>
                  <w:noProof/>
                </w:rPr>
                <w:t>delayStatusReport-r18</w:t>
              </w:r>
            </w:ins>
          </w:p>
          <w:p w14:paraId="145368D8" w14:textId="321EFFDF" w:rsidR="00813F06" w:rsidRPr="00936461" w:rsidRDefault="00813F06" w:rsidP="00813F06">
            <w:pPr>
              <w:pStyle w:val="TAL"/>
              <w:rPr>
                <w:ins w:id="365" w:author="NR_XR_enh-Core" w:date="2024-03-08T22:25:00Z"/>
                <w:rFonts w:cs="Arial"/>
                <w:b/>
                <w:bCs/>
                <w:i/>
                <w:iCs/>
                <w:szCs w:val="18"/>
              </w:rPr>
            </w:pPr>
            <w:ins w:id="366"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67" w:author="NR_XR_enh-Core" w:date="2024-03-08T22:25:00Z"/>
                <w:rFonts w:cs="Arial"/>
                <w:szCs w:val="18"/>
              </w:rPr>
            </w:pPr>
            <w:ins w:id="368"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69" w:author="NR_XR_enh-Core" w:date="2024-03-08T22:25:00Z"/>
                <w:rFonts w:cs="Arial"/>
                <w:szCs w:val="18"/>
              </w:rPr>
            </w:pPr>
            <w:ins w:id="370"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1" w:author="NR_XR_enh-Core" w:date="2024-03-08T22:25:00Z"/>
                <w:rFonts w:cs="Arial"/>
                <w:szCs w:val="18"/>
              </w:rPr>
            </w:pPr>
            <w:ins w:id="372"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3" w:author="NR_XR_enh-Core" w:date="2024-03-08T22:25:00Z"/>
                <w:rFonts w:cs="Arial"/>
                <w:szCs w:val="18"/>
              </w:rPr>
            </w:pPr>
            <w:ins w:id="374"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75" w:author="NR_XR_enh-Core" w:date="2024-03-08T22:26:00Z"/>
        </w:trPr>
        <w:tc>
          <w:tcPr>
            <w:tcW w:w="7087" w:type="dxa"/>
          </w:tcPr>
          <w:p w14:paraId="0BD144F2" w14:textId="77777777" w:rsidR="00C84DD6" w:rsidRPr="00936461" w:rsidRDefault="00C84DD6" w:rsidP="00C84DD6">
            <w:pPr>
              <w:pStyle w:val="TAL"/>
              <w:rPr>
                <w:ins w:id="376" w:author="NR_XR_enh-Core" w:date="2024-03-08T22:26:00Z"/>
                <w:noProof/>
              </w:rPr>
            </w:pPr>
            <w:ins w:id="377" w:author="NR_XR_enh-Core" w:date="2024-03-08T22:26:00Z">
              <w:r w:rsidRPr="00936461">
                <w:rPr>
                  <w:b/>
                  <w:bCs/>
                  <w:i/>
                  <w:iCs/>
                  <w:noProof/>
                </w:rPr>
                <w:t>disableCG-RetransmissionMonitoring-r18</w:t>
              </w:r>
            </w:ins>
          </w:p>
          <w:p w14:paraId="764EA2B2" w14:textId="77777777" w:rsidR="00C84DD6" w:rsidRDefault="00C84DD6" w:rsidP="00C84DD6">
            <w:pPr>
              <w:pStyle w:val="TAL"/>
              <w:rPr>
                <w:ins w:id="378" w:author="NR_XR_enh-Core" w:date="2024-03-08T22:26:00Z"/>
                <w:noProof/>
              </w:rPr>
            </w:pPr>
            <w:ins w:id="379"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0" w:author="NR_XR_enh-Core" w:date="2024-03-08T22:26:00Z"/>
                <w:rFonts w:cs="Arial"/>
                <w:b/>
                <w:bCs/>
                <w:i/>
                <w:iCs/>
                <w:szCs w:val="18"/>
              </w:rPr>
            </w:pPr>
            <w:ins w:id="381"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2" w:author="NR_XR_enh-Core" w:date="2024-03-08T22:26:00Z"/>
                <w:rFonts w:cs="Arial"/>
                <w:szCs w:val="18"/>
              </w:rPr>
            </w:pPr>
            <w:ins w:id="383"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4" w:author="NR_XR_enh-Core" w:date="2024-03-08T22:26:00Z"/>
                <w:rFonts w:cs="Arial"/>
                <w:szCs w:val="18"/>
              </w:rPr>
            </w:pPr>
            <w:ins w:id="385"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86" w:author="NR_XR_enh-Core" w:date="2024-03-08T22:26:00Z"/>
                <w:rFonts w:cs="Arial"/>
                <w:szCs w:val="18"/>
              </w:rPr>
            </w:pPr>
            <w:ins w:id="387"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88" w:author="NR_XR_enh-Core" w:date="2024-03-08T22:26:00Z"/>
                <w:rFonts w:cs="Arial"/>
                <w:szCs w:val="18"/>
              </w:rPr>
            </w:pPr>
            <w:ins w:id="389"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0" w:author="NR_XR_enh-Core" w:date="2024-03-08T22:26:00Z"/>
        </w:trPr>
        <w:tc>
          <w:tcPr>
            <w:tcW w:w="7087" w:type="dxa"/>
          </w:tcPr>
          <w:p w14:paraId="2022046A" w14:textId="77777777" w:rsidR="0006635B" w:rsidRPr="00936461" w:rsidRDefault="0006635B" w:rsidP="0006635B">
            <w:pPr>
              <w:pStyle w:val="TAL"/>
              <w:rPr>
                <w:ins w:id="391" w:author="NR_XR_enh-Core" w:date="2024-03-08T22:27:00Z"/>
                <w:noProof/>
              </w:rPr>
            </w:pPr>
            <w:ins w:id="392"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3" w:author="NR_XR_enh-Core" w:date="2024-03-08T22:26:00Z"/>
                <w:rFonts w:cs="Arial"/>
                <w:b/>
                <w:bCs/>
                <w:i/>
                <w:iCs/>
                <w:szCs w:val="18"/>
              </w:rPr>
            </w:pPr>
            <w:ins w:id="394"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395" w:author="NR_XR_enh-Core" w:date="2024-03-08T22:26:00Z"/>
                <w:rFonts w:cs="Arial"/>
                <w:bCs/>
                <w:iCs/>
                <w:szCs w:val="18"/>
              </w:rPr>
            </w:pPr>
            <w:ins w:id="396"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397" w:author="NR_XR_enh-Core" w:date="2024-03-08T22:26:00Z"/>
                <w:rFonts w:cs="Arial"/>
                <w:bCs/>
                <w:iCs/>
                <w:szCs w:val="18"/>
              </w:rPr>
            </w:pPr>
            <w:ins w:id="398"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399" w:author="NR_XR_enh-Core" w:date="2024-03-08T22:26:00Z"/>
                <w:rFonts w:cs="Arial"/>
                <w:bCs/>
                <w:iCs/>
                <w:szCs w:val="18"/>
              </w:rPr>
            </w:pPr>
            <w:ins w:id="400"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1" w:author="NR_XR_enh-Core" w:date="2024-03-08T22:26:00Z"/>
                <w:rFonts w:cs="Arial"/>
                <w:bCs/>
                <w:iCs/>
                <w:szCs w:val="18"/>
              </w:rPr>
            </w:pPr>
            <w:ins w:id="402"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3"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4"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05" w:name="_Hlk42151165"/>
            <w:r w:rsidRPr="00936461">
              <w:t>This field applies to all serving cells with which the UE is configured with shared spectrum channel access.</w:t>
            </w:r>
            <w:bookmarkEnd w:id="405"/>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06" w:name="_Toc12750892"/>
      <w:bookmarkStart w:id="407" w:name="_Toc29382256"/>
      <w:bookmarkStart w:id="408" w:name="_Toc37093373"/>
      <w:bookmarkStart w:id="409" w:name="_Toc37238649"/>
      <w:bookmarkStart w:id="410" w:name="_Toc37238763"/>
      <w:bookmarkStart w:id="411" w:name="_Toc46488658"/>
      <w:bookmarkStart w:id="412" w:name="_Toc52574079"/>
      <w:bookmarkStart w:id="413" w:name="_Toc52574165"/>
      <w:bookmarkStart w:id="414" w:name="_Toc156055030"/>
      <w:r w:rsidRPr="00936461">
        <w:t>4.</w:t>
      </w:r>
      <w:r w:rsidR="00EA306E" w:rsidRPr="00936461">
        <w:t>2.</w:t>
      </w:r>
      <w:r w:rsidR="00D06DBF" w:rsidRPr="00936461">
        <w:t>7</w:t>
      </w:r>
      <w:r w:rsidRPr="00936461">
        <w:tab/>
        <w:t>Physical layer parameters</w:t>
      </w:r>
      <w:bookmarkEnd w:id="406"/>
      <w:bookmarkEnd w:id="407"/>
      <w:bookmarkEnd w:id="408"/>
      <w:bookmarkEnd w:id="409"/>
      <w:bookmarkEnd w:id="410"/>
      <w:bookmarkEnd w:id="411"/>
      <w:bookmarkEnd w:id="412"/>
      <w:bookmarkEnd w:id="413"/>
      <w:bookmarkEnd w:id="414"/>
    </w:p>
    <w:p w14:paraId="6B8D3188" w14:textId="77777777" w:rsidR="00A43323" w:rsidRPr="00936461" w:rsidRDefault="00A43323" w:rsidP="00A43323">
      <w:pPr>
        <w:pStyle w:val="Heading4"/>
      </w:pPr>
      <w:bookmarkStart w:id="415" w:name="_Toc12750893"/>
      <w:bookmarkStart w:id="416" w:name="_Toc29382257"/>
      <w:bookmarkStart w:id="417" w:name="_Toc37093374"/>
      <w:bookmarkStart w:id="418" w:name="_Toc37238650"/>
      <w:bookmarkStart w:id="419" w:name="_Toc37238764"/>
      <w:bookmarkStart w:id="420" w:name="_Toc46488659"/>
      <w:bookmarkStart w:id="421" w:name="_Toc52574080"/>
      <w:bookmarkStart w:id="422" w:name="_Toc52574166"/>
      <w:bookmarkStart w:id="423" w:name="_Toc156055031"/>
      <w:r w:rsidRPr="00936461">
        <w:t>4.2.7.1</w:t>
      </w:r>
      <w:r w:rsidRPr="00936461">
        <w:tab/>
      </w:r>
      <w:r w:rsidRPr="00936461">
        <w:rPr>
          <w:i/>
        </w:rPr>
        <w:t>BandCombinationList</w:t>
      </w:r>
      <w:r w:rsidRPr="00936461">
        <w:t xml:space="preserve"> parameters</w:t>
      </w:r>
      <w:bookmarkEnd w:id="415"/>
      <w:bookmarkEnd w:id="416"/>
      <w:bookmarkEnd w:id="417"/>
      <w:bookmarkEnd w:id="418"/>
      <w:bookmarkEnd w:id="419"/>
      <w:bookmarkEnd w:id="420"/>
      <w:bookmarkEnd w:id="421"/>
      <w:bookmarkEnd w:id="422"/>
      <w:bookmarkEnd w:id="4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24" w:author="editorial" w:date="2024-03-02T08:00:00Z">
              <w:r w:rsidRPr="00936461" w:rsidDel="000F3B24">
                <w:delText xml:space="preserve">NR </w:delText>
              </w:r>
            </w:del>
            <w:ins w:id="425"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26" w:author="NR_MIMO_evo_DL_UL-Core" w:date="2024-03-08T16:54:00Z"/>
        </w:trPr>
        <w:tc>
          <w:tcPr>
            <w:tcW w:w="6917" w:type="dxa"/>
          </w:tcPr>
          <w:p w14:paraId="52678DD2" w14:textId="77777777" w:rsidR="002B4AF6" w:rsidRDefault="002B4AF6" w:rsidP="002B4AF6">
            <w:pPr>
              <w:pStyle w:val="TAL"/>
              <w:rPr>
                <w:ins w:id="427" w:author="NR_MIMO_evo_DL_UL-Core" w:date="2024-03-08T16:54:00Z"/>
                <w:rFonts w:eastAsia="SimSun"/>
                <w:b/>
                <w:bCs/>
                <w:i/>
                <w:iCs/>
                <w:lang w:eastAsia="zh-CN"/>
              </w:rPr>
            </w:pPr>
            <w:ins w:id="428"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29" w:author="NR_MIMO_evo_DL_UL-Core" w:date="2024-03-08T16:54:00Z"/>
                <w:rFonts w:eastAsia="SimSun"/>
                <w:lang w:eastAsia="zh-CN"/>
              </w:rPr>
            </w:pPr>
            <w:ins w:id="430"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1" w:author="NR_MIMO_evo_DL_UL-Core" w:date="2024-03-08T16:54:00Z"/>
                <w:rFonts w:cs="Arial"/>
                <w:szCs w:val="18"/>
              </w:rPr>
            </w:pPr>
            <w:ins w:id="432"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3" w:author="NR_MIMO_evo_DL_UL-Core" w:date="2024-03-08T16:54:00Z"/>
                <w:rFonts w:cs="Arial"/>
                <w:szCs w:val="18"/>
              </w:rPr>
            </w:pPr>
            <w:ins w:id="434"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35" w:author="NR_MIMO_evo_DL_UL-Core" w:date="2024-03-08T16:54:00Z"/>
                <w:rFonts w:cs="Arial"/>
                <w:szCs w:val="18"/>
              </w:rPr>
            </w:pPr>
            <w:ins w:id="436"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37" w:author="NR_MIMO_evo_DL_UL-Core" w:date="2024-03-08T16:54:00Z"/>
                <w:rFonts w:ascii="Arial" w:hAnsi="Arial" w:cs="Arial"/>
                <w:sz w:val="18"/>
                <w:szCs w:val="18"/>
              </w:rPr>
            </w:pPr>
            <w:ins w:id="438"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39" w:author="NR_MIMO_evo_DL_UL-Core" w:date="2024-03-08T16:54:00Z"/>
                <w:rFonts w:eastAsia="MS Mincho"/>
              </w:rPr>
            </w:pPr>
            <w:ins w:id="440"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1" w:author="NR_MIMO_evo_DL_UL-Core" w:date="2024-03-08T16:54:00Z"/>
                <w:rFonts w:eastAsia="MS Mincho"/>
              </w:rPr>
            </w:pPr>
          </w:p>
          <w:p w14:paraId="5726E724" w14:textId="23C72933" w:rsidR="002B4AF6" w:rsidRPr="00936461" w:rsidRDefault="002B4AF6" w:rsidP="002B4AF6">
            <w:pPr>
              <w:pStyle w:val="TAL"/>
              <w:rPr>
                <w:ins w:id="442" w:author="NR_MIMO_evo_DL_UL-Core" w:date="2024-03-08T16:54:00Z"/>
                <w:b/>
                <w:bCs/>
                <w:i/>
              </w:rPr>
            </w:pPr>
            <w:ins w:id="443"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4" w:author="NR_MIMO_evo_DL_UL-Core" w:date="2024-03-08T16:54:00Z"/>
              </w:rPr>
            </w:pPr>
            <w:ins w:id="445" w:author="NR_MIMO_evo_DL_UL-Core" w:date="2024-03-08T16:54:00Z">
              <w:r>
                <w:t>BC</w:t>
              </w:r>
            </w:ins>
          </w:p>
        </w:tc>
        <w:tc>
          <w:tcPr>
            <w:tcW w:w="567" w:type="dxa"/>
          </w:tcPr>
          <w:p w14:paraId="28738781" w14:textId="2F0DF690" w:rsidR="002B4AF6" w:rsidRPr="00936461" w:rsidRDefault="002B4AF6" w:rsidP="002B4AF6">
            <w:pPr>
              <w:pStyle w:val="TAL"/>
              <w:jc w:val="center"/>
              <w:rPr>
                <w:ins w:id="446" w:author="NR_MIMO_evo_DL_UL-Core" w:date="2024-03-08T16:54:00Z"/>
              </w:rPr>
            </w:pPr>
            <w:ins w:id="447"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48" w:author="NR_MIMO_evo_DL_UL-Core" w:date="2024-03-08T16:54:00Z"/>
                <w:bCs/>
                <w:iCs/>
              </w:rPr>
            </w:pPr>
            <w:ins w:id="449"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0" w:author="NR_MIMO_evo_DL_UL-Core" w:date="2024-03-08T16:54:00Z"/>
                <w:bCs/>
                <w:iCs/>
              </w:rPr>
            </w:pPr>
            <w:ins w:id="451"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2" w:author="NR_MC_enh-Core" w:date="2024-03-08T23:03:00Z"/>
        </w:trPr>
        <w:tc>
          <w:tcPr>
            <w:tcW w:w="6917" w:type="dxa"/>
          </w:tcPr>
          <w:p w14:paraId="4ECC003A" w14:textId="77777777" w:rsidR="005A1B65" w:rsidRDefault="005A1B65" w:rsidP="005A1B65">
            <w:pPr>
              <w:pStyle w:val="TAL"/>
              <w:rPr>
                <w:ins w:id="453" w:author="NR_MC_enh-Core" w:date="2024-03-08T23:03:00Z"/>
                <w:rFonts w:eastAsia="DengXian"/>
                <w:b/>
                <w:bCs/>
                <w:i/>
                <w:iCs/>
              </w:rPr>
            </w:pPr>
            <w:ins w:id="454"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55" w:author="NR_MC_enh-Core" w:date="2024-03-08T23:03:00Z"/>
                <w:rFonts w:cs="Arial"/>
                <w:szCs w:val="18"/>
              </w:rPr>
            </w:pPr>
            <w:ins w:id="456"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57" w:author="NR_MC_enh-Core" w:date="2024-03-08T23:03:00Z"/>
              </w:rPr>
            </w:pPr>
            <w:ins w:id="458"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59" w:author="NR_MC_enh-Core" w:date="2024-03-08T23:03:00Z"/>
                <w:rFonts w:eastAsia="DengXian"/>
                <w:b/>
                <w:bCs/>
                <w:i/>
                <w:iCs/>
              </w:rPr>
            </w:pPr>
            <w:ins w:id="460"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1" w:author="NR_MC_enh-Core" w:date="2024-03-08T23:03:00Z"/>
                <w:rFonts w:cs="Arial"/>
                <w:bCs/>
                <w:iCs/>
                <w:szCs w:val="18"/>
                <w:lang w:eastAsia="zh-CN"/>
              </w:rPr>
            </w:pPr>
            <w:ins w:id="462"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3" w:author="NR_MC_enh-Core" w:date="2024-03-08T23:03:00Z"/>
                <w:rFonts w:cs="Arial"/>
                <w:bCs/>
                <w:iCs/>
                <w:szCs w:val="18"/>
                <w:lang w:eastAsia="zh-CN"/>
              </w:rPr>
            </w:pPr>
            <w:ins w:id="464"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65" w:author="NR_MC_enh-Core" w:date="2024-03-08T23:03:00Z"/>
                <w:rFonts w:eastAsia="DengXian" w:cs="Arial"/>
                <w:szCs w:val="18"/>
              </w:rPr>
            </w:pPr>
            <w:ins w:id="466"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67" w:author="NR_MC_enh-Core" w:date="2024-03-08T23:03:00Z"/>
                <w:rFonts w:cs="Arial"/>
                <w:szCs w:val="18"/>
                <w:lang w:eastAsia="zh-CN"/>
              </w:rPr>
            </w:pPr>
            <w:ins w:id="468"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7249E3">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69" w:name="_Toc12750894"/>
      <w:bookmarkStart w:id="470" w:name="_Toc29382258"/>
      <w:bookmarkStart w:id="471" w:name="_Toc37093375"/>
      <w:bookmarkStart w:id="472" w:name="_Toc37238651"/>
      <w:bookmarkStart w:id="473" w:name="_Toc37238765"/>
      <w:bookmarkStart w:id="474" w:name="_Toc46488660"/>
      <w:bookmarkStart w:id="475" w:name="_Toc52574081"/>
      <w:bookmarkStart w:id="476" w:name="_Toc52574167"/>
      <w:bookmarkStart w:id="477" w:name="_Toc156055032"/>
      <w:r w:rsidRPr="00936461">
        <w:t>4.2.7.2</w:t>
      </w:r>
      <w:r w:rsidRPr="00936461">
        <w:tab/>
      </w:r>
      <w:r w:rsidRPr="00936461">
        <w:rPr>
          <w:i/>
        </w:rPr>
        <w:t>BandNR parameters</w:t>
      </w:r>
      <w:bookmarkEnd w:id="469"/>
      <w:bookmarkEnd w:id="470"/>
      <w:bookmarkEnd w:id="471"/>
      <w:bookmarkEnd w:id="472"/>
      <w:bookmarkEnd w:id="473"/>
      <w:bookmarkEnd w:id="474"/>
      <w:bookmarkEnd w:id="475"/>
      <w:bookmarkEnd w:id="476"/>
      <w:bookmarkEnd w:id="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78" w:author="NR_MIMO_evo_DL_UL-Core" w:date="2024-03-02T08:02:00Z"/>
        </w:trPr>
        <w:tc>
          <w:tcPr>
            <w:tcW w:w="6917" w:type="dxa"/>
          </w:tcPr>
          <w:p w14:paraId="42665813" w14:textId="77777777" w:rsidR="007E6DCB" w:rsidRDefault="007E6DCB" w:rsidP="007E6DCB">
            <w:pPr>
              <w:pStyle w:val="TAL"/>
              <w:rPr>
                <w:ins w:id="479" w:author="NR_MIMO_evo_DL_UL-Core" w:date="2024-03-02T08:02:00Z"/>
                <w:b/>
                <w:bCs/>
                <w:i/>
                <w:iCs/>
              </w:rPr>
            </w:pPr>
            <w:ins w:id="480" w:author="NR_MIMO_evo_DL_UL-Core" w:date="2024-03-02T08:02:00Z">
              <w:r w:rsidRPr="00857568">
                <w:rPr>
                  <w:b/>
                  <w:bCs/>
                  <w:i/>
                  <w:iCs/>
                </w:rPr>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1" w:author="NR_MIMO_evo_DL_UL-Core" w:date="2024-03-02T08:02:00Z"/>
                <w:rFonts w:eastAsia="SimSun" w:cs="Arial"/>
                <w:color w:val="000000" w:themeColor="text1"/>
                <w:szCs w:val="18"/>
                <w:lang w:eastAsia="zh-CN"/>
              </w:rPr>
            </w:pPr>
            <w:ins w:id="482"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83" w:author="NR_MIMO_evo_DL_UL-Core" w:date="2024-03-02T08:02:00Z"/>
              </w:rPr>
            </w:pPr>
            <w:ins w:id="484"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85" w:author="NR_MIMO_evo_DL_UL-Core" w:date="2024-03-02T08:02:00Z"/>
              </w:rPr>
            </w:pPr>
          </w:p>
          <w:p w14:paraId="11C9CE08" w14:textId="7C518F6D" w:rsidR="007E6DCB" w:rsidRPr="00CE4F0D" w:rsidRDefault="007E6DCB" w:rsidP="007E6DCB">
            <w:pPr>
              <w:pStyle w:val="B1"/>
              <w:spacing w:after="0"/>
              <w:rPr>
                <w:ins w:id="486" w:author="NR_MIMO_evo_DL_UL-Core" w:date="2024-03-02T08:02:00Z"/>
                <w:rFonts w:ascii="Arial" w:hAnsi="Arial" w:cs="Arial"/>
                <w:sz w:val="18"/>
                <w:szCs w:val="18"/>
              </w:rPr>
            </w:pPr>
            <w:ins w:id="48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88" w:author="NR_MIMO_evo_DL_UL-Core" w:date="2024-03-08T13:48:00Z">
              <w:r w:rsidR="002B15F6">
                <w:rPr>
                  <w:rFonts w:ascii="Arial" w:hAnsi="Arial" w:cs="Arial"/>
                  <w:sz w:val="18"/>
                  <w:szCs w:val="18"/>
                </w:rPr>
                <w:t>=</w:t>
              </w:r>
            </w:ins>
            <w:ins w:id="489"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0" w:author="NR_MIMO_evo_DL_UL-Core" w:date="2024-03-02T08:02:00Z"/>
                <w:rFonts w:ascii="Arial" w:hAnsi="Arial" w:cs="Arial"/>
                <w:sz w:val="18"/>
                <w:szCs w:val="18"/>
              </w:rPr>
            </w:pPr>
            <w:ins w:id="491"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2" w:author="NR_MIMO_evo_DL_UL-Core" w:date="2024-03-02T08:02:00Z"/>
                <w:rFonts w:ascii="Arial" w:hAnsi="Arial" w:cs="Arial"/>
                <w:sz w:val="18"/>
                <w:szCs w:val="18"/>
              </w:rPr>
            </w:pPr>
            <w:ins w:id="493"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494" w:author="NR_MIMO_evo_DL_UL-Core" w:date="2024-03-02T08:02:00Z"/>
                <w:rFonts w:ascii="Arial" w:hAnsi="Arial" w:cs="Arial"/>
                <w:sz w:val="18"/>
                <w:szCs w:val="18"/>
              </w:rPr>
            </w:pPr>
            <w:ins w:id="49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496" w:author="NR_MIMO_evo_DL_UL-Core" w:date="2024-03-02T08:02:00Z"/>
                <w:rFonts w:ascii="Arial" w:hAnsi="Arial" w:cs="Arial"/>
                <w:sz w:val="18"/>
                <w:szCs w:val="18"/>
              </w:rPr>
            </w:pPr>
            <w:ins w:id="49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498" w:author="NR_MIMO_evo_DL_UL-Core" w:date="2024-03-02T08:02:00Z"/>
                <w:rFonts w:ascii="Arial" w:hAnsi="Arial" w:cs="Arial"/>
                <w:sz w:val="18"/>
                <w:szCs w:val="18"/>
              </w:rPr>
            </w:pPr>
            <w:ins w:id="49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0" w:author="NR_MIMO_evo_DL_UL-Core" w:date="2024-03-08T13:48:00Z">
              <w:r w:rsidR="002B15F6">
                <w:rPr>
                  <w:rFonts w:ascii="Arial" w:hAnsi="Arial" w:cs="Arial"/>
                  <w:sz w:val="18"/>
                  <w:szCs w:val="18"/>
                </w:rPr>
                <w:t>=</w:t>
              </w:r>
            </w:ins>
            <w:ins w:id="501"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2" w:author="NR_MIMO_evo_DL_UL-Core" w:date="2024-03-02T08:02:00Z"/>
                <w:rFonts w:ascii="Arial" w:hAnsi="Arial" w:cs="Arial"/>
                <w:sz w:val="18"/>
                <w:szCs w:val="18"/>
              </w:rPr>
            </w:pPr>
            <w:ins w:id="503"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04" w:author="NR_MIMO_evo_DL_UL-Core" w:date="2024-03-02T08:02:00Z"/>
                <w:rFonts w:ascii="Arial" w:hAnsi="Arial" w:cs="Arial"/>
                <w:sz w:val="18"/>
                <w:szCs w:val="18"/>
              </w:rPr>
            </w:pPr>
            <w:ins w:id="50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06" w:author="NR_MIMO_evo_DL_UL-Core" w:date="2024-03-02T08:02:00Z"/>
                <w:rFonts w:ascii="Arial" w:hAnsi="Arial" w:cs="Arial"/>
                <w:sz w:val="18"/>
                <w:szCs w:val="18"/>
              </w:rPr>
            </w:pPr>
            <w:ins w:id="50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08" w:author="NR_MIMO_evo_DL_UL-Core" w:date="2024-03-02T08:02:00Z"/>
                <w:rFonts w:ascii="Arial" w:hAnsi="Arial" w:cs="Arial"/>
                <w:sz w:val="18"/>
                <w:szCs w:val="18"/>
              </w:rPr>
            </w:pPr>
            <w:ins w:id="50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0" w:author="NR_MIMO_evo_DL_UL-Core" w:date="2024-03-02T08:02:00Z"/>
              </w:rPr>
            </w:pPr>
          </w:p>
          <w:p w14:paraId="3FD98D04" w14:textId="77777777" w:rsidR="007E6DCB" w:rsidRPr="00936461" w:rsidRDefault="007E6DCB" w:rsidP="007E6DCB">
            <w:pPr>
              <w:pStyle w:val="TAL"/>
              <w:rPr>
                <w:ins w:id="511" w:author="NR_MIMO_evo_DL_UL-Core" w:date="2024-03-02T08:02:00Z"/>
                <w:rFonts w:cs="Arial"/>
                <w:szCs w:val="18"/>
              </w:rPr>
            </w:pPr>
            <w:ins w:id="512"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13" w:author="NR_MIMO_evo_DL_UL-Core" w:date="2024-03-02T08:02:00Z"/>
                <w:rFonts w:ascii="Arial" w:hAnsi="Arial" w:cs="Arial"/>
                <w:sz w:val="18"/>
                <w:szCs w:val="18"/>
              </w:rPr>
            </w:pPr>
            <w:ins w:id="514"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15" w:author="NR_MIMO_evo_DL_UL-Core" w:date="2024-03-02T08:02:00Z"/>
                <w:rFonts w:ascii="Arial" w:hAnsi="Arial" w:cs="Arial"/>
                <w:sz w:val="18"/>
                <w:szCs w:val="18"/>
              </w:rPr>
            </w:pPr>
            <w:ins w:id="516"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17" w:author="NR_MIMO_evo_DL_UL-Core" w:date="2024-03-02T08:02:00Z"/>
                <w:rFonts w:ascii="Arial" w:hAnsi="Arial" w:cs="Arial"/>
                <w:sz w:val="18"/>
                <w:szCs w:val="18"/>
              </w:rPr>
            </w:pPr>
            <w:ins w:id="518"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19" w:author="NR_MIMO_evo_DL_UL-Core" w:date="2024-03-02T08:02:00Z"/>
                <w:rFonts w:ascii="Arial" w:hAnsi="Arial" w:cs="Arial"/>
                <w:sz w:val="18"/>
                <w:szCs w:val="18"/>
              </w:rPr>
            </w:pPr>
          </w:p>
          <w:p w14:paraId="1C99D0DF" w14:textId="1C7D4887" w:rsidR="007E6DCB" w:rsidRPr="00936461" w:rsidRDefault="007E6DCB" w:rsidP="007E6DCB">
            <w:pPr>
              <w:pStyle w:val="TAL"/>
              <w:rPr>
                <w:ins w:id="520" w:author="NR_MIMO_evo_DL_UL-Core" w:date="2024-03-02T08:02:00Z"/>
                <w:b/>
                <w:i/>
              </w:rPr>
            </w:pPr>
            <w:ins w:id="521" w:author="NR_MIMO_evo_DL_UL-Core" w:date="2024-03-02T08:02:00Z">
              <w:r>
                <w:rPr>
                  <w:rFonts w:cs="Arial"/>
                  <w:szCs w:val="18"/>
                </w:rPr>
                <w:t xml:space="preserve">A UE supporting this feature shall also indicate support of </w:t>
              </w:r>
            </w:ins>
            <w:ins w:id="522" w:author="NR_MIMO_evo_DL_UL-Core" w:date="2024-03-02T12:29:00Z">
              <w:r w:rsidR="008C1FAD">
                <w:rPr>
                  <w:rFonts w:cs="Arial"/>
                  <w:szCs w:val="18"/>
                </w:rPr>
                <w:t xml:space="preserve">individual codebook types in the reported mixed codebook combination among </w:t>
              </w:r>
            </w:ins>
            <w:ins w:id="523"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4" w:author="NR_MIMO_evo_DL_UL-Core" w:date="2024-03-02T08:02:00Z"/>
              </w:rPr>
            </w:pPr>
            <w:ins w:id="525" w:author="NR_MIMO_evo_DL_UL-Core" w:date="2024-03-02T08:02:00Z">
              <w:r>
                <w:t>Band</w:t>
              </w:r>
            </w:ins>
          </w:p>
        </w:tc>
        <w:tc>
          <w:tcPr>
            <w:tcW w:w="567" w:type="dxa"/>
          </w:tcPr>
          <w:p w14:paraId="08D0AA41" w14:textId="07D5A5AD" w:rsidR="007E6DCB" w:rsidRPr="00936461" w:rsidRDefault="007E6DCB" w:rsidP="007E6DCB">
            <w:pPr>
              <w:pStyle w:val="TAL"/>
              <w:jc w:val="center"/>
              <w:rPr>
                <w:ins w:id="526" w:author="NR_MIMO_evo_DL_UL-Core" w:date="2024-03-02T08:02:00Z"/>
              </w:rPr>
            </w:pPr>
            <w:ins w:id="527"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28" w:author="NR_MIMO_evo_DL_UL-Core" w:date="2024-03-02T08:02:00Z"/>
                <w:bCs/>
                <w:iCs/>
              </w:rPr>
            </w:pPr>
            <w:ins w:id="529"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0" w:author="NR_MIMO_evo_DL_UL-Core" w:date="2024-03-02T08:02:00Z"/>
                <w:bCs/>
                <w:iCs/>
              </w:rPr>
            </w:pPr>
            <w:ins w:id="531"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2" w:author="NR_MIMO_evo_DL_UL-Core" w:date="2024-03-02T08:04:00Z"/>
        </w:trPr>
        <w:tc>
          <w:tcPr>
            <w:tcW w:w="6917" w:type="dxa"/>
          </w:tcPr>
          <w:p w14:paraId="34E8D0BA" w14:textId="77777777" w:rsidR="00E64196" w:rsidRDefault="00E64196" w:rsidP="00E64196">
            <w:pPr>
              <w:pStyle w:val="TAL"/>
              <w:rPr>
                <w:ins w:id="533" w:author="NR_MIMO_evo_DL_UL-Core" w:date="2024-03-02T08:04:00Z"/>
                <w:rFonts w:cs="Arial"/>
                <w:b/>
                <w:bCs/>
                <w:i/>
                <w:iCs/>
                <w:szCs w:val="18"/>
              </w:rPr>
            </w:pPr>
            <w:ins w:id="534" w:author="NR_MIMO_evo_DL_UL-Core" w:date="2024-03-02T08:04:00Z">
              <w:r>
                <w:rPr>
                  <w:rFonts w:cs="Arial"/>
                  <w:b/>
                  <w:bCs/>
                  <w:i/>
                  <w:iCs/>
                  <w:szCs w:val="18"/>
                </w:rPr>
                <w:t>codebookParametersetype2CJT-r18</w:t>
              </w:r>
            </w:ins>
          </w:p>
          <w:p w14:paraId="629C4729" w14:textId="77777777" w:rsidR="00E64196" w:rsidRDefault="00E64196" w:rsidP="00E64196">
            <w:pPr>
              <w:pStyle w:val="TAL"/>
              <w:rPr>
                <w:ins w:id="535" w:author="NR_MIMO_evo_DL_UL-Core" w:date="2024-03-02T08:04:00Z"/>
                <w:bCs/>
                <w:iCs/>
              </w:rPr>
            </w:pPr>
            <w:ins w:id="536"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37" w:author="NR_MIMO_evo_DL_UL-Core" w:date="2024-03-02T08:04:00Z"/>
                <w:bCs/>
                <w:iCs/>
              </w:rPr>
            </w:pPr>
          </w:p>
          <w:p w14:paraId="0AD34C99" w14:textId="77777777" w:rsidR="00E64196" w:rsidRPr="00936461" w:rsidRDefault="00E64196" w:rsidP="00E64196">
            <w:pPr>
              <w:pStyle w:val="TAL"/>
              <w:rPr>
                <w:ins w:id="538" w:author="NR_MIMO_evo_DL_UL-Core" w:date="2024-03-02T08:04:00Z"/>
                <w:bCs/>
              </w:rPr>
            </w:pPr>
            <w:ins w:id="539" w:author="NR_MIMO_evo_DL_UL-Core" w:date="2024-03-02T08:04:00Z">
              <w:r>
                <w:rPr>
                  <w:bCs/>
                  <w:iCs/>
                </w:rPr>
                <w:t xml:space="preserve">The UE shall include </w:t>
              </w:r>
              <w:r w:rsidRPr="00AB2E84">
                <w:rPr>
                  <w:bCs/>
                  <w:i/>
                  <w:rPrChange w:id="540"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1" w:author="NR_MIMO_evo_DL_UL-Core" w:date="2024-03-02T08:04:00Z"/>
                <w:rFonts w:ascii="Arial" w:hAnsi="Arial" w:cs="Arial"/>
                <w:sz w:val="18"/>
                <w:szCs w:val="18"/>
              </w:rPr>
            </w:pPr>
            <w:ins w:id="542"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3" w:author="NR_MIMO_evo_DL_UL-Core" w:date="2024-03-02T08:04:00Z"/>
                <w:rFonts w:ascii="Arial" w:hAnsi="Arial" w:cs="Arial"/>
                <w:sz w:val="18"/>
                <w:szCs w:val="18"/>
              </w:rPr>
            </w:pPr>
            <w:ins w:id="544"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45" w:author="NR_MIMO_evo_DL_UL-Core" w:date="2024-03-02T08:04:00Z"/>
                <w:rFonts w:ascii="Arial" w:hAnsi="Arial" w:cs="Arial"/>
                <w:sz w:val="18"/>
                <w:szCs w:val="18"/>
              </w:rPr>
            </w:pPr>
            <w:ins w:id="546"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47" w:author="NR_MIMO_evo_DL_UL-Core" w:date="2024-03-02T08:04:00Z"/>
                <w:rFonts w:ascii="Arial" w:hAnsi="Arial" w:cs="Arial"/>
                <w:sz w:val="18"/>
                <w:szCs w:val="18"/>
              </w:rPr>
            </w:pPr>
            <w:ins w:id="548"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49" w:author="NR_MIMO_evo_DL_UL-Core" w:date="2024-03-02T08:04:00Z"/>
                <w:rFonts w:ascii="Arial" w:hAnsi="Arial" w:cs="Arial"/>
                <w:sz w:val="18"/>
                <w:szCs w:val="18"/>
              </w:rPr>
            </w:pPr>
            <w:ins w:id="550"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1" w:author="NR_MIMO_evo_DL_UL-Core" w:date="2024-03-02T08:04:00Z"/>
                <w:rFonts w:ascii="Arial" w:hAnsi="Arial" w:cs="Arial"/>
                <w:b/>
                <w:bCs/>
                <w:sz w:val="18"/>
                <w:szCs w:val="18"/>
                <w:rPrChange w:id="552" w:author="NR_MIMO_evo_DL_UL" w:date="2024-01-26T10:09:00Z">
                  <w:rPr>
                    <w:ins w:id="553" w:author="NR_MIMO_evo_DL_UL-Core" w:date="2024-03-02T08:04:00Z"/>
                    <w:rFonts w:ascii="Arial" w:hAnsi="Arial" w:cs="Arial"/>
                    <w:sz w:val="18"/>
                    <w:szCs w:val="18"/>
                  </w:rPr>
                </w:rPrChange>
              </w:rPr>
            </w:pPr>
            <w:ins w:id="554"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55" w:author="NR_MIMO_evo_DL_UL-Core" w:date="2024-03-02T08:04:00Z"/>
                <w:rFonts w:cs="Arial"/>
                <w:szCs w:val="18"/>
              </w:rPr>
            </w:pPr>
          </w:p>
          <w:p w14:paraId="6A8F0EB9" w14:textId="77777777" w:rsidR="00E64196" w:rsidRDefault="00E64196" w:rsidP="00E64196">
            <w:pPr>
              <w:pStyle w:val="TAL"/>
              <w:rPr>
                <w:ins w:id="556" w:author="NR_MIMO_evo_DL_UL-Core" w:date="2024-03-02T08:04:00Z"/>
                <w:rFonts w:eastAsia="DengXian" w:cs="Arial"/>
                <w:color w:val="000000" w:themeColor="text1"/>
                <w:szCs w:val="18"/>
                <w:lang w:eastAsia="zh-CN"/>
              </w:rPr>
            </w:pPr>
            <w:ins w:id="557"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58" w:author="NR_MIMO_evo_DL_UL-Core" w:date="2024-03-02T08:04:00Z"/>
                <w:rFonts w:eastAsia="MS PGothic"/>
                <w:i/>
                <w:iCs/>
              </w:rPr>
            </w:pPr>
            <w:ins w:id="559"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0"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1" w:author="NR_MIMO_evo_DL_UL-Core" w:date="2024-03-02T08:04:00Z"/>
                <w:rFonts w:eastAsia="SimSun" w:cs="Arial"/>
                <w:color w:val="000000" w:themeColor="text1"/>
                <w:szCs w:val="18"/>
                <w:lang w:eastAsia="zh-CN"/>
              </w:rPr>
            </w:pPr>
            <w:ins w:id="562"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3" w:author="NR_MIMO_evo_DL_UL-Core" w:date="2024-03-02T08:04:00Z"/>
              </w:rPr>
            </w:pPr>
            <w:ins w:id="564"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3DA7787C" w14:textId="77777777" w:rsidR="00E64196" w:rsidRDefault="00E64196" w:rsidP="00E64196">
            <w:pPr>
              <w:pStyle w:val="TAL"/>
              <w:rPr>
                <w:ins w:id="565"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66" w:author="NR_MIMO_evo_DL_UL-Core" w:date="2024-03-02T08:04:00Z"/>
                <w:rFonts w:cs="Arial"/>
                <w:szCs w:val="18"/>
              </w:rPr>
            </w:pPr>
            <w:ins w:id="567"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68"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69" w:author="NR_MIMO_evo_DL_UL-Core" w:date="2024-03-02T08:04:00Z"/>
              </w:rPr>
              <w:pPrChange w:id="570" w:author="NR_MIMO_evo_DL_UL" w:date="2024-01-26T10:22:00Z">
                <w:pPr>
                  <w:pStyle w:val="B1"/>
                  <w:spacing w:after="0"/>
                </w:pPr>
              </w:pPrChange>
            </w:pPr>
          </w:p>
          <w:p w14:paraId="594E48A2" w14:textId="77777777" w:rsidR="00E64196" w:rsidRDefault="00E64196" w:rsidP="00E64196">
            <w:pPr>
              <w:pStyle w:val="TAL"/>
              <w:rPr>
                <w:ins w:id="571" w:author="NR_MIMO_evo_DL_UL-Core" w:date="2024-03-02T08:04:00Z"/>
                <w:i/>
                <w:iCs/>
              </w:rPr>
            </w:pPr>
            <w:ins w:id="572" w:author="NR_MIMO_evo_DL_UL-Core" w:date="2024-03-02T08:04:00Z">
              <w:r>
                <w:t xml:space="preserve">The UE optionally indicates </w:t>
              </w:r>
              <w:r w:rsidRPr="00DE1D0B">
                <w:rPr>
                  <w:i/>
                  <w:iCs/>
                  <w:rPrChange w:id="573"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4" w:author="NR_MIMO_evo_DL_UL-Core" w:date="2024-03-02T08:04:00Z"/>
                <w:i/>
                <w:iCs/>
              </w:rPr>
            </w:pPr>
          </w:p>
          <w:p w14:paraId="1BA3A43E" w14:textId="7BC0A401" w:rsidR="00E64196" w:rsidRDefault="00E64196" w:rsidP="00E64196">
            <w:pPr>
              <w:pStyle w:val="TAL"/>
              <w:rPr>
                <w:ins w:id="575" w:author="NR_MIMO_evo_DL_UL-Core" w:date="2024-03-02T08:04:00Z"/>
                <w:bCs/>
                <w:iCs/>
              </w:rPr>
            </w:pPr>
            <w:ins w:id="576" w:author="NR_MIMO_evo_DL_UL-Core" w:date="2024-03-02T08:04:00Z">
              <w:r>
                <w:t xml:space="preserve">The UE optionally indicates </w:t>
              </w:r>
              <w:r w:rsidRPr="005A318C">
                <w:rPr>
                  <w:rFonts w:eastAsia="DengXian"/>
                  <w:i/>
                  <w:iCs/>
                  <w:lang w:val="en-US" w:eastAsia="zh-CN"/>
                  <w:rPrChange w:id="577"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78" w:author="NR_MIMO_evo_DL_UL-Core" w:date="2024-03-04T16:35:00Z">
              <w:r w:rsidR="000E03A8">
                <w:rPr>
                  <w:rFonts w:cs="Arial"/>
                  <w:i/>
                  <w:szCs w:val="18"/>
                </w:rPr>
                <w:t xml:space="preserve"> </w:t>
              </w:r>
              <w:r w:rsidR="000E03A8">
                <w:rPr>
                  <w:rFonts w:cs="Arial"/>
                  <w:iCs/>
                  <w:szCs w:val="18"/>
                </w:rPr>
                <w:t>across all CC</w:t>
              </w:r>
            </w:ins>
            <w:ins w:id="579" w:author="NR_MIMO_evo_DL_UL-Core" w:date="2024-03-04T16:37:00Z">
              <w:r w:rsidR="000E03A8">
                <w:rPr>
                  <w:rFonts w:cs="Arial"/>
                  <w:iCs/>
                  <w:szCs w:val="18"/>
                </w:rPr>
                <w:t>s</w:t>
              </w:r>
            </w:ins>
            <w:ins w:id="580" w:author="NR_MIMO_evo_DL_UL-Core" w:date="2024-03-02T08:04:00Z">
              <w:r w:rsidRPr="00936461">
                <w:rPr>
                  <w:rFonts w:cs="Arial"/>
                  <w:szCs w:val="18"/>
                </w:rPr>
                <w:t>.</w:t>
              </w:r>
            </w:ins>
          </w:p>
          <w:p w14:paraId="6FE0A674" w14:textId="77777777" w:rsidR="00E64196" w:rsidRDefault="00E64196" w:rsidP="00E64196">
            <w:pPr>
              <w:pStyle w:val="TAL"/>
              <w:rPr>
                <w:ins w:id="581" w:author="NR_MIMO_evo_DL_UL-Core" w:date="2024-03-02T08:04:00Z"/>
                <w:bCs/>
                <w:iCs/>
              </w:rPr>
            </w:pPr>
          </w:p>
          <w:p w14:paraId="185E985E" w14:textId="77777777" w:rsidR="00E64196" w:rsidRDefault="00E64196" w:rsidP="00E64196">
            <w:pPr>
              <w:pStyle w:val="TAL"/>
              <w:rPr>
                <w:ins w:id="582" w:author="NR_MIMO_evo_DL_UL-Core" w:date="2024-03-02T08:04:00Z"/>
                <w:bCs/>
                <w:iCs/>
              </w:rPr>
            </w:pPr>
            <w:ins w:id="583" w:author="NR_MIMO_evo_DL_UL-Core" w:date="2024-03-02T08:04:00Z">
              <w:r>
                <w:rPr>
                  <w:bCs/>
                  <w:iCs/>
                </w:rPr>
                <w:t xml:space="preserve">The UE optionally indicates </w:t>
              </w:r>
              <w:r w:rsidRPr="00720B5C">
                <w:rPr>
                  <w:rFonts w:eastAsia="DengXian"/>
                  <w:i/>
                  <w:iCs/>
                  <w:lang w:val="en-US" w:eastAsia="zh-CN"/>
                  <w:rPrChange w:id="584"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85" w:author="NR_MIMO_evo_DL_UL-Core" w:date="2024-03-02T08:04:00Z"/>
                <w:bCs/>
                <w:iCs/>
              </w:rPr>
            </w:pPr>
          </w:p>
          <w:p w14:paraId="52047CD3" w14:textId="77777777" w:rsidR="00E64196" w:rsidRDefault="00E64196" w:rsidP="00E64196">
            <w:pPr>
              <w:pStyle w:val="TAL"/>
              <w:rPr>
                <w:ins w:id="586" w:author="NR_MIMO_evo_DL_UL-Core" w:date="2024-03-02T08:04:00Z"/>
                <w:rFonts w:eastAsia="DengXian"/>
                <w:lang w:val="en-US" w:eastAsia="zh-CN"/>
              </w:rPr>
            </w:pPr>
            <w:ins w:id="587" w:author="NR_MIMO_evo_DL_UL-Core" w:date="2024-03-02T08:04:00Z">
              <w:r>
                <w:rPr>
                  <w:bCs/>
                  <w:iCs/>
                </w:rPr>
                <w:t xml:space="preserve">The UE </w:t>
              </w:r>
              <w:r>
                <w:t xml:space="preserve">optionally indicates </w:t>
              </w:r>
              <w:r w:rsidRPr="00562885">
                <w:rPr>
                  <w:rFonts w:eastAsia="DengXian"/>
                  <w:i/>
                  <w:iCs/>
                  <w:lang w:val="en-US" w:eastAsia="zh-CN"/>
                  <w:rPrChange w:id="588"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89" w:author="NR_MIMO_evo_DL_UL-Core" w:date="2024-03-02T08:04:00Z"/>
                <w:rFonts w:ascii="Arial" w:hAnsi="Arial" w:cs="Arial"/>
                <w:color w:val="000000" w:themeColor="text1"/>
                <w:sz w:val="18"/>
                <w:szCs w:val="18"/>
              </w:rPr>
            </w:pPr>
            <w:ins w:id="590"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1" w:author="NR_MIMO_evo_DL_UL-Core" w:date="2024-03-02T08:04:00Z"/>
                <w:rFonts w:eastAsia="DengXian"/>
                <w:lang w:val="en-US" w:eastAsia="zh-CN"/>
              </w:rPr>
            </w:pPr>
          </w:p>
          <w:p w14:paraId="332E343F" w14:textId="77777777" w:rsidR="00E64196" w:rsidRDefault="00E64196" w:rsidP="00E64196">
            <w:pPr>
              <w:pStyle w:val="TAL"/>
              <w:rPr>
                <w:ins w:id="592" w:author="NR_MIMO_evo_DL_UL-Core" w:date="2024-03-02T08:04:00Z"/>
                <w:rFonts w:cs="Arial"/>
                <w:color w:val="000000" w:themeColor="text1"/>
                <w:szCs w:val="18"/>
                <w:lang w:val="en-US"/>
              </w:rPr>
            </w:pPr>
            <w:ins w:id="593"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594" w:author="NR_MIMO_evo_DL_UL-Core" w:date="2024-03-02T08:04:00Z"/>
                <w:rFonts w:eastAsia="DengXian"/>
                <w:lang w:val="en-US" w:eastAsia="zh-CN"/>
              </w:rPr>
            </w:pPr>
          </w:p>
          <w:p w14:paraId="55DD6A4A" w14:textId="77777777" w:rsidR="00E64196" w:rsidRDefault="00E64196" w:rsidP="00E64196">
            <w:pPr>
              <w:pStyle w:val="TAL"/>
              <w:rPr>
                <w:ins w:id="595" w:author="NR_MIMO_evo_DL_UL-Core" w:date="2024-03-02T08:04:00Z"/>
                <w:rFonts w:cs="Arial"/>
                <w:color w:val="000000" w:themeColor="text1"/>
                <w:szCs w:val="18"/>
                <w:lang w:val="en-US"/>
              </w:rPr>
            </w:pPr>
            <w:ins w:id="596"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597" w:author="NR_MIMO_evo_DL_UL-Core" w:date="2024-03-02T08:04:00Z"/>
                <w:bCs/>
                <w:iCs/>
              </w:rPr>
            </w:pPr>
          </w:p>
          <w:p w14:paraId="79278E48" w14:textId="77777777" w:rsidR="00E64196" w:rsidRDefault="00E64196" w:rsidP="00E64196">
            <w:pPr>
              <w:pStyle w:val="TAL"/>
              <w:rPr>
                <w:ins w:id="598" w:author="NR_MIMO_evo_DL_UL-Core" w:date="2024-03-02T08:04:00Z"/>
                <w:rFonts w:cs="Arial"/>
                <w:color w:val="000000" w:themeColor="text1"/>
                <w:szCs w:val="18"/>
                <w:lang w:val="en-US"/>
              </w:rPr>
            </w:pPr>
            <w:ins w:id="599"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0" w:author="NR_MIMO_evo_DL_UL-Core" w:date="2024-03-02T08:04:00Z"/>
                <w:rFonts w:cs="Arial"/>
                <w:color w:val="000000" w:themeColor="text1"/>
                <w:szCs w:val="18"/>
                <w:lang w:val="en-US"/>
              </w:rPr>
            </w:pPr>
          </w:p>
          <w:p w14:paraId="3DCDFB8E" w14:textId="77777777" w:rsidR="00E64196" w:rsidRDefault="00E64196" w:rsidP="00E64196">
            <w:pPr>
              <w:pStyle w:val="TAL"/>
              <w:rPr>
                <w:ins w:id="601" w:author="NR_MIMO_evo_DL_UL-Core" w:date="2024-03-02T08:04:00Z"/>
                <w:rFonts w:eastAsia="DengXian"/>
                <w:lang w:val="en-US" w:eastAsia="zh-CN"/>
              </w:rPr>
            </w:pPr>
            <w:ins w:id="602"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03" w:author="NR_MIMO_evo_DL_UL-Core" w:date="2024-03-02T08:04:00Z"/>
                <w:rFonts w:cs="Arial"/>
                <w:color w:val="000000" w:themeColor="text1"/>
                <w:szCs w:val="18"/>
                <w:lang w:val="en-US"/>
              </w:rPr>
            </w:pPr>
            <w:ins w:id="604"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05"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06" w:author="NR_MIMO_evo_DL_UL-Core" w:date="2024-03-02T08:04:00Z"/>
                <w:rFonts w:cs="Arial"/>
                <w:color w:val="000000" w:themeColor="text1"/>
                <w:szCs w:val="18"/>
                <w:lang w:val="en-US"/>
                <w:rPrChange w:id="607" w:author="NR_MIMO_evo_DL_UL" w:date="2024-01-26T11:03:00Z">
                  <w:rPr>
                    <w:ins w:id="608" w:author="NR_MIMO_evo_DL_UL-Core" w:date="2024-03-02T08:04:00Z"/>
                    <w:rFonts w:eastAsia="DengXian"/>
                    <w:lang w:val="en-US" w:eastAsia="zh-CN"/>
                  </w:rPr>
                </w:rPrChange>
              </w:rPr>
            </w:pPr>
            <w:ins w:id="609"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0"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1" w:author="NR_MIMO_evo_DL_UL-Core" w:date="2024-03-02T08:04:00Z"/>
              </w:rPr>
            </w:pPr>
            <w:ins w:id="612"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13" w:author="NR_MIMO_evo_DL_UL-Core" w:date="2024-03-02T08:04:00Z"/>
                <w:rFonts w:ascii="Arial" w:hAnsi="Arial" w:cs="Arial"/>
                <w:sz w:val="18"/>
                <w:szCs w:val="18"/>
              </w:rPr>
            </w:pPr>
            <w:ins w:id="614"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15" w:author="NR_MIMO_evo_DL_UL-Core" w:date="2024-03-02T08:04:00Z"/>
                <w:rFonts w:ascii="Arial" w:hAnsi="Arial" w:cs="Arial"/>
                <w:sz w:val="18"/>
                <w:szCs w:val="18"/>
              </w:rPr>
            </w:pPr>
            <w:ins w:id="616"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17" w:author="NR_MIMO_evo_DL_UL-Core" w:date="2024-03-02T08:04:00Z"/>
                <w:rFonts w:ascii="Arial" w:hAnsi="Arial" w:cs="Arial"/>
                <w:sz w:val="18"/>
                <w:szCs w:val="18"/>
              </w:rPr>
            </w:pPr>
            <w:ins w:id="618"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19" w:author="NR_MIMO_evo_DL_UL-Core" w:date="2024-03-02T08:04:00Z"/>
                <w:b/>
                <w:i/>
              </w:rPr>
            </w:pPr>
          </w:p>
        </w:tc>
        <w:tc>
          <w:tcPr>
            <w:tcW w:w="709" w:type="dxa"/>
          </w:tcPr>
          <w:p w14:paraId="463E666A" w14:textId="5783A5B2" w:rsidR="00E64196" w:rsidRPr="00936461" w:rsidRDefault="00E64196" w:rsidP="00E64196">
            <w:pPr>
              <w:pStyle w:val="TAL"/>
              <w:jc w:val="center"/>
              <w:rPr>
                <w:ins w:id="620" w:author="NR_MIMO_evo_DL_UL-Core" w:date="2024-03-02T08:04:00Z"/>
              </w:rPr>
            </w:pPr>
            <w:ins w:id="621" w:author="NR_MIMO_evo_DL_UL-Core" w:date="2024-03-02T08:04:00Z">
              <w:r w:rsidRPr="00936461">
                <w:rPr>
                  <w:rFonts w:cs="Arial"/>
                  <w:szCs w:val="18"/>
                </w:rPr>
                <w:t>Band</w:t>
              </w:r>
            </w:ins>
          </w:p>
        </w:tc>
        <w:tc>
          <w:tcPr>
            <w:tcW w:w="567" w:type="dxa"/>
          </w:tcPr>
          <w:p w14:paraId="62EBBE22" w14:textId="70789060" w:rsidR="00E64196" w:rsidRPr="00936461" w:rsidRDefault="00E64196" w:rsidP="00E64196">
            <w:pPr>
              <w:pStyle w:val="TAL"/>
              <w:jc w:val="center"/>
              <w:rPr>
                <w:ins w:id="622" w:author="NR_MIMO_evo_DL_UL-Core" w:date="2024-03-02T08:04:00Z"/>
              </w:rPr>
            </w:pPr>
            <w:ins w:id="623"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4" w:author="NR_MIMO_evo_DL_UL-Core" w:date="2024-03-02T08:04:00Z"/>
                <w:bCs/>
                <w:iCs/>
              </w:rPr>
            </w:pPr>
            <w:ins w:id="625"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26" w:author="NR_MIMO_evo_DL_UL-Core" w:date="2024-03-02T08:04:00Z"/>
                <w:bCs/>
                <w:iCs/>
              </w:rPr>
            </w:pPr>
            <w:ins w:id="627"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28"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29"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0"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1" w:author="NR_MIMO_evo_DL_UL-Core" w:date="2024-03-02T08:05:00Z"/>
                <w:rFonts w:eastAsia="MS PGothic"/>
                <w:i/>
                <w:iCs/>
              </w:rPr>
            </w:pPr>
            <w:ins w:id="632"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33" w:author="NR_MIMO_evo_DL_UL-Core" w:date="2024-03-02T08:05:00Z"/>
                <w:rFonts w:eastAsia="MS PGothic"/>
              </w:rPr>
            </w:pPr>
          </w:p>
          <w:p w14:paraId="436771E5" w14:textId="77777777" w:rsidR="005A02F5" w:rsidRPr="00936461" w:rsidRDefault="005A02F5" w:rsidP="005A02F5">
            <w:pPr>
              <w:pStyle w:val="TAN"/>
              <w:rPr>
                <w:ins w:id="634" w:author="NR_MIMO_evo_DL_UL-Core" w:date="2024-03-02T08:05:00Z"/>
              </w:rPr>
            </w:pPr>
            <w:ins w:id="635"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36" w:author="NR_MIMO_evo_DL_UL-Core" w:date="2024-03-02T08:05:00Z"/>
              </w:rPr>
            </w:pPr>
            <w:ins w:id="637"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38" w:author="NR_MIMO_evo_DL_UL-Core" w:date="2024-03-02T08:05:00Z"/>
              </w:rPr>
            </w:pPr>
            <w:ins w:id="639"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0" w:author="NR_MIMO_evo_DL_UL-Core" w:date="2024-03-08T13:56:00Z">
                  <w:rPr>
                    <w:rFonts w:cs="Arial"/>
                    <w:b/>
                    <w:bCs/>
                    <w:i/>
                    <w:iCs/>
                    <w:szCs w:val="18"/>
                  </w:rPr>
                </w:rPrChange>
              </w:rPr>
              <w:pPrChange w:id="641" w:author="NR_MIMO_evo_DL_UL-Core" w:date="2024-03-08T13:56:00Z">
                <w:pPr>
                  <w:pStyle w:val="TAL"/>
                </w:pPr>
              </w:pPrChange>
            </w:pPr>
            <w:ins w:id="642" w:author="NR_MIMO_evo_DL_UL-Core" w:date="2024-03-08T13:56:00Z">
              <w:r w:rsidRPr="005408AB">
                <w:rPr>
                  <w:rPrChange w:id="643" w:author="NR_MIMO_evo_DL_UL-Core" w:date="2024-03-08T13:56:00Z">
                    <w:rPr>
                      <w:rFonts w:cs="Arial"/>
                      <w:b/>
                      <w:bCs/>
                      <w:i/>
                      <w:iCs/>
                      <w:szCs w:val="18"/>
                    </w:rPr>
                  </w:rPrChange>
                </w:rPr>
                <w:t>N</w:t>
              </w:r>
              <w:r>
                <w:t>OTE 4</w:t>
              </w:r>
              <w:r w:rsidRPr="005408AB">
                <w:rPr>
                  <w:rPrChange w:id="644" w:author="NR_MIMO_evo_DL_UL-Core" w:date="2024-03-08T13:56:00Z">
                    <w:rPr>
                      <w:rFonts w:cs="Arial"/>
                      <w:b/>
                      <w:bCs/>
                      <w:i/>
                      <w:iCs/>
                      <w:szCs w:val="18"/>
                    </w:rPr>
                  </w:rPrChange>
                </w:rPr>
                <w:t>:</w:t>
              </w:r>
            </w:ins>
            <w:ins w:id="645" w:author="NR_MIMO_evo_DL_UL-Core" w:date="2024-03-08T13:57:00Z">
              <w:r w:rsidR="00FC065D" w:rsidRPr="00936461">
                <w:rPr>
                  <w:i/>
                  <w:iCs/>
                </w:rPr>
                <w:t xml:space="preserve"> </w:t>
              </w:r>
              <w:r w:rsidR="00FC065D" w:rsidRPr="00936461">
                <w:rPr>
                  <w:i/>
                  <w:iCs/>
                </w:rPr>
                <w:tab/>
              </w:r>
            </w:ins>
            <w:ins w:id="646" w:author="NR_MIMO_evo_DL_UL-Core" w:date="2024-03-08T13:56:00Z">
              <w:r w:rsidRPr="005408AB">
                <w:rPr>
                  <w:rPrChange w:id="647" w:author="NR_MIMO_evo_DL_UL-Core" w:date="2024-03-08T13:56:00Z">
                    <w:rPr>
                      <w:rFonts w:cs="Arial"/>
                      <w:b/>
                      <w:bCs/>
                      <w:i/>
                      <w:iCs/>
                      <w:szCs w:val="18"/>
                    </w:rPr>
                  </w:rPrChange>
                </w:rPr>
                <w:t xml:space="preserve">A UE that supports CSI enhancement for Rel. 16 based type-II doppler must support this </w:t>
              </w:r>
            </w:ins>
            <w:ins w:id="648"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649"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0"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1" w:author="NR_MIMO_evo_DL_UL-Core" w:date="2024-03-04T16:44:00Z"/>
                <w:bCs/>
                <w:iCs/>
              </w:rPr>
            </w:pPr>
          </w:p>
          <w:p w14:paraId="2361F35A" w14:textId="59B0B213" w:rsidR="002A667C" w:rsidRDefault="002A667C" w:rsidP="00E64196">
            <w:pPr>
              <w:pStyle w:val="TAL"/>
              <w:rPr>
                <w:ins w:id="652" w:author="NR_MIMO_evo_DL_UL-Core" w:date="2024-03-04T16:45:00Z"/>
                <w:rFonts w:eastAsia="SimSun" w:cs="Arial"/>
                <w:color w:val="000000" w:themeColor="text1"/>
                <w:szCs w:val="18"/>
                <w:lang w:eastAsia="zh-CN"/>
              </w:rPr>
            </w:pPr>
            <w:ins w:id="653" w:author="NR_MIMO_evo_DL_UL-Core" w:date="2024-03-04T16:44:00Z">
              <w:r>
                <w:rPr>
                  <w:bCs/>
                  <w:iCs/>
                </w:rPr>
                <w:t xml:space="preserve">The UE </w:t>
              </w:r>
              <w:r w:rsidRPr="00936461">
                <w:t>optionally includes</w:t>
              </w:r>
              <w:r>
                <w:t xml:space="preserve"> </w:t>
              </w:r>
              <w:r w:rsidR="00E66787" w:rsidRPr="00E66787">
                <w:rPr>
                  <w:i/>
                  <w:iCs/>
                  <w:rPrChange w:id="654" w:author="NR_MIMO_evo_DL_UL-Core" w:date="2024-03-04T16:44:00Z">
                    <w:rPr/>
                  </w:rPrChange>
                </w:rPr>
                <w:t>maxNumberAperiodicCSI-RS-Resource-r18</w:t>
              </w:r>
              <w:r w:rsidR="00E66787">
                <w:t xml:space="preserve"> </w:t>
              </w:r>
              <w:r w:rsidR="00034165">
                <w:t xml:space="preserve">to indicate </w:t>
              </w:r>
            </w:ins>
            <w:ins w:id="655" w:author="NR_MIMO_evo_DL_UL-Core" w:date="2024-03-04T16:45:00Z">
              <w:r w:rsidR="00034165">
                <w:t>the m</w:t>
              </w:r>
            </w:ins>
            <w:ins w:id="656"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57" w:author="NR_MIMO_evo_DL_UL-Core" w:date="2024-03-04T16:45:00Z">
              <w:r w:rsidR="00034165">
                <w:rPr>
                  <w:rFonts w:eastAsia="SimSun" w:cs="Arial"/>
                  <w:color w:val="000000" w:themeColor="text1"/>
                  <w:szCs w:val="18"/>
                  <w:lang w:eastAsia="zh-CN"/>
                </w:rPr>
                <w:t>eType-II</w:t>
              </w:r>
            </w:ins>
            <w:ins w:id="658" w:author="NR_MIMO_evo_DL_UL-Core" w:date="2024-03-04T16:44:00Z">
              <w:r w:rsidR="00034165" w:rsidRPr="00304B17">
                <w:rPr>
                  <w:rFonts w:eastAsia="SimSun" w:cs="Arial"/>
                  <w:color w:val="000000" w:themeColor="text1"/>
                  <w:szCs w:val="18"/>
                  <w:lang w:eastAsia="zh-CN"/>
                </w:rPr>
                <w:t xml:space="preserve"> doppler measurement</w:t>
              </w:r>
            </w:ins>
            <w:ins w:id="659"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0" w:author="NR_MIMO_evo_DL_UL-Core" w:date="2024-03-02T08:25: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661"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2"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3" w:author="NR_MIMO_evo_DL_UL-Core" w:date="2024-03-02T08:25:00Z">
              <w:r w:rsidR="00B97714">
                <w:rPr>
                  <w:bCs/>
                  <w:iCs/>
                </w:rPr>
                <w:t xml:space="preserve"> </w:t>
              </w:r>
            </w:ins>
          </w:p>
          <w:p w14:paraId="186E53A7" w14:textId="615E4A59" w:rsidR="00E64196" w:rsidRPr="00936461" w:rsidRDefault="00E64196">
            <w:pPr>
              <w:pStyle w:val="TAL"/>
              <w:pPrChange w:id="664" w:author="NR_MIMO_evo_DL_UL-Core" w:date="2024-03-02T08:25:00Z">
                <w:pPr>
                  <w:pStyle w:val="B1"/>
                  <w:spacing w:after="0"/>
                </w:pPr>
              </w:pPrChange>
            </w:pPr>
            <w:del w:id="665"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66" w:author="NR_MIMO_evo_DL_UL-Core" w:date="2024-03-02T08:26:00Z"/>
              </w:rPr>
            </w:pPr>
            <w:del w:id="667"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68"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669"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0" w:author="NR_MIMO_evo_DL_UL-Core" w:date="2024-03-04T16:53:00Z"/>
              </w:rPr>
            </w:pPr>
          </w:p>
          <w:p w14:paraId="0BC5A348" w14:textId="11FFB664" w:rsidR="00896E3E" w:rsidRDefault="00896E3E" w:rsidP="00E64196">
            <w:pPr>
              <w:pStyle w:val="TAL"/>
              <w:rPr>
                <w:ins w:id="671" w:author="NR_MIMO_evo_DL_UL-Core" w:date="2024-03-04T16:54:00Z"/>
                <w:bCs/>
                <w:iCs/>
              </w:rPr>
            </w:pPr>
            <w:ins w:id="672"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r w:rsidR="00C14480">
                <w:rPr>
                  <w:rFonts w:eastAsia="SimSun" w:cs="Arial"/>
                  <w:color w:val="000000" w:themeColor="text1"/>
                  <w:szCs w:val="18"/>
                </w:rPr>
                <w:t>eType-II</w:t>
              </w:r>
              <w:r w:rsidR="00C14480" w:rsidRPr="00D47AB1">
                <w:rPr>
                  <w:rFonts w:eastAsia="SimSun" w:cs="Arial"/>
                  <w:color w:val="000000" w:themeColor="text1"/>
                  <w:szCs w:val="18"/>
                </w:rPr>
                <w:t xml:space="preserve"> doppler codeboo</w:t>
              </w:r>
            </w:ins>
            <w:ins w:id="673" w:author="NR_MIMO_evo_DL_UL-Core" w:date="2024-03-04T16:54:00Z">
              <w:r w:rsidR="00C14480">
                <w:rPr>
                  <w:rFonts w:eastAsia="SimSun" w:cs="Arial"/>
                  <w:color w:val="000000" w:themeColor="text1"/>
                  <w:szCs w:val="18"/>
                </w:rPr>
                <w:t>k</w:t>
              </w:r>
            </w:ins>
            <w:ins w:id="674" w:author="NR_MIMO_evo_DL_UL-Core" w:date="2024-03-04T16:53:00Z">
              <w:r w:rsidRPr="00936461">
                <w:rPr>
                  <w:bCs/>
                  <w:iCs/>
                </w:rPr>
                <w:t>.</w:t>
              </w:r>
            </w:ins>
          </w:p>
          <w:p w14:paraId="20154F6F" w14:textId="77777777" w:rsidR="00C14480" w:rsidRDefault="00C14480" w:rsidP="00E64196">
            <w:pPr>
              <w:pStyle w:val="TAL"/>
              <w:rPr>
                <w:ins w:id="675" w:author="NR_MIMO_evo_DL_UL-Core" w:date="2024-03-04T16:54:00Z"/>
                <w:bCs/>
                <w:iCs/>
              </w:rPr>
            </w:pPr>
          </w:p>
          <w:p w14:paraId="70FBDBD0" w14:textId="77777777" w:rsidR="002E0B8B" w:rsidRDefault="002E0B8B" w:rsidP="002E0B8B">
            <w:pPr>
              <w:pStyle w:val="TAL"/>
              <w:rPr>
                <w:ins w:id="676" w:author="NR_MIMO_evo_DL_UL-Core" w:date="2024-03-04T16:57:00Z"/>
                <w:bCs/>
                <w:iCs/>
              </w:rPr>
            </w:pPr>
            <w:ins w:id="677"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78" w:author="NR_MIMO_evo_DL_UL-Core" w:date="2024-03-02T08:26:00Z"/>
        </w:trPr>
        <w:tc>
          <w:tcPr>
            <w:tcW w:w="6917" w:type="dxa"/>
          </w:tcPr>
          <w:p w14:paraId="4BEC0C90" w14:textId="77777777" w:rsidR="001831F3" w:rsidRDefault="001831F3" w:rsidP="001831F3">
            <w:pPr>
              <w:pStyle w:val="TAL"/>
              <w:rPr>
                <w:ins w:id="679" w:author="NR_MIMO_evo_DL_UL-Core" w:date="2024-03-02T08:26:00Z"/>
                <w:rFonts w:cs="Arial"/>
                <w:b/>
                <w:bCs/>
                <w:i/>
                <w:iCs/>
                <w:szCs w:val="18"/>
              </w:rPr>
            </w:pPr>
            <w:ins w:id="680" w:author="NR_MIMO_evo_DL_UL-Core" w:date="2024-03-02T08:26:00Z">
              <w:r>
                <w:rPr>
                  <w:rFonts w:cs="Arial"/>
                  <w:b/>
                  <w:bCs/>
                  <w:i/>
                  <w:iCs/>
                  <w:szCs w:val="18"/>
                </w:rPr>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1" w:author="NR_MIMO_evo_DL_UL-Core" w:date="2024-03-02T08:26:00Z"/>
                <w:bCs/>
                <w:iCs/>
              </w:rPr>
            </w:pPr>
            <w:ins w:id="682"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83" w:author="NR_MIMO_evo_DL_UL-Core" w:date="2024-03-02T08:26:00Z"/>
                <w:bCs/>
                <w:iCs/>
              </w:rPr>
            </w:pPr>
          </w:p>
          <w:p w14:paraId="7166E7BB" w14:textId="77777777" w:rsidR="001831F3" w:rsidRPr="00936461" w:rsidRDefault="001831F3" w:rsidP="001831F3">
            <w:pPr>
              <w:pStyle w:val="TAL"/>
              <w:rPr>
                <w:ins w:id="684" w:author="NR_MIMO_evo_DL_UL-Core" w:date="2024-03-02T08:26:00Z"/>
                <w:bCs/>
              </w:rPr>
            </w:pPr>
            <w:ins w:id="685" w:author="NR_MIMO_evo_DL_UL-Core" w:date="2024-03-02T08:26:00Z">
              <w:r>
                <w:rPr>
                  <w:bCs/>
                  <w:iCs/>
                </w:rPr>
                <w:t xml:space="preserve">The UE shall include </w:t>
              </w:r>
              <w:r w:rsidRPr="00A46171">
                <w:rPr>
                  <w:bCs/>
                  <w:i/>
                  <w:rPrChange w:id="686"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87" w:author="NR_MIMO_evo_DL_UL-Core" w:date="2024-03-02T08:26:00Z"/>
                <w:rFonts w:ascii="Arial" w:hAnsi="Arial" w:cs="Arial"/>
                <w:sz w:val="18"/>
                <w:szCs w:val="18"/>
              </w:rPr>
            </w:pPr>
            <w:ins w:id="688"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89" w:author="NR_MIMO_evo_DL_UL-Core" w:date="2024-03-02T08:26:00Z"/>
                <w:rFonts w:ascii="Arial" w:hAnsi="Arial" w:cs="Arial"/>
                <w:sz w:val="18"/>
                <w:szCs w:val="18"/>
              </w:rPr>
            </w:pPr>
            <w:ins w:id="690"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1" w:author="NR_MIMO_evo_DL_UL-Core" w:date="2024-03-02T08:26:00Z"/>
                <w:rFonts w:ascii="Arial" w:hAnsi="Arial" w:cs="Arial"/>
                <w:sz w:val="18"/>
                <w:szCs w:val="18"/>
              </w:rPr>
            </w:pPr>
            <w:ins w:id="692"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3" w:author="NR_MIMO_evo_DL_UL-Core" w:date="2024-03-02T08:26:00Z"/>
                <w:rFonts w:ascii="Arial" w:hAnsi="Arial" w:cs="Arial"/>
                <w:sz w:val="18"/>
                <w:szCs w:val="18"/>
              </w:rPr>
            </w:pPr>
            <w:ins w:id="694"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695" w:author="NR_MIMO_evo_DL_UL-Core" w:date="2024-03-02T08:26:00Z"/>
                <w:rFonts w:ascii="Arial" w:hAnsi="Arial" w:cs="Arial"/>
                <w:sz w:val="18"/>
                <w:szCs w:val="18"/>
              </w:rPr>
            </w:pPr>
            <w:ins w:id="696"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697" w:author="NR_MIMO_evo_DL_UL-Core" w:date="2024-03-02T08:26:00Z"/>
                <w:rFonts w:ascii="Arial" w:hAnsi="Arial" w:cs="Arial"/>
                <w:b/>
                <w:bCs/>
                <w:sz w:val="18"/>
                <w:szCs w:val="18"/>
              </w:rPr>
            </w:pPr>
            <w:ins w:id="698"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699" w:author="NR_MIMO_evo_DL_UL-Core" w:date="2024-03-02T08:26:00Z"/>
                <w:rFonts w:cs="Arial"/>
                <w:szCs w:val="18"/>
              </w:rPr>
            </w:pPr>
          </w:p>
          <w:p w14:paraId="419810DA" w14:textId="77777777" w:rsidR="001831F3" w:rsidRDefault="001831F3" w:rsidP="001831F3">
            <w:pPr>
              <w:pStyle w:val="TAL"/>
              <w:rPr>
                <w:ins w:id="700" w:author="NR_MIMO_evo_DL_UL-Core" w:date="2024-03-02T08:26:00Z"/>
                <w:rFonts w:eastAsia="DengXian" w:cs="Arial"/>
                <w:color w:val="000000" w:themeColor="text1"/>
                <w:szCs w:val="18"/>
                <w:lang w:eastAsia="zh-CN"/>
              </w:rPr>
            </w:pPr>
            <w:ins w:id="701"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2" w:author="NR_MIMO_evo_DL_UL-Core" w:date="2024-03-02T08:26:00Z"/>
                <w:rFonts w:eastAsia="MS PGothic"/>
                <w:i/>
                <w:iCs/>
              </w:rPr>
            </w:pPr>
            <w:ins w:id="703"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04"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05" w:author="NR_MIMO_evo_DL_UL-Core" w:date="2024-03-02T08:26:00Z"/>
                <w:rFonts w:eastAsia="SimSun" w:cs="Arial"/>
                <w:color w:val="000000" w:themeColor="text1"/>
                <w:szCs w:val="18"/>
                <w:lang w:eastAsia="zh-CN"/>
              </w:rPr>
            </w:pPr>
            <w:ins w:id="706"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07" w:author="NR_MIMO_evo_DL_UL-Core" w:date="2024-03-02T08:26:00Z"/>
              </w:rPr>
            </w:pPr>
            <w:ins w:id="708"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63C18B18" w14:textId="6DB50391" w:rsidR="004055E6" w:rsidRPr="00874D36" w:rsidRDefault="004055E6" w:rsidP="004055E6">
            <w:pPr>
              <w:pStyle w:val="TAN"/>
              <w:rPr>
                <w:ins w:id="709" w:author="NR_MIMO_evo_DL_UL-Core" w:date="2024-03-08T14:02:00Z"/>
              </w:rPr>
            </w:pPr>
            <w:ins w:id="710" w:author="NR_MIMO_evo_DL_UL-Core" w:date="2024-03-08T14:02:00Z">
              <w:r w:rsidRPr="00874D36">
                <w:t>NOTE 3:</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1"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2" w:author="NR_MIMO_evo_DL_UL-Core" w:date="2024-03-02T08:26:00Z"/>
                <w:rFonts w:cs="Arial"/>
                <w:szCs w:val="18"/>
              </w:rPr>
            </w:pPr>
            <w:ins w:id="713"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4" w:author="NR_MIMO_evo_DL_UL-Core" w:date="2024-03-02T08:26:00Z"/>
              </w:rPr>
            </w:pPr>
          </w:p>
          <w:p w14:paraId="680F146C" w14:textId="77777777" w:rsidR="001831F3" w:rsidRDefault="001831F3" w:rsidP="001831F3">
            <w:pPr>
              <w:pStyle w:val="TAL"/>
              <w:rPr>
                <w:ins w:id="715" w:author="NR_MIMO_evo_DL_UL-Core" w:date="2024-03-02T08:26:00Z"/>
                <w:i/>
                <w:iCs/>
              </w:rPr>
            </w:pPr>
            <w:ins w:id="716"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17" w:author="NR_MIMO_evo_DL_UL-Core" w:date="2024-03-02T08:26:00Z"/>
                <w:i/>
                <w:iCs/>
              </w:rPr>
            </w:pPr>
          </w:p>
          <w:p w14:paraId="094418C5" w14:textId="77777777" w:rsidR="001831F3" w:rsidRDefault="001831F3" w:rsidP="001831F3">
            <w:pPr>
              <w:pStyle w:val="TAL"/>
              <w:rPr>
                <w:ins w:id="718" w:author="NR_MIMO_evo_DL_UL-Core" w:date="2024-03-02T08:26:00Z"/>
                <w:bCs/>
                <w:iCs/>
              </w:rPr>
            </w:pPr>
            <w:ins w:id="719"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0" w:author="NR_MIMO_evo_DL_UL" w:date="2024-01-26T14:02:00Z">
                    <w:rPr>
                      <w:bCs/>
                      <w:iCs/>
                    </w:rPr>
                  </w:rPrChange>
                </w:rPr>
                <w:t>feType2CJT-FD-IO-r18</w:t>
              </w:r>
              <w:r>
                <w:rPr>
                  <w:bCs/>
                  <w:iCs/>
                </w:rPr>
                <w:t>.</w:t>
              </w:r>
            </w:ins>
          </w:p>
          <w:p w14:paraId="1477019B" w14:textId="77777777" w:rsidR="001831F3" w:rsidRDefault="001831F3" w:rsidP="001831F3">
            <w:pPr>
              <w:pStyle w:val="TAL"/>
              <w:rPr>
                <w:ins w:id="721" w:author="NR_MIMO_evo_DL_UL-Core" w:date="2024-03-02T08:26:00Z"/>
                <w:bCs/>
                <w:iCs/>
              </w:rPr>
            </w:pPr>
          </w:p>
          <w:p w14:paraId="34854817" w14:textId="77777777" w:rsidR="001831F3" w:rsidRDefault="001831F3" w:rsidP="001831F3">
            <w:pPr>
              <w:pStyle w:val="TAL"/>
              <w:rPr>
                <w:ins w:id="722" w:author="NR_MIMO_evo_DL_UL-Core" w:date="2024-03-02T08:26:00Z"/>
                <w:bCs/>
                <w:iCs/>
              </w:rPr>
            </w:pPr>
            <w:ins w:id="723"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4" w:author="NR_MIMO_evo_DL_UL-Core" w:date="2024-03-02T08:26:00Z"/>
                <w:bCs/>
                <w:iCs/>
              </w:rPr>
            </w:pPr>
          </w:p>
          <w:p w14:paraId="31C2C5A1" w14:textId="77777777" w:rsidR="001831F3" w:rsidRDefault="001831F3" w:rsidP="001831F3">
            <w:pPr>
              <w:pStyle w:val="TAL"/>
              <w:rPr>
                <w:ins w:id="725" w:author="NR_MIMO_evo_DL_UL-Core" w:date="2024-03-02T08:26:00Z"/>
                <w:rFonts w:eastAsia="DengXian"/>
                <w:lang w:val="en-US" w:eastAsia="zh-CN"/>
              </w:rPr>
            </w:pPr>
            <w:ins w:id="726"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27" w:author="NR_MIMO_evo_DL_UL-Core" w:date="2024-03-02T08:26:00Z"/>
                <w:rFonts w:ascii="Arial" w:hAnsi="Arial" w:cs="Arial"/>
                <w:color w:val="000000" w:themeColor="text1"/>
                <w:sz w:val="18"/>
                <w:szCs w:val="18"/>
              </w:rPr>
            </w:pPr>
            <w:ins w:id="728" w:author="NR_MIMO_evo_DL_UL-Core" w:date="2024-03-02T08:26:00Z">
              <w:r>
                <w:rPr>
                  <w:rFonts w:ascii="Arial" w:hAnsi="Arial" w:cs="Arial"/>
                  <w:color w:val="000000" w:themeColor="text1"/>
                  <w:sz w:val="18"/>
                  <w:szCs w:val="18"/>
                  <w:lang w:val="en-US"/>
                </w:rPr>
                <w:t>maximum number of ports across all TRPs for one CJT CSI measurement.</w:t>
              </w:r>
            </w:ins>
          </w:p>
          <w:p w14:paraId="4941D262" w14:textId="77777777" w:rsidR="001831F3" w:rsidRDefault="001831F3" w:rsidP="001831F3">
            <w:pPr>
              <w:pStyle w:val="TAL"/>
              <w:rPr>
                <w:ins w:id="729" w:author="NR_MIMO_evo_DL_UL-Core" w:date="2024-03-02T08:26:00Z"/>
                <w:rFonts w:eastAsia="DengXian"/>
                <w:lang w:val="en-US" w:eastAsia="zh-CN"/>
              </w:rPr>
            </w:pPr>
          </w:p>
          <w:p w14:paraId="7D30CE58" w14:textId="77777777" w:rsidR="001831F3" w:rsidRDefault="001831F3" w:rsidP="001831F3">
            <w:pPr>
              <w:pStyle w:val="TAL"/>
              <w:rPr>
                <w:ins w:id="730" w:author="NR_MIMO_evo_DL_UL-Core" w:date="2024-03-02T08:26:00Z"/>
                <w:rFonts w:cs="Arial"/>
                <w:color w:val="000000" w:themeColor="text1"/>
                <w:szCs w:val="18"/>
                <w:lang w:val="en-US"/>
              </w:rPr>
            </w:pPr>
            <w:ins w:id="731"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2" w:author="NR_MIMO_evo_DL_UL-Core" w:date="2024-03-02T08:26:00Z"/>
                <w:bCs/>
                <w:iCs/>
              </w:rPr>
            </w:pPr>
          </w:p>
          <w:p w14:paraId="58DFDD2E" w14:textId="77777777" w:rsidR="001831F3" w:rsidRDefault="001831F3" w:rsidP="001831F3">
            <w:pPr>
              <w:pStyle w:val="TAL"/>
              <w:rPr>
                <w:ins w:id="733" w:author="NR_MIMO_evo_DL_UL-Core" w:date="2024-03-02T08:26:00Z"/>
                <w:rFonts w:cs="Arial"/>
                <w:color w:val="000000" w:themeColor="text1"/>
                <w:szCs w:val="18"/>
                <w:lang w:val="en-US"/>
              </w:rPr>
            </w:pPr>
            <w:ins w:id="734"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35" w:author="NR_MIMO_evo_DL_UL-Core" w:date="2024-03-02T08:26:00Z"/>
                <w:rFonts w:cs="Arial"/>
                <w:color w:val="000000" w:themeColor="text1"/>
                <w:szCs w:val="18"/>
                <w:lang w:val="en-US"/>
              </w:rPr>
            </w:pPr>
          </w:p>
          <w:p w14:paraId="52B703A4" w14:textId="77777777" w:rsidR="001831F3" w:rsidRDefault="001831F3" w:rsidP="001831F3">
            <w:pPr>
              <w:pStyle w:val="TAL"/>
              <w:rPr>
                <w:ins w:id="736" w:author="NR_MIMO_evo_DL_UL-Core" w:date="2024-03-02T08:26:00Z"/>
                <w:rFonts w:eastAsia="DengXian"/>
                <w:lang w:val="en-US" w:eastAsia="zh-CN"/>
              </w:rPr>
            </w:pPr>
            <w:ins w:id="737"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38" w:author="NR_MIMO_evo_DL_UL-Core" w:date="2024-03-02T08:26:00Z"/>
                <w:rFonts w:cs="Arial"/>
                <w:color w:val="000000" w:themeColor="text1"/>
                <w:szCs w:val="18"/>
                <w:lang w:val="en-US"/>
              </w:rPr>
            </w:pPr>
            <w:ins w:id="739"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0"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1" w:author="NR_MIMO_evo_DL_UL-Core" w:date="2024-03-02T08:26:00Z"/>
                <w:rFonts w:cs="Arial"/>
                <w:color w:val="000000" w:themeColor="text1"/>
                <w:szCs w:val="18"/>
                <w:lang w:val="en-US"/>
              </w:rPr>
            </w:pPr>
            <w:ins w:id="742"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43"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44" w:author="NR_MIMO_evo_DL_UL-Core" w:date="2024-03-02T08:26:00Z"/>
              </w:rPr>
            </w:pPr>
            <w:ins w:id="745"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46" w:author="NR_MIMO_evo_DL_UL-Core" w:date="2024-03-02T08:26:00Z"/>
                <w:rFonts w:ascii="Arial" w:hAnsi="Arial" w:cs="Arial"/>
                <w:sz w:val="18"/>
                <w:szCs w:val="18"/>
              </w:rPr>
            </w:pPr>
            <w:ins w:id="747"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48" w:author="NR_MIMO_evo_DL_UL-Core" w:date="2024-03-02T08:26:00Z"/>
                <w:rFonts w:ascii="Arial" w:hAnsi="Arial" w:cs="Arial"/>
                <w:sz w:val="18"/>
                <w:szCs w:val="18"/>
              </w:rPr>
            </w:pPr>
            <w:ins w:id="749"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0" w:author="NR_MIMO_evo_DL_UL-Core" w:date="2024-03-02T08:26:00Z"/>
                <w:rFonts w:ascii="Arial" w:hAnsi="Arial" w:cs="Arial"/>
                <w:sz w:val="18"/>
                <w:szCs w:val="18"/>
              </w:rPr>
            </w:pPr>
            <w:ins w:id="751"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2"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3" w:author="NR_MIMO_evo_DL_UL-Core" w:date="2024-03-02T08:26:00Z"/>
                <w:rFonts w:cs="Arial"/>
                <w:szCs w:val="18"/>
              </w:rPr>
            </w:pPr>
            <w:ins w:id="754" w:author="NR_MIMO_evo_DL_UL-Core" w:date="2024-03-02T08:26:00Z">
              <w:r w:rsidRPr="00936461">
                <w:rPr>
                  <w:rFonts w:cs="Arial"/>
                  <w:szCs w:val="18"/>
                </w:rPr>
                <w:t>Band</w:t>
              </w:r>
            </w:ins>
          </w:p>
        </w:tc>
        <w:tc>
          <w:tcPr>
            <w:tcW w:w="567" w:type="dxa"/>
          </w:tcPr>
          <w:p w14:paraId="2A68AFB6" w14:textId="32F7CD23" w:rsidR="001831F3" w:rsidRPr="00936461" w:rsidRDefault="001831F3" w:rsidP="001831F3">
            <w:pPr>
              <w:pStyle w:val="TAL"/>
              <w:jc w:val="center"/>
              <w:rPr>
                <w:ins w:id="755" w:author="NR_MIMO_evo_DL_UL-Core" w:date="2024-03-02T08:26:00Z"/>
                <w:rFonts w:cs="Arial"/>
                <w:szCs w:val="18"/>
              </w:rPr>
            </w:pPr>
            <w:ins w:id="756"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57" w:author="NR_MIMO_evo_DL_UL-Core" w:date="2024-03-02T08:26:00Z"/>
                <w:bCs/>
                <w:iCs/>
              </w:rPr>
            </w:pPr>
            <w:ins w:id="758"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59" w:author="NR_MIMO_evo_DL_UL-Core" w:date="2024-03-02T08:26:00Z"/>
                <w:bCs/>
                <w:iCs/>
              </w:rPr>
            </w:pPr>
            <w:ins w:id="760"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1"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2"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3" w:author="NR_MIMO_evo_DL_UL-Core" w:date="2024-03-02T08:27:00Z"/>
                <w:rFonts w:eastAsia="MS PGothic"/>
                <w:i/>
                <w:iCs/>
              </w:rPr>
            </w:pPr>
            <w:ins w:id="764"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65" w:author="NR_MIMO_evo_DL_UL-Core" w:date="2024-03-02T08:27:00Z"/>
                <w:rFonts w:eastAsia="MS PGothic"/>
              </w:rPr>
            </w:pPr>
          </w:p>
          <w:p w14:paraId="797CC9EF" w14:textId="77777777" w:rsidR="00882FF8" w:rsidRPr="00936461" w:rsidRDefault="00882FF8" w:rsidP="00882FF8">
            <w:pPr>
              <w:pStyle w:val="TAN"/>
              <w:rPr>
                <w:ins w:id="766" w:author="NR_MIMO_evo_DL_UL-Core" w:date="2024-03-02T08:27:00Z"/>
              </w:rPr>
            </w:pPr>
            <w:ins w:id="767"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68" w:author="NR_MIMO_evo_DL_UL-Core" w:date="2024-03-02T08:27:00Z"/>
              </w:rPr>
            </w:pPr>
            <w:ins w:id="769"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0" w:author="NR_MIMO_evo_DL_UL-Core" w:date="2024-03-04T16:50:00Z"/>
                <w:rFonts w:cs="Arial"/>
                <w:b/>
                <w:bCs/>
                <w:i/>
                <w:iCs/>
                <w:szCs w:val="18"/>
              </w:rPr>
            </w:pPr>
          </w:p>
          <w:p w14:paraId="573E7F0F" w14:textId="77777777" w:rsidR="0004596C" w:rsidRPr="003D33ED" w:rsidRDefault="0004596C" w:rsidP="0004596C">
            <w:pPr>
              <w:pStyle w:val="TAL"/>
              <w:rPr>
                <w:ins w:id="771" w:author="NR_MIMO_evo_DL_UL-Core" w:date="2024-03-04T16:50:00Z"/>
                <w:rFonts w:eastAsia="SimSun" w:cs="Arial"/>
                <w:color w:val="000000" w:themeColor="text1"/>
                <w:szCs w:val="18"/>
                <w:lang w:eastAsia="zh-CN"/>
              </w:rPr>
            </w:pPr>
            <w:ins w:id="772"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3"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74"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75" w:author="NR_MIMO_evo_DL_UL-Core" w:date="2024-03-02T08:27:00Z">
                <w:pPr>
                  <w:pStyle w:val="B1"/>
                  <w:spacing w:after="0"/>
                </w:pPr>
              </w:pPrChange>
            </w:pPr>
            <w:del w:id="776"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77" w:author="NR_MIMO_evo_DL_UL-Core" w:date="2024-03-02T08:27:00Z"/>
              </w:rPr>
            </w:pPr>
            <w:del w:id="778"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79"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0"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1"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2" w:author="NR_MIMO_evo_DL_UL-Core" w:date="2024-03-02T08:27:00Z">
                <w:pPr>
                  <w:pStyle w:val="B1"/>
                  <w:spacing w:after="0"/>
                </w:pPr>
              </w:pPrChange>
            </w:pPr>
            <w:del w:id="783"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4" w:author="NR_MIMO_evo_DL_UL-Core" w:date="2024-03-02T08:28:00Z"/>
              </w:rPr>
            </w:pPr>
            <w:del w:id="785"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86"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del w:id="787"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88" w:author="NR_MIMO_evo_DL_UL-Core" w:date="2024-03-04T16:58:00Z"/>
              </w:rPr>
            </w:pPr>
          </w:p>
          <w:p w14:paraId="0AEDEE14" w14:textId="1865B02F" w:rsidR="002E0B8B" w:rsidRPr="002E0B8B" w:rsidRDefault="002E0B8B" w:rsidP="001831F3">
            <w:pPr>
              <w:pStyle w:val="TAL"/>
              <w:rPr>
                <w:ins w:id="789" w:author="NR_MIMO_evo_DL_UL-Core" w:date="2024-03-04T16:58:00Z"/>
                <w:bCs/>
                <w:iCs/>
              </w:rPr>
            </w:pPr>
            <w:ins w:id="790" w:author="NR_MIMO_evo_DL_UL-Core" w:date="2024-03-04T16:58:00Z">
              <w:r w:rsidRPr="00936461">
                <w:rPr>
                  <w:bCs/>
                  <w:iCs/>
                </w:rPr>
                <w:t xml:space="preserve">The UE optionally includes </w:t>
              </w:r>
              <w:r w:rsidRPr="002E0B8B">
                <w:rPr>
                  <w:bCs/>
                  <w:i/>
                  <w:rPrChange w:id="791"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2" w:author="TEI18" w:date="2024-03-05T13:19:00Z"/>
        </w:trPr>
        <w:tc>
          <w:tcPr>
            <w:tcW w:w="6917" w:type="dxa"/>
          </w:tcPr>
          <w:p w14:paraId="5EB47A94" w14:textId="77777777" w:rsidR="00BF6DFC" w:rsidRDefault="00BF6DFC" w:rsidP="001831F3">
            <w:pPr>
              <w:pStyle w:val="TAL"/>
              <w:rPr>
                <w:ins w:id="793" w:author="TEI18" w:date="2024-03-05T13:19:00Z"/>
                <w:rFonts w:cs="Arial"/>
                <w:b/>
                <w:bCs/>
                <w:i/>
                <w:iCs/>
                <w:szCs w:val="18"/>
              </w:rPr>
            </w:pPr>
            <w:ins w:id="794"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795" w:author="TEI18" w:date="2024-03-05T13:19:00Z"/>
                <w:rFonts w:cs="Arial"/>
                <w:szCs w:val="18"/>
              </w:rPr>
            </w:pPr>
            <w:ins w:id="796"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797" w:author="TEI18" w:date="2024-03-05T13:21:00Z"/>
                <w:rFonts w:cs="Arial"/>
                <w:szCs w:val="18"/>
              </w:rPr>
            </w:pPr>
          </w:p>
          <w:p w14:paraId="6999E1F6" w14:textId="2EB30516" w:rsidR="00CE1DA8" w:rsidRDefault="00CE1DA8" w:rsidP="00CE1DA8">
            <w:pPr>
              <w:pStyle w:val="TAL"/>
              <w:rPr>
                <w:ins w:id="798" w:author="TEI18" w:date="2024-03-05T13:21:00Z"/>
                <w:rFonts w:cs="Arial"/>
                <w:szCs w:val="18"/>
              </w:rPr>
            </w:pPr>
            <w:ins w:id="799"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0" w:author="TEI18" w:date="2024-03-05T13:21:00Z"/>
                <w:rFonts w:ascii="Arial" w:hAnsi="Arial" w:cs="Arial"/>
                <w:sz w:val="18"/>
                <w:szCs w:val="18"/>
              </w:rPr>
            </w:pPr>
            <w:ins w:id="801" w:author="TEI18" w:date="2024-03-05T13:21:00Z">
              <w:r w:rsidRPr="00936461">
                <w:rPr>
                  <w:rFonts w:ascii="Arial" w:hAnsi="Arial" w:cs="Arial"/>
                  <w:sz w:val="18"/>
                  <w:szCs w:val="18"/>
                </w:rPr>
                <w:t>-</w:t>
              </w:r>
              <w:r w:rsidRPr="00936461">
                <w:rPr>
                  <w:rFonts w:ascii="Arial" w:hAnsi="Arial" w:cs="Arial"/>
                  <w:sz w:val="18"/>
                  <w:szCs w:val="18"/>
                </w:rPr>
                <w:tab/>
              </w:r>
            </w:ins>
            <w:ins w:id="802"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3"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04"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05" w:author="TEI18" w:date="2024-03-05T13:21:00Z"/>
                <w:rFonts w:ascii="Arial" w:hAnsi="Arial" w:cs="Arial"/>
                <w:sz w:val="18"/>
                <w:szCs w:val="18"/>
              </w:rPr>
            </w:pPr>
            <w:ins w:id="806" w:author="TEI18" w:date="2024-03-05T13:21:00Z">
              <w:r w:rsidRPr="00936461">
                <w:rPr>
                  <w:rFonts w:ascii="Arial" w:hAnsi="Arial" w:cs="Arial"/>
                  <w:sz w:val="18"/>
                  <w:szCs w:val="18"/>
                </w:rPr>
                <w:t>-</w:t>
              </w:r>
              <w:r w:rsidRPr="00936461">
                <w:rPr>
                  <w:rFonts w:ascii="Arial" w:hAnsi="Arial" w:cs="Arial"/>
                  <w:sz w:val="18"/>
                  <w:szCs w:val="18"/>
                </w:rPr>
                <w:tab/>
              </w:r>
            </w:ins>
            <w:ins w:id="807"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08"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09" w:author="TEI18" w:date="2024-03-05T13:25:00Z"/>
                <w:rFonts w:ascii="Arial" w:hAnsi="Arial" w:cs="Arial"/>
                <w:sz w:val="18"/>
                <w:szCs w:val="18"/>
              </w:rPr>
            </w:pPr>
            <w:ins w:id="810" w:author="TEI18" w:date="2024-03-05T13:21:00Z">
              <w:r w:rsidRPr="00936461">
                <w:rPr>
                  <w:rFonts w:ascii="Arial" w:hAnsi="Arial" w:cs="Arial"/>
                  <w:sz w:val="18"/>
                  <w:szCs w:val="18"/>
                </w:rPr>
                <w:t>-</w:t>
              </w:r>
              <w:r w:rsidRPr="00936461">
                <w:rPr>
                  <w:rFonts w:ascii="Arial" w:hAnsi="Arial" w:cs="Arial"/>
                  <w:sz w:val="18"/>
                  <w:szCs w:val="18"/>
                </w:rPr>
                <w:tab/>
              </w:r>
            </w:ins>
            <w:ins w:id="811"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2" w:author="TEI18" w:date="2024-03-05T13:24:00Z">
              <w:r w:rsidR="00EF4ACB">
                <w:rPr>
                  <w:rFonts w:ascii="Arial" w:hAnsi="Arial" w:cs="Arial"/>
                  <w:sz w:val="18"/>
                  <w:szCs w:val="18"/>
                </w:rPr>
                <w:t>.</w:t>
              </w:r>
            </w:ins>
            <w:ins w:id="813" w:author="TEI18" w:date="2024-03-05T13:25:00Z">
              <w:r w:rsidR="00EF4ACB">
                <w:rPr>
                  <w:rFonts w:ascii="Arial" w:hAnsi="Arial" w:cs="Arial"/>
                  <w:sz w:val="18"/>
                  <w:szCs w:val="18"/>
                </w:rPr>
                <w:t xml:space="preserve"> A UE supporting this feature shall also indicate support of</w:t>
              </w:r>
            </w:ins>
            <w:ins w:id="814" w:author="TEI18" w:date="2024-03-05T13:24:00Z">
              <w:r w:rsidR="00EF4ACB">
                <w:rPr>
                  <w:rFonts w:ascii="Arial" w:hAnsi="Arial" w:cs="Arial"/>
                  <w:sz w:val="18"/>
                  <w:szCs w:val="18"/>
                </w:rPr>
                <w:t xml:space="preserve"> </w:t>
              </w:r>
            </w:ins>
            <w:ins w:id="815" w:author="TEI18" w:date="2024-03-05T13:25:00Z">
              <w:r w:rsidR="00EF4ACB" w:rsidRPr="00EF4ACB">
                <w:rPr>
                  <w:rFonts w:ascii="Arial" w:hAnsi="Arial" w:cs="Arial"/>
                  <w:i/>
                  <w:iCs/>
                  <w:sz w:val="18"/>
                  <w:szCs w:val="18"/>
                  <w:rPrChange w:id="816"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17" w:author="TEI18" w:date="2024-03-05T13:21:00Z"/>
                <w:rFonts w:cs="Arial"/>
                <w:szCs w:val="18"/>
              </w:rPr>
              <w:pPrChange w:id="818" w:author="TEI18" w:date="2024-03-05T13:26:00Z">
                <w:pPr>
                  <w:pStyle w:val="TAL"/>
                </w:pPr>
              </w:pPrChange>
            </w:pPr>
            <w:ins w:id="819"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0" w:author="TEI18" w:date="2024-03-05T13:26:00Z">
              <w:r w:rsidR="009718C4" w:rsidRPr="009718C4">
                <w:rPr>
                  <w:rFonts w:ascii="Arial" w:hAnsi="Arial" w:cs="Arial"/>
                  <w:i/>
                  <w:iCs/>
                  <w:sz w:val="18"/>
                  <w:szCs w:val="18"/>
                  <w:rPrChange w:id="821"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2"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3" w:author="TEI18" w:date="2024-03-05T13:20:00Z"/>
                <w:rFonts w:cs="Arial"/>
                <w:szCs w:val="18"/>
              </w:rPr>
            </w:pPr>
          </w:p>
          <w:p w14:paraId="0D038B8B" w14:textId="77777777" w:rsidR="00CE1DA8" w:rsidRPr="00CE1DA8" w:rsidRDefault="00CE1DA8" w:rsidP="00CE1DA8">
            <w:pPr>
              <w:pStyle w:val="TAL"/>
              <w:rPr>
                <w:ins w:id="824" w:author="TEI18" w:date="2024-03-05T13:20:00Z"/>
                <w:rFonts w:cs="Arial"/>
                <w:szCs w:val="18"/>
              </w:rPr>
            </w:pPr>
            <w:ins w:id="825"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26" w:author="TEI18" w:date="2024-03-05T13:20:00Z"/>
                <w:rFonts w:cs="Arial"/>
                <w:szCs w:val="18"/>
              </w:rPr>
            </w:pPr>
          </w:p>
          <w:p w14:paraId="11823275" w14:textId="16ED48AA" w:rsidR="00CE1DA8" w:rsidRDefault="00CE1DA8" w:rsidP="00CE1DA8">
            <w:pPr>
              <w:pStyle w:val="TAL"/>
              <w:rPr>
                <w:ins w:id="827" w:author="TEI18" w:date="2024-03-05T13:26:00Z"/>
                <w:rFonts w:cs="Arial"/>
                <w:szCs w:val="18"/>
              </w:rPr>
            </w:pPr>
            <w:ins w:id="828"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29" w:author="TEI18" w:date="2024-03-05T13:26:00Z"/>
                <w:rFonts w:cs="Arial"/>
                <w:szCs w:val="18"/>
              </w:rPr>
            </w:pPr>
          </w:p>
          <w:p w14:paraId="0FFEE6E0" w14:textId="1B18CE4C" w:rsidR="006177BA" w:rsidRDefault="006177BA" w:rsidP="00CE1DA8">
            <w:pPr>
              <w:pStyle w:val="TAL"/>
              <w:rPr>
                <w:ins w:id="830" w:author="TEI18" w:date="2024-03-05T13:27:00Z"/>
                <w:rFonts w:cs="Arial"/>
                <w:szCs w:val="18"/>
              </w:rPr>
            </w:pPr>
            <w:ins w:id="831" w:author="TEI18" w:date="2024-03-05T13:26:00Z">
              <w:r>
                <w:rPr>
                  <w:rFonts w:cs="Arial"/>
                  <w:szCs w:val="18"/>
                </w:rPr>
                <w:t xml:space="preserve">The UE optionally includes </w:t>
              </w:r>
            </w:ins>
            <w:ins w:id="832" w:author="TEI18" w:date="2024-03-05T13:27:00Z">
              <w:r w:rsidR="00CD3DD5" w:rsidRPr="00CD3DD5">
                <w:rPr>
                  <w:rFonts w:cs="Arial"/>
                  <w:i/>
                  <w:iCs/>
                  <w:szCs w:val="18"/>
                  <w:rPrChange w:id="833"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4" w:author="TEI18" w:date="2024-03-05T13:27:00Z"/>
                <w:rFonts w:cs="Arial"/>
                <w:szCs w:val="18"/>
              </w:rPr>
            </w:pPr>
          </w:p>
          <w:p w14:paraId="4CDA19B4" w14:textId="5DAFCF97" w:rsidR="00CE1DA8" w:rsidRDefault="0052436B" w:rsidP="001831F3">
            <w:pPr>
              <w:pStyle w:val="TAL"/>
              <w:rPr>
                <w:ins w:id="835" w:author="TEI18" w:date="2024-03-05T13:19:00Z"/>
                <w:rFonts w:cs="Arial"/>
                <w:szCs w:val="18"/>
              </w:rPr>
            </w:pPr>
            <w:ins w:id="836" w:author="TEI18" w:date="2024-03-05T13:27:00Z">
              <w:r>
                <w:rPr>
                  <w:rFonts w:cs="Arial"/>
                  <w:szCs w:val="18"/>
                </w:rPr>
                <w:t xml:space="preserve">The UE optionally includes </w:t>
              </w:r>
              <w:r w:rsidR="007205BA" w:rsidRPr="007205BA">
                <w:rPr>
                  <w:i/>
                  <w:iCs/>
                  <w:rPrChange w:id="837" w:author="TEI18" w:date="2024-03-05T13:27:00Z">
                    <w:rPr/>
                  </w:rPrChange>
                </w:rPr>
                <w:t>diffCB-Size-PDSCH-r18</w:t>
              </w:r>
            </w:ins>
            <w:ins w:id="838"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39" w:author="TEI18" w:date="2024-03-05T13:19:00Z"/>
                <w:rFonts w:cs="Arial"/>
                <w:szCs w:val="18"/>
                <w:rPrChange w:id="840" w:author="TEI18" w:date="2024-03-05T13:19:00Z">
                  <w:rPr>
                    <w:ins w:id="841"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2" w:author="TEI18" w:date="2024-03-05T13:19:00Z"/>
                <w:rFonts w:cs="Arial"/>
                <w:szCs w:val="18"/>
              </w:rPr>
            </w:pPr>
            <w:ins w:id="843"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4" w:author="TEI18" w:date="2024-03-05T13:19:00Z"/>
                <w:rFonts w:cs="Arial"/>
                <w:szCs w:val="18"/>
              </w:rPr>
            </w:pPr>
            <w:ins w:id="845"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46" w:author="TEI18" w:date="2024-03-05T13:19:00Z"/>
                <w:bCs/>
                <w:iCs/>
              </w:rPr>
            </w:pPr>
            <w:ins w:id="847" w:author="TEI18" w:date="2024-03-05T13:26:00Z">
              <w:r>
                <w:rPr>
                  <w:bCs/>
                  <w:iCs/>
                </w:rPr>
                <w:t>N/A</w:t>
              </w:r>
            </w:ins>
          </w:p>
        </w:tc>
        <w:tc>
          <w:tcPr>
            <w:tcW w:w="728" w:type="dxa"/>
          </w:tcPr>
          <w:p w14:paraId="0A403F26" w14:textId="7E300E37" w:rsidR="00BF6DFC" w:rsidRPr="00936461" w:rsidRDefault="006177BA" w:rsidP="001831F3">
            <w:pPr>
              <w:pStyle w:val="TAL"/>
              <w:jc w:val="center"/>
              <w:rPr>
                <w:ins w:id="848" w:author="TEI18" w:date="2024-03-05T13:19:00Z"/>
                <w:bCs/>
                <w:iCs/>
              </w:rPr>
            </w:pPr>
            <w:ins w:id="849"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0" w:author="NR_MIMO_evo_DL_UL" w:date="2024-03-04T16:20:00Z"/>
        </w:trPr>
        <w:tc>
          <w:tcPr>
            <w:tcW w:w="6917" w:type="dxa"/>
          </w:tcPr>
          <w:p w14:paraId="38A16E7C" w14:textId="77777777" w:rsidR="00F164CC" w:rsidRDefault="00F164CC" w:rsidP="00F164CC">
            <w:pPr>
              <w:pStyle w:val="TAL"/>
              <w:rPr>
                <w:ins w:id="851" w:author="NR_MIMO_evo_DL_UL" w:date="2024-03-04T16:20:00Z"/>
                <w:rFonts w:cs="Arial"/>
                <w:b/>
                <w:bCs/>
                <w:i/>
                <w:iCs/>
                <w:szCs w:val="18"/>
              </w:rPr>
            </w:pPr>
            <w:ins w:id="852"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3" w:author="NR_MIMO_evo_DL_UL" w:date="2024-03-04T16:20:00Z"/>
                <w:rFonts w:eastAsia="SimSun" w:cs="Arial"/>
                <w:color w:val="000000" w:themeColor="text1"/>
                <w:szCs w:val="18"/>
                <w:lang w:eastAsia="zh-CN"/>
              </w:rPr>
            </w:pPr>
            <w:ins w:id="854"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55" w:author="NR_MIMO_evo_DL_UL" w:date="2024-03-04T16:20:00Z"/>
                <w:rFonts w:cs="Arial"/>
                <w:b/>
                <w:bCs/>
                <w:i/>
                <w:iCs/>
                <w:szCs w:val="18"/>
              </w:rPr>
            </w:pPr>
            <w:ins w:id="856" w:author="NR_MIMO_evo_DL_UL" w:date="2024-03-04T16:20:00Z">
              <w:r>
                <w:rPr>
                  <w:rFonts w:eastAsia="SimSun" w:cs="Arial"/>
                  <w:color w:val="000000" w:themeColor="text1"/>
                  <w:szCs w:val="18"/>
                  <w:lang w:eastAsia="zh-CN"/>
                </w:rPr>
                <w:t>A UE supporting this feature shall also indicate support of</w:t>
              </w:r>
            </w:ins>
            <w:ins w:id="857" w:author="NR_MIMO_evo_DL_UL" w:date="2024-03-04T16:21:00Z">
              <w:r w:rsidR="00501A35">
                <w:rPr>
                  <w:rFonts w:eastAsia="SimSun" w:cs="Arial"/>
                  <w:color w:val="000000" w:themeColor="text1"/>
                  <w:szCs w:val="18"/>
                  <w:lang w:eastAsia="zh-CN"/>
                </w:rPr>
                <w:t xml:space="preserve"> </w:t>
              </w:r>
            </w:ins>
            <w:ins w:id="858"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59" w:author="NR_MIMO_evo_DL_UL" w:date="2024-03-04T16:20:00Z"/>
                <w:rFonts w:eastAsia="MS Mincho" w:cs="Arial"/>
                <w:bCs/>
                <w:iCs/>
                <w:szCs w:val="18"/>
              </w:rPr>
            </w:pPr>
            <w:ins w:id="860"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1" w:author="NR_MIMO_evo_DL_UL" w:date="2024-03-04T16:20:00Z"/>
                <w:rFonts w:eastAsia="MS Mincho" w:cs="Arial"/>
                <w:bCs/>
                <w:iCs/>
                <w:szCs w:val="18"/>
              </w:rPr>
            </w:pPr>
            <w:ins w:id="862"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3" w:author="NR_MIMO_evo_DL_UL" w:date="2024-03-04T16:20:00Z"/>
                <w:bCs/>
                <w:iCs/>
              </w:rPr>
            </w:pPr>
            <w:ins w:id="864"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65" w:author="NR_MIMO_evo_DL_UL" w:date="2024-03-04T16:20:00Z"/>
                <w:bCs/>
                <w:iCs/>
              </w:rPr>
            </w:pPr>
            <w:ins w:id="866" w:author="NR_MIMO_evo_DL_UL" w:date="2024-03-04T16:20:00Z">
              <w:r w:rsidRPr="00936461">
                <w:rPr>
                  <w:bCs/>
                  <w:iCs/>
                </w:rPr>
                <w:t>N/A</w:t>
              </w:r>
            </w:ins>
          </w:p>
        </w:tc>
      </w:tr>
      <w:tr w:rsidR="00F164CC" w:rsidRPr="00936461" w14:paraId="5FD1D07A" w14:textId="77777777" w:rsidTr="0026000E">
        <w:trPr>
          <w:cantSplit/>
          <w:tblHeader/>
          <w:ins w:id="867" w:author="NR_MIMO_evo_DL_UL" w:date="2024-03-04T16:20:00Z"/>
        </w:trPr>
        <w:tc>
          <w:tcPr>
            <w:tcW w:w="6917" w:type="dxa"/>
          </w:tcPr>
          <w:p w14:paraId="0DC868CF" w14:textId="77777777" w:rsidR="00F164CC" w:rsidRDefault="00F164CC" w:rsidP="00F164CC">
            <w:pPr>
              <w:pStyle w:val="TAL"/>
              <w:rPr>
                <w:ins w:id="868" w:author="NR_MIMO_evo_DL_UL" w:date="2024-03-04T16:20:00Z"/>
                <w:rFonts w:cs="Arial"/>
                <w:b/>
                <w:bCs/>
                <w:i/>
                <w:iCs/>
                <w:szCs w:val="18"/>
              </w:rPr>
            </w:pPr>
            <w:ins w:id="869"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0" w:author="NR_MIMO_evo_DL_UL" w:date="2024-03-04T16:20:00Z"/>
                <w:rFonts w:eastAsia="SimSun" w:cs="Arial"/>
                <w:color w:val="000000" w:themeColor="text1"/>
                <w:szCs w:val="18"/>
                <w:lang w:eastAsia="zh-CN"/>
              </w:rPr>
            </w:pPr>
            <w:ins w:id="871"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2" w:author="NR_MIMO_evo_DL_UL" w:date="2024-03-04T16:20:00Z"/>
                <w:rFonts w:cs="Arial"/>
                <w:b/>
                <w:bCs/>
                <w:i/>
                <w:iCs/>
                <w:szCs w:val="18"/>
              </w:rPr>
            </w:pPr>
            <w:ins w:id="873"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4" w:author="NR_MIMO_evo_DL_UL" w:date="2024-03-04T16:20:00Z"/>
                <w:rFonts w:eastAsia="MS Mincho" w:cs="Arial"/>
                <w:bCs/>
                <w:iCs/>
                <w:szCs w:val="18"/>
              </w:rPr>
            </w:pPr>
            <w:ins w:id="875"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76" w:author="NR_MIMO_evo_DL_UL" w:date="2024-03-04T16:20:00Z"/>
                <w:rFonts w:eastAsia="MS Mincho" w:cs="Arial"/>
                <w:bCs/>
                <w:iCs/>
                <w:szCs w:val="18"/>
              </w:rPr>
            </w:pPr>
            <w:ins w:id="877"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78" w:author="NR_MIMO_evo_DL_UL" w:date="2024-03-04T16:20:00Z"/>
                <w:bCs/>
                <w:iCs/>
              </w:rPr>
            </w:pPr>
            <w:ins w:id="879"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0" w:author="NR_MIMO_evo_DL_UL" w:date="2024-03-04T16:20:00Z"/>
                <w:bCs/>
                <w:iCs/>
              </w:rPr>
            </w:pPr>
            <w:ins w:id="881"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7249E3">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2" w:author="NR_MIMO_evo_DL_UL-Core" w:date="2024-03-02T08:29:00Z">
              <w:r w:rsidRPr="00CE4F0D">
                <w:rPr>
                  <w:rFonts w:cs="Arial"/>
                  <w:i/>
                  <w:iCs/>
                  <w:szCs w:val="18"/>
                </w:rPr>
                <w:t>srs-cyclicShiftHopping-r18</w:t>
              </w:r>
            </w:ins>
            <w:del w:id="883"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8668BE">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8668BE">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8668BE">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8668BE">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8668BE">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8668BE">
        <w:trPr>
          <w:cantSplit/>
          <w:tblHeader/>
        </w:trPr>
        <w:tc>
          <w:tcPr>
            <w:tcW w:w="6917" w:type="dxa"/>
          </w:tcPr>
          <w:p w14:paraId="0AEAEE78" w14:textId="77777777" w:rsidR="00F164CC" w:rsidRPr="00936461" w:rsidRDefault="00F164CC" w:rsidP="00F164CC">
            <w:pPr>
              <w:pStyle w:val="TAL"/>
              <w:rPr>
                <w:b/>
                <w:bCs/>
                <w:i/>
                <w:iCs/>
              </w:rPr>
            </w:pPr>
            <w:r w:rsidRPr="00936461">
              <w:rPr>
                <w:b/>
                <w:bCs/>
                <w:i/>
                <w:iCs/>
              </w:rPr>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8668BE">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7249E3">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4"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7249E3">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85"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7249E3">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86"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7249E3">
        <w:trPr>
          <w:cantSplit/>
          <w:tblHeader/>
          <w:ins w:id="887" w:author="NR_cov_enh2-Core" w:date="2024-03-02T08:30:00Z"/>
        </w:trPr>
        <w:tc>
          <w:tcPr>
            <w:tcW w:w="6917" w:type="dxa"/>
          </w:tcPr>
          <w:p w14:paraId="32D6C6C3" w14:textId="77777777" w:rsidR="00F164CC" w:rsidRDefault="00F164CC" w:rsidP="00F164CC">
            <w:pPr>
              <w:pStyle w:val="TAL"/>
              <w:rPr>
                <w:ins w:id="888" w:author="NR_cov_enh2-Core" w:date="2024-03-02T08:30:00Z"/>
                <w:b/>
                <w:bCs/>
                <w:i/>
                <w:iCs/>
              </w:rPr>
            </w:pPr>
            <w:ins w:id="889" w:author="NR_cov_enh2-Core" w:date="2024-03-02T08:30:00Z">
              <w:r>
                <w:rPr>
                  <w:b/>
                  <w:bCs/>
                  <w:i/>
                  <w:iCs/>
                </w:rPr>
                <w:t>dynamicWaveformSwitch-r18</w:t>
              </w:r>
            </w:ins>
          </w:p>
          <w:p w14:paraId="4F436465" w14:textId="77777777" w:rsidR="00F164CC" w:rsidRDefault="00F164CC" w:rsidP="00F164CC">
            <w:pPr>
              <w:pStyle w:val="TAL"/>
              <w:rPr>
                <w:ins w:id="890" w:author="NR_cov_enh2-Core" w:date="2024-03-05T12:42:00Z"/>
              </w:rPr>
            </w:pPr>
            <w:ins w:id="891" w:author="NR_cov_enh2-Core" w:date="2024-03-02T08:30:00Z">
              <w:r>
                <w:t>Indicates whether the UE supports</w:t>
              </w:r>
              <w:r w:rsidRPr="0013133C">
                <w:t xml:space="preserve"> dynamic waveform switching for DCI format 0_1/0_2 when configured with</w:t>
              </w:r>
            </w:ins>
            <w:ins w:id="892" w:author="NR_cov_enh2-Core" w:date="2024-03-05T12:42:00Z">
              <w:r w:rsidR="000067E7">
                <w:t xml:space="preserve"> only</w:t>
              </w:r>
            </w:ins>
            <w:ins w:id="893" w:author="NR_cov_enh2-Core" w:date="2024-03-02T08:30:00Z">
              <w:r w:rsidRPr="0013133C">
                <w:t xml:space="preserve"> 1 UL carrier</w:t>
              </w:r>
            </w:ins>
            <w:ins w:id="894" w:author="NR_cov_enh2-Core" w:date="2024-03-05T12:42:00Z">
              <w:r w:rsidR="000067E7">
                <w:t xml:space="preserve"> in the band</w:t>
              </w:r>
            </w:ins>
            <w:ins w:id="895" w:author="NR_cov_enh2-Core" w:date="2024-03-02T08:30:00Z">
              <w:r w:rsidRPr="0013133C">
                <w:t>.</w:t>
              </w:r>
            </w:ins>
          </w:p>
          <w:p w14:paraId="0914B871" w14:textId="739D7090" w:rsidR="000067E7" w:rsidRPr="00AF7BD5" w:rsidRDefault="00AF7BD5" w:rsidP="00F164CC">
            <w:pPr>
              <w:pStyle w:val="TAL"/>
              <w:rPr>
                <w:ins w:id="896" w:author="NR_cov_enh2-Core" w:date="2024-03-02T08:30:00Z"/>
                <w:rPrChange w:id="897" w:author="NR_cov_enh2-Core" w:date="2024-03-05T12:42:00Z">
                  <w:rPr>
                    <w:ins w:id="898" w:author="NR_cov_enh2-Core" w:date="2024-03-02T08:30:00Z"/>
                    <w:b/>
                    <w:bCs/>
                    <w:i/>
                    <w:iCs/>
                  </w:rPr>
                </w:rPrChange>
              </w:rPr>
            </w:pPr>
            <w:ins w:id="899" w:author="NR_cov_enh2-Core" w:date="2024-03-05T12:42:00Z">
              <w:r w:rsidRPr="00AF7BD5">
                <w:rPr>
                  <w:rPrChange w:id="900" w:author="NR_cov_enh2-Core" w:date="2024-03-05T12:42:00Z">
                    <w:rPr>
                      <w:b/>
                      <w:bCs/>
                      <w:i/>
                      <w:iCs/>
                    </w:rPr>
                  </w:rPrChange>
                </w:rPr>
                <w:t xml:space="preserve">If UE supporting this </w:t>
              </w:r>
              <w:r>
                <w:t>fea</w:t>
              </w:r>
            </w:ins>
            <w:ins w:id="901" w:author="NR_cov_enh2-Core" w:date="2024-03-05T12:43:00Z">
              <w:r>
                <w:t>ture also</w:t>
              </w:r>
            </w:ins>
            <w:ins w:id="902" w:author="NR_cov_enh2-Core" w:date="2024-03-05T12:42:00Z">
              <w:r w:rsidRPr="00AF7BD5">
                <w:rPr>
                  <w:rPrChange w:id="903" w:author="NR_cov_enh2-Core" w:date="2024-03-05T12:42:00Z">
                    <w:rPr>
                      <w:b/>
                      <w:bCs/>
                      <w:i/>
                      <w:iCs/>
                    </w:rPr>
                  </w:rPrChange>
                </w:rPr>
                <w:t xml:space="preserve"> supports </w:t>
              </w:r>
            </w:ins>
            <w:ins w:id="904" w:author="NR_cov_enh2-Core" w:date="2024-03-05T12:43:00Z">
              <w:r w:rsidR="00B90C47" w:rsidRPr="00B90C47">
                <w:rPr>
                  <w:i/>
                  <w:iCs/>
                  <w:rPrChange w:id="905" w:author="NR_cov_enh2-Core" w:date="2024-03-05T12:43:00Z">
                    <w:rPr/>
                  </w:rPrChange>
                </w:rPr>
                <w:t>dci-Format1-2And0-2-r16</w:t>
              </w:r>
            </w:ins>
            <w:ins w:id="906" w:author="NR_cov_enh2-Core" w:date="2024-03-05T12:42:00Z">
              <w:r w:rsidRPr="00AF7BD5">
                <w:rPr>
                  <w:rPrChange w:id="907" w:author="NR_cov_enh2-Core" w:date="2024-03-05T12:42:00Z">
                    <w:rPr>
                      <w:b/>
                      <w:bCs/>
                      <w:i/>
                      <w:iCs/>
                    </w:rPr>
                  </w:rPrChange>
                </w:rPr>
                <w:t xml:space="preserve">, the UE supports </w:t>
              </w:r>
            </w:ins>
            <w:ins w:id="908" w:author="NR_cov_enh2-Core" w:date="2024-03-05T12:43:00Z">
              <w:r w:rsidR="00CF163C">
                <w:t>this feature</w:t>
              </w:r>
            </w:ins>
            <w:ins w:id="909" w:author="NR_cov_enh2-Core" w:date="2024-03-05T12:42:00Z">
              <w:r w:rsidRPr="00AF7BD5">
                <w:rPr>
                  <w:rPrChange w:id="910" w:author="NR_cov_enh2-Core" w:date="2024-03-05T12:42:00Z">
                    <w:rPr>
                      <w:b/>
                      <w:bCs/>
                      <w:i/>
                      <w:iCs/>
                    </w:rPr>
                  </w:rPrChange>
                </w:rPr>
                <w:t xml:space="preserve"> with DCI format 0_2</w:t>
              </w:r>
            </w:ins>
            <w:ins w:id="911" w:author="NR_cov_enh2-Core" w:date="2024-03-05T12:43:00Z">
              <w:r>
                <w:t>.</w:t>
              </w:r>
            </w:ins>
          </w:p>
        </w:tc>
        <w:tc>
          <w:tcPr>
            <w:tcW w:w="709" w:type="dxa"/>
          </w:tcPr>
          <w:p w14:paraId="7AF473EE" w14:textId="6AB49E5C" w:rsidR="00F164CC" w:rsidRPr="00936461" w:rsidRDefault="00F164CC" w:rsidP="00F164CC">
            <w:pPr>
              <w:pStyle w:val="TAL"/>
              <w:jc w:val="center"/>
              <w:rPr>
                <w:ins w:id="912" w:author="NR_cov_enh2-Core" w:date="2024-03-02T08:30:00Z"/>
                <w:bCs/>
                <w:iCs/>
              </w:rPr>
            </w:pPr>
            <w:ins w:id="913"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4" w:author="NR_cov_enh2-Core" w:date="2024-03-02T08:30:00Z"/>
                <w:bCs/>
                <w:iCs/>
              </w:rPr>
            </w:pPr>
            <w:ins w:id="915"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16" w:author="NR_cov_enh2-Core" w:date="2024-03-02T08:30:00Z"/>
                <w:bCs/>
                <w:iCs/>
              </w:rPr>
            </w:pPr>
            <w:ins w:id="917"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18" w:author="NR_cov_enh2-Core" w:date="2024-03-02T08:30:00Z"/>
              </w:rPr>
            </w:pPr>
            <w:ins w:id="919" w:author="NR_cov_enh2-Core" w:date="2024-03-02T08:30:00Z">
              <w:r>
                <w:t>N/A</w:t>
              </w:r>
            </w:ins>
          </w:p>
        </w:tc>
      </w:tr>
      <w:tr w:rsidR="0012170A" w:rsidRPr="00936461" w14:paraId="2014EA64" w14:textId="77777777" w:rsidTr="007249E3">
        <w:trPr>
          <w:cantSplit/>
          <w:tblHeader/>
          <w:ins w:id="920" w:author="NR_cov_enh2-Core" w:date="2024-03-05T12:50:00Z"/>
        </w:trPr>
        <w:tc>
          <w:tcPr>
            <w:tcW w:w="6917" w:type="dxa"/>
          </w:tcPr>
          <w:p w14:paraId="7D2F44BB" w14:textId="77777777" w:rsidR="0012170A" w:rsidRDefault="0012170A" w:rsidP="0012170A">
            <w:pPr>
              <w:pStyle w:val="TAL"/>
              <w:rPr>
                <w:ins w:id="921" w:author="NR_cov_enh2-Core" w:date="2024-03-05T12:50:00Z"/>
                <w:b/>
                <w:bCs/>
                <w:i/>
                <w:iCs/>
              </w:rPr>
            </w:pPr>
            <w:ins w:id="922"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3" w:author="NR_cov_enh2-Core" w:date="2024-03-05T12:50:00Z"/>
                <w:rPrChange w:id="924" w:author="NR_cov_enh2-Core" w:date="2024-03-05T12:50:00Z">
                  <w:rPr>
                    <w:ins w:id="925" w:author="NR_cov_enh2-Core" w:date="2024-03-05T12:50:00Z"/>
                    <w:b/>
                    <w:bCs/>
                    <w:i/>
                    <w:iCs/>
                  </w:rPr>
                </w:rPrChange>
              </w:rPr>
            </w:pPr>
            <w:ins w:id="926"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27" w:author="NR_cov_enh2-Core" w:date="2024-03-05T12:50:00Z"/>
                <w:bCs/>
                <w:iCs/>
              </w:rPr>
            </w:pPr>
            <w:ins w:id="928" w:author="NR_cov_enh2-Core" w:date="2024-03-05T12:51:00Z">
              <w:r>
                <w:rPr>
                  <w:bCs/>
                  <w:iCs/>
                </w:rPr>
                <w:t>Band</w:t>
              </w:r>
            </w:ins>
          </w:p>
        </w:tc>
        <w:tc>
          <w:tcPr>
            <w:tcW w:w="567" w:type="dxa"/>
          </w:tcPr>
          <w:p w14:paraId="7858CC6C" w14:textId="3D3DD0CF" w:rsidR="0012170A" w:rsidRDefault="0012170A" w:rsidP="0012170A">
            <w:pPr>
              <w:pStyle w:val="TAL"/>
              <w:jc w:val="center"/>
              <w:rPr>
                <w:ins w:id="929" w:author="NR_cov_enh2-Core" w:date="2024-03-05T12:50:00Z"/>
                <w:bCs/>
                <w:iCs/>
              </w:rPr>
            </w:pPr>
            <w:ins w:id="930" w:author="NR_cov_enh2-Core" w:date="2024-03-05T12:51:00Z">
              <w:r>
                <w:rPr>
                  <w:bCs/>
                  <w:iCs/>
                </w:rPr>
                <w:t>No</w:t>
              </w:r>
            </w:ins>
          </w:p>
        </w:tc>
        <w:tc>
          <w:tcPr>
            <w:tcW w:w="709" w:type="dxa"/>
          </w:tcPr>
          <w:p w14:paraId="01A730EB" w14:textId="07806560" w:rsidR="0012170A" w:rsidRDefault="0012170A" w:rsidP="0012170A">
            <w:pPr>
              <w:pStyle w:val="TAL"/>
              <w:jc w:val="center"/>
              <w:rPr>
                <w:ins w:id="931" w:author="NR_cov_enh2-Core" w:date="2024-03-05T12:50:00Z"/>
                <w:bCs/>
                <w:iCs/>
              </w:rPr>
            </w:pPr>
            <w:ins w:id="932" w:author="NR_cov_enh2-Core" w:date="2024-03-05T12:51:00Z">
              <w:r>
                <w:rPr>
                  <w:bCs/>
                  <w:iCs/>
                </w:rPr>
                <w:t>N/A</w:t>
              </w:r>
            </w:ins>
          </w:p>
        </w:tc>
        <w:tc>
          <w:tcPr>
            <w:tcW w:w="728" w:type="dxa"/>
          </w:tcPr>
          <w:p w14:paraId="060C4738" w14:textId="63BDD4FC" w:rsidR="0012170A" w:rsidRDefault="0012170A" w:rsidP="0012170A">
            <w:pPr>
              <w:pStyle w:val="TAL"/>
              <w:jc w:val="center"/>
              <w:rPr>
                <w:ins w:id="933" w:author="NR_cov_enh2-Core" w:date="2024-03-05T12:50:00Z"/>
              </w:rPr>
            </w:pPr>
            <w:ins w:id="934" w:author="NR_cov_enh2-Core" w:date="2024-03-05T12:51:00Z">
              <w:r>
                <w:t>N/A</w:t>
              </w:r>
            </w:ins>
          </w:p>
        </w:tc>
      </w:tr>
      <w:tr w:rsidR="0012170A" w:rsidRPr="00936461" w14:paraId="7235F649" w14:textId="77777777" w:rsidTr="007249E3">
        <w:trPr>
          <w:cantSplit/>
          <w:tblHeader/>
          <w:ins w:id="935" w:author="NR_cov_enh2-Core" w:date="2024-03-05T12:45:00Z"/>
        </w:trPr>
        <w:tc>
          <w:tcPr>
            <w:tcW w:w="6917" w:type="dxa"/>
          </w:tcPr>
          <w:p w14:paraId="2A57BAC9" w14:textId="53F3A8DE" w:rsidR="0012170A" w:rsidRDefault="0012170A" w:rsidP="0012170A">
            <w:pPr>
              <w:pStyle w:val="TAL"/>
              <w:rPr>
                <w:ins w:id="936" w:author="NR_cov_enh2-Core" w:date="2024-03-05T12:45:00Z"/>
                <w:b/>
                <w:bCs/>
                <w:i/>
                <w:iCs/>
              </w:rPr>
            </w:pPr>
            <w:ins w:id="937" w:author="NR_cov_enh2-Core" w:date="2024-03-05T12:45:00Z">
              <w:r w:rsidRPr="000820FB">
                <w:rPr>
                  <w:b/>
                  <w:bCs/>
                  <w:i/>
                  <w:iCs/>
                </w:rPr>
                <w:t>dynamicWaveformSwitchPHR-r18</w:t>
              </w:r>
            </w:ins>
          </w:p>
          <w:p w14:paraId="146723B0" w14:textId="77777777" w:rsidR="0012170A" w:rsidRDefault="0012170A" w:rsidP="0012170A">
            <w:pPr>
              <w:pStyle w:val="TAL"/>
              <w:rPr>
                <w:ins w:id="938" w:author="NR_cov_enh2-Core" w:date="2024-03-05T12:45:00Z"/>
                <w:rFonts w:cs="Arial"/>
                <w:szCs w:val="18"/>
              </w:rPr>
            </w:pPr>
            <w:ins w:id="939"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0" w:author="NR_cov_enh2-Core" w:date="2024-03-05T12:45:00Z"/>
                <w:rFonts w:cs="Arial"/>
                <w:szCs w:val="18"/>
              </w:rPr>
            </w:pPr>
            <w:ins w:id="941" w:author="NR_cov_enh2-Core" w:date="2024-03-05T12:45:00Z">
              <w:r>
                <w:rPr>
                  <w:rFonts w:cs="Arial"/>
                  <w:szCs w:val="18"/>
                </w:rPr>
                <w:t xml:space="preserve">A UE supporting this feature shall also indicate support of </w:t>
              </w:r>
              <w:r w:rsidRPr="009C5DF0">
                <w:rPr>
                  <w:rFonts w:cs="Arial"/>
                  <w:i/>
                  <w:iCs/>
                  <w:szCs w:val="18"/>
                  <w:rPrChange w:id="942"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3" w:author="NR_cov_enh2-Core" w:date="2024-03-05T12:46:00Z"/>
                <w:rFonts w:cs="Arial"/>
                <w:szCs w:val="18"/>
              </w:rPr>
            </w:pPr>
          </w:p>
          <w:p w14:paraId="203E4FDD" w14:textId="020F53F1" w:rsidR="0012170A" w:rsidRPr="009C5DF0" w:rsidRDefault="0012170A">
            <w:pPr>
              <w:pStyle w:val="TAN"/>
              <w:rPr>
                <w:ins w:id="944" w:author="NR_cov_enh2-Core" w:date="2024-03-05T12:45:00Z"/>
                <w:rPrChange w:id="945" w:author="NR_cov_enh2-Core" w:date="2024-03-05T12:45:00Z">
                  <w:rPr>
                    <w:ins w:id="946" w:author="NR_cov_enh2-Core" w:date="2024-03-05T12:45:00Z"/>
                    <w:b/>
                    <w:bCs/>
                    <w:i/>
                    <w:iCs/>
                  </w:rPr>
                </w:rPrChange>
              </w:rPr>
              <w:pPrChange w:id="947" w:author="NR_cov_enh2-Core" w:date="2024-03-05T12:46:00Z">
                <w:pPr>
                  <w:pStyle w:val="TAL"/>
                </w:pPr>
              </w:pPrChange>
            </w:pPr>
            <w:ins w:id="948" w:author="NR_cov_enh2-Core" w:date="2024-03-05T12:46:00Z">
              <w:r w:rsidRPr="005119F7">
                <w:t>N</w:t>
              </w:r>
              <w:r>
                <w:t>OTE</w:t>
              </w:r>
              <w:r w:rsidRPr="005119F7">
                <w:t>:</w:t>
              </w:r>
            </w:ins>
            <w:ins w:id="949" w:author="NR_cov_enh2-Core" w:date="2024-03-11T23:52:00Z">
              <w:r w:rsidR="00B10589" w:rsidRPr="00936461">
                <w:rPr>
                  <w:rFonts w:cs="Arial"/>
                  <w:szCs w:val="18"/>
                </w:rPr>
                <w:t xml:space="preserve"> </w:t>
              </w:r>
              <w:r w:rsidR="00B10589" w:rsidRPr="00936461">
                <w:rPr>
                  <w:rFonts w:cs="Arial"/>
                  <w:szCs w:val="18"/>
                </w:rPr>
                <w:tab/>
              </w:r>
            </w:ins>
            <w:ins w:id="950" w:author="NR_cov_enh2-Core" w:date="2024-03-05T12:46:00Z">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1" w:author="NR_cov_enh2-Core" w:date="2024-03-05T12:47:00Z">
              <w:r>
                <w:t>.</w:t>
              </w:r>
            </w:ins>
          </w:p>
        </w:tc>
        <w:tc>
          <w:tcPr>
            <w:tcW w:w="709" w:type="dxa"/>
          </w:tcPr>
          <w:p w14:paraId="118A87B0" w14:textId="4D4CF2CB" w:rsidR="0012170A" w:rsidRDefault="0012170A" w:rsidP="0012170A">
            <w:pPr>
              <w:pStyle w:val="TAL"/>
              <w:jc w:val="center"/>
              <w:rPr>
                <w:ins w:id="952" w:author="NR_cov_enh2-Core" w:date="2024-03-05T12:45:00Z"/>
                <w:bCs/>
                <w:iCs/>
              </w:rPr>
            </w:pPr>
            <w:ins w:id="953" w:author="NR_cov_enh2-Core" w:date="2024-03-05T12:47:00Z">
              <w:r>
                <w:rPr>
                  <w:bCs/>
                  <w:iCs/>
                </w:rPr>
                <w:t>Band</w:t>
              </w:r>
            </w:ins>
          </w:p>
        </w:tc>
        <w:tc>
          <w:tcPr>
            <w:tcW w:w="567" w:type="dxa"/>
          </w:tcPr>
          <w:p w14:paraId="0A841979" w14:textId="1C0B26D2" w:rsidR="0012170A" w:rsidRDefault="0012170A" w:rsidP="0012170A">
            <w:pPr>
              <w:pStyle w:val="TAL"/>
              <w:jc w:val="center"/>
              <w:rPr>
                <w:ins w:id="954" w:author="NR_cov_enh2-Core" w:date="2024-03-05T12:45:00Z"/>
                <w:bCs/>
                <w:iCs/>
              </w:rPr>
            </w:pPr>
            <w:ins w:id="955" w:author="NR_cov_enh2-Core" w:date="2024-03-05T12:47:00Z">
              <w:r>
                <w:rPr>
                  <w:bCs/>
                  <w:iCs/>
                </w:rPr>
                <w:t>No</w:t>
              </w:r>
            </w:ins>
          </w:p>
        </w:tc>
        <w:tc>
          <w:tcPr>
            <w:tcW w:w="709" w:type="dxa"/>
          </w:tcPr>
          <w:p w14:paraId="08D1E2B8" w14:textId="72DD0E4B" w:rsidR="0012170A" w:rsidRDefault="0012170A" w:rsidP="0012170A">
            <w:pPr>
              <w:pStyle w:val="TAL"/>
              <w:jc w:val="center"/>
              <w:rPr>
                <w:ins w:id="956" w:author="NR_cov_enh2-Core" w:date="2024-03-05T12:45:00Z"/>
                <w:bCs/>
                <w:iCs/>
              </w:rPr>
            </w:pPr>
            <w:ins w:id="957" w:author="NR_cov_enh2-Core" w:date="2024-03-05T12:47:00Z">
              <w:r>
                <w:rPr>
                  <w:bCs/>
                  <w:iCs/>
                </w:rPr>
                <w:t>N/A</w:t>
              </w:r>
            </w:ins>
          </w:p>
        </w:tc>
        <w:tc>
          <w:tcPr>
            <w:tcW w:w="728" w:type="dxa"/>
          </w:tcPr>
          <w:p w14:paraId="76F36350" w14:textId="257A4271" w:rsidR="0012170A" w:rsidRDefault="0012170A" w:rsidP="0012170A">
            <w:pPr>
              <w:pStyle w:val="TAL"/>
              <w:jc w:val="center"/>
              <w:rPr>
                <w:ins w:id="958" w:author="NR_cov_enh2-Core" w:date="2024-03-05T12:45:00Z"/>
              </w:rPr>
            </w:pPr>
            <w:ins w:id="959"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0" w:author="NR_MIMO_evo_DL_UL-Core" w:date="2024-03-02T08:31:00Z"/>
        </w:trPr>
        <w:tc>
          <w:tcPr>
            <w:tcW w:w="6917" w:type="dxa"/>
          </w:tcPr>
          <w:p w14:paraId="699474DC" w14:textId="77777777" w:rsidR="0012170A" w:rsidRDefault="0012170A" w:rsidP="0012170A">
            <w:pPr>
              <w:pStyle w:val="TAL"/>
              <w:rPr>
                <w:ins w:id="961" w:author="NR_MIMO_evo_DL_UL-Core" w:date="2024-03-02T08:31:00Z"/>
                <w:b/>
                <w:bCs/>
                <w:i/>
                <w:iCs/>
              </w:rPr>
            </w:pPr>
            <w:ins w:id="962" w:author="NR_MIMO_evo_DL_UL-Core" w:date="2024-03-02T08:31:00Z">
              <w:r w:rsidRPr="00C51934">
                <w:rPr>
                  <w:b/>
                  <w:bCs/>
                  <w:i/>
                  <w:iCs/>
                </w:rPr>
                <w:t>groupBeamReporting-S</w:t>
              </w:r>
              <w:r>
                <w:rPr>
                  <w:b/>
                  <w:bCs/>
                  <w:i/>
                  <w:iCs/>
                </w:rPr>
                <w:t>T</w:t>
              </w:r>
              <w:r w:rsidRPr="00C51934">
                <w:rPr>
                  <w:b/>
                  <w:bCs/>
                  <w:i/>
                  <w:iCs/>
                </w:rPr>
                <w:t>x2P-r18</w:t>
              </w:r>
            </w:ins>
          </w:p>
          <w:p w14:paraId="7F53FF59" w14:textId="77777777" w:rsidR="0012170A" w:rsidRDefault="0012170A" w:rsidP="0012170A">
            <w:pPr>
              <w:pStyle w:val="TAL"/>
              <w:rPr>
                <w:ins w:id="963" w:author="NR_MIMO_evo_DL_UL-Core" w:date="2024-03-02T08:31:00Z"/>
                <w:rFonts w:eastAsia="SimSun" w:cs="Arial"/>
                <w:color w:val="000000" w:themeColor="text1"/>
                <w:szCs w:val="18"/>
                <w:lang w:eastAsia="zh-CN"/>
              </w:rPr>
            </w:pPr>
            <w:ins w:id="964"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65" w:author="NR_MIMO_evo_DL_UL-Core" w:date="2024-03-02T08:31:00Z"/>
              </w:rPr>
            </w:pPr>
            <w:ins w:id="966"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67" w:author="NR_MIMO_evo_DL_UL-Core" w:date="2024-03-02T08:31:00Z"/>
                <w:rFonts w:ascii="Arial" w:hAnsi="Arial" w:cs="Arial"/>
                <w:sz w:val="18"/>
                <w:szCs w:val="18"/>
              </w:rPr>
            </w:pPr>
            <w:ins w:id="968"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69" w:author="NR_MIMO_evo_DL_UL-Core" w:date="2024-03-07T01:15:00Z">
              <w:r w:rsidR="00153110">
                <w:rPr>
                  <w:rFonts w:ascii="Arial" w:hAnsi="Arial" w:cs="Arial"/>
                  <w:sz w:val="18"/>
                  <w:szCs w:val="18"/>
                </w:rPr>
                <w:t>STx2P</w:t>
              </w:r>
            </w:ins>
            <w:ins w:id="970"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1" w:author="NR_MIMO_evo_DL_UL-Core" w:date="2024-03-02T08:31:00Z"/>
                <w:rFonts w:ascii="Arial" w:hAnsi="Arial" w:cs="Arial"/>
                <w:sz w:val="18"/>
                <w:szCs w:val="18"/>
              </w:rPr>
            </w:pPr>
            <w:ins w:id="972"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3"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4"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5" w:author="NR_MIMO_evo_DL_UL-Core" w:date="2024-03-02T08:31:00Z"/>
                <w:rFonts w:ascii="Arial" w:hAnsi="Arial" w:cs="Arial"/>
                <w:sz w:val="18"/>
                <w:szCs w:val="18"/>
              </w:rPr>
            </w:pPr>
            <w:ins w:id="976"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77"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78" w:author="NR_MIMO_evo_DL_UL-Core" w:date="2024-03-02T08:31:00Z"/>
                <w:rFonts w:ascii="Arial" w:hAnsi="Arial" w:cs="Arial"/>
                <w:color w:val="000000" w:themeColor="text1"/>
                <w:sz w:val="18"/>
                <w:szCs w:val="18"/>
              </w:rPr>
            </w:pPr>
            <w:ins w:id="979"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0"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1" w:author="NR_MIMO_evo_DL_UL-Core" w:date="2024-03-02T08:31:00Z"/>
                <w:rFonts w:ascii="Arial" w:hAnsi="Arial" w:cs="Arial"/>
                <w:sz w:val="18"/>
                <w:szCs w:val="18"/>
              </w:rPr>
              <w:pPrChange w:id="982" w:author="NR_MIMO_evo_DL_UL" w:date="2024-01-26T16:08:00Z">
                <w:pPr>
                  <w:pStyle w:val="B1"/>
                </w:pPr>
              </w:pPrChange>
            </w:pPr>
            <w:ins w:id="983"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4"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5" w:author="NR_MIMO_evo_DL_UL-Core" w:date="2024-03-02T08:31:00Z"/>
                <w:b/>
              </w:rPr>
              <w:pPrChange w:id="986" w:author="NR_MIMO_evo_DL_UL-Core" w:date="2024-03-04T22:21:00Z">
                <w:pPr>
                  <w:pStyle w:val="TAL"/>
                </w:pPr>
              </w:pPrChange>
            </w:pPr>
            <w:ins w:id="987" w:author="NR_MIMO_evo_DL_UL-Core" w:date="2024-03-02T08:31:00Z">
              <w:r w:rsidRPr="001B3E08">
                <w:rPr>
                  <w:rPrChange w:id="988"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89" w:author="NR_MIMO_evo_DL_UL-Core" w:date="2024-03-04T22:21:00Z">
                    <w:rPr/>
                  </w:rPrChange>
                </w:rPr>
                <w:t>maxNumberResWithinSlotAcrossCC-r18</w:t>
              </w:r>
              <w:r w:rsidRPr="001B3E08">
                <w:rPr>
                  <w:rPrChange w:id="990" w:author="NR_MIMO_evo_DL_UL" w:date="2024-01-24T21:48:00Z">
                    <w:rPr>
                      <w:rFonts w:cs="Arial"/>
                      <w:color w:val="000000" w:themeColor="text1"/>
                      <w:szCs w:val="18"/>
                    </w:rPr>
                  </w:rPrChange>
                </w:rPr>
                <w:t xml:space="preserve"> and </w:t>
              </w:r>
              <w:r w:rsidRPr="002941EE">
                <w:rPr>
                  <w:i/>
                  <w:iCs/>
                  <w:rPrChange w:id="991" w:author="NR_MIMO_evo_DL_UL-Core" w:date="2024-03-04T22:21:00Z">
                    <w:rPr/>
                  </w:rPrChange>
                </w:rPr>
                <w:t>maxNumberResAcrossCC-r18</w:t>
              </w:r>
              <w:r w:rsidRPr="001B3E08">
                <w:t xml:space="preserve"> </w:t>
              </w:r>
              <w:r w:rsidRPr="001B3E08">
                <w:rPr>
                  <w:rPrChange w:id="992" w:author="NR_MIMO_evo_DL_UL" w:date="2024-01-24T21:48:00Z">
                    <w:rPr>
                      <w:rFonts w:cs="Arial"/>
                      <w:color w:val="000000" w:themeColor="text1"/>
                      <w:szCs w:val="18"/>
                    </w:rPr>
                  </w:rPrChange>
                </w:rPr>
                <w:t xml:space="preserve">are also counted in </w:t>
              </w:r>
              <w:r w:rsidRPr="002941EE">
                <w:rPr>
                  <w:i/>
                  <w:iCs/>
                  <w:rPrChange w:id="993" w:author="NR_MIMO_evo_DL_UL-Core" w:date="2024-03-04T22:21:00Z">
                    <w:rPr/>
                  </w:rPrChange>
                </w:rPr>
                <w:t>maxTotalResourcesForOneFreqRange-r16</w:t>
              </w:r>
              <w:r w:rsidRPr="001B3E08">
                <w:rPr>
                  <w:rPrChange w:id="994" w:author="NR_MIMO_evo_DL_UL" w:date="2024-01-24T21:48:00Z">
                    <w:rPr>
                      <w:rFonts w:cs="Arial"/>
                      <w:color w:val="000000" w:themeColor="text1"/>
                      <w:szCs w:val="18"/>
                    </w:rPr>
                  </w:rPrChange>
                </w:rPr>
                <w:t xml:space="preserve">, </w:t>
              </w:r>
              <w:r w:rsidRPr="002941EE">
                <w:rPr>
                  <w:i/>
                  <w:iCs/>
                  <w:rPrChange w:id="995" w:author="NR_MIMO_evo_DL_UL-Core" w:date="2024-03-04T22:21:00Z">
                    <w:rPr/>
                  </w:rPrChange>
                </w:rPr>
                <w:t>maxTotalResourcesForAcrossFreqRanges-r16</w:t>
              </w:r>
              <w:r w:rsidRPr="001B3E08">
                <w:rPr>
                  <w:rPrChange w:id="996" w:author="NR_MIMO_evo_DL_UL" w:date="2024-01-24T21:48:00Z">
                    <w:rPr>
                      <w:rFonts w:cs="Arial"/>
                      <w:color w:val="000000" w:themeColor="text1"/>
                      <w:szCs w:val="18"/>
                    </w:rPr>
                  </w:rPrChange>
                </w:rPr>
                <w:t xml:space="preserve">, and </w:t>
              </w:r>
              <w:r w:rsidRPr="002941EE">
                <w:rPr>
                  <w:i/>
                  <w:iCs/>
                  <w:rPrChange w:id="997" w:author="NR_MIMO_evo_DL_UL-Core" w:date="2024-03-04T22:21:00Z">
                    <w:rPr/>
                  </w:rPrChange>
                </w:rPr>
                <w:t>mTRP-GroupBasedL1-RSRP-r17</w:t>
              </w:r>
              <w:r w:rsidRPr="001B3E08">
                <w:rPr>
                  <w:rPrChange w:id="998"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999" w:author="NR_MIMO_evo_DL_UL-Core" w:date="2024-03-02T08:31:00Z"/>
              </w:rPr>
            </w:pPr>
            <w:ins w:id="1000"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1" w:author="NR_MIMO_evo_DL_UL-Core" w:date="2024-03-02T08:31:00Z"/>
              </w:rPr>
            </w:pPr>
            <w:ins w:id="1002"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3" w:author="NR_MIMO_evo_DL_UL-Core" w:date="2024-03-02T08:31:00Z"/>
                <w:bCs/>
                <w:iCs/>
              </w:rPr>
            </w:pPr>
            <w:ins w:id="1004"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5" w:author="NR_MIMO_evo_DL_UL-Core" w:date="2024-03-02T08:31:00Z"/>
                <w:bCs/>
                <w:iCs/>
              </w:rPr>
            </w:pPr>
            <w:ins w:id="1006"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07"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08"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8668BE">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8668BE">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8668BE">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8668BE">
        <w:trPr>
          <w:cantSplit/>
          <w:tblHeader/>
        </w:trPr>
        <w:tc>
          <w:tcPr>
            <w:tcW w:w="6917" w:type="dxa"/>
          </w:tcPr>
          <w:p w14:paraId="41E38856" w14:textId="69B0E037" w:rsidR="0012170A" w:rsidRPr="00936461" w:rsidRDefault="0012170A" w:rsidP="0012170A">
            <w:pPr>
              <w:pStyle w:val="TAL"/>
              <w:rPr>
                <w:rFonts w:eastAsia="DengXian"/>
                <w:b/>
                <w:bCs/>
                <w:i/>
                <w:iCs/>
                <w:lang w:eastAsia="zh-CN"/>
              </w:rPr>
            </w:pPr>
            <w:r w:rsidRPr="00936461">
              <w:rPr>
                <w:rFonts w:eastAsia="DengXian"/>
                <w:b/>
                <w:bCs/>
                <w:i/>
                <w:iCs/>
                <w:lang w:eastAsia="zh-CN"/>
              </w:rPr>
              <w:t>lowerMSD-r18</w:t>
            </w:r>
            <w:ins w:id="1009" w:author="NR_ENDC_RF_FR1_enh2-Core" w:date="2024-03-11T09:54:00Z">
              <w:r w:rsidR="00093CFF">
                <w:rPr>
                  <w:rFonts w:eastAsia="DengXian"/>
                  <w:b/>
                  <w:bCs/>
                  <w:i/>
                  <w:iCs/>
                  <w:lang w:eastAsia="zh-CN"/>
                </w:rPr>
                <w:t>, lowerMSD-ENDC-r18</w:t>
              </w:r>
            </w:ins>
          </w:p>
          <w:p w14:paraId="50F21904" w14:textId="38938AC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ins w:id="1010" w:author="NR_ENDC_RF_FR1_enh2-Core" w:date="2024-03-11T09:54:00Z">
              <w:r w:rsidR="005D61F4" w:rsidRPr="00B5250B">
                <w:rPr>
                  <w:lang w:eastAsia="zh-CN"/>
                </w:rPr>
                <w:t xml:space="preserve"> and TS 38.</w:t>
              </w:r>
              <w:r w:rsidR="005D61F4" w:rsidRPr="00913FCD">
                <w:t>101</w:t>
              </w:r>
              <w:r w:rsidR="005D61F4" w:rsidRPr="00B5250B">
                <w:rPr>
                  <w:lang w:eastAsia="zh-CN"/>
                </w:rPr>
                <w:t>-3 [4]</w:t>
              </w:r>
            </w:ins>
            <w:r w:rsidRPr="00936461">
              <w:rPr>
                <w:rFonts w:eastAsia="DengXian"/>
                <w:lang w:eastAsia="zh-CN"/>
              </w:rPr>
              <w:t>.</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5D92D81D"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ins w:id="1011" w:author="NR_ENDC_RF_FR1_enh2-Core" w:date="2024-03-11T09:54:00Z">
              <w:r w:rsidR="008511BD">
                <w:rPr>
                  <w:rFonts w:ascii="Arial" w:hAnsi="Arial" w:cs="Arial"/>
                  <w:iCs/>
                  <w:sz w:val="18"/>
                  <w:szCs w:val="18"/>
                </w:rPr>
                <w:t xml:space="preserve"> It is an NR band for inter-band CA band combination and LTE band for EN-DC band combination.</w:t>
              </w:r>
            </w:ins>
          </w:p>
          <w:p w14:paraId="1130EC5E" w14:textId="5A652F0D"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12"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12"/>
            <w:ins w:id="1013" w:author="NR_ENDC_RF_FR1_enh2-Core" w:date="2024-03-11T09:55:00Z">
              <w:r w:rsidR="008C2A95">
                <w:rPr>
                  <w:rFonts w:ascii="Arial" w:hAnsi="Arial" w:cs="Arial"/>
                  <w:iCs/>
                  <w:sz w:val="18"/>
                  <w:szCs w:val="18"/>
                </w:rPr>
                <w:t xml:space="preserve"> (i.e. if </w:t>
              </w:r>
              <w:r w:rsidR="008C2A95" w:rsidRPr="006761B0">
                <w:rPr>
                  <w:rFonts w:ascii="Arial" w:hAnsi="Arial" w:cs="Arial"/>
                  <w:i/>
                  <w:iCs/>
                  <w:sz w:val="18"/>
                  <w:szCs w:val="18"/>
                </w:rPr>
                <w:t>aggressorband2-r18</w:t>
              </w:r>
              <w:r w:rsidR="008C2A95">
                <w:rPr>
                  <w:rFonts w:ascii="Arial" w:hAnsi="Arial" w:cs="Arial"/>
                  <w:iCs/>
                  <w:sz w:val="18"/>
                  <w:szCs w:val="18"/>
                </w:rPr>
                <w:t xml:space="preserve"> is the victim band, it does not have to be indicated)</w:t>
              </w:r>
            </w:ins>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490C6A1E"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w:t>
            </w:r>
            <w:ins w:id="1014" w:author="NR_ENDC_RF_FR1_enh2-Core" w:date="2024-03-11T09:55:00Z">
              <w:r w:rsidR="00B22E2F" w:rsidRPr="006430B8">
                <w:rPr>
                  <w:rFonts w:ascii="Arial" w:hAnsi="Arial" w:cs="Arial"/>
                  <w:sz w:val="18"/>
                  <w:szCs w:val="18"/>
                </w:rPr>
                <w:t xml:space="preserve"> applied for the aggressor band(s) of the CA configuration</w:t>
              </w:r>
            </w:ins>
            <w:r w:rsidRPr="00936461">
              <w:rPr>
                <w:rFonts w:ascii="Arial" w:hAnsi="Arial" w:cs="Arial"/>
                <w:sz w:val="18"/>
                <w:szCs w:val="18"/>
              </w:rPr>
              <w:t xml:space="preserve">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5" w:author="NR_ENDC_RF_FR1_enh2-Core" w:date="2024-03-02T13:04:00Z">
              <w:r>
                <w:rPr>
                  <w:rFonts w:ascii="Arial" w:hAnsi="Arial" w:cs="Arial"/>
                  <w:sz w:val="18"/>
                  <w:szCs w:val="18"/>
                </w:rPr>
                <w:t xml:space="preserve"> and in 7.3B2.3.7 in 38.101-3</w:t>
              </w:r>
            </w:ins>
            <w:ins w:id="1016" w:author="NR_ENDC_RF_FR1_enh2-Core" w:date="2024-03-02T13:05:00Z">
              <w:r>
                <w:rPr>
                  <w:rFonts w:ascii="Arial" w:hAnsi="Arial" w:cs="Arial"/>
                  <w:sz w:val="18"/>
                  <w:szCs w:val="18"/>
                </w:rPr>
                <w:t xml:space="preserve"> </w:t>
              </w:r>
            </w:ins>
            <w:ins w:id="1017" w:author="NR_ENDC_RF_FR1_enh2-Core" w:date="2024-03-02T13:04:00Z">
              <w:r>
                <w:rPr>
                  <w:rFonts w:ascii="Arial" w:hAnsi="Arial" w:cs="Arial"/>
                  <w:sz w:val="18"/>
                  <w:szCs w:val="18"/>
                </w:rPr>
                <w:t>[</w:t>
              </w:r>
            </w:ins>
            <w:ins w:id="1018" w:author="NR_ENDC_RF_FR1_enh2-Core" w:date="2024-03-02T13:05:00Z">
              <w:r>
                <w:rPr>
                  <w:rFonts w:ascii="Arial" w:hAnsi="Arial" w:cs="Arial"/>
                  <w:sz w:val="18"/>
                  <w:szCs w:val="18"/>
                </w:rPr>
                <w:t>4</w:t>
              </w:r>
            </w:ins>
            <w:ins w:id="1019"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7249E3">
        <w:trPr>
          <w:cantSplit/>
          <w:tblHeader/>
          <w:ins w:id="1020" w:author="NR_HST_FR2_enh-Core" w:date="2024-03-05T00:45:00Z"/>
        </w:trPr>
        <w:tc>
          <w:tcPr>
            <w:tcW w:w="6917" w:type="dxa"/>
          </w:tcPr>
          <w:p w14:paraId="6446B261" w14:textId="77777777" w:rsidR="0012170A" w:rsidRDefault="0012170A" w:rsidP="0012170A">
            <w:pPr>
              <w:keepNext/>
              <w:keepLines/>
              <w:spacing w:after="0"/>
              <w:rPr>
                <w:ins w:id="1021" w:author="NR_HST_FR2_enh-Core" w:date="2024-03-05T00:45:00Z"/>
                <w:rFonts w:ascii="Arial" w:hAnsi="Arial"/>
                <w:b/>
                <w:i/>
                <w:sz w:val="18"/>
              </w:rPr>
            </w:pPr>
            <w:ins w:id="1022" w:author="NR_HST_FR2_enh-Core" w:date="2024-03-05T00:45:00Z">
              <w:r w:rsidRPr="002D75F8">
                <w:rPr>
                  <w:rFonts w:ascii="Arial" w:hAnsi="Arial"/>
                  <w:b/>
                  <w:i/>
                  <w:sz w:val="18"/>
                </w:rPr>
                <w:t>measEnhCAInterFreqFR2-r18</w:t>
              </w:r>
            </w:ins>
          </w:p>
          <w:p w14:paraId="07361459" w14:textId="77777777" w:rsidR="0012170A" w:rsidRDefault="0012170A" w:rsidP="0012170A">
            <w:pPr>
              <w:keepNext/>
              <w:keepLines/>
              <w:spacing w:after="0"/>
              <w:rPr>
                <w:ins w:id="1023" w:author="NR_HST_FR2_enh-Core" w:date="2024-03-05T00:45:00Z"/>
                <w:rFonts w:ascii="Arial" w:hAnsi="Arial"/>
                <w:bCs/>
                <w:iCs/>
                <w:sz w:val="18"/>
              </w:rPr>
            </w:pPr>
            <w:ins w:id="1024"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625A69D6" w:rsidR="0012170A" w:rsidRPr="00936461" w:rsidRDefault="0012170A" w:rsidP="0012170A">
            <w:pPr>
              <w:pStyle w:val="TAL"/>
              <w:rPr>
                <w:ins w:id="1025" w:author="NR_HST_FR2_enh-Core" w:date="2024-03-05T00:45:00Z"/>
                <w:b/>
                <w:bCs/>
                <w:i/>
                <w:iCs/>
              </w:rPr>
            </w:pPr>
            <w:ins w:id="1026" w:author="NR_HST_FR2_enh-Core" w:date="2024-03-05T00:45:00Z">
              <w:r>
                <w:rPr>
                  <w:bCs/>
                  <w:iCs/>
                </w:rPr>
                <w:t>A UE supporting this feature shall also indicates support of</w:t>
              </w:r>
            </w:ins>
            <w:ins w:id="1027" w:author="NR_HST_FR2_enh-Core" w:date="2024-03-11T23:32:00Z">
              <w:r w:rsidR="003C5225">
                <w:rPr>
                  <w:bCs/>
                  <w:iCs/>
                </w:rPr>
                <w:t xml:space="preserve"> PC6 in</w:t>
              </w:r>
            </w:ins>
            <w:ins w:id="1028" w:author="NR_HST_FR2_enh-Core" w:date="2024-03-05T00:45:00Z">
              <w:r>
                <w:rPr>
                  <w:bCs/>
                  <w:iCs/>
                </w:rPr>
                <w:t xml:space="preserve">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29" w:author="NR_HST_FR2_enh-Core" w:date="2024-03-05T00:45:00Z"/>
              </w:rPr>
            </w:pPr>
            <w:ins w:id="1030" w:author="NR_HST_FR2_enh-Core" w:date="2024-03-05T00:45:00Z">
              <w:r>
                <w:rPr>
                  <w:bCs/>
                  <w:iCs/>
                </w:rPr>
                <w:t>Band</w:t>
              </w:r>
            </w:ins>
          </w:p>
        </w:tc>
        <w:tc>
          <w:tcPr>
            <w:tcW w:w="567" w:type="dxa"/>
          </w:tcPr>
          <w:p w14:paraId="59269F5C" w14:textId="2BD980A9" w:rsidR="0012170A" w:rsidRPr="00936461" w:rsidRDefault="0012170A" w:rsidP="0012170A">
            <w:pPr>
              <w:pStyle w:val="TAL"/>
              <w:rPr>
                <w:ins w:id="1031" w:author="NR_HST_FR2_enh-Core" w:date="2024-03-05T00:45:00Z"/>
              </w:rPr>
            </w:pPr>
            <w:ins w:id="1032" w:author="NR_HST_FR2_enh-Core" w:date="2024-03-05T00:45:00Z">
              <w:r>
                <w:rPr>
                  <w:bCs/>
                  <w:iCs/>
                </w:rPr>
                <w:t>No</w:t>
              </w:r>
            </w:ins>
          </w:p>
        </w:tc>
        <w:tc>
          <w:tcPr>
            <w:tcW w:w="709" w:type="dxa"/>
          </w:tcPr>
          <w:p w14:paraId="39BC642A" w14:textId="5229A2D1" w:rsidR="0012170A" w:rsidRPr="00936461" w:rsidRDefault="0012170A" w:rsidP="0012170A">
            <w:pPr>
              <w:pStyle w:val="TAL"/>
              <w:rPr>
                <w:ins w:id="1033" w:author="NR_HST_FR2_enh-Core" w:date="2024-03-05T00:45:00Z"/>
                <w:bCs/>
                <w:iCs/>
              </w:rPr>
            </w:pPr>
            <w:ins w:id="1034" w:author="NR_HST_FR2_enh-Core" w:date="2024-03-05T00:45:00Z">
              <w:r>
                <w:rPr>
                  <w:bCs/>
                  <w:iCs/>
                </w:rPr>
                <w:t>N/A</w:t>
              </w:r>
            </w:ins>
          </w:p>
        </w:tc>
        <w:tc>
          <w:tcPr>
            <w:tcW w:w="728" w:type="dxa"/>
          </w:tcPr>
          <w:p w14:paraId="0B5B6DA3" w14:textId="22581A72" w:rsidR="0012170A" w:rsidRPr="00936461" w:rsidRDefault="0012170A" w:rsidP="0012170A">
            <w:pPr>
              <w:pStyle w:val="TAL"/>
              <w:rPr>
                <w:ins w:id="1035" w:author="NR_HST_FR2_enh-Core" w:date="2024-03-05T00:45:00Z"/>
                <w:bCs/>
                <w:iCs/>
              </w:rPr>
            </w:pPr>
            <w:ins w:id="1036" w:author="NR_HST_FR2_enh-Core" w:date="2024-03-05T00:45:00Z">
              <w:r>
                <w:t>FR2 only</w:t>
              </w:r>
            </w:ins>
          </w:p>
        </w:tc>
      </w:tr>
      <w:tr w:rsidR="0012170A" w:rsidRPr="00936461" w14:paraId="76BB8D60" w14:textId="77777777" w:rsidTr="007249E3">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7249E3">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37" w:author="NR_MIMO_evo_DL_UL-Core" w:date="2024-03-02T08:32:00Z">
              <w:r w:rsidRPr="00796733">
                <w:rPr>
                  <w:rFonts w:eastAsia="MS Gothic"/>
                  <w:bCs/>
                  <w:i/>
                  <w:rPrChange w:id="1038" w:author="NR_MIMO_evo_DL_UL" w:date="2024-01-25T10:33:00Z">
                    <w:rPr>
                      <w:b/>
                      <w:i/>
                    </w:rPr>
                  </w:rPrChange>
                </w:rPr>
                <w:t>pusch-TypeA-DMRS-r18</w:t>
              </w:r>
            </w:ins>
            <w:del w:id="1039" w:author="NR_MIMO_evo_DL_UL-Core" w:date="2024-03-02T08:32:00Z">
              <w:r w:rsidRPr="00936461" w:rsidDel="00DD72B2">
                <w:rPr>
                  <w:rFonts w:cs="Arial"/>
                  <w:szCs w:val="18"/>
                </w:rPr>
                <w:delText>FG40-4-6</w:delText>
              </w:r>
            </w:del>
            <w:r w:rsidRPr="00936461">
              <w:rPr>
                <w:rFonts w:cs="Arial"/>
                <w:szCs w:val="18"/>
              </w:rPr>
              <w:t xml:space="preserve"> or </w:t>
            </w:r>
            <w:ins w:id="1040" w:author="NR_MIMO_evo_DL_UL-Core" w:date="2024-03-02T08:32:00Z">
              <w:r w:rsidRPr="00CE4F0D">
                <w:rPr>
                  <w:bCs/>
                  <w:i/>
                </w:rPr>
                <w:t>pusch-Type</w:t>
              </w:r>
              <w:r>
                <w:rPr>
                  <w:bCs/>
                  <w:i/>
                </w:rPr>
                <w:t>B</w:t>
              </w:r>
              <w:r w:rsidRPr="00CE4F0D">
                <w:rPr>
                  <w:bCs/>
                  <w:i/>
                </w:rPr>
                <w:t>-DMRS-r18</w:t>
              </w:r>
            </w:ins>
            <w:del w:id="1041" w:author="NR_MIMO_evo_DL_UL-Core" w:date="2024-03-02T08:32:00Z">
              <w:r w:rsidRPr="00936461" w:rsidDel="00105BBC">
                <w:rPr>
                  <w:rFonts w:cs="Arial"/>
                  <w:szCs w:val="18"/>
                </w:rPr>
                <w:delText>40-4-6a</w:delText>
              </w:r>
            </w:del>
            <w:r w:rsidRPr="00936461">
              <w:rPr>
                <w:rFonts w:cs="Arial"/>
                <w:szCs w:val="18"/>
              </w:rPr>
              <w:t xml:space="preserve">, and </w:t>
            </w:r>
            <w:ins w:id="1042" w:author="NR_MIMO_evo_DL_UL-Core" w:date="2024-03-02T08:33:00Z">
              <w:r w:rsidRPr="00680CFE">
                <w:rPr>
                  <w:rFonts w:eastAsia="MS Gothic"/>
                  <w:bCs/>
                  <w:i/>
                  <w:rPrChange w:id="1043" w:author="NR_MIMO_evo_DL_UL" w:date="2024-01-25T10:34:00Z">
                    <w:rPr>
                      <w:rFonts w:cs="Arial"/>
                      <w:szCs w:val="18"/>
                    </w:rPr>
                  </w:rPrChange>
                </w:rPr>
                <w:t>dynamicWaveformSwitch-r18</w:t>
              </w:r>
            </w:ins>
            <w:del w:id="1044"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45" w:author="NR_XR_enh-Core" w:date="2024-03-05T11:29:00Z"/>
        </w:trPr>
        <w:tc>
          <w:tcPr>
            <w:tcW w:w="6917" w:type="dxa"/>
          </w:tcPr>
          <w:p w14:paraId="05EC231D" w14:textId="77777777" w:rsidR="0012170A" w:rsidRDefault="0012170A" w:rsidP="0012170A">
            <w:pPr>
              <w:pStyle w:val="TAL"/>
              <w:rPr>
                <w:ins w:id="1046" w:author="NR_XR_enh-Core" w:date="2024-03-05T11:29:00Z"/>
                <w:b/>
                <w:i/>
              </w:rPr>
            </w:pPr>
            <w:ins w:id="1047" w:author="NR_XR_enh-Core" w:date="2024-03-05T11:29:00Z">
              <w:r>
                <w:rPr>
                  <w:b/>
                  <w:i/>
                </w:rPr>
                <w:t>jointReleaseDCI-r18</w:t>
              </w:r>
            </w:ins>
          </w:p>
          <w:p w14:paraId="3B68CF3A" w14:textId="77777777" w:rsidR="0012170A" w:rsidRDefault="0012170A" w:rsidP="0012170A">
            <w:pPr>
              <w:pStyle w:val="TAL"/>
              <w:rPr>
                <w:ins w:id="1048" w:author="NR_XR_enh-Core" w:date="2024-03-05T11:30:00Z"/>
                <w:rFonts w:eastAsia="MS Mincho"/>
                <w:szCs w:val="18"/>
                <w:lang w:val="en-US"/>
              </w:rPr>
            </w:pPr>
            <w:ins w:id="1049" w:author="NR_XR_enh-Core" w:date="2024-03-05T11:29:00Z">
              <w:r>
                <w:rPr>
                  <w:bCs/>
                  <w:iCs/>
                </w:rPr>
                <w:t xml:space="preserve">Indicates whether the UE supports </w:t>
              </w:r>
            </w:ins>
            <w:ins w:id="1050"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51" w:author="NR_XR_enh-Core" w:date="2024-03-05T11:33:00Z"/>
              </w:rPr>
            </w:pPr>
            <w:ins w:id="1052" w:author="NR_XR_enh-Core" w:date="2024-03-05T11:32:00Z">
              <w:r>
                <w:t xml:space="preserve">A UE supporting this feature shall also indicate support of one of </w:t>
              </w:r>
              <w:r w:rsidRPr="0099538D">
                <w:rPr>
                  <w:i/>
                  <w:iCs/>
                  <w:rPrChange w:id="1053" w:author="NR_XR_enh-Core" w:date="2024-03-05T11:32:00Z">
                    <w:rPr/>
                  </w:rPrChange>
                </w:rPr>
                <w:t>multiPUSCH-CG-r18</w:t>
              </w:r>
              <w:r>
                <w:t xml:space="preserve"> and </w:t>
              </w:r>
              <w:r w:rsidRPr="0099538D">
                <w:rPr>
                  <w:i/>
                  <w:iCs/>
                  <w:rPrChange w:id="1054" w:author="NR_XR_enh-Core" w:date="2024-03-05T11:33:00Z">
                    <w:rPr/>
                  </w:rPrChange>
                </w:rPr>
                <w:t>multiPUSCH-ActiveConfiguredGrant-r18</w:t>
              </w:r>
            </w:ins>
            <w:ins w:id="1055" w:author="NR_XR_enh-Core" w:date="2024-03-05T11:33:00Z">
              <w:r>
                <w:t>.</w:t>
              </w:r>
            </w:ins>
          </w:p>
          <w:p w14:paraId="15BB4B64" w14:textId="77777777" w:rsidR="0012170A" w:rsidRDefault="0012170A" w:rsidP="0012170A">
            <w:pPr>
              <w:pStyle w:val="TAL"/>
              <w:rPr>
                <w:ins w:id="1056" w:author="NR_XR_enh-Core" w:date="2024-03-05T11:33:00Z"/>
              </w:rPr>
            </w:pPr>
          </w:p>
          <w:p w14:paraId="354D0CDD" w14:textId="6C079526" w:rsidR="0012170A" w:rsidRDefault="0012170A">
            <w:pPr>
              <w:pStyle w:val="TAN"/>
              <w:rPr>
                <w:ins w:id="1057" w:author="NR_XR_enh-Core" w:date="2024-03-05T11:33:00Z"/>
              </w:rPr>
              <w:pPrChange w:id="1058" w:author="NR_XR_enh-Core" w:date="2024-03-08T14:13:00Z">
                <w:pPr>
                  <w:pStyle w:val="TAL"/>
                </w:pPr>
              </w:pPrChange>
            </w:pPr>
            <w:ins w:id="1059" w:author="NR_XR_enh-Core" w:date="2024-03-05T11:33:00Z">
              <w:r>
                <w:t>N</w:t>
              </w:r>
            </w:ins>
            <w:ins w:id="1060" w:author="NR_XR_enh-Core" w:date="2024-03-08T14:13:00Z">
              <w:r w:rsidR="003C0ED4">
                <w:t>OTE</w:t>
              </w:r>
            </w:ins>
            <w:ins w:id="1061" w:author="NR_XR_enh-Core" w:date="2024-03-05T11:33:00Z">
              <w:r>
                <w:t>:</w:t>
              </w:r>
            </w:ins>
            <w:ins w:id="1062" w:author="NR_XR_enh-Core" w:date="2024-03-11T23:53:00Z">
              <w:r w:rsidR="006A73D4" w:rsidRPr="00936461">
                <w:rPr>
                  <w:rFonts w:cs="Arial"/>
                  <w:szCs w:val="18"/>
                </w:rPr>
                <w:t xml:space="preserve"> </w:t>
              </w:r>
              <w:r w:rsidR="006A73D4" w:rsidRPr="00936461">
                <w:rPr>
                  <w:rFonts w:cs="Arial"/>
                  <w:szCs w:val="18"/>
                </w:rPr>
                <w:tab/>
              </w:r>
            </w:ins>
            <w:ins w:id="1063" w:author="NR_XR_enh-Core" w:date="2024-03-05T11:33:00Z">
              <w:r>
                <w:t xml:space="preserve">For the case of joint release in a DCI for two or more configured grant Type 2 configurations, including multi-PUSCH CG configuration(s), for a given BWP of a serving cell, the reporting of this </w:t>
              </w:r>
            </w:ins>
            <w:ins w:id="1064" w:author="NR_XR_enh-Core" w:date="2024-03-05T11:35:00Z">
              <w:r>
                <w:t>feature</w:t>
              </w:r>
            </w:ins>
            <w:ins w:id="1065" w:author="NR_XR_enh-Core" w:date="2024-03-05T11:33:00Z">
              <w:r>
                <w:t xml:space="preserve"> applies, i.e., ignore irrespective of </w:t>
              </w:r>
            </w:ins>
            <w:ins w:id="1066"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67" w:author="NR_XR_enh-Core" w:date="2024-03-05T11:33:00Z"/>
              </w:rPr>
            </w:pPr>
          </w:p>
          <w:p w14:paraId="0CF9A28D" w14:textId="5A9B6A80" w:rsidR="0012170A" w:rsidRPr="0099538D" w:rsidRDefault="0012170A" w:rsidP="0012170A">
            <w:pPr>
              <w:pStyle w:val="TAL"/>
              <w:rPr>
                <w:ins w:id="1068" w:author="NR_XR_enh-Core" w:date="2024-03-05T11:29:00Z"/>
                <w:rPrChange w:id="1069" w:author="NR_XR_enh-Core" w:date="2024-03-05T11:33:00Z">
                  <w:rPr>
                    <w:ins w:id="1070" w:author="NR_XR_enh-Core" w:date="2024-03-05T11:29:00Z"/>
                    <w:b/>
                    <w:i/>
                  </w:rPr>
                </w:rPrChange>
              </w:rPr>
            </w:pPr>
            <w:ins w:id="1071" w:author="NR_XR_enh-Core" w:date="2024-03-05T11:33:00Z">
              <w:r>
                <w:t xml:space="preserve">If UE supports </w:t>
              </w:r>
            </w:ins>
            <w:ins w:id="1072" w:author="NR_XR_enh-Core" w:date="2024-03-05T11:35:00Z">
              <w:r w:rsidRPr="003D33ED">
                <w:rPr>
                  <w:i/>
                  <w:iCs/>
                </w:rPr>
                <w:t>jointReleaseConfiguredGrantType2-r16</w:t>
              </w:r>
              <w:r>
                <w:t xml:space="preserve"> </w:t>
              </w:r>
            </w:ins>
            <w:ins w:id="1073" w:author="NR_XR_enh-Core" w:date="2024-03-05T11:33:00Z">
              <w:r>
                <w:t xml:space="preserve">but does not support this </w:t>
              </w:r>
            </w:ins>
            <w:ins w:id="1074" w:author="NR_XR_enh-Core" w:date="2024-03-12T10:03:00Z">
              <w:r w:rsidR="00AF71C2">
                <w:t>feature</w:t>
              </w:r>
            </w:ins>
            <w:ins w:id="1075" w:author="NR_XR_enh-Core" w:date="2024-03-05T11:33:00Z">
              <w:r>
                <w:t>, the UE does not expect to be indicated for joint release including multi-PUSCH CG configuration(s)</w:t>
              </w:r>
            </w:ins>
            <w:ins w:id="1076" w:author="NR_XR_enh-Core" w:date="2024-03-05T11:34:00Z">
              <w:r>
                <w:t>.</w:t>
              </w:r>
            </w:ins>
          </w:p>
        </w:tc>
        <w:tc>
          <w:tcPr>
            <w:tcW w:w="709" w:type="dxa"/>
          </w:tcPr>
          <w:p w14:paraId="5FDDC267" w14:textId="21633D37" w:rsidR="0012170A" w:rsidRPr="00936461" w:rsidRDefault="0012170A" w:rsidP="0012170A">
            <w:pPr>
              <w:pStyle w:val="TAL"/>
              <w:jc w:val="center"/>
              <w:rPr>
                <w:ins w:id="1077" w:author="NR_XR_enh-Core" w:date="2024-03-05T11:29:00Z"/>
                <w:bCs/>
                <w:iCs/>
              </w:rPr>
            </w:pPr>
            <w:ins w:id="1078"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79" w:author="NR_XR_enh-Core" w:date="2024-03-05T11:29:00Z"/>
              </w:rPr>
            </w:pPr>
            <w:ins w:id="1080" w:author="NR_XR_enh-Core" w:date="2024-03-05T11:30:00Z">
              <w:r>
                <w:t>No</w:t>
              </w:r>
            </w:ins>
          </w:p>
        </w:tc>
        <w:tc>
          <w:tcPr>
            <w:tcW w:w="709" w:type="dxa"/>
          </w:tcPr>
          <w:p w14:paraId="65C0A7A9" w14:textId="7F98E5A8" w:rsidR="0012170A" w:rsidRPr="00936461" w:rsidRDefault="0012170A" w:rsidP="0012170A">
            <w:pPr>
              <w:pStyle w:val="TAL"/>
              <w:jc w:val="center"/>
              <w:rPr>
                <w:ins w:id="1081" w:author="NR_XR_enh-Core" w:date="2024-03-05T11:29:00Z"/>
                <w:bCs/>
                <w:iCs/>
              </w:rPr>
            </w:pPr>
            <w:ins w:id="1082"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83" w:author="NR_XR_enh-Core" w:date="2024-03-05T11:29:00Z"/>
                <w:bCs/>
                <w:iCs/>
              </w:rPr>
            </w:pPr>
            <w:ins w:id="1084"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2657F1">
        <w:trPr>
          <w:cantSplit/>
          <w:tblHeader/>
          <w:ins w:id="1085"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86" w:author="NR_Mob_enh2-Core" w:date="2024-03-05T15:55:00Z"/>
                <w:b/>
                <w:i/>
              </w:rPr>
            </w:pPr>
            <w:ins w:id="1087"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88" w:author="NR_Mob_enh2-Core" w:date="2024-03-05T15:55:00Z"/>
                <w:rFonts w:cs="Arial"/>
                <w:color w:val="000000" w:themeColor="text1"/>
                <w:szCs w:val="18"/>
              </w:rPr>
            </w:pPr>
            <w:ins w:id="1089" w:author="NR_Mob_enh2-Core" w:date="2024-03-05T15:55:00Z">
              <w:r>
                <w:rPr>
                  <w:bCs/>
                  <w:iCs/>
                </w:rPr>
                <w:t xml:space="preserve">Indicates whether the UE supports </w:t>
              </w:r>
            </w:ins>
            <w:ins w:id="1090" w:author="NR_Mob_enh2-Core" w:date="2024-03-05T15:56:00Z">
              <w:r w:rsidR="00076108" w:rsidRPr="00F46BB5">
                <w:rPr>
                  <w:rFonts w:cs="Arial"/>
                  <w:color w:val="000000" w:themeColor="text1"/>
                  <w:szCs w:val="18"/>
                </w:rPr>
                <w:t>unified TCI with joint DL/UL LTM TCI-state indication for LTM procedure</w:t>
              </w:r>
            </w:ins>
            <w:ins w:id="1091" w:author="NR_Mob_enh2-Core" w:date="2024-03-08T14:09:00Z">
              <w:r w:rsidR="00722F2B">
                <w:rPr>
                  <w:rFonts w:cs="Arial"/>
                  <w:color w:val="000000" w:themeColor="text1"/>
                  <w:szCs w:val="18"/>
                </w:rPr>
                <w:t xml:space="preserve">, </w:t>
              </w:r>
            </w:ins>
            <w:ins w:id="1092" w:author="NR_Mob_enh2-Core" w:date="2024-03-05T15:57:00Z">
              <w:r w:rsidR="008670D8" w:rsidRPr="00F46BB5">
                <w:rPr>
                  <w:rFonts w:cs="Arial"/>
                  <w:color w:val="000000" w:themeColor="text1"/>
                  <w:szCs w:val="18"/>
                </w:rPr>
                <w:t>indicating</w:t>
              </w:r>
            </w:ins>
            <w:ins w:id="1093"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94"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95" w:author="NR_Mob_enh2-Core" w:date="2024-03-05T15:55:00Z"/>
                <w:rFonts w:cs="Arial"/>
                <w:color w:val="000000" w:themeColor="text1"/>
                <w:szCs w:val="18"/>
              </w:rPr>
            </w:pPr>
            <w:ins w:id="1096"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97" w:author="NR_Mob_enh2-Core" w:date="2024-03-05T15:55:00Z"/>
                <w:rFonts w:ascii="Arial" w:hAnsi="Arial" w:cs="Arial"/>
                <w:color w:val="000000" w:themeColor="text1"/>
                <w:sz w:val="18"/>
                <w:szCs w:val="18"/>
              </w:rPr>
            </w:pPr>
            <w:ins w:id="1098"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099" w:author="NR_Mob_enh2-Core" w:date="2024-03-05T15:56:00Z">
              <w:r w:rsidR="007F2DA3">
                <w:rPr>
                  <w:rFonts w:ascii="Arial" w:hAnsi="Arial" w:cs="Arial"/>
                  <w:i/>
                  <w:iCs/>
                  <w:sz w:val="18"/>
                  <w:szCs w:val="18"/>
                </w:rPr>
                <w:t>Joint</w:t>
              </w:r>
            </w:ins>
            <w:ins w:id="1100"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101"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03CB3C30" w:rsidR="00741755" w:rsidRDefault="00741755" w:rsidP="00741755">
            <w:pPr>
              <w:pStyle w:val="B1"/>
              <w:spacing w:after="0"/>
              <w:rPr>
                <w:ins w:id="1102" w:author="NR_Mob_enh2-Core" w:date="2024-03-05T15:55:00Z"/>
                <w:rFonts w:ascii="Arial" w:hAnsi="Arial" w:cs="Arial"/>
                <w:color w:val="000000" w:themeColor="text1"/>
                <w:sz w:val="18"/>
                <w:szCs w:val="18"/>
              </w:rPr>
            </w:pPr>
            <w:ins w:id="1103" w:author="NR_Mob_enh2-Core" w:date="2024-03-05T15:55:00Z">
              <w:r>
                <w:rPr>
                  <w:rFonts w:ascii="Arial" w:hAnsi="Arial" w:cs="Arial"/>
                  <w:color w:val="000000" w:themeColor="text1"/>
                  <w:sz w:val="18"/>
                  <w:szCs w:val="18"/>
                </w:rPr>
                <w:t>-</w:t>
              </w:r>
            </w:ins>
            <w:ins w:id="1104" w:author="NR_Mob_enh2-Core" w:date="2024-03-11T23:53:00Z">
              <w:r w:rsidR="001C7AB5" w:rsidRPr="00936461">
                <w:rPr>
                  <w:rFonts w:cs="Arial"/>
                  <w:szCs w:val="18"/>
                </w:rPr>
                <w:tab/>
              </w:r>
            </w:ins>
            <w:ins w:id="1105" w:author="NR_Mob_enh2-Core" w:date="2024-03-05T15:55:00Z">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106" w:author="NR_Mob_enh2-Core" w:date="2024-03-09T01:12:00Z">
              <w:r w:rsidR="005820C1">
                <w:rPr>
                  <w:rFonts w:ascii="Arial" w:hAnsi="Arial" w:cs="Arial"/>
                  <w:color w:val="000000" w:themeColor="text1"/>
                  <w:sz w:val="18"/>
                  <w:szCs w:val="18"/>
                </w:rPr>
                <w:t xml:space="preserve">of </w:t>
              </w:r>
            </w:ins>
            <w:ins w:id="1107"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08" w:author="NR_Mob_enh2-Core" w:date="2024-03-05T15:57:00Z">
              <w:r w:rsidR="004835FE" w:rsidRPr="00F46BB5">
                <w:rPr>
                  <w:rFonts w:ascii="Arial" w:hAnsi="Arial" w:cs="Arial"/>
                  <w:color w:val="000000" w:themeColor="text1"/>
                  <w:sz w:val="18"/>
                  <w:szCs w:val="18"/>
                </w:rPr>
                <w:t xml:space="preserve"> TCI-state</w:t>
              </w:r>
            </w:ins>
            <w:ins w:id="1109" w:author="NR_Mob_enh2-Core" w:date="2024-03-05T15:58:00Z">
              <w:r w:rsidR="00482C55">
                <w:rPr>
                  <w:rFonts w:ascii="Arial" w:hAnsi="Arial" w:cs="Arial"/>
                  <w:color w:val="000000" w:themeColor="text1"/>
                  <w:sz w:val="18"/>
                  <w:szCs w:val="18"/>
                </w:rPr>
                <w:t xml:space="preserve">- </w:t>
              </w:r>
            </w:ins>
            <w:ins w:id="1110" w:author="NR_Mob_enh2-Core" w:date="2024-03-05T15:57:00Z">
              <w:r w:rsidR="004835FE" w:rsidRPr="00F46BB5">
                <w:rPr>
                  <w:rFonts w:ascii="Arial" w:hAnsi="Arial" w:cs="Arial"/>
                  <w:color w:val="000000" w:themeColor="text1"/>
                  <w:sz w:val="18"/>
                  <w:szCs w:val="18"/>
                </w:rPr>
                <w:t>configuration</w:t>
              </w:r>
            </w:ins>
            <w:ins w:id="1111" w:author="NR_Mob_enh2-Core" w:date="2024-03-05T15:55:00Z">
              <w:r>
                <w:rPr>
                  <w:rFonts w:ascii="Arial" w:hAnsi="Arial" w:cs="Arial"/>
                  <w:color w:val="000000" w:themeColor="text1"/>
                  <w:sz w:val="18"/>
                  <w:szCs w:val="18"/>
                </w:rPr>
                <w:t>.</w:t>
              </w:r>
            </w:ins>
          </w:p>
          <w:p w14:paraId="0FC6C710" w14:textId="04A397D2" w:rsidR="00741755" w:rsidRDefault="00741755" w:rsidP="00741755">
            <w:pPr>
              <w:pStyle w:val="B1"/>
              <w:spacing w:after="0"/>
              <w:rPr>
                <w:ins w:id="1112" w:author="NR_Mob_enh2-Core" w:date="2024-03-05T15:55:00Z"/>
                <w:rFonts w:ascii="Arial" w:hAnsi="Arial" w:cs="Arial"/>
                <w:color w:val="000000" w:themeColor="text1"/>
                <w:sz w:val="18"/>
                <w:szCs w:val="18"/>
              </w:rPr>
            </w:pPr>
            <w:ins w:id="1113" w:author="NR_Mob_enh2-Core" w:date="2024-03-05T15:55:00Z">
              <w:r>
                <w:rPr>
                  <w:rFonts w:ascii="Arial" w:hAnsi="Arial" w:cs="Arial"/>
                  <w:color w:val="000000" w:themeColor="text1"/>
                  <w:sz w:val="18"/>
                  <w:szCs w:val="18"/>
                </w:rPr>
                <w:t>-</w:t>
              </w:r>
            </w:ins>
            <w:ins w:id="1114" w:author="NR_Mob_enh2-Core" w:date="2024-03-11T23:53:00Z">
              <w:r w:rsidR="001C7AB5" w:rsidRPr="00936461">
                <w:rPr>
                  <w:rFonts w:cs="Arial"/>
                  <w:szCs w:val="18"/>
                </w:rPr>
                <w:tab/>
              </w:r>
            </w:ins>
            <w:ins w:id="1115" w:author="NR_Mob_enh2-Core" w:date="2024-03-05T15:55:00Z">
              <w:r w:rsidRPr="003D33ED">
                <w:rPr>
                  <w:rFonts w:ascii="Arial" w:hAnsi="Arial" w:cs="Arial"/>
                  <w:i/>
                  <w:iCs/>
                  <w:color w:val="000000" w:themeColor="text1"/>
                  <w:sz w:val="18"/>
                  <w:szCs w:val="18"/>
                </w:rPr>
                <w:t>maxNumber</w:t>
              </w:r>
            </w:ins>
            <w:ins w:id="1116" w:author="NR_Mob_enh2-Core" w:date="2024-03-05T15:56:00Z">
              <w:r w:rsidR="007F2DA3">
                <w:rPr>
                  <w:rFonts w:ascii="Arial" w:hAnsi="Arial" w:cs="Arial"/>
                  <w:i/>
                  <w:iCs/>
                  <w:color w:val="000000" w:themeColor="text1"/>
                  <w:sz w:val="18"/>
                  <w:szCs w:val="18"/>
                </w:rPr>
                <w:t>Join</w:t>
              </w:r>
            </w:ins>
            <w:ins w:id="1117" w:author="NR_Mob_enh2-Core" w:date="2024-03-05T16:01:00Z">
              <w:r w:rsidR="007811CC">
                <w:rPr>
                  <w:rFonts w:ascii="Arial" w:hAnsi="Arial" w:cs="Arial"/>
                  <w:i/>
                  <w:iCs/>
                  <w:color w:val="000000" w:themeColor="text1"/>
                  <w:sz w:val="18"/>
                  <w:szCs w:val="18"/>
                </w:rPr>
                <w:t>t</w:t>
              </w:r>
            </w:ins>
            <w:ins w:id="1118"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19"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of </w:t>
              </w:r>
            </w:ins>
            <w:ins w:id="1120" w:author="NR_Mob_enh2-Core" w:date="2024-03-05T15:55:00Z">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21"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22" w:author="NR_Mob_enh2-Core" w:date="2024-03-09T01:14:00Z">
              <w:r w:rsidR="00050B61">
                <w:rPr>
                  <w:rFonts w:ascii="Arial" w:hAnsi="Arial" w:cs="Arial"/>
                  <w:color w:val="000000" w:themeColor="text1"/>
                  <w:sz w:val="18"/>
                  <w:szCs w:val="18"/>
                </w:rPr>
                <w:t>m</w:t>
              </w:r>
              <w:r w:rsidR="00050B61" w:rsidRPr="00F46BB5">
                <w:rPr>
                  <w:rFonts w:ascii="Arial" w:hAnsi="Arial" w:cs="Arial"/>
                  <w:color w:val="000000" w:themeColor="text1"/>
                  <w:sz w:val="18"/>
                  <w:szCs w:val="18"/>
                  <w:lang w:val="en-US"/>
                </w:rPr>
                <w:t>aximum number of configured separate DL LTM TCI state(s) across candidate cells</w:t>
              </w:r>
              <w:r w:rsidR="00050B61">
                <w:rPr>
                  <w:rFonts w:ascii="Arial" w:hAnsi="Arial" w:cs="Arial"/>
                  <w:color w:val="000000" w:themeColor="text1"/>
                  <w:sz w:val="18"/>
                  <w:szCs w:val="18"/>
                </w:rPr>
                <w:t xml:space="preserve"> </w:t>
              </w:r>
            </w:ins>
            <w:ins w:id="1123"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24" w:author="NR_Mob_enh2-Core" w:date="2024-03-05T15:55:00Z"/>
                <w:rFonts w:ascii="Arial" w:hAnsi="Arial" w:cs="Arial"/>
                <w:sz w:val="18"/>
                <w:szCs w:val="18"/>
              </w:rPr>
            </w:pPr>
            <w:ins w:id="1125"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26" w:author="NR_Mob_enh2-Core" w:date="2024-03-05T15:57:00Z">
              <w:r w:rsidR="00482C55">
                <w:rPr>
                  <w:rFonts w:ascii="Arial" w:hAnsi="Arial" w:cs="Arial"/>
                  <w:i/>
                  <w:iCs/>
                  <w:sz w:val="18"/>
                  <w:szCs w:val="18"/>
                </w:rPr>
                <w:t xml:space="preserve"> </w:t>
              </w:r>
            </w:ins>
            <w:ins w:id="1127"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28"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29" w:author="NR_Mob_enh2-Core" w:date="2024-03-05T15:55:00Z"/>
                <w:bCs/>
                <w:iCs/>
              </w:rPr>
            </w:pPr>
          </w:p>
          <w:p w14:paraId="7EE7C389" w14:textId="787B6747" w:rsidR="00741755" w:rsidRPr="0070390C" w:rsidRDefault="00741755" w:rsidP="00741755">
            <w:pPr>
              <w:pStyle w:val="TAL"/>
              <w:rPr>
                <w:ins w:id="1130" w:author="NR_Mob_enh2-Core" w:date="2024-03-05T15:55:00Z"/>
                <w:b/>
                <w:i/>
              </w:rPr>
            </w:pPr>
            <w:ins w:id="1131" w:author="NR_Mob_enh2-Core" w:date="2024-03-05T15:55:00Z">
              <w:r>
                <w:rPr>
                  <w:bCs/>
                  <w:iCs/>
                </w:rPr>
                <w:t xml:space="preserve">A UE supporting this feature shall also indicate support of </w:t>
              </w:r>
            </w:ins>
            <w:ins w:id="1132" w:author="NR_Mob_enh2-Core" w:date="2024-03-05T16:00:00Z">
              <w:r w:rsidR="00EB208F" w:rsidRPr="00EB208F">
                <w:rPr>
                  <w:bCs/>
                  <w:i/>
                </w:rPr>
                <w:t>unifiedJointTCI-r17</w:t>
              </w:r>
              <w:r w:rsidR="00EB208F">
                <w:rPr>
                  <w:bCs/>
                  <w:i/>
                </w:rPr>
                <w:t xml:space="preserve"> </w:t>
              </w:r>
            </w:ins>
            <w:ins w:id="1133"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34" w:author="NR_Mob_enh2-Core" w:date="2024-03-05T15:55:00Z"/>
                <w:bCs/>
                <w:iCs/>
              </w:rPr>
            </w:pPr>
            <w:ins w:id="1135"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36" w:author="NR_Mob_enh2-Core" w:date="2024-03-05T15:55:00Z"/>
              </w:rPr>
            </w:pPr>
            <w:ins w:id="1137"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38" w:author="NR_Mob_enh2-Core" w:date="2024-03-05T15:55:00Z"/>
                <w:bCs/>
                <w:iCs/>
              </w:rPr>
            </w:pPr>
            <w:ins w:id="1139"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40" w:author="NR_Mob_enh2-Core" w:date="2024-03-05T15:55:00Z"/>
                <w:bCs/>
                <w:iCs/>
              </w:rPr>
            </w:pPr>
            <w:ins w:id="1141" w:author="NR_Mob_enh2-Core" w:date="2024-03-05T15:55:00Z">
              <w:r w:rsidRPr="00936461">
                <w:rPr>
                  <w:bCs/>
                  <w:iCs/>
                </w:rPr>
                <w:t>N/A</w:t>
              </w:r>
            </w:ins>
          </w:p>
        </w:tc>
      </w:tr>
      <w:tr w:rsidR="00741755" w:rsidRPr="00936461" w14:paraId="20F0841B" w14:textId="77777777" w:rsidTr="002657F1">
        <w:trPr>
          <w:cantSplit/>
          <w:tblHeader/>
          <w:ins w:id="1142"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43" w:author="NR_Mob_enh2-Core" w:date="2024-03-05T15:36:00Z"/>
                <w:b/>
                <w:i/>
              </w:rPr>
            </w:pPr>
            <w:ins w:id="1144" w:author="NR_Mob_enh2-Core" w:date="2024-03-05T15:36:00Z">
              <w:r w:rsidRPr="0070390C">
                <w:rPr>
                  <w:b/>
                  <w:i/>
                </w:rPr>
                <w:t>ltm-BeamIndication</w:t>
              </w:r>
            </w:ins>
            <w:ins w:id="1145" w:author="NR_Mob_enh2-Core" w:date="2024-03-05T15:50:00Z">
              <w:r>
                <w:rPr>
                  <w:b/>
                  <w:i/>
                </w:rPr>
                <w:t>SeparateTCI</w:t>
              </w:r>
            </w:ins>
            <w:ins w:id="1146" w:author="NR_Mob_enh2-Core" w:date="2024-03-05T15:36:00Z">
              <w:r>
                <w:rPr>
                  <w:b/>
                  <w:i/>
                </w:rPr>
                <w:t>-r18</w:t>
              </w:r>
            </w:ins>
          </w:p>
          <w:p w14:paraId="4F635E16" w14:textId="1ED43A8E" w:rsidR="00741755" w:rsidRDefault="00741755" w:rsidP="00741755">
            <w:pPr>
              <w:pStyle w:val="TAL"/>
              <w:rPr>
                <w:ins w:id="1147" w:author="NR_Mob_enh2-Core" w:date="2024-03-05T15:36:00Z"/>
                <w:rFonts w:cs="Arial"/>
                <w:color w:val="000000" w:themeColor="text1"/>
                <w:szCs w:val="18"/>
              </w:rPr>
            </w:pPr>
            <w:ins w:id="1148"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49"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50" w:author="NR_Mob_enh2-Core" w:date="2024-03-05T15:41:00Z">
              <w:r>
                <w:rPr>
                  <w:rFonts w:cs="Arial"/>
                  <w:color w:val="000000" w:themeColor="text1"/>
                  <w:szCs w:val="18"/>
                </w:rPr>
                <w:t>.</w:t>
              </w:r>
            </w:ins>
          </w:p>
          <w:p w14:paraId="35E1BA5F" w14:textId="77777777" w:rsidR="00741755" w:rsidRDefault="00741755" w:rsidP="00741755">
            <w:pPr>
              <w:pStyle w:val="TAL"/>
              <w:rPr>
                <w:ins w:id="1151" w:author="NR_Mob_enh2-Core" w:date="2024-03-05T15:36:00Z"/>
                <w:rFonts w:cs="Arial"/>
                <w:color w:val="000000" w:themeColor="text1"/>
                <w:szCs w:val="18"/>
              </w:rPr>
            </w:pPr>
            <w:ins w:id="1152"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53" w:author="NR_Mob_enh2-Core" w:date="2024-03-05T15:37:00Z"/>
                <w:rFonts w:ascii="Arial" w:hAnsi="Arial" w:cs="Arial"/>
                <w:color w:val="000000" w:themeColor="text1"/>
                <w:sz w:val="18"/>
                <w:szCs w:val="18"/>
              </w:rPr>
            </w:pPr>
            <w:ins w:id="1154"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38B627CC" w:rsidR="00741755" w:rsidRDefault="00741755" w:rsidP="00741755">
            <w:pPr>
              <w:pStyle w:val="B1"/>
              <w:spacing w:after="0"/>
              <w:rPr>
                <w:ins w:id="1155" w:author="NR_Mob_enh2-Core" w:date="2024-03-05T15:38:00Z"/>
                <w:rFonts w:ascii="Arial" w:hAnsi="Arial" w:cs="Arial"/>
                <w:color w:val="000000" w:themeColor="text1"/>
                <w:sz w:val="18"/>
                <w:szCs w:val="18"/>
              </w:rPr>
            </w:pPr>
            <w:ins w:id="1156" w:author="NR_Mob_enh2-Core" w:date="2024-03-05T15:37:00Z">
              <w:r>
                <w:rPr>
                  <w:rFonts w:ascii="Arial" w:hAnsi="Arial" w:cs="Arial"/>
                  <w:color w:val="000000" w:themeColor="text1"/>
                  <w:sz w:val="18"/>
                  <w:szCs w:val="18"/>
                </w:rPr>
                <w:t>-</w:t>
              </w:r>
            </w:ins>
            <w:ins w:id="1157" w:author="NR_Mob_enh2-Core" w:date="2024-03-11T23:53:00Z">
              <w:r w:rsidR="001C7AB5" w:rsidRPr="00936461">
                <w:rPr>
                  <w:rFonts w:cs="Arial"/>
                  <w:szCs w:val="18"/>
                </w:rPr>
                <w:tab/>
              </w:r>
            </w:ins>
            <w:ins w:id="1158" w:author="NR_Mob_enh2-Core" w:date="2024-03-05T15:37:00Z">
              <w:r w:rsidRPr="00CA4C3B">
                <w:rPr>
                  <w:rFonts w:ascii="Arial" w:hAnsi="Arial" w:cs="Arial"/>
                  <w:i/>
                  <w:iCs/>
                  <w:color w:val="000000" w:themeColor="text1"/>
                  <w:sz w:val="18"/>
                  <w:szCs w:val="18"/>
                  <w:rPrChange w:id="1159"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60"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314EC4C0" w:rsidR="00741755" w:rsidRDefault="00741755" w:rsidP="00741755">
            <w:pPr>
              <w:pStyle w:val="B1"/>
              <w:spacing w:after="0"/>
              <w:rPr>
                <w:ins w:id="1161" w:author="NR_Mob_enh2-Core" w:date="2024-03-05T15:39:00Z"/>
                <w:rFonts w:ascii="Arial" w:hAnsi="Arial" w:cs="Arial"/>
                <w:color w:val="000000" w:themeColor="text1"/>
                <w:sz w:val="18"/>
                <w:szCs w:val="18"/>
              </w:rPr>
            </w:pPr>
            <w:ins w:id="1162" w:author="NR_Mob_enh2-Core" w:date="2024-03-05T15:38:00Z">
              <w:r>
                <w:rPr>
                  <w:rFonts w:ascii="Arial" w:hAnsi="Arial" w:cs="Arial"/>
                  <w:color w:val="000000" w:themeColor="text1"/>
                  <w:sz w:val="18"/>
                  <w:szCs w:val="18"/>
                </w:rPr>
                <w:t>-</w:t>
              </w:r>
            </w:ins>
            <w:ins w:id="1163" w:author="NR_Mob_enh2-Core" w:date="2024-03-11T23:54:00Z">
              <w:r w:rsidR="001C7AB5" w:rsidRPr="00936461">
                <w:rPr>
                  <w:rFonts w:cs="Arial"/>
                  <w:szCs w:val="18"/>
                </w:rPr>
                <w:tab/>
              </w:r>
            </w:ins>
            <w:ins w:id="1164" w:author="NR_Mob_enh2-Core" w:date="2024-03-05T15:38:00Z">
              <w:r w:rsidRPr="0059243B">
                <w:rPr>
                  <w:rFonts w:ascii="Arial" w:hAnsi="Arial" w:cs="Arial"/>
                  <w:i/>
                  <w:iCs/>
                  <w:color w:val="000000" w:themeColor="text1"/>
                  <w:sz w:val="18"/>
                  <w:szCs w:val="18"/>
                  <w:rPrChange w:id="1165"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66"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67" w:author="NR_Mob_enh2-Core" w:date="2024-03-05T15:58:00Z">
              <w:r w:rsidR="00482C55">
                <w:rPr>
                  <w:rFonts w:ascii="Arial" w:hAnsi="Arial" w:cs="Arial"/>
                  <w:color w:val="000000" w:themeColor="text1"/>
                  <w:sz w:val="18"/>
                  <w:szCs w:val="18"/>
                </w:rPr>
                <w:t xml:space="preserve"> TCI-state configuration</w:t>
              </w:r>
            </w:ins>
            <w:ins w:id="1168" w:author="NR_Mob_enh2-Core" w:date="2024-03-05T15:39:00Z">
              <w:r>
                <w:rPr>
                  <w:rFonts w:ascii="Arial" w:hAnsi="Arial" w:cs="Arial"/>
                  <w:color w:val="000000" w:themeColor="text1"/>
                  <w:sz w:val="18"/>
                  <w:szCs w:val="18"/>
                </w:rPr>
                <w:t>.</w:t>
              </w:r>
            </w:ins>
          </w:p>
          <w:p w14:paraId="26CBF73D" w14:textId="0A608002" w:rsidR="00741755" w:rsidRDefault="00741755" w:rsidP="00741755">
            <w:pPr>
              <w:pStyle w:val="B1"/>
              <w:spacing w:after="0"/>
              <w:rPr>
                <w:ins w:id="1169" w:author="NR_Mob_enh2-Core" w:date="2024-03-05T15:39:00Z"/>
                <w:rFonts w:ascii="Arial" w:hAnsi="Arial" w:cs="Arial"/>
                <w:color w:val="000000" w:themeColor="text1"/>
                <w:sz w:val="18"/>
                <w:szCs w:val="18"/>
              </w:rPr>
            </w:pPr>
            <w:ins w:id="1170" w:author="NR_Mob_enh2-Core" w:date="2024-03-05T15:39:00Z">
              <w:r>
                <w:rPr>
                  <w:rFonts w:ascii="Arial" w:hAnsi="Arial" w:cs="Arial"/>
                  <w:color w:val="000000" w:themeColor="text1"/>
                  <w:sz w:val="18"/>
                  <w:szCs w:val="18"/>
                </w:rPr>
                <w:t>-</w:t>
              </w:r>
            </w:ins>
            <w:ins w:id="1171" w:author="NR_Mob_enh2-Core" w:date="2024-03-11T23:54:00Z">
              <w:r w:rsidR="001C7AB5" w:rsidRPr="00936461">
                <w:rPr>
                  <w:rFonts w:cs="Arial"/>
                  <w:szCs w:val="18"/>
                </w:rPr>
                <w:tab/>
              </w:r>
            </w:ins>
            <w:ins w:id="1172" w:author="NR_Mob_enh2-Core" w:date="2024-03-05T15:39:00Z">
              <w:r w:rsidRPr="00D525E9">
                <w:rPr>
                  <w:rFonts w:ascii="Arial" w:hAnsi="Arial" w:cs="Arial"/>
                  <w:i/>
                  <w:iCs/>
                  <w:color w:val="000000" w:themeColor="text1"/>
                  <w:sz w:val="18"/>
                  <w:szCs w:val="18"/>
                  <w:rPrChange w:id="1173"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74" w:author="NR_Mob_enh2-Core" w:date="2024-03-05T15:40:00Z">
              <w:r>
                <w:rPr>
                  <w:rFonts w:ascii="Arial" w:hAnsi="Arial" w:cs="Arial"/>
                  <w:color w:val="000000" w:themeColor="text1"/>
                  <w:sz w:val="18"/>
                  <w:szCs w:val="18"/>
                </w:rPr>
                <w:t>indicates</w:t>
              </w:r>
            </w:ins>
            <w:ins w:id="1175"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76"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77" w:author="NR_Mob_enh2-Core" w:date="2024-03-05T15:40:00Z">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78"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aximum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2AE57A26" w:rsidR="00741755" w:rsidRPr="00936461" w:rsidRDefault="00741755" w:rsidP="00741755">
            <w:pPr>
              <w:pStyle w:val="B1"/>
              <w:spacing w:after="0"/>
              <w:rPr>
                <w:ins w:id="1179" w:author="NR_Mob_enh2-Core" w:date="2024-03-05T15:37:00Z"/>
                <w:rFonts w:ascii="Arial" w:hAnsi="Arial" w:cs="Arial"/>
                <w:sz w:val="18"/>
                <w:szCs w:val="18"/>
              </w:rPr>
            </w:pPr>
            <w:ins w:id="1180" w:author="NR_Mob_enh2-Core" w:date="2024-03-05T15:39:00Z">
              <w:r>
                <w:rPr>
                  <w:rFonts w:ascii="Arial" w:hAnsi="Arial" w:cs="Arial"/>
                  <w:color w:val="000000" w:themeColor="text1"/>
                  <w:sz w:val="18"/>
                  <w:szCs w:val="18"/>
                </w:rPr>
                <w:t>-</w:t>
              </w:r>
            </w:ins>
            <w:ins w:id="1181" w:author="NR_Mob_enh2-Core" w:date="2024-03-11T23:54:00Z">
              <w:r w:rsidR="001C7AB5" w:rsidRPr="00936461">
                <w:rPr>
                  <w:rFonts w:cs="Arial"/>
                  <w:szCs w:val="18"/>
                </w:rPr>
                <w:tab/>
              </w:r>
            </w:ins>
            <w:ins w:id="1182" w:author="NR_Mob_enh2-Core" w:date="2024-03-05T15:39:00Z">
              <w:r w:rsidRPr="00D525E9">
                <w:rPr>
                  <w:rFonts w:ascii="Arial" w:hAnsi="Arial" w:cs="Arial"/>
                  <w:i/>
                  <w:iCs/>
                  <w:color w:val="000000" w:themeColor="text1"/>
                  <w:sz w:val="18"/>
                  <w:szCs w:val="18"/>
                  <w:rPrChange w:id="1183" w:author="NR_Mob_enh2-Core" w:date="2024-03-05T15:43:00Z">
                    <w:rPr>
                      <w:rFonts w:ascii="Arial" w:hAnsi="Arial" w:cs="Arial"/>
                      <w:color w:val="000000" w:themeColor="text1"/>
                      <w:sz w:val="18"/>
                      <w:szCs w:val="18"/>
                    </w:rPr>
                  </w:rPrChange>
                </w:rPr>
                <w:t>maxNumberUL-TCI-AcrossCells-r18</w:t>
              </w:r>
            </w:ins>
            <w:ins w:id="1184" w:author="NR_Mob_enh2-Core" w:date="2024-03-05T15:40:00Z">
              <w:r>
                <w:rPr>
                  <w:rFonts w:ascii="Arial" w:hAnsi="Arial" w:cs="Arial"/>
                  <w:color w:val="000000" w:themeColor="text1"/>
                  <w:sz w:val="18"/>
                  <w:szCs w:val="18"/>
                </w:rPr>
                <w:t xml:space="preserve"> indicates </w:t>
              </w:r>
            </w:ins>
            <w:ins w:id="1185"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86"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87" w:author="NR_Mob_enh2-Core" w:date="2024-03-05T15:40:00Z">
              <w:r>
                <w:rPr>
                  <w:rFonts w:ascii="Arial" w:hAnsi="Arial" w:cs="Arial"/>
                  <w:color w:val="000000" w:themeColor="text1"/>
                  <w:sz w:val="18"/>
                  <w:szCs w:val="18"/>
                </w:rPr>
                <w:t>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ins w:id="1188" w:author="NR_Mob_enh2-Core" w:date="2024-03-09T01:14:00Z">
              <w:r w:rsidR="00722619">
                <w:rPr>
                  <w:rFonts w:ascii="Arial" w:hAnsi="Arial" w:cs="Arial"/>
                  <w:color w:val="000000" w:themeColor="text1"/>
                  <w:sz w:val="18"/>
                  <w:szCs w:val="18"/>
                </w:rPr>
                <w:t xml:space="preserve"> The m</w:t>
              </w:r>
              <w:r w:rsidR="00722619" w:rsidRPr="00F46BB5">
                <w:rPr>
                  <w:rFonts w:ascii="Arial" w:hAnsi="Arial" w:cs="Arial"/>
                  <w:color w:val="000000" w:themeColor="text1"/>
                  <w:sz w:val="18"/>
                  <w:szCs w:val="18"/>
                  <w:lang w:val="en-US"/>
                </w:rPr>
                <w:t xml:space="preserve">aximum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={1..64}.</w:t>
              </w:r>
            </w:ins>
          </w:p>
          <w:p w14:paraId="74987790" w14:textId="1DB087A3" w:rsidR="00741755" w:rsidRPr="00936461" w:rsidRDefault="00741755" w:rsidP="00741755">
            <w:pPr>
              <w:pStyle w:val="B1"/>
              <w:spacing w:after="0"/>
              <w:rPr>
                <w:ins w:id="1189" w:author="NR_Mob_enh2-Core" w:date="2024-03-05T15:37:00Z"/>
                <w:rFonts w:ascii="Arial" w:hAnsi="Arial" w:cs="Arial"/>
                <w:sz w:val="18"/>
                <w:szCs w:val="18"/>
              </w:rPr>
            </w:pPr>
            <w:ins w:id="1190" w:author="NR_Mob_enh2-Core" w:date="2024-03-05T15:37:00Z">
              <w:r w:rsidRPr="00936461">
                <w:rPr>
                  <w:rFonts w:ascii="Arial" w:hAnsi="Arial" w:cs="Arial"/>
                  <w:sz w:val="18"/>
                  <w:szCs w:val="18"/>
                </w:rPr>
                <w:t>-</w:t>
              </w:r>
              <w:r w:rsidRPr="00936461">
                <w:rPr>
                  <w:rFonts w:ascii="Arial" w:hAnsi="Arial" w:cs="Arial"/>
                  <w:sz w:val="18"/>
                  <w:szCs w:val="18"/>
                </w:rPr>
                <w:tab/>
              </w:r>
            </w:ins>
            <w:ins w:id="1191" w:author="NR_Mob_enh2-Core" w:date="2024-03-05T15:39:00Z">
              <w:r w:rsidRPr="00B270DF">
                <w:rPr>
                  <w:rFonts w:ascii="Arial" w:hAnsi="Arial" w:cs="Arial"/>
                  <w:i/>
                  <w:iCs/>
                  <w:sz w:val="18"/>
                  <w:szCs w:val="18"/>
                  <w:rPrChange w:id="1192"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93" w:author="NR_Mob_enh2-Core" w:date="2024-03-05T15:37:00Z">
              <w:r w:rsidRPr="00936461">
                <w:rPr>
                  <w:rFonts w:ascii="Arial" w:hAnsi="Arial" w:cs="Arial"/>
                  <w:sz w:val="18"/>
                  <w:szCs w:val="18"/>
                </w:rPr>
                <w:t xml:space="preserve">indicates </w:t>
              </w:r>
            </w:ins>
            <w:ins w:id="1194"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95" w:author="NR_Mob_enh2-Core" w:date="2024-03-05T15:41:00Z"/>
                <w:bCs/>
                <w:iCs/>
              </w:rPr>
            </w:pPr>
          </w:p>
          <w:p w14:paraId="6573FF55" w14:textId="30D3870C" w:rsidR="00741755" w:rsidRPr="00D525E9" w:rsidRDefault="00741755" w:rsidP="00741755">
            <w:pPr>
              <w:pStyle w:val="TAL"/>
              <w:rPr>
                <w:ins w:id="1196" w:author="NR_Mob_enh2-Core" w:date="2024-03-05T15:35:00Z"/>
                <w:bCs/>
                <w:iCs/>
                <w:rPrChange w:id="1197" w:author="NR_Mob_enh2-Core" w:date="2024-03-05T15:42:00Z">
                  <w:rPr>
                    <w:ins w:id="1198" w:author="NR_Mob_enh2-Core" w:date="2024-03-05T15:35:00Z"/>
                    <w:b/>
                    <w:i/>
                  </w:rPr>
                </w:rPrChange>
              </w:rPr>
            </w:pPr>
            <w:ins w:id="1199" w:author="NR_Mob_enh2-Core" w:date="2024-03-05T15:41:00Z">
              <w:r>
                <w:rPr>
                  <w:bCs/>
                  <w:iCs/>
                </w:rPr>
                <w:t xml:space="preserve">A UE supporting this feature shall also indicate support of </w:t>
              </w:r>
            </w:ins>
            <w:ins w:id="1200" w:author="NR_Mob_enh2-Core" w:date="2024-03-05T15:42:00Z">
              <w:r w:rsidRPr="00D525E9">
                <w:rPr>
                  <w:bCs/>
                  <w:i/>
                  <w:rPrChange w:id="1201"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202" w:author="NR_Mob_enh2-Core" w:date="2024-03-05T15:35:00Z"/>
                <w:bCs/>
                <w:iCs/>
              </w:rPr>
            </w:pPr>
            <w:ins w:id="1203"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204" w:author="NR_Mob_enh2-Core" w:date="2024-03-05T15:35:00Z"/>
              </w:rPr>
            </w:pPr>
            <w:ins w:id="1205"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206" w:author="NR_Mob_enh2-Core" w:date="2024-03-05T15:35:00Z"/>
                <w:bCs/>
                <w:iCs/>
              </w:rPr>
            </w:pPr>
            <w:ins w:id="1207"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208" w:author="NR_Mob_enh2-Core" w:date="2024-03-05T15:35:00Z"/>
                <w:bCs/>
                <w:iCs/>
              </w:rPr>
            </w:pPr>
            <w:ins w:id="1209" w:author="NR_Mob_enh2-Core" w:date="2024-03-05T15:41:00Z">
              <w:r w:rsidRPr="00936461">
                <w:rPr>
                  <w:bCs/>
                  <w:iCs/>
                </w:rPr>
                <w:t>N/A</w:t>
              </w:r>
            </w:ins>
          </w:p>
        </w:tc>
      </w:tr>
      <w:tr w:rsidR="002136ED" w:rsidRPr="00936461" w14:paraId="296CB509" w14:textId="77777777" w:rsidTr="002657F1">
        <w:trPr>
          <w:cantSplit/>
          <w:tblHeader/>
          <w:ins w:id="1210"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211" w:author="NR_Mob_enh2-Core" w:date="2024-03-05T15:59:00Z"/>
                <w:b/>
                <w:i/>
              </w:rPr>
            </w:pPr>
            <w:ins w:id="1212" w:author="NR_Mob_enh2-Core" w:date="2024-03-05T15:59:00Z">
              <w:r>
                <w:rPr>
                  <w:b/>
                  <w:i/>
                </w:rPr>
                <w:t>ltm-MAC-CE-</w:t>
              </w:r>
            </w:ins>
            <w:ins w:id="1213" w:author="NR_Mob_enh2-Core" w:date="2024-03-05T16:00:00Z">
              <w:r w:rsidR="00FE28D7">
                <w:rPr>
                  <w:b/>
                  <w:i/>
                </w:rPr>
                <w:t>JointTCI</w:t>
              </w:r>
            </w:ins>
            <w:ins w:id="1214" w:author="NR_Mob_enh2-Core" w:date="2024-03-05T15:59:00Z">
              <w:r>
                <w:rPr>
                  <w:b/>
                  <w:i/>
                </w:rPr>
                <w:t>-r18</w:t>
              </w:r>
            </w:ins>
          </w:p>
          <w:p w14:paraId="64F3CF03" w14:textId="3C3773B7" w:rsidR="002136ED" w:rsidRDefault="002136ED" w:rsidP="002136ED">
            <w:pPr>
              <w:pStyle w:val="TAL"/>
              <w:rPr>
                <w:ins w:id="1215" w:author="NR_Mob_enh2-Core" w:date="2024-03-05T16:02:00Z"/>
                <w:rFonts w:cs="Arial"/>
                <w:color w:val="000000" w:themeColor="text1"/>
                <w:szCs w:val="18"/>
              </w:rPr>
            </w:pPr>
            <w:ins w:id="1216" w:author="NR_Mob_enh2-Core" w:date="2024-03-05T15:59:00Z">
              <w:r>
                <w:rPr>
                  <w:bCs/>
                  <w:iCs/>
                </w:rPr>
                <w:t xml:space="preserve">Indicates whether the UE supports </w:t>
              </w:r>
            </w:ins>
            <w:ins w:id="1217"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218" w:author="NR_Mob_enh2-Core" w:date="2024-03-05T16:02:00Z"/>
                <w:rFonts w:cs="Arial"/>
                <w:color w:val="000000" w:themeColor="text1"/>
                <w:szCs w:val="18"/>
              </w:rPr>
            </w:pPr>
            <w:ins w:id="1219" w:author="NR_Mob_enh2-Core" w:date="2024-03-05T16:02:00Z">
              <w:r>
                <w:rPr>
                  <w:rFonts w:cs="Arial"/>
                  <w:color w:val="000000" w:themeColor="text1"/>
                  <w:szCs w:val="18"/>
                </w:rPr>
                <w:t>This capability comprises the following parameters:</w:t>
              </w:r>
            </w:ins>
          </w:p>
          <w:p w14:paraId="78599D39" w14:textId="5FCC3478" w:rsidR="002136ED" w:rsidRDefault="002136ED" w:rsidP="002136ED">
            <w:pPr>
              <w:pStyle w:val="B1"/>
              <w:spacing w:after="0"/>
              <w:rPr>
                <w:ins w:id="1220" w:author="NR_Mob_enh2-Core" w:date="2024-03-05T15:59:00Z"/>
                <w:rFonts w:ascii="Arial" w:hAnsi="Arial" w:cs="Arial"/>
                <w:color w:val="000000" w:themeColor="text1"/>
                <w:sz w:val="18"/>
                <w:szCs w:val="18"/>
              </w:rPr>
            </w:pPr>
            <w:ins w:id="1221" w:author="NR_Mob_enh2-Core" w:date="2024-03-05T15:59:00Z">
              <w:r>
                <w:rPr>
                  <w:rFonts w:ascii="Arial" w:hAnsi="Arial" w:cs="Arial"/>
                  <w:color w:val="000000" w:themeColor="text1"/>
                  <w:sz w:val="18"/>
                  <w:szCs w:val="18"/>
                </w:rPr>
                <w:t>-</w:t>
              </w:r>
            </w:ins>
            <w:ins w:id="1222" w:author="NR_Mob_enh2-Core" w:date="2024-03-11T23:54:00Z">
              <w:r w:rsidR="001C7AB5" w:rsidRPr="00936461">
                <w:rPr>
                  <w:rFonts w:cs="Arial"/>
                  <w:szCs w:val="18"/>
                </w:rPr>
                <w:tab/>
              </w:r>
            </w:ins>
            <w:ins w:id="1223" w:author="NR_Mob_enh2-Core" w:date="2024-03-05T15:59:00Z">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24" w:author="NR_Mob_enh2-Core" w:date="2024-03-05T15:59:00Z"/>
                <w:rFonts w:ascii="Arial" w:hAnsi="Arial" w:cs="Arial"/>
                <w:color w:val="000000" w:themeColor="text1"/>
                <w:sz w:val="18"/>
                <w:szCs w:val="18"/>
              </w:rPr>
            </w:pPr>
            <w:ins w:id="1225"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26" w:author="NR_Mob_enh2-Core" w:date="2024-03-05T16:00:00Z">
              <w:r w:rsidR="007811CC">
                <w:rPr>
                  <w:rFonts w:ascii="Arial" w:hAnsi="Arial" w:cs="Arial"/>
                  <w:i/>
                  <w:iCs/>
                  <w:sz w:val="18"/>
                  <w:szCs w:val="18"/>
                </w:rPr>
                <w:t>Joint</w:t>
              </w:r>
            </w:ins>
            <w:ins w:id="1227"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28"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2F65F874" w:rsidR="002136ED" w:rsidRDefault="002136ED" w:rsidP="002136ED">
            <w:pPr>
              <w:pStyle w:val="B1"/>
              <w:spacing w:after="0"/>
              <w:rPr>
                <w:ins w:id="1229" w:author="NR_Mob_enh2-Core" w:date="2024-03-05T15:59:00Z"/>
                <w:rFonts w:ascii="Arial" w:hAnsi="Arial" w:cs="Arial"/>
                <w:color w:val="000000" w:themeColor="text1"/>
                <w:sz w:val="18"/>
                <w:szCs w:val="18"/>
              </w:rPr>
            </w:pPr>
            <w:ins w:id="1230" w:author="NR_Mob_enh2-Core" w:date="2024-03-05T15:59:00Z">
              <w:r>
                <w:rPr>
                  <w:rFonts w:ascii="Arial" w:hAnsi="Arial" w:cs="Arial"/>
                  <w:color w:val="000000" w:themeColor="text1"/>
                  <w:sz w:val="18"/>
                  <w:szCs w:val="18"/>
                </w:rPr>
                <w:t>-</w:t>
              </w:r>
            </w:ins>
            <w:ins w:id="1231" w:author="NR_Mob_enh2-Core" w:date="2024-03-11T23:54:00Z">
              <w:r w:rsidR="001C7AB5" w:rsidRPr="00936461">
                <w:rPr>
                  <w:rFonts w:cs="Arial"/>
                  <w:szCs w:val="18"/>
                </w:rPr>
                <w:tab/>
              </w:r>
            </w:ins>
            <w:ins w:id="1232" w:author="NR_Mob_enh2-Core" w:date="2024-03-05T15:59:00Z">
              <w:r w:rsidRPr="003D33ED">
                <w:rPr>
                  <w:rFonts w:ascii="Arial" w:hAnsi="Arial" w:cs="Arial"/>
                  <w:i/>
                  <w:iCs/>
                  <w:color w:val="000000" w:themeColor="text1"/>
                  <w:sz w:val="18"/>
                  <w:szCs w:val="18"/>
                </w:rPr>
                <w:t>maxNumber</w:t>
              </w:r>
            </w:ins>
            <w:ins w:id="1233" w:author="NR_Mob_enh2-Core" w:date="2024-03-05T16:01:00Z">
              <w:r w:rsidR="007811CC">
                <w:rPr>
                  <w:rFonts w:ascii="Arial" w:hAnsi="Arial" w:cs="Arial"/>
                  <w:i/>
                  <w:iCs/>
                  <w:color w:val="000000" w:themeColor="text1"/>
                  <w:sz w:val="18"/>
                  <w:szCs w:val="18"/>
                </w:rPr>
                <w:t>Joint</w:t>
              </w:r>
            </w:ins>
            <w:ins w:id="1234"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35"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36" w:author="NR_Mob_enh2-Core" w:date="2024-03-05T15:59:00Z"/>
                <w:bCs/>
                <w:iCs/>
              </w:rPr>
            </w:pPr>
          </w:p>
          <w:p w14:paraId="78EFBC83" w14:textId="77777777" w:rsidR="002136ED" w:rsidRDefault="002136ED" w:rsidP="002136ED">
            <w:pPr>
              <w:pStyle w:val="TAL"/>
              <w:rPr>
                <w:ins w:id="1237" w:author="NR_Mob_enh2-Core" w:date="2024-03-05T16:03:00Z"/>
                <w:bCs/>
                <w:iCs/>
              </w:rPr>
            </w:pPr>
            <w:ins w:id="1238"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39" w:author="NR_Mob_enh2-Core" w:date="2024-03-05T16:03:00Z"/>
                <w:bCs/>
                <w:iCs/>
              </w:rPr>
            </w:pPr>
          </w:p>
          <w:p w14:paraId="4CA7FF77" w14:textId="7954F908" w:rsidR="003C64B5" w:rsidRPr="00F46BB5" w:rsidRDefault="003C64B5">
            <w:pPr>
              <w:pStyle w:val="TAN"/>
              <w:rPr>
                <w:ins w:id="1240" w:author="NR_Mob_enh2-Core" w:date="2024-03-05T16:03:00Z"/>
              </w:rPr>
              <w:pPrChange w:id="1241" w:author="NR_Mob_enh2-Core" w:date="2024-03-11T23:54:00Z">
                <w:pPr>
                  <w:pStyle w:val="TAL"/>
                </w:pPr>
              </w:pPrChange>
            </w:pPr>
            <w:ins w:id="1242" w:author="NR_Mob_enh2-Core" w:date="2024-03-05T16:03:00Z">
              <w:r w:rsidRPr="00F46BB5">
                <w:rPr>
                  <w:lang w:val="en-US"/>
                </w:rPr>
                <w:t>N</w:t>
              </w:r>
            </w:ins>
            <w:ins w:id="1243" w:author="NR_Mob_enh2-Core" w:date="2024-03-11T23:54:00Z">
              <w:r w:rsidR="001C7AB5">
                <w:rPr>
                  <w:lang w:val="en-US"/>
                </w:rPr>
                <w:t>OTE</w:t>
              </w:r>
            </w:ins>
            <w:ins w:id="1244" w:author="NR_Mob_enh2-Core" w:date="2024-03-05T16:03:00Z">
              <w:r w:rsidRPr="00F46BB5">
                <w:rPr>
                  <w:lang w:val="en-US"/>
                </w:rPr>
                <w:t>:</w:t>
              </w:r>
            </w:ins>
            <w:ins w:id="1245" w:author="NR_Mob_enh2-Core" w:date="2024-03-11T23:54:00Z">
              <w:r w:rsidR="001C7AB5" w:rsidRPr="00936461">
                <w:t xml:space="preserve"> </w:t>
              </w:r>
              <w:r w:rsidR="001C7AB5" w:rsidRPr="00936461">
                <w:tab/>
              </w:r>
            </w:ins>
            <w:ins w:id="1246" w:author="NR_Mob_enh2-Core" w:date="2024-03-05T16:03:00Z">
              <w:r w:rsidRPr="00F46BB5">
                <w:rPr>
                  <w:lang w:val="en-US"/>
                </w:rPr>
                <w:t xml:space="preserve">The maximum number of MAC-CE activated joint TCI states across all servings cells is limited by </w:t>
              </w:r>
            </w:ins>
            <w:ins w:id="1247"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48"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49" w:author="NR_Mob_enh2-Core" w:date="2024-03-05T15:59:00Z"/>
                <w:bCs/>
                <w:iCs/>
              </w:rPr>
            </w:pPr>
            <w:ins w:id="1250"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51" w:author="NR_Mob_enh2-Core" w:date="2024-03-05T15:59:00Z"/>
              </w:rPr>
            </w:pPr>
            <w:ins w:id="1252"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53" w:author="NR_Mob_enh2-Core" w:date="2024-03-05T15:59:00Z"/>
                <w:bCs/>
                <w:iCs/>
              </w:rPr>
            </w:pPr>
            <w:ins w:id="1254"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55" w:author="NR_Mob_enh2-Core" w:date="2024-03-05T15:59:00Z"/>
                <w:bCs/>
                <w:iCs/>
              </w:rPr>
            </w:pPr>
            <w:ins w:id="1256" w:author="NR_Mob_enh2-Core" w:date="2024-03-05T15:59:00Z">
              <w:r w:rsidRPr="00936461">
                <w:rPr>
                  <w:bCs/>
                  <w:iCs/>
                </w:rPr>
                <w:t>N/A</w:t>
              </w:r>
            </w:ins>
          </w:p>
        </w:tc>
      </w:tr>
      <w:tr w:rsidR="002136ED" w:rsidRPr="00936461" w14:paraId="3725EB95" w14:textId="77777777" w:rsidTr="002657F1">
        <w:trPr>
          <w:cantSplit/>
          <w:tblHeader/>
          <w:ins w:id="1257"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58" w:author="NR_Mob_enh2-Core" w:date="2024-03-05T15:42:00Z"/>
                <w:b/>
                <w:i/>
              </w:rPr>
            </w:pPr>
            <w:ins w:id="1259" w:author="NR_Mob_enh2-Core" w:date="2024-03-05T15:42:00Z">
              <w:r>
                <w:rPr>
                  <w:b/>
                  <w:i/>
                </w:rPr>
                <w:t>ltm-MAC-CE-</w:t>
              </w:r>
            </w:ins>
            <w:ins w:id="1260" w:author="NR_Mob_enh2-Core" w:date="2024-03-05T15:50:00Z">
              <w:r>
                <w:rPr>
                  <w:b/>
                  <w:i/>
                </w:rPr>
                <w:t>Separate</w:t>
              </w:r>
            </w:ins>
            <w:ins w:id="1261" w:author="NR_Mob_enh2-Core" w:date="2024-03-05T15:42:00Z">
              <w:r>
                <w:rPr>
                  <w:b/>
                  <w:i/>
                </w:rPr>
                <w:t>TCI-r18</w:t>
              </w:r>
            </w:ins>
          </w:p>
          <w:p w14:paraId="4AAD9D64" w14:textId="79CE98C6" w:rsidR="002136ED" w:rsidRDefault="002136ED" w:rsidP="002136ED">
            <w:pPr>
              <w:pStyle w:val="TAL"/>
              <w:rPr>
                <w:ins w:id="1262" w:author="NR_Mob_enh2-Core" w:date="2024-03-05T16:02:00Z"/>
                <w:rFonts w:eastAsia="SimSun" w:cs="Arial"/>
                <w:color w:val="000000" w:themeColor="text1"/>
                <w:szCs w:val="18"/>
                <w:lang w:val="en-US" w:eastAsia="zh-CN"/>
              </w:rPr>
            </w:pPr>
            <w:ins w:id="1263"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64" w:author="NR_Mob_enh2-Core" w:date="2024-03-05T16:02:00Z"/>
                <w:rFonts w:cs="Arial"/>
                <w:color w:val="000000" w:themeColor="text1"/>
                <w:szCs w:val="18"/>
              </w:rPr>
            </w:pPr>
            <w:ins w:id="1265" w:author="NR_Mob_enh2-Core" w:date="2024-03-05T16:02:00Z">
              <w:r>
                <w:rPr>
                  <w:rFonts w:cs="Arial"/>
                  <w:color w:val="000000" w:themeColor="text1"/>
                  <w:szCs w:val="18"/>
                </w:rPr>
                <w:t>This capability comprises the following parameters:</w:t>
              </w:r>
            </w:ins>
          </w:p>
          <w:p w14:paraId="5E22A320" w14:textId="5FA5109C" w:rsidR="002136ED" w:rsidRDefault="002136ED" w:rsidP="002136ED">
            <w:pPr>
              <w:pStyle w:val="B1"/>
              <w:spacing w:after="0"/>
              <w:rPr>
                <w:ins w:id="1266" w:author="NR_Mob_enh2-Core" w:date="2024-03-05T15:43:00Z"/>
                <w:rFonts w:ascii="Arial" w:hAnsi="Arial" w:cs="Arial"/>
                <w:color w:val="000000" w:themeColor="text1"/>
                <w:sz w:val="18"/>
                <w:szCs w:val="18"/>
              </w:rPr>
            </w:pPr>
            <w:ins w:id="1267" w:author="NR_Mob_enh2-Core" w:date="2024-03-05T15:43:00Z">
              <w:r>
                <w:rPr>
                  <w:rFonts w:ascii="Arial" w:hAnsi="Arial" w:cs="Arial"/>
                  <w:color w:val="000000" w:themeColor="text1"/>
                  <w:sz w:val="18"/>
                  <w:szCs w:val="18"/>
                </w:rPr>
                <w:t>-</w:t>
              </w:r>
            </w:ins>
            <w:ins w:id="1268" w:author="NR_Mob_enh2-Core" w:date="2024-03-11T23:54:00Z">
              <w:r w:rsidR="001C7AB5" w:rsidRPr="00936461">
                <w:rPr>
                  <w:rFonts w:cs="Arial"/>
                  <w:szCs w:val="18"/>
                </w:rPr>
                <w:tab/>
              </w:r>
            </w:ins>
            <w:ins w:id="1269" w:author="NR_Mob_enh2-Core" w:date="2024-03-05T15:43:00Z">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70" w:author="NR_Mob_enh2-Core" w:date="2024-03-05T15:44:00Z">
              <w:r w:rsidRPr="00F46BB5">
                <w:rPr>
                  <w:rFonts w:ascii="Arial" w:hAnsi="Arial" w:cs="Arial"/>
                  <w:color w:val="000000" w:themeColor="text1"/>
                  <w:sz w:val="18"/>
                  <w:szCs w:val="18"/>
                  <w:lang w:val="en-US"/>
                </w:rPr>
                <w:t>QCL source RS for MAC-CE activated DL/UL LTM TCI states</w:t>
              </w:r>
            </w:ins>
            <w:ins w:id="1271" w:author="NR_Mob_enh2-Core" w:date="2024-03-05T15:58:00Z">
              <w:r>
                <w:rPr>
                  <w:rFonts w:ascii="Arial" w:hAnsi="Arial" w:cs="Arial"/>
                  <w:color w:val="000000" w:themeColor="text1"/>
                  <w:sz w:val="18"/>
                  <w:szCs w:val="18"/>
                  <w:lang w:val="en-US"/>
                </w:rPr>
                <w:t xml:space="preserve"> configuration</w:t>
              </w:r>
            </w:ins>
            <w:ins w:id="1272"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73" w:author="NR_Mob_enh2-Core" w:date="2024-03-05T15:43:00Z"/>
                <w:rFonts w:ascii="Arial" w:hAnsi="Arial" w:cs="Arial"/>
                <w:color w:val="000000" w:themeColor="text1"/>
                <w:sz w:val="18"/>
                <w:szCs w:val="18"/>
              </w:rPr>
            </w:pPr>
            <w:ins w:id="1274"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75"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18FA7A98" w:rsidR="002136ED" w:rsidRDefault="002136ED" w:rsidP="002136ED">
            <w:pPr>
              <w:pStyle w:val="B1"/>
              <w:spacing w:after="0"/>
              <w:rPr>
                <w:ins w:id="1276" w:author="NR_Mob_enh2-Core" w:date="2024-03-05T15:43:00Z"/>
                <w:rFonts w:ascii="Arial" w:hAnsi="Arial" w:cs="Arial"/>
                <w:color w:val="000000" w:themeColor="text1"/>
                <w:sz w:val="18"/>
                <w:szCs w:val="18"/>
              </w:rPr>
            </w:pPr>
            <w:ins w:id="1277" w:author="NR_Mob_enh2-Core" w:date="2024-03-05T15:43:00Z">
              <w:r>
                <w:rPr>
                  <w:rFonts w:ascii="Arial" w:hAnsi="Arial" w:cs="Arial"/>
                  <w:color w:val="000000" w:themeColor="text1"/>
                  <w:sz w:val="18"/>
                  <w:szCs w:val="18"/>
                </w:rPr>
                <w:t>-</w:t>
              </w:r>
            </w:ins>
            <w:ins w:id="1278" w:author="NR_Mob_enh2-Core" w:date="2024-03-11T23:54:00Z">
              <w:r w:rsidR="001C7AB5" w:rsidRPr="00936461">
                <w:rPr>
                  <w:rFonts w:cs="Arial"/>
                  <w:szCs w:val="18"/>
                </w:rPr>
                <w:tab/>
              </w:r>
            </w:ins>
            <w:ins w:id="1279" w:author="NR_Mob_enh2-Core" w:date="2024-03-05T15:43:00Z">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80"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8A19FBD" w:rsidR="002136ED" w:rsidRDefault="002136ED" w:rsidP="002136ED">
            <w:pPr>
              <w:pStyle w:val="B1"/>
              <w:spacing w:after="0"/>
              <w:rPr>
                <w:ins w:id="1281" w:author="NR_Mob_enh2-Core" w:date="2024-03-05T15:43:00Z"/>
                <w:rFonts w:ascii="Arial" w:hAnsi="Arial" w:cs="Arial"/>
                <w:color w:val="000000" w:themeColor="text1"/>
                <w:sz w:val="18"/>
                <w:szCs w:val="18"/>
              </w:rPr>
            </w:pPr>
            <w:ins w:id="1282" w:author="NR_Mob_enh2-Core" w:date="2024-03-05T15:43:00Z">
              <w:r>
                <w:rPr>
                  <w:rFonts w:ascii="Arial" w:hAnsi="Arial" w:cs="Arial"/>
                  <w:color w:val="000000" w:themeColor="text1"/>
                  <w:sz w:val="18"/>
                  <w:szCs w:val="18"/>
                </w:rPr>
                <w:t>-</w:t>
              </w:r>
            </w:ins>
            <w:ins w:id="1283" w:author="NR_Mob_enh2-Core" w:date="2024-03-11T23:54:00Z">
              <w:r w:rsidR="001C7AB5" w:rsidRPr="00936461">
                <w:rPr>
                  <w:rFonts w:cs="Arial"/>
                  <w:szCs w:val="18"/>
                </w:rPr>
                <w:tab/>
              </w:r>
            </w:ins>
            <w:ins w:id="1284" w:author="NR_Mob_enh2-Core" w:date="2024-03-05T15:43:00Z">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50772171" w:rsidR="002136ED" w:rsidRPr="00936461" w:rsidRDefault="002136ED" w:rsidP="002136ED">
            <w:pPr>
              <w:pStyle w:val="B1"/>
              <w:spacing w:after="0"/>
              <w:rPr>
                <w:ins w:id="1285" w:author="NR_Mob_enh2-Core" w:date="2024-03-05T15:43:00Z"/>
                <w:rFonts w:ascii="Arial" w:hAnsi="Arial" w:cs="Arial"/>
                <w:sz w:val="18"/>
                <w:szCs w:val="18"/>
              </w:rPr>
            </w:pPr>
            <w:ins w:id="1286" w:author="NR_Mob_enh2-Core" w:date="2024-03-05T15:43:00Z">
              <w:r>
                <w:rPr>
                  <w:rFonts w:ascii="Arial" w:hAnsi="Arial" w:cs="Arial"/>
                  <w:color w:val="000000" w:themeColor="text1"/>
                  <w:sz w:val="18"/>
                  <w:szCs w:val="18"/>
                </w:rPr>
                <w:t>-</w:t>
              </w:r>
            </w:ins>
            <w:ins w:id="1287" w:author="NR_Mob_enh2-Core" w:date="2024-03-11T23:54:00Z">
              <w:r w:rsidR="001C7AB5" w:rsidRPr="00936461">
                <w:rPr>
                  <w:rFonts w:cs="Arial"/>
                  <w:szCs w:val="18"/>
                </w:rPr>
                <w:tab/>
              </w:r>
            </w:ins>
            <w:ins w:id="1288" w:author="NR_Mob_enh2-Core" w:date="2024-03-05T15:43:00Z">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89" w:author="NR_Mob_enh2-Core" w:date="2024-03-05T15:45:00Z"/>
                <w:bCs/>
                <w:iCs/>
              </w:rPr>
            </w:pPr>
          </w:p>
          <w:p w14:paraId="46B6A676" w14:textId="77777777" w:rsidR="002136ED" w:rsidRDefault="002136ED" w:rsidP="002136ED">
            <w:pPr>
              <w:pStyle w:val="TAL"/>
              <w:rPr>
                <w:ins w:id="1290" w:author="NR_Mob_enh2-Core" w:date="2024-03-05T16:03:00Z"/>
                <w:bCs/>
                <w:iCs/>
              </w:rPr>
            </w:pPr>
            <w:ins w:id="1291"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92" w:author="NR_Mob_enh2-Core" w:date="2024-03-05T16:03:00Z"/>
                <w:bCs/>
                <w:iCs/>
              </w:rPr>
            </w:pPr>
          </w:p>
          <w:p w14:paraId="41135E17" w14:textId="0B8E47F0" w:rsidR="003C64B5" w:rsidRPr="00D525E9" w:rsidRDefault="00554903" w:rsidP="002136ED">
            <w:pPr>
              <w:pStyle w:val="TAL"/>
              <w:rPr>
                <w:ins w:id="1293" w:author="NR_Mob_enh2-Core" w:date="2024-03-05T15:41:00Z"/>
                <w:bCs/>
                <w:iCs/>
                <w:rPrChange w:id="1294" w:author="NR_Mob_enh2-Core" w:date="2024-03-05T15:42:00Z">
                  <w:rPr>
                    <w:ins w:id="1295" w:author="NR_Mob_enh2-Core" w:date="2024-03-05T15:41:00Z"/>
                    <w:b/>
                    <w:i/>
                  </w:rPr>
                </w:rPrChange>
              </w:rPr>
            </w:pPr>
            <w:ins w:id="1296"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97" w:author="NR_Mob_enh2-Core" w:date="2024-03-05T16:07:00Z">
              <w:r w:rsidR="0088053B" w:rsidRPr="0088053B">
                <w:rPr>
                  <w:rFonts w:cs="Arial"/>
                  <w:i/>
                  <w:iCs/>
                  <w:color w:val="000000" w:themeColor="text1"/>
                  <w:szCs w:val="18"/>
                  <w:lang w:val="en-US"/>
                  <w:rPrChange w:id="1298" w:author="NR_Mob_enh2-Core" w:date="2024-03-05T16:07:00Z">
                    <w:rPr>
                      <w:rFonts w:cs="Arial"/>
                      <w:color w:val="000000" w:themeColor="text1"/>
                      <w:szCs w:val="18"/>
                      <w:lang w:val="en-US"/>
                    </w:rPr>
                  </w:rPrChange>
                </w:rPr>
                <w:t>u</w:t>
              </w:r>
            </w:ins>
            <w:ins w:id="1299"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300" w:author="NR_Mob_enh2-Core" w:date="2024-03-05T15:41:00Z"/>
                <w:bCs/>
                <w:iCs/>
              </w:rPr>
            </w:pPr>
            <w:ins w:id="1301"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302" w:author="NR_Mob_enh2-Core" w:date="2024-03-05T15:41:00Z"/>
              </w:rPr>
            </w:pPr>
            <w:ins w:id="1303"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304" w:author="NR_Mob_enh2-Core" w:date="2024-03-05T15:41:00Z"/>
                <w:bCs/>
                <w:iCs/>
              </w:rPr>
            </w:pPr>
            <w:ins w:id="1305"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306" w:author="NR_Mob_enh2-Core" w:date="2024-03-05T15:41:00Z"/>
                <w:bCs/>
                <w:iCs/>
              </w:rPr>
            </w:pPr>
            <w:ins w:id="1307" w:author="NR_Mob_enh2-Core" w:date="2024-03-05T15:41:00Z">
              <w:r w:rsidRPr="00936461">
                <w:rPr>
                  <w:bCs/>
                  <w:iCs/>
                </w:rPr>
                <w:t>N/A</w:t>
              </w:r>
            </w:ins>
          </w:p>
        </w:tc>
      </w:tr>
      <w:tr w:rsidR="002136ED"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7249E3">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t>maxModulationOrderForMulticast-r17</w:t>
            </w:r>
          </w:p>
          <w:p w14:paraId="24368591" w14:textId="22235238" w:rsidR="002136ED" w:rsidRPr="00936461" w:rsidRDefault="002136ED" w:rsidP="002136ED">
            <w:pPr>
              <w:pStyle w:val="TAL"/>
            </w:pPr>
            <w:r w:rsidRPr="00936461">
              <w:t>Defines the maximal modulation order for multicast PDSCH</w:t>
            </w:r>
            <w:ins w:id="1308"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7249E3">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7249E3">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7249E3">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309" w:author="Netw_Energy_NR-Core" w:date="2024-03-05T02:53:00Z"/>
        </w:trPr>
        <w:tc>
          <w:tcPr>
            <w:tcW w:w="6917" w:type="dxa"/>
          </w:tcPr>
          <w:p w14:paraId="7BEA11A6" w14:textId="77777777" w:rsidR="002136ED" w:rsidRDefault="002136ED" w:rsidP="002136ED">
            <w:pPr>
              <w:pStyle w:val="TAL"/>
              <w:rPr>
                <w:ins w:id="1310" w:author="Netw_Energy_NR-Core" w:date="2024-03-05T02:53:00Z"/>
                <w:b/>
                <w:bCs/>
                <w:i/>
                <w:iCs/>
              </w:rPr>
            </w:pPr>
            <w:ins w:id="1311" w:author="Netw_Energy_NR-Core" w:date="2024-03-05T02:53:00Z">
              <w:r>
                <w:rPr>
                  <w:b/>
                  <w:bCs/>
                  <w:i/>
                  <w:iCs/>
                </w:rPr>
                <w:t>mixCodeBookSpatialAdaptation-r18</w:t>
              </w:r>
            </w:ins>
          </w:p>
          <w:p w14:paraId="58D663D9" w14:textId="77777777" w:rsidR="002136ED" w:rsidRDefault="002136ED" w:rsidP="002136ED">
            <w:pPr>
              <w:pStyle w:val="TAL"/>
              <w:rPr>
                <w:ins w:id="1312" w:author="Netw_Energy_NR-Core" w:date="2024-03-05T02:54:00Z"/>
                <w:rFonts w:eastAsiaTheme="minorEastAsia" w:cs="Arial"/>
                <w:color w:val="000000" w:themeColor="text1"/>
                <w:szCs w:val="18"/>
                <w:lang w:eastAsia="zh-CN"/>
              </w:rPr>
            </w:pPr>
            <w:ins w:id="1313"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314" w:author="Netw_Energy_NR-Core" w:date="2024-03-05T02:53:00Z"/>
                <w:rFonts w:eastAsiaTheme="minorEastAsia" w:cs="Arial"/>
                <w:color w:val="000000" w:themeColor="text1"/>
                <w:szCs w:val="18"/>
                <w:lang w:eastAsia="zh-CN"/>
                <w:rPrChange w:id="1315" w:author="Netw_Energy_NR-Core" w:date="2024-03-05T02:55:00Z">
                  <w:rPr>
                    <w:ins w:id="1316" w:author="Netw_Energy_NR-Core" w:date="2024-03-05T02:53:00Z"/>
                    <w:b/>
                    <w:bCs/>
                    <w:i/>
                    <w:iCs/>
                  </w:rPr>
                </w:rPrChange>
              </w:rPr>
            </w:pPr>
            <w:ins w:id="1317"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318" w:author="Netw_Energy_NR-Core" w:date="2024-03-05T02:55:00Z">
                    <w:rPr/>
                  </w:rPrChange>
                </w:rPr>
                <w:t>spa</w:t>
              </w:r>
            </w:ins>
            <w:ins w:id="1319" w:author="Netw_Energy_NR-Core" w:date="2024-03-08T18:59:00Z">
              <w:r w:rsidR="008E2887">
                <w:rPr>
                  <w:i/>
                  <w:iCs/>
                </w:rPr>
                <w:t>t</w:t>
              </w:r>
            </w:ins>
            <w:ins w:id="1320" w:author="Netw_Energy_NR-Core" w:date="2024-03-05T02:54:00Z">
              <w:r w:rsidRPr="00587276">
                <w:rPr>
                  <w:i/>
                  <w:iCs/>
                  <w:rPrChange w:id="1321" w:author="Netw_Energy_NR-Core" w:date="2024-03-05T02:55:00Z">
                    <w:rPr/>
                  </w:rPrChange>
                </w:rPr>
                <w:t>ialAdaptation-CSI-Feedback-r18</w:t>
              </w:r>
              <w:r>
                <w:t xml:space="preserve">, or </w:t>
              </w:r>
              <w:r w:rsidRPr="00587276">
                <w:rPr>
                  <w:i/>
                  <w:iCs/>
                  <w:rPrChange w:id="1322" w:author="Netw_Energy_NR-Core" w:date="2024-03-05T02:55:00Z">
                    <w:rPr/>
                  </w:rPrChange>
                </w:rPr>
                <w:t>spa</w:t>
              </w:r>
            </w:ins>
            <w:ins w:id="1323" w:author="Netw_Energy_NR-Core" w:date="2024-03-08T18:59:00Z">
              <w:r w:rsidR="008E2887">
                <w:rPr>
                  <w:i/>
                  <w:iCs/>
                </w:rPr>
                <w:t>t</w:t>
              </w:r>
            </w:ins>
            <w:ins w:id="1324" w:author="Netw_Energy_NR-Core" w:date="2024-03-05T02:54:00Z">
              <w:r w:rsidRPr="00587276">
                <w:rPr>
                  <w:i/>
                  <w:iCs/>
                  <w:rPrChange w:id="1325" w:author="Netw_Energy_NR-Core" w:date="2024-03-05T02:55:00Z">
                    <w:rPr/>
                  </w:rPrChange>
                </w:rPr>
                <w:t>ialAdaptation-CSI-FeedbackPUSCH-r18</w:t>
              </w:r>
              <w:r>
                <w:t xml:space="preserve">, </w:t>
              </w:r>
            </w:ins>
            <w:ins w:id="1326" w:author="Netw_Energy_NR-Core" w:date="2024-03-05T02:55:00Z">
              <w:r>
                <w:t xml:space="preserve">or </w:t>
              </w:r>
            </w:ins>
            <w:ins w:id="1327" w:author="Netw_Energy_NR-Core" w:date="2024-03-05T02:54:00Z">
              <w:r w:rsidRPr="00587276">
                <w:rPr>
                  <w:i/>
                  <w:iCs/>
                  <w:rPrChange w:id="1328" w:author="Netw_Energy_NR-Core" w:date="2024-03-05T02:55:00Z">
                    <w:rPr/>
                  </w:rPrChange>
                </w:rPr>
                <w:t>spa</w:t>
              </w:r>
            </w:ins>
            <w:ins w:id="1329" w:author="Netw_Energy_NR-Core" w:date="2024-03-08T18:59:00Z">
              <w:r w:rsidR="008E2887">
                <w:rPr>
                  <w:i/>
                  <w:iCs/>
                </w:rPr>
                <w:t>t</w:t>
              </w:r>
            </w:ins>
            <w:ins w:id="1330" w:author="Netw_Energy_NR-Core" w:date="2024-03-05T02:54:00Z">
              <w:r w:rsidRPr="00587276">
                <w:rPr>
                  <w:i/>
                  <w:iCs/>
                  <w:rPrChange w:id="1331" w:author="Netw_Energy_NR-Core" w:date="2024-03-05T02:55:00Z">
                    <w:rPr/>
                  </w:rPrChange>
                </w:rPr>
                <w:t>ialAdaptation-CSI-Feedback</w:t>
              </w:r>
            </w:ins>
            <w:ins w:id="1332" w:author="Netw_Energy_NR-Core" w:date="2024-03-05T02:55:00Z">
              <w:r w:rsidRPr="00587276">
                <w:rPr>
                  <w:i/>
                  <w:iCs/>
                  <w:rPrChange w:id="1333" w:author="Netw_Energy_NR-Core" w:date="2024-03-05T02:55:00Z">
                    <w:rPr/>
                  </w:rPrChange>
                </w:rPr>
                <w:t>PUCCH</w:t>
              </w:r>
            </w:ins>
            <w:ins w:id="1334" w:author="Netw_Energy_NR-Core" w:date="2024-03-05T02:54:00Z">
              <w:r w:rsidRPr="00587276">
                <w:rPr>
                  <w:i/>
                  <w:iCs/>
                  <w:rPrChange w:id="1335" w:author="Netw_Energy_NR-Core" w:date="2024-03-05T02:55:00Z">
                    <w:rPr/>
                  </w:rPrChange>
                </w:rPr>
                <w:t>-r18</w:t>
              </w:r>
              <w:r>
                <w:t>,</w:t>
              </w:r>
            </w:ins>
            <w:ins w:id="1336" w:author="Netw_Energy_NR-Core" w:date="2024-03-05T02:55:00Z">
              <w:r>
                <w:t xml:space="preserve"> or</w:t>
              </w:r>
            </w:ins>
            <w:ins w:id="1337" w:author="Netw_Energy_NR-Core" w:date="2024-03-05T02:54:00Z">
              <w:r>
                <w:t xml:space="preserve"> </w:t>
              </w:r>
              <w:r w:rsidRPr="00587276">
                <w:rPr>
                  <w:i/>
                  <w:iCs/>
                  <w:rPrChange w:id="1338" w:author="Netw_Energy_NR-Core" w:date="2024-03-05T02:55:00Z">
                    <w:rPr/>
                  </w:rPrChange>
                </w:rPr>
                <w:t>spa</w:t>
              </w:r>
            </w:ins>
            <w:ins w:id="1339" w:author="Netw_Energy_NR-Core" w:date="2024-03-08T18:59:00Z">
              <w:r w:rsidR="008E2887">
                <w:rPr>
                  <w:i/>
                  <w:iCs/>
                </w:rPr>
                <w:t>t</w:t>
              </w:r>
            </w:ins>
            <w:ins w:id="1340" w:author="Netw_Energy_NR-Core" w:date="2024-03-05T02:54:00Z">
              <w:r w:rsidRPr="00587276">
                <w:rPr>
                  <w:i/>
                  <w:iCs/>
                  <w:rPrChange w:id="1341" w:author="Netw_Energy_NR-Core" w:date="2024-03-05T02:55:00Z">
                    <w:rPr/>
                  </w:rPrChange>
                </w:rPr>
                <w:t>ialAdaptation-CSI-Feedback</w:t>
              </w:r>
            </w:ins>
            <w:ins w:id="1342" w:author="Netw_Energy_NR-Core" w:date="2024-03-05T02:55:00Z">
              <w:r w:rsidRPr="00587276">
                <w:rPr>
                  <w:i/>
                  <w:iCs/>
                  <w:rPrChange w:id="1343" w:author="Netw_Energy_NR-Core" w:date="2024-03-05T02:55:00Z">
                    <w:rPr/>
                  </w:rPrChange>
                </w:rPr>
                <w:t>Aperiodic</w:t>
              </w:r>
            </w:ins>
            <w:ins w:id="1344" w:author="Netw_Energy_NR-Core" w:date="2024-03-05T02:54:00Z">
              <w:r w:rsidRPr="00587276">
                <w:rPr>
                  <w:i/>
                  <w:iCs/>
                  <w:rPrChange w:id="1345"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46" w:author="Netw_Energy_NR-Core" w:date="2024-03-05T02:53:00Z"/>
                <w:bCs/>
                <w:iCs/>
              </w:rPr>
            </w:pPr>
            <w:ins w:id="1347" w:author="Netw_Energy_NR-Core" w:date="2024-03-05T02:53:00Z">
              <w:r>
                <w:rPr>
                  <w:bCs/>
                  <w:iCs/>
                </w:rPr>
                <w:t>Band</w:t>
              </w:r>
            </w:ins>
          </w:p>
        </w:tc>
        <w:tc>
          <w:tcPr>
            <w:tcW w:w="567" w:type="dxa"/>
          </w:tcPr>
          <w:p w14:paraId="39D000B9" w14:textId="047F082A" w:rsidR="002136ED" w:rsidRDefault="002136ED" w:rsidP="002136ED">
            <w:pPr>
              <w:pStyle w:val="TAL"/>
              <w:jc w:val="center"/>
              <w:rPr>
                <w:ins w:id="1348" w:author="Netw_Energy_NR-Core" w:date="2024-03-05T02:53:00Z"/>
                <w:bCs/>
                <w:iCs/>
              </w:rPr>
            </w:pPr>
            <w:ins w:id="1349" w:author="Netw_Energy_NR-Core" w:date="2024-03-05T02:53:00Z">
              <w:r>
                <w:rPr>
                  <w:bCs/>
                  <w:iCs/>
                </w:rPr>
                <w:t>No</w:t>
              </w:r>
            </w:ins>
          </w:p>
        </w:tc>
        <w:tc>
          <w:tcPr>
            <w:tcW w:w="709" w:type="dxa"/>
          </w:tcPr>
          <w:p w14:paraId="7BB88D7F" w14:textId="1868D6B4" w:rsidR="002136ED" w:rsidRDefault="002136ED" w:rsidP="002136ED">
            <w:pPr>
              <w:pStyle w:val="TAL"/>
              <w:jc w:val="center"/>
              <w:rPr>
                <w:ins w:id="1350" w:author="Netw_Energy_NR-Core" w:date="2024-03-05T02:53:00Z"/>
                <w:bCs/>
                <w:iCs/>
              </w:rPr>
            </w:pPr>
            <w:ins w:id="1351" w:author="Netw_Energy_NR-Core" w:date="2024-03-05T02:53:00Z">
              <w:r>
                <w:rPr>
                  <w:bCs/>
                  <w:iCs/>
                </w:rPr>
                <w:t>N/A</w:t>
              </w:r>
            </w:ins>
          </w:p>
        </w:tc>
        <w:tc>
          <w:tcPr>
            <w:tcW w:w="728" w:type="dxa"/>
          </w:tcPr>
          <w:p w14:paraId="72194E99" w14:textId="090167A6" w:rsidR="002136ED" w:rsidRDefault="002136ED" w:rsidP="002136ED">
            <w:pPr>
              <w:pStyle w:val="TAL"/>
              <w:jc w:val="center"/>
              <w:rPr>
                <w:ins w:id="1352" w:author="Netw_Energy_NR-Core" w:date="2024-03-05T02:53:00Z"/>
              </w:rPr>
            </w:pPr>
            <w:ins w:id="1353"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7249E3">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54"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54"/>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55"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56" w:author="NR_XR_enh-Core" w:date="2024-03-05T11:24:00Z"/>
                <w:rFonts w:asciiTheme="majorHAnsi" w:hAnsiTheme="majorHAnsi" w:cstheme="majorHAnsi"/>
                <w:color w:val="000000" w:themeColor="text1"/>
                <w:szCs w:val="18"/>
              </w:rPr>
            </w:pPr>
          </w:p>
          <w:p w14:paraId="02D3CC85" w14:textId="54DBC839" w:rsidR="002136ED" w:rsidRPr="00936461" w:rsidRDefault="002136ED">
            <w:pPr>
              <w:pStyle w:val="TAN"/>
              <w:rPr>
                <w:rFonts w:cs="Arial"/>
                <w:szCs w:val="18"/>
              </w:rPr>
              <w:pPrChange w:id="1357" w:author="NR_XR_enh-Core" w:date="2024-03-05T11:25:00Z">
                <w:pPr>
                  <w:pStyle w:val="TAL"/>
                </w:pPr>
              </w:pPrChange>
            </w:pPr>
            <w:ins w:id="1358" w:author="NR_XR_enh-Core" w:date="2024-03-05T11:24:00Z">
              <w:r w:rsidRPr="00C7593D">
                <w:rPr>
                  <w:rFonts w:eastAsia="Yu Mincho"/>
                  <w:iCs/>
                </w:rPr>
                <w:t>N</w:t>
              </w:r>
            </w:ins>
            <w:ins w:id="1359" w:author="NR_XR_enh-Core" w:date="2024-03-05T11:25:00Z">
              <w:r>
                <w:rPr>
                  <w:rFonts w:eastAsia="Yu Mincho"/>
                  <w:iCs/>
                </w:rPr>
                <w:t>OTE</w:t>
              </w:r>
            </w:ins>
            <w:ins w:id="1360" w:author="NR_XR_enh-Core" w:date="2024-03-05T11:24:00Z">
              <w:r w:rsidRPr="00C7593D">
                <w:rPr>
                  <w:rFonts w:eastAsia="Yu Mincho"/>
                  <w:iCs/>
                </w:rPr>
                <w:t>:</w:t>
              </w:r>
            </w:ins>
            <w:ins w:id="1361" w:author="NR_XR_enh-Core" w:date="2024-03-11T23:55:00Z">
              <w:r w:rsidR="00FC665C" w:rsidRPr="00936461">
                <w:rPr>
                  <w:rFonts w:cs="Arial"/>
                  <w:szCs w:val="18"/>
                </w:rPr>
                <w:tab/>
              </w:r>
            </w:ins>
            <w:ins w:id="1362" w:author="NR_XR_enh-Core" w:date="2024-03-05T11:25:00Z">
              <w:r>
                <w:rPr>
                  <w:rFonts w:eastAsia="Yu Mincho"/>
                  <w:iCs/>
                </w:rPr>
                <w:t>S</w:t>
              </w:r>
            </w:ins>
            <w:ins w:id="1363" w:author="NR_XR_enh-Core" w:date="2024-03-05T11:24:00Z">
              <w:r w:rsidRPr="00F76C7A">
                <w:rPr>
                  <w:rFonts w:eastAsia="SimSun" w:hint="eastAsia"/>
                  <w:lang w:val="en-US" w:eastAsia="zh-CN"/>
                </w:rPr>
                <w:t>e</w:t>
              </w:r>
            </w:ins>
            <w:ins w:id="1364" w:author="NR_XR_enh-Core" w:date="2024-03-08T14:12:00Z">
              <w:r w:rsidR="00B54742">
                <w:rPr>
                  <w:rFonts w:eastAsia="SimSun"/>
                  <w:lang w:val="en-US" w:eastAsia="zh-CN"/>
                </w:rPr>
                <w:t>pe</w:t>
              </w:r>
            </w:ins>
            <w:ins w:id="1365" w:author="NR_XR_enh-Core" w:date="2024-03-05T11:24:00Z">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66"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7249E3">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6C4F4326"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67" w:author="Netw_Energy_NR-Core" w:date="2024-03-07T10:47:00Z">
              <w:r w:rsidR="00B2626E">
                <w:t xml:space="preserve">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68" w:author="NR_NTN_enh-Core" w:date="2024-03-05T02:14:00Z"/>
        </w:trPr>
        <w:tc>
          <w:tcPr>
            <w:tcW w:w="6917" w:type="dxa"/>
          </w:tcPr>
          <w:p w14:paraId="76FD0964" w14:textId="77777777" w:rsidR="002136ED" w:rsidRDefault="002136ED" w:rsidP="002136ED">
            <w:pPr>
              <w:pStyle w:val="TAL"/>
              <w:rPr>
                <w:ins w:id="1369" w:author="NR_NTN_enh-Core" w:date="2024-03-05T02:14:00Z"/>
                <w:b/>
                <w:i/>
              </w:rPr>
            </w:pPr>
            <w:ins w:id="1370" w:author="NR_NTN_enh-Core" w:date="2024-03-05T02:14:00Z">
              <w:r w:rsidRPr="00C966D3">
                <w:rPr>
                  <w:b/>
                  <w:i/>
                </w:rPr>
                <w:t>ntn-DMRS-BundlingNGSO-r18</w:t>
              </w:r>
            </w:ins>
          </w:p>
          <w:p w14:paraId="70841E18" w14:textId="027BBD38" w:rsidR="002136ED" w:rsidRDefault="002136ED" w:rsidP="002136ED">
            <w:pPr>
              <w:pStyle w:val="TAL"/>
              <w:rPr>
                <w:ins w:id="1371" w:author="NR_NTN_enh-Core" w:date="2024-03-05T02:15:00Z"/>
                <w:rFonts w:cs="Arial"/>
                <w:color w:val="000000" w:themeColor="text1"/>
                <w:szCs w:val="18"/>
                <w:lang w:val="en-US"/>
              </w:rPr>
            </w:pPr>
            <w:ins w:id="1372"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73" w:author="NR_NTN_enh-Core" w:date="2024-03-05T02:15:00Z">
              <w:r>
                <w:rPr>
                  <w:rFonts w:cs="Arial"/>
                  <w:color w:val="000000" w:themeColor="text1"/>
                  <w:szCs w:val="18"/>
                  <w:lang w:val="en-US"/>
                </w:rPr>
                <w:t xml:space="preserve"> and</w:t>
              </w:r>
            </w:ins>
            <w:ins w:id="1374"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75"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76" w:author="NR_NTN_enh-Core" w:date="2024-03-05T02:20:00Z"/>
                <w:rFonts w:cs="Arial"/>
                <w:color w:val="000000" w:themeColor="text1"/>
                <w:szCs w:val="18"/>
              </w:rPr>
            </w:pPr>
            <w:ins w:id="1377"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78" w:author="NR_NTN_enh-Core" w:date="2024-03-05T02:20:00Z"/>
                <w:rFonts w:cs="Arial"/>
                <w:color w:val="000000" w:themeColor="text1"/>
                <w:szCs w:val="18"/>
              </w:rPr>
            </w:pPr>
          </w:p>
          <w:p w14:paraId="20B4DA7D" w14:textId="3DA0AB0B" w:rsidR="002136ED" w:rsidRPr="00F01BBF" w:rsidRDefault="002136ED" w:rsidP="002136ED">
            <w:pPr>
              <w:pStyle w:val="TAL"/>
              <w:rPr>
                <w:ins w:id="1379" w:author="NR_NTN_enh-Core" w:date="2024-03-05T02:15:00Z"/>
                <w:rFonts w:cs="Arial"/>
                <w:color w:val="000000" w:themeColor="text1"/>
                <w:szCs w:val="18"/>
              </w:rPr>
            </w:pPr>
            <w:ins w:id="1380" w:author="NR_NTN_enh-Core" w:date="2024-03-05T02:20:00Z">
              <w:r>
                <w:rPr>
                  <w:rFonts w:cs="Arial"/>
                  <w:color w:val="000000" w:themeColor="text1"/>
                  <w:szCs w:val="18"/>
                </w:rPr>
                <w:t xml:space="preserve">A UE supporting this feature </w:t>
              </w:r>
            </w:ins>
            <w:ins w:id="1381" w:author="NR_NTN_enh-Core" w:date="2024-03-05T02:21:00Z">
              <w:r>
                <w:rPr>
                  <w:rFonts w:cs="Arial"/>
                  <w:color w:val="000000" w:themeColor="text1"/>
                  <w:szCs w:val="18"/>
                </w:rPr>
                <w:t xml:space="preserve">shall indicate support of </w:t>
              </w:r>
            </w:ins>
            <w:ins w:id="1382" w:author="NR_NTN_enh-Core" w:date="2024-03-05T02:22:00Z">
              <w:r w:rsidRPr="003E4041">
                <w:rPr>
                  <w:i/>
                  <w:iCs/>
                  <w:rPrChange w:id="1383" w:author="NR_NTN_enh-Core" w:date="2024-03-05T02:22:00Z">
                    <w:rPr/>
                  </w:rPrChange>
                </w:rPr>
                <w:t>uplinkPreCompensation-r17</w:t>
              </w:r>
              <w:r>
                <w:rPr>
                  <w:rFonts w:cs="Arial"/>
                  <w:color w:val="000000" w:themeColor="text1"/>
                  <w:szCs w:val="18"/>
                </w:rPr>
                <w:t xml:space="preserve"> and </w:t>
              </w:r>
            </w:ins>
            <w:ins w:id="1384" w:author="NR_NTN_enh-Core" w:date="2024-03-05T02:21:00Z">
              <w:r>
                <w:rPr>
                  <w:rFonts w:cs="Arial"/>
                  <w:color w:val="000000" w:themeColor="text1"/>
                  <w:szCs w:val="18"/>
                </w:rPr>
                <w:t xml:space="preserve">at least one of </w:t>
              </w:r>
              <w:r w:rsidRPr="00F01BBF">
                <w:rPr>
                  <w:i/>
                  <w:iCs/>
                  <w:rPrChange w:id="1385" w:author="NR_NTN_enh-Core" w:date="2024-03-05T02:21:00Z">
                    <w:rPr/>
                  </w:rPrChange>
                </w:rPr>
                <w:t>dmrs-BundlingPUSCH-RepTypeA-r17</w:t>
              </w:r>
              <w:r>
                <w:t xml:space="preserve">, </w:t>
              </w:r>
              <w:r w:rsidRPr="00F01BBF">
                <w:rPr>
                  <w:i/>
                  <w:iCs/>
                  <w:rPrChange w:id="1386" w:author="NR_NTN_enh-Core" w:date="2024-03-05T02:21:00Z">
                    <w:rPr/>
                  </w:rPrChange>
                </w:rPr>
                <w:t>dmrs-BundlingPUSCH-RepTypeB-r17</w:t>
              </w:r>
            </w:ins>
            <w:ins w:id="1387" w:author="NR_NTN_enh-Core" w:date="2024-03-08T14:14:00Z">
              <w:r w:rsidR="00B613AC">
                <w:t xml:space="preserve"> or</w:t>
              </w:r>
            </w:ins>
            <w:ins w:id="1388" w:author="NR_NTN_enh-Core" w:date="2024-03-05T02:21:00Z">
              <w:r>
                <w:t xml:space="preserve"> </w:t>
              </w:r>
              <w:r w:rsidRPr="00F01BBF">
                <w:rPr>
                  <w:i/>
                  <w:iCs/>
                  <w:u w:val="single"/>
                  <w:rPrChange w:id="1389" w:author="NR_NTN_enh-Core" w:date="2024-03-05T02:21:00Z">
                    <w:rPr/>
                  </w:rPrChange>
                </w:rPr>
                <w:t>dmrs-BundlingPUSCH-RepTypeC-r17</w:t>
              </w:r>
            </w:ins>
            <w:ins w:id="1390" w:author="NR_NTN_enh-Core" w:date="2024-03-05T02:22:00Z">
              <w:r>
                <w:rPr>
                  <w:u w:val="single"/>
                </w:rPr>
                <w:t>.</w:t>
              </w:r>
            </w:ins>
          </w:p>
          <w:p w14:paraId="2A1B548C" w14:textId="77777777" w:rsidR="002136ED" w:rsidRDefault="002136ED" w:rsidP="002136ED">
            <w:pPr>
              <w:pStyle w:val="TAL"/>
              <w:rPr>
                <w:ins w:id="1391" w:author="NR_NTN_enh-Core" w:date="2024-03-05T02:15:00Z"/>
                <w:rFonts w:cs="Arial"/>
                <w:color w:val="000000" w:themeColor="text1"/>
                <w:szCs w:val="18"/>
              </w:rPr>
            </w:pPr>
          </w:p>
          <w:p w14:paraId="5ABC71A9" w14:textId="35D79B62" w:rsidR="002136ED" w:rsidRPr="00A07360" w:rsidRDefault="002136ED">
            <w:pPr>
              <w:pStyle w:val="TAN"/>
              <w:rPr>
                <w:ins w:id="1392" w:author="NR_NTN_enh-Core" w:date="2024-03-05T02:15:00Z"/>
              </w:rPr>
              <w:pPrChange w:id="1393" w:author="NR_NTN_enh-Core" w:date="2024-03-05T02:15:00Z">
                <w:pPr>
                  <w:pStyle w:val="TAL"/>
                </w:pPr>
              </w:pPrChange>
            </w:pPr>
            <w:ins w:id="1394" w:author="NR_NTN_enh-Core" w:date="2024-03-05T02:15:00Z">
              <w:r w:rsidRPr="00CA6D1B">
                <w:t>N</w:t>
              </w:r>
              <w:r>
                <w:t xml:space="preserve">OTE </w:t>
              </w:r>
            </w:ins>
            <w:ins w:id="1395" w:author="NR_NTN_enh-Core" w:date="2024-03-05T02:16:00Z">
              <w:r w:rsidRPr="00A07360">
                <w:t>1</w:t>
              </w:r>
            </w:ins>
            <w:ins w:id="1396" w:author="NR_NTN_enh-Core" w:date="2024-03-05T02:15:00Z">
              <w:r w:rsidRPr="00A07360">
                <w:t>:</w:t>
              </w:r>
            </w:ins>
            <w:ins w:id="1397" w:author="NR_NTN_enh-Core" w:date="2024-03-11T23:56:00Z">
              <w:r w:rsidR="00FA7B80" w:rsidRPr="00936461">
                <w:rPr>
                  <w:rFonts w:cs="Arial"/>
                  <w:szCs w:val="18"/>
                </w:rPr>
                <w:tab/>
              </w:r>
            </w:ins>
            <w:ins w:id="1398"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99" w:author="NR_NTN_enh-Core" w:date="2024-03-05T02:20:00Z">
                    <w:rPr>
                      <w:highlight w:val="yellow"/>
                      <w:lang w:val="en-US"/>
                    </w:rPr>
                  </w:rPrChange>
                </w:rPr>
                <w:t>[TBD for FR2-NTN bands]</w:t>
              </w:r>
              <w:r w:rsidRPr="00A07360">
                <w:rPr>
                  <w:lang w:val="en-US"/>
                </w:rPr>
                <w:t xml:space="preserve"> </w:t>
              </w:r>
              <w:r w:rsidRPr="00A07360">
                <w:t>in TS 38.101-5</w:t>
              </w:r>
            </w:ins>
            <w:ins w:id="1400" w:author="NR_NTN_enh-Core" w:date="2024-03-05T02:17:00Z">
              <w:r w:rsidRPr="00A07360">
                <w:t xml:space="preserve"> [34]</w:t>
              </w:r>
            </w:ins>
            <w:ins w:id="1401" w:author="NR_NTN_enh-Core" w:date="2024-03-05T02:15:00Z">
              <w:r w:rsidRPr="00A07360">
                <w:t xml:space="preserve"> and HAPS operation bands in Clause 5.2 of TS 38.104</w:t>
              </w:r>
            </w:ins>
            <w:ins w:id="1402" w:author="NR_NTN_enh-Core" w:date="2024-03-05T02:17:00Z">
              <w:r w:rsidRPr="00A07360">
                <w:t xml:space="preserve"> [35]</w:t>
              </w:r>
            </w:ins>
            <w:ins w:id="1403" w:author="NR_NTN_enh-Core" w:date="2024-03-05T02:18:00Z">
              <w:r w:rsidRPr="00A07360">
                <w:t>.</w:t>
              </w:r>
            </w:ins>
          </w:p>
          <w:p w14:paraId="0A615822" w14:textId="77777777" w:rsidR="002136ED" w:rsidRPr="00A07360" w:rsidRDefault="002136ED">
            <w:pPr>
              <w:pStyle w:val="TAN"/>
              <w:rPr>
                <w:ins w:id="1404" w:author="NR_NTN_enh-Core" w:date="2024-03-05T02:15:00Z"/>
              </w:rPr>
              <w:pPrChange w:id="1405" w:author="NR_NTN_enh-Core" w:date="2024-03-05T02:15:00Z">
                <w:pPr>
                  <w:pStyle w:val="TAL"/>
                </w:pPr>
              </w:pPrChange>
            </w:pPr>
          </w:p>
          <w:p w14:paraId="537ECDDE" w14:textId="46A77150" w:rsidR="002136ED" w:rsidRPr="00A07360" w:rsidRDefault="002136ED">
            <w:pPr>
              <w:pStyle w:val="TAN"/>
              <w:rPr>
                <w:ins w:id="1406" w:author="NR_NTN_enh-Core" w:date="2024-03-05T02:15:00Z"/>
                <w:lang w:val="en-US"/>
              </w:rPr>
              <w:pPrChange w:id="1407" w:author="NR_NTN_enh-Core" w:date="2024-03-05T02:15:00Z">
                <w:pPr>
                  <w:pStyle w:val="TAL"/>
                </w:pPr>
              </w:pPrChange>
            </w:pPr>
            <w:ins w:id="1408" w:author="NR_NTN_enh-Core" w:date="2024-03-05T02:15:00Z">
              <w:r w:rsidRPr="00A07360">
                <w:rPr>
                  <w:lang w:val="en-US"/>
                </w:rPr>
                <w:t>N</w:t>
              </w:r>
            </w:ins>
            <w:ins w:id="1409" w:author="NR_NTN_enh-Core" w:date="2024-03-05T02:16:00Z">
              <w:r w:rsidRPr="00A07360">
                <w:rPr>
                  <w:lang w:val="en-US"/>
                </w:rPr>
                <w:t>OTE 2</w:t>
              </w:r>
            </w:ins>
            <w:ins w:id="1410" w:author="NR_NTN_enh-Core" w:date="2024-03-05T02:15:00Z">
              <w:r w:rsidRPr="00A07360">
                <w:rPr>
                  <w:lang w:val="en-US"/>
                </w:rPr>
                <w:t>:</w:t>
              </w:r>
            </w:ins>
            <w:ins w:id="1411" w:author="NR_NTN_enh-Core" w:date="2024-03-11T23:56:00Z">
              <w:r w:rsidR="00FA7B80" w:rsidRPr="00936461">
                <w:rPr>
                  <w:rFonts w:cs="Arial"/>
                  <w:szCs w:val="18"/>
                </w:rPr>
                <w:tab/>
              </w:r>
            </w:ins>
            <w:ins w:id="1412" w:author="NR_NTN_enh-Core" w:date="2024-03-05T02:16:00Z">
              <w:r w:rsidRPr="00A07360">
                <w:rPr>
                  <w:lang w:val="en-US"/>
                </w:rPr>
                <w:t>A</w:t>
              </w:r>
            </w:ins>
            <w:ins w:id="1413" w:author="NR_NTN_enh-Core" w:date="2024-03-05T02:15:00Z">
              <w:r w:rsidRPr="00A07360">
                <w:rPr>
                  <w:lang w:val="en-US"/>
                </w:rPr>
                <w:t xml:space="preserve"> UE that does not report support of this </w:t>
              </w:r>
            </w:ins>
            <w:ins w:id="1414" w:author="NR_NTN_enh-Core" w:date="2024-03-05T02:19:00Z">
              <w:r w:rsidRPr="00A07360">
                <w:rPr>
                  <w:lang w:val="en-US"/>
                </w:rPr>
                <w:t>feature</w:t>
              </w:r>
            </w:ins>
            <w:ins w:id="1415" w:author="NR_NTN_enh-Core" w:date="2024-03-05T02:15:00Z">
              <w:r w:rsidRPr="00A07360">
                <w:rPr>
                  <w:lang w:val="en-US"/>
                </w:rPr>
                <w:t xml:space="preserve"> and reports support of </w:t>
              </w:r>
            </w:ins>
            <w:ins w:id="1416" w:author="NR_NTN_enh-Core" w:date="2024-03-05T02:19:00Z">
              <w:r w:rsidRPr="00A07360">
                <w:rPr>
                  <w:i/>
                  <w:iCs/>
                  <w:rPrChange w:id="1417" w:author="NR_NTN_enh-Core" w:date="2024-03-05T02:20:00Z">
                    <w:rPr/>
                  </w:rPrChange>
                </w:rPr>
                <w:t>maxDurationDMRS-Bundling-r17</w:t>
              </w:r>
            </w:ins>
            <w:ins w:id="1418" w:author="NR_NTN_enh-Core" w:date="2024-03-05T02:15:00Z">
              <w:r w:rsidRPr="00A07360">
                <w:rPr>
                  <w:lang w:val="en-US"/>
                </w:rPr>
                <w:t xml:space="preserve"> for an NTN band can perform DMRS bundling only in GSO scenario in the NTN band</w:t>
              </w:r>
            </w:ins>
            <w:ins w:id="1419" w:author="NR_NTN_enh-Core" w:date="2024-03-05T02:19:00Z">
              <w:r w:rsidRPr="00A07360">
                <w:rPr>
                  <w:lang w:val="en-US"/>
                </w:rPr>
                <w:t>.</w:t>
              </w:r>
            </w:ins>
          </w:p>
          <w:p w14:paraId="42AC9C5C" w14:textId="77777777" w:rsidR="002136ED" w:rsidRPr="00A07360" w:rsidRDefault="002136ED">
            <w:pPr>
              <w:pStyle w:val="TAN"/>
              <w:rPr>
                <w:ins w:id="1420" w:author="NR_NTN_enh-Core" w:date="2024-03-05T02:15:00Z"/>
              </w:rPr>
              <w:pPrChange w:id="1421" w:author="NR_NTN_enh-Core" w:date="2024-03-05T02:15:00Z">
                <w:pPr>
                  <w:pStyle w:val="TAL"/>
                </w:pPr>
              </w:pPrChange>
            </w:pPr>
          </w:p>
          <w:p w14:paraId="72F73FAC" w14:textId="038CC3E6" w:rsidR="002136ED" w:rsidRPr="00A07360" w:rsidRDefault="002136ED">
            <w:pPr>
              <w:pStyle w:val="TAN"/>
              <w:rPr>
                <w:ins w:id="1422" w:author="NR_NTN_enh-Core" w:date="2024-03-05T02:15:00Z"/>
              </w:rPr>
              <w:pPrChange w:id="1423" w:author="NR_NTN_enh-Core" w:date="2024-03-05T02:15:00Z">
                <w:pPr>
                  <w:pStyle w:val="TAL"/>
                </w:pPr>
              </w:pPrChange>
            </w:pPr>
            <w:ins w:id="1424" w:author="NR_NTN_enh-Core" w:date="2024-03-05T02:15:00Z">
              <w:r w:rsidRPr="00A07360">
                <w:t>NOTE</w:t>
              </w:r>
            </w:ins>
            <w:ins w:id="1425" w:author="NR_NTN_enh-Core" w:date="2024-03-05T02:16:00Z">
              <w:r w:rsidRPr="00A07360">
                <w:t xml:space="preserve"> 3</w:t>
              </w:r>
            </w:ins>
            <w:ins w:id="1426" w:author="NR_NTN_enh-Core" w:date="2024-03-05T02:15:00Z">
              <w:r w:rsidRPr="00A07360">
                <w:t>:</w:t>
              </w:r>
            </w:ins>
            <w:ins w:id="1427" w:author="NR_NTN_enh-Core" w:date="2024-03-11T23:56:00Z">
              <w:r w:rsidR="00FA7B80" w:rsidRPr="00936461">
                <w:rPr>
                  <w:rFonts w:cs="Arial"/>
                  <w:szCs w:val="18"/>
                </w:rPr>
                <w:tab/>
              </w:r>
            </w:ins>
            <w:ins w:id="1428" w:author="NR_NTN_enh-Core" w:date="2024-03-05T02:15:00Z">
              <w:r w:rsidRPr="00A07360">
                <w:t>DM-RS bundling is only applicable for UL transmissions with pi/2 BPSK, BPSK, and QPSK modulation orders</w:t>
              </w:r>
            </w:ins>
            <w:ins w:id="1429" w:author="NR_NTN_enh-Core" w:date="2024-03-05T02:19:00Z">
              <w:r w:rsidRPr="00A07360">
                <w:t>.</w:t>
              </w:r>
            </w:ins>
          </w:p>
          <w:p w14:paraId="1252A9EA" w14:textId="77777777" w:rsidR="002136ED" w:rsidRPr="00A07360" w:rsidRDefault="002136ED">
            <w:pPr>
              <w:pStyle w:val="TAN"/>
              <w:rPr>
                <w:ins w:id="1430" w:author="NR_NTN_enh-Core" w:date="2024-03-05T02:15:00Z"/>
              </w:rPr>
              <w:pPrChange w:id="1431" w:author="NR_NTN_enh-Core" w:date="2024-03-05T02:15:00Z">
                <w:pPr>
                  <w:pStyle w:val="TAL"/>
                </w:pPr>
              </w:pPrChange>
            </w:pPr>
          </w:p>
          <w:p w14:paraId="594BE2A6" w14:textId="6801987D" w:rsidR="002136ED" w:rsidRPr="00C966D3" w:rsidRDefault="002136ED">
            <w:pPr>
              <w:pStyle w:val="TAN"/>
              <w:rPr>
                <w:ins w:id="1432" w:author="NR_NTN_enh-Core" w:date="2024-03-05T02:14:00Z"/>
                <w:bCs/>
                <w:iCs/>
                <w:rPrChange w:id="1433" w:author="NR_NTN_enh-Core" w:date="2024-03-05T02:14:00Z">
                  <w:rPr>
                    <w:ins w:id="1434" w:author="NR_NTN_enh-Core" w:date="2024-03-05T02:14:00Z"/>
                    <w:b/>
                    <w:i/>
                  </w:rPr>
                </w:rPrChange>
              </w:rPr>
              <w:pPrChange w:id="1435" w:author="NR_NTN_enh-Core" w:date="2024-03-05T02:15:00Z">
                <w:pPr>
                  <w:pStyle w:val="TAL"/>
                </w:pPr>
              </w:pPrChange>
            </w:pPr>
            <w:ins w:id="1436" w:author="NR_NTN_enh-Core" w:date="2024-03-05T02:15:00Z">
              <w:r w:rsidRPr="00A07360">
                <w:rPr>
                  <w:lang w:val="en-US"/>
                </w:rPr>
                <w:t>N</w:t>
              </w:r>
            </w:ins>
            <w:ins w:id="1437" w:author="NR_NTN_enh-Core" w:date="2024-03-05T02:16:00Z">
              <w:r w:rsidRPr="00A07360">
                <w:rPr>
                  <w:lang w:val="en-US"/>
                </w:rPr>
                <w:t>OTE 4</w:t>
              </w:r>
            </w:ins>
            <w:ins w:id="1438" w:author="NR_NTN_enh-Core" w:date="2024-03-05T02:15:00Z">
              <w:r w:rsidRPr="00A07360">
                <w:rPr>
                  <w:lang w:val="en-US"/>
                </w:rPr>
                <w:t>:</w:t>
              </w:r>
            </w:ins>
            <w:ins w:id="1439" w:author="NR_NTN_enh-Core" w:date="2024-03-11T23:57:00Z">
              <w:r w:rsidR="00FA7B80" w:rsidRPr="00936461">
                <w:rPr>
                  <w:rFonts w:cs="Arial"/>
                  <w:szCs w:val="18"/>
                </w:rPr>
                <w:t xml:space="preserve"> </w:t>
              </w:r>
              <w:r w:rsidR="00FA7B80" w:rsidRPr="00936461">
                <w:rPr>
                  <w:rFonts w:cs="Arial"/>
                  <w:szCs w:val="18"/>
                </w:rPr>
                <w:tab/>
              </w:r>
            </w:ins>
            <w:ins w:id="1440" w:author="NR_NTN_enh-Core" w:date="2024-03-05T02:16:00Z">
              <w:r w:rsidRPr="00A07360">
                <w:rPr>
                  <w:lang w:val="en-US"/>
                </w:rPr>
                <w:t>F</w:t>
              </w:r>
            </w:ins>
            <w:ins w:id="1441" w:author="NR_NTN_enh-Core" w:date="2024-03-05T02:15:00Z">
              <w:r w:rsidRPr="00A07360">
                <w:rPr>
                  <w:lang w:val="en-US"/>
                </w:rPr>
                <w:t xml:space="preserve">or bands in Table 5.2.2-1 and </w:t>
              </w:r>
              <w:r w:rsidRPr="00A07360">
                <w:rPr>
                  <w:lang w:val="en-US"/>
                  <w:rPrChange w:id="1442" w:author="NR_NTN_enh-Core" w:date="2024-03-05T02:20:00Z">
                    <w:rPr>
                      <w:highlight w:val="yellow"/>
                      <w:lang w:val="en-US"/>
                    </w:rPr>
                  </w:rPrChange>
                </w:rPr>
                <w:t>[TBD for FR2-NTN bands]</w:t>
              </w:r>
              <w:r w:rsidRPr="00A07360">
                <w:rPr>
                  <w:lang w:val="en-US"/>
                </w:rPr>
                <w:t xml:space="preserve"> in TS 38.101-5</w:t>
              </w:r>
            </w:ins>
            <w:ins w:id="1443" w:author="NR_NTN_enh-Core" w:date="2024-03-05T02:19:00Z">
              <w:r w:rsidRPr="00A07360">
                <w:rPr>
                  <w:lang w:val="en-US"/>
                </w:rPr>
                <w:t xml:space="preserve"> [34]</w:t>
              </w:r>
            </w:ins>
            <w:ins w:id="1444" w:author="NR_NTN_enh-Core" w:date="2024-03-05T02:15:00Z">
              <w:r w:rsidRPr="00A07360">
                <w:rPr>
                  <w:lang w:val="en-US"/>
                </w:rPr>
                <w:t xml:space="preserve">, reported value in </w:t>
              </w:r>
            </w:ins>
            <w:ins w:id="1445" w:author="NR_NTN_enh-Core" w:date="2024-03-05T02:20:00Z">
              <w:r w:rsidRPr="00A07360">
                <w:rPr>
                  <w:i/>
                  <w:iCs/>
                  <w:rPrChange w:id="1446" w:author="NR_NTN_enh-Core" w:date="2024-03-05T02:20:00Z">
                    <w:rPr/>
                  </w:rPrChange>
                </w:rPr>
                <w:t>maxDurationDMRS-Bundling-r17</w:t>
              </w:r>
              <w:r w:rsidRPr="00A07360">
                <w:rPr>
                  <w:lang w:val="en-US"/>
                </w:rPr>
                <w:t xml:space="preserve"> </w:t>
              </w:r>
            </w:ins>
            <w:ins w:id="1447" w:author="NR_NTN_enh-Core" w:date="2024-03-05T02:15:00Z">
              <w:r w:rsidRPr="00A07360">
                <w:rPr>
                  <w:lang w:val="en-US"/>
                </w:rPr>
                <w:t>is</w:t>
              </w:r>
              <w:r w:rsidRPr="00CA6D1B">
                <w:rPr>
                  <w:lang w:val="en-US"/>
                </w:rPr>
                <w:t xml:space="preserve"> applied only for GSO scenario</w:t>
              </w:r>
            </w:ins>
            <w:ins w:id="1448"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49" w:author="NR_NTN_enh-Core" w:date="2024-03-05T02:14:00Z"/>
              </w:rPr>
            </w:pPr>
            <w:ins w:id="1450" w:author="NR_NTN_enh-Core" w:date="2024-03-05T02:20:00Z">
              <w:r>
                <w:t>Band</w:t>
              </w:r>
            </w:ins>
          </w:p>
        </w:tc>
        <w:tc>
          <w:tcPr>
            <w:tcW w:w="567" w:type="dxa"/>
          </w:tcPr>
          <w:p w14:paraId="52417C12" w14:textId="38CDB13B" w:rsidR="002136ED" w:rsidRPr="00936461" w:rsidRDefault="002136ED" w:rsidP="002136ED">
            <w:pPr>
              <w:pStyle w:val="TAL"/>
              <w:jc w:val="center"/>
              <w:rPr>
                <w:ins w:id="1451" w:author="NR_NTN_enh-Core" w:date="2024-03-05T02:14:00Z"/>
              </w:rPr>
            </w:pPr>
            <w:ins w:id="1452" w:author="NR_NTN_enh-Core" w:date="2024-03-05T02:20:00Z">
              <w:r>
                <w:t>No</w:t>
              </w:r>
            </w:ins>
          </w:p>
        </w:tc>
        <w:tc>
          <w:tcPr>
            <w:tcW w:w="709" w:type="dxa"/>
          </w:tcPr>
          <w:p w14:paraId="354190A9" w14:textId="07D68CF5" w:rsidR="002136ED" w:rsidRPr="00936461" w:rsidRDefault="002136ED" w:rsidP="002136ED">
            <w:pPr>
              <w:pStyle w:val="TAL"/>
              <w:jc w:val="center"/>
              <w:rPr>
                <w:ins w:id="1453" w:author="NR_NTN_enh-Core" w:date="2024-03-05T02:14:00Z"/>
                <w:bCs/>
                <w:iCs/>
              </w:rPr>
            </w:pPr>
            <w:ins w:id="1454"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55" w:author="NR_NTN_enh-Core" w:date="2024-03-05T02:14:00Z"/>
                <w:bCs/>
                <w:iCs/>
              </w:rPr>
            </w:pPr>
            <w:ins w:id="1456"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57" w:name="_Hlk42794445"/>
            <w:r w:rsidRPr="00936461">
              <w:rPr>
                <w:rFonts w:cs="Arial"/>
                <w:b/>
                <w:bCs/>
                <w:i/>
                <w:iCs/>
                <w:szCs w:val="18"/>
              </w:rPr>
              <w:t>olpc-SRS-Pos-r16</w:t>
            </w:r>
          </w:p>
          <w:bookmarkEnd w:id="1457"/>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A1340D">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58" w:author="NR_MIMO_evo_DL_UL-Core" w:date="2024-03-04T16:32:00Z"/>
                <w:rFonts w:cs="Arial"/>
                <w:szCs w:val="18"/>
                <w:lang w:eastAsia="ko-KR"/>
              </w:rPr>
            </w:pPr>
          </w:p>
          <w:p w14:paraId="28B0FC7C" w14:textId="2C1FFF6D" w:rsidR="002136ED" w:rsidRDefault="002136ED" w:rsidP="002136ED">
            <w:pPr>
              <w:pStyle w:val="TAL"/>
              <w:rPr>
                <w:ins w:id="1459" w:author="NR_MIMO_evo_DL_UL-Core" w:date="2024-03-04T16:32:00Z"/>
                <w:rFonts w:cs="Arial"/>
                <w:szCs w:val="18"/>
                <w:lang w:eastAsia="ko-KR"/>
              </w:rPr>
            </w:pPr>
            <w:ins w:id="1460"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61"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62"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7249E3">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63" w:author="NR_pos_enh2-Core" w:date="2024-03-08T21:52:00Z">
              <w:r w:rsidR="00D70795" w:rsidRPr="00964BAF">
                <w:rPr>
                  <w:i/>
                  <w:iCs/>
                </w:rPr>
                <w:t>posSRS-BWA-RRC-Connected</w:t>
              </w:r>
              <w:r w:rsidR="00D70795">
                <w:rPr>
                  <w:i/>
                  <w:iCs/>
                </w:rPr>
                <w:t>-r18</w:t>
              </w:r>
            </w:ins>
            <w:del w:id="1464"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65" w:author="NR_pos_enh2-Core" w:date="2024-03-08T21:52:00Z"/>
        </w:trPr>
        <w:tc>
          <w:tcPr>
            <w:tcW w:w="6917" w:type="dxa"/>
          </w:tcPr>
          <w:p w14:paraId="78C4BB52" w14:textId="77777777" w:rsidR="004C1594" w:rsidRPr="003B0103" w:rsidRDefault="004C1594" w:rsidP="004C1594">
            <w:pPr>
              <w:pStyle w:val="TAL"/>
              <w:rPr>
                <w:ins w:id="1466" w:author="NR_pos_enh2-Core" w:date="2024-03-08T21:52:00Z"/>
                <w:rFonts w:cs="Arial"/>
                <w:b/>
                <w:bCs/>
                <w:i/>
                <w:iCs/>
                <w:szCs w:val="18"/>
              </w:rPr>
            </w:pPr>
            <w:ins w:id="1467" w:author="NR_pos_enh2-Core" w:date="2024-03-08T21:52:00Z">
              <w:r w:rsidRPr="003B0103">
                <w:rPr>
                  <w:rFonts w:cs="Arial"/>
                  <w:b/>
                  <w:bCs/>
                  <w:i/>
                  <w:iCs/>
                  <w:szCs w:val="18"/>
                </w:rPr>
                <w:t>posSRS-BWA-RRC-Inactive-r18</w:t>
              </w:r>
            </w:ins>
          </w:p>
          <w:p w14:paraId="2E532463" w14:textId="77777777" w:rsidR="004C1594" w:rsidRPr="003B0103" w:rsidRDefault="004C1594" w:rsidP="004C1594">
            <w:pPr>
              <w:pStyle w:val="TAL"/>
              <w:rPr>
                <w:ins w:id="1468" w:author="NR_pos_enh2-Core" w:date="2024-03-08T21:52:00Z"/>
                <w:rFonts w:cs="Arial"/>
                <w:bCs/>
                <w:iCs/>
                <w:noProof/>
                <w:szCs w:val="18"/>
              </w:rPr>
            </w:pPr>
            <w:ins w:id="1469"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70" w:author="NR_pos_enh2-Core" w:date="2024-03-08T21:52:00Z"/>
                <w:rFonts w:ascii="Arial" w:hAnsi="Arial" w:cs="Arial"/>
                <w:sz w:val="18"/>
                <w:szCs w:val="18"/>
              </w:rPr>
            </w:pPr>
            <w:ins w:id="147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72" w:author="NR_pos_enh2-Core" w:date="2024-03-08T21:52:00Z"/>
                <w:rFonts w:ascii="Arial" w:hAnsi="Arial" w:cs="Arial"/>
                <w:sz w:val="18"/>
                <w:szCs w:val="18"/>
              </w:rPr>
            </w:pPr>
            <w:ins w:id="147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74" w:author="NR_pos_enh2-Core" w:date="2024-03-08T21:52:00Z"/>
                <w:rFonts w:ascii="Arial" w:hAnsi="Arial" w:cs="Arial"/>
                <w:sz w:val="18"/>
                <w:szCs w:val="18"/>
              </w:rPr>
            </w:pPr>
            <w:ins w:id="147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76" w:author="NR_pos_enh2-Core" w:date="2024-03-08T21:52:00Z"/>
                <w:rFonts w:ascii="Arial" w:hAnsi="Arial" w:cs="Arial"/>
                <w:sz w:val="18"/>
                <w:szCs w:val="18"/>
              </w:rPr>
            </w:pPr>
            <w:ins w:id="147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78" w:author="NR_pos_enh2-Core" w:date="2024-03-08T21:52:00Z"/>
                <w:rFonts w:ascii="Arial" w:hAnsi="Arial" w:cs="Arial"/>
                <w:sz w:val="18"/>
                <w:szCs w:val="18"/>
              </w:rPr>
            </w:pPr>
            <w:ins w:id="147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80" w:author="NR_pos_enh2-Core" w:date="2024-03-08T21:52:00Z"/>
                <w:rFonts w:ascii="Arial" w:hAnsi="Arial" w:cs="Arial"/>
                <w:sz w:val="18"/>
                <w:szCs w:val="18"/>
              </w:rPr>
            </w:pPr>
            <w:ins w:id="148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82" w:author="NR_pos_enh2-Core" w:date="2024-03-08T21:52:00Z"/>
                <w:rFonts w:ascii="Arial" w:hAnsi="Arial" w:cs="Arial"/>
                <w:sz w:val="18"/>
                <w:szCs w:val="18"/>
              </w:rPr>
            </w:pPr>
            <w:ins w:id="148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84" w:author="NR_pos_enh2-Core" w:date="2024-03-08T21:52:00Z"/>
                <w:rFonts w:ascii="Arial" w:hAnsi="Arial" w:cs="Arial"/>
                <w:sz w:val="18"/>
                <w:szCs w:val="18"/>
              </w:rPr>
            </w:pPr>
            <w:ins w:id="148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86" w:author="NR_pos_enh2-Core" w:date="2024-03-08T21:52:00Z"/>
                <w:rFonts w:ascii="Arial" w:hAnsi="Arial" w:cs="Arial"/>
                <w:sz w:val="18"/>
                <w:szCs w:val="18"/>
              </w:rPr>
            </w:pPr>
            <w:ins w:id="148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88" w:author="NR_pos_enh2-Core" w:date="2024-03-08T21:52:00Z"/>
                <w:rFonts w:ascii="Arial" w:hAnsi="Arial" w:cs="Arial"/>
                <w:sz w:val="18"/>
                <w:szCs w:val="18"/>
              </w:rPr>
            </w:pPr>
            <w:ins w:id="1489"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90" w:author="NR_pos_enh2-Core" w:date="2024-03-08T21:52:00Z"/>
                <w:rFonts w:ascii="Arial" w:hAnsi="Arial" w:cs="Arial"/>
                <w:sz w:val="18"/>
                <w:szCs w:val="18"/>
              </w:rPr>
            </w:pPr>
            <w:ins w:id="1491"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92" w:author="NR_pos_enh2-Core" w:date="2024-03-08T21:52:00Z"/>
                <w:rFonts w:ascii="Arial" w:hAnsi="Arial" w:cs="Arial"/>
                <w:sz w:val="18"/>
                <w:szCs w:val="18"/>
              </w:rPr>
            </w:pPr>
            <w:ins w:id="1493"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94" w:author="NR_pos_enh2-Core" w:date="2024-03-08T21:52:00Z"/>
                <w:b/>
                <w:bCs/>
                <w:i/>
                <w:iCs/>
              </w:rPr>
            </w:pPr>
            <w:ins w:id="1495"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96" w:author="NR_pos_enh2-Core" w:date="2024-03-08T21:52:00Z"/>
                <w:rFonts w:cs="Arial"/>
              </w:rPr>
            </w:pPr>
            <w:ins w:id="1497"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98" w:author="NR_pos_enh2-Core" w:date="2024-03-08T21:52:00Z"/>
                <w:rFonts w:cs="Arial"/>
              </w:rPr>
            </w:pPr>
            <w:ins w:id="1499"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500" w:author="NR_pos_enh2-Core" w:date="2024-03-08T21:52:00Z"/>
                <w:rFonts w:cs="Arial"/>
              </w:rPr>
            </w:pPr>
            <w:ins w:id="1501"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502" w:author="NR_pos_enh2-Core" w:date="2024-03-08T21:52:00Z"/>
                <w:rFonts w:cs="Arial"/>
              </w:rPr>
            </w:pPr>
            <w:ins w:id="1503"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504"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505" w:author="NR_pos_enh2-Core" w:date="2024-03-08T21:53:00Z"/>
                <w:rFonts w:cs="Arial"/>
              </w:rPr>
            </w:pPr>
            <w:r w:rsidRPr="00936461">
              <w:rPr>
                <w:rFonts w:cs="Arial"/>
              </w:rPr>
              <w:t xml:space="preserve">Indicates whether </w:t>
            </w:r>
            <w:ins w:id="1506" w:author="NR_pos_enh2-Core" w:date="2024-03-08T21:53:00Z">
              <w:r w:rsidR="00CF16DB">
                <w:rPr>
                  <w:rFonts w:cs="Arial"/>
                </w:rPr>
                <w:t xml:space="preserve">the </w:t>
              </w:r>
            </w:ins>
            <w:r w:rsidRPr="00936461">
              <w:rPr>
                <w:rFonts w:cs="Arial"/>
              </w:rPr>
              <w:t xml:space="preserve">UE supports </w:t>
            </w:r>
            <w:del w:id="1507"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508"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509"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510"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511"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512"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513"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514" w:author="NR_pos_enh2-Core" w:date="2024-03-08T21:54:00Z"/>
        </w:trPr>
        <w:tc>
          <w:tcPr>
            <w:tcW w:w="6917" w:type="dxa"/>
          </w:tcPr>
          <w:p w14:paraId="2FF84BAB" w14:textId="77777777" w:rsidR="00452E51" w:rsidRDefault="00452E51" w:rsidP="00452E51">
            <w:pPr>
              <w:pStyle w:val="TAL"/>
              <w:rPr>
                <w:ins w:id="1515" w:author="NR_pos_enh2-Core" w:date="2024-03-08T21:54:00Z"/>
                <w:b/>
                <w:bCs/>
                <w:i/>
                <w:iCs/>
              </w:rPr>
            </w:pPr>
            <w:bookmarkStart w:id="1516" w:name="_Hlk159175798"/>
            <w:ins w:id="1517" w:author="NR_pos_enh2-Core" w:date="2024-03-08T21:54:00Z">
              <w:r w:rsidRPr="00CD7755">
                <w:rPr>
                  <w:b/>
                  <w:bCs/>
                  <w:i/>
                  <w:iCs/>
                </w:rPr>
                <w:t>posSRS-ValidityAreaRRC-InactiveInitial</w:t>
              </w:r>
              <w:r>
                <w:rPr>
                  <w:b/>
                  <w:bCs/>
                  <w:i/>
                  <w:iCs/>
                </w:rPr>
                <w:t>UL</w:t>
              </w:r>
              <w:r w:rsidRPr="00CD7755">
                <w:rPr>
                  <w:b/>
                  <w:bCs/>
                  <w:i/>
                  <w:iCs/>
                </w:rPr>
                <w:t>-BWP-r18</w:t>
              </w:r>
            </w:ins>
          </w:p>
          <w:bookmarkEnd w:id="1516"/>
          <w:p w14:paraId="637BBC08" w14:textId="77777777" w:rsidR="00452E51" w:rsidRDefault="00452E51" w:rsidP="00452E51">
            <w:pPr>
              <w:pStyle w:val="TAL"/>
              <w:rPr>
                <w:ins w:id="1518" w:author="NR_pos_enh2-Core" w:date="2024-03-08T21:54:00Z"/>
                <w:rFonts w:cs="Arial"/>
                <w:bCs/>
                <w:iCs/>
                <w:noProof/>
                <w:szCs w:val="18"/>
              </w:rPr>
            </w:pPr>
            <w:ins w:id="1519"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520" w:author="NR_pos_enh2-Core" w:date="2024-03-08T21:54:00Z"/>
                <w:rFonts w:cs="Arial"/>
                <w:bCs/>
                <w:iCs/>
                <w:noProof/>
                <w:szCs w:val="18"/>
              </w:rPr>
            </w:pPr>
          </w:p>
          <w:p w14:paraId="2D92563D" w14:textId="4057598A" w:rsidR="00452E51" w:rsidRPr="00936461" w:rsidRDefault="00452E51" w:rsidP="00452E51">
            <w:pPr>
              <w:pStyle w:val="TAL"/>
              <w:rPr>
                <w:ins w:id="1521" w:author="NR_pos_enh2-Core" w:date="2024-03-08T21:54:00Z"/>
                <w:b/>
                <w:bCs/>
                <w:i/>
                <w:iCs/>
              </w:rPr>
            </w:pPr>
            <w:ins w:id="1522"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523" w:author="NR_pos_enh2-Core" w:date="2024-03-08T21:54:00Z"/>
                <w:rFonts w:cs="Arial"/>
              </w:rPr>
            </w:pPr>
            <w:ins w:id="1524"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525" w:author="NR_pos_enh2-Core" w:date="2024-03-08T21:54:00Z"/>
                <w:rFonts w:cs="Arial"/>
              </w:rPr>
            </w:pPr>
            <w:ins w:id="1526"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527" w:author="NR_pos_enh2-Core" w:date="2024-03-08T21:54:00Z"/>
                <w:rFonts w:cs="Arial"/>
              </w:rPr>
            </w:pPr>
            <w:ins w:id="1528"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529" w:author="NR_pos_enh2-Core" w:date="2024-03-08T21:54:00Z"/>
                <w:rFonts w:cs="Arial"/>
              </w:rPr>
            </w:pPr>
            <w:ins w:id="1530" w:author="NR_pos_enh2-Core" w:date="2024-03-08T21:54:00Z">
              <w:r w:rsidRPr="00936461">
                <w:rPr>
                  <w:rFonts w:cs="Arial"/>
                </w:rPr>
                <w:t>N/A</w:t>
              </w:r>
            </w:ins>
          </w:p>
        </w:tc>
      </w:tr>
      <w:tr w:rsidR="00452E51" w:rsidRPr="00936461" w14:paraId="07A549B4" w14:textId="77777777" w:rsidTr="0026000E">
        <w:trPr>
          <w:cantSplit/>
          <w:tblHeader/>
          <w:ins w:id="1531" w:author="NR_pos_enh2-Core" w:date="2024-03-08T21:54:00Z"/>
        </w:trPr>
        <w:tc>
          <w:tcPr>
            <w:tcW w:w="6917" w:type="dxa"/>
          </w:tcPr>
          <w:p w14:paraId="17ACF56F" w14:textId="77777777" w:rsidR="00452E51" w:rsidRDefault="00452E51" w:rsidP="00452E51">
            <w:pPr>
              <w:pStyle w:val="TAL"/>
              <w:rPr>
                <w:ins w:id="1532" w:author="NR_pos_enh2-Core" w:date="2024-03-08T21:54:00Z"/>
                <w:b/>
                <w:bCs/>
                <w:i/>
                <w:iCs/>
              </w:rPr>
            </w:pPr>
            <w:bookmarkStart w:id="1533" w:name="_Hlk159175825"/>
            <w:ins w:id="1534" w:author="NR_pos_enh2-Core" w:date="2024-03-08T21:54:00Z">
              <w:r w:rsidRPr="00CD7755">
                <w:rPr>
                  <w:b/>
                  <w:bCs/>
                  <w:i/>
                  <w:iCs/>
                </w:rPr>
                <w:t>posSRS-ValidityAreaRRC-InactiveOutsideInitial</w:t>
              </w:r>
              <w:r>
                <w:rPr>
                  <w:b/>
                  <w:bCs/>
                  <w:i/>
                  <w:iCs/>
                </w:rPr>
                <w:t>UL</w:t>
              </w:r>
              <w:r w:rsidRPr="00CD7755">
                <w:rPr>
                  <w:b/>
                  <w:bCs/>
                  <w:i/>
                  <w:iCs/>
                </w:rPr>
                <w:t>-BWP-r18</w:t>
              </w:r>
            </w:ins>
          </w:p>
          <w:bookmarkEnd w:id="1533"/>
          <w:p w14:paraId="615074D8" w14:textId="77777777" w:rsidR="00452E51" w:rsidRDefault="00452E51" w:rsidP="00452E51">
            <w:pPr>
              <w:pStyle w:val="TAL"/>
              <w:rPr>
                <w:ins w:id="1535" w:author="NR_pos_enh2-Core" w:date="2024-03-08T21:54:00Z"/>
                <w:rFonts w:cs="Arial"/>
                <w:bCs/>
                <w:iCs/>
                <w:noProof/>
                <w:szCs w:val="18"/>
              </w:rPr>
            </w:pPr>
            <w:ins w:id="1536"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537" w:author="NR_pos_enh2-Core" w:date="2024-03-08T21:54:00Z"/>
                <w:rFonts w:cs="Arial"/>
                <w:bCs/>
                <w:iCs/>
                <w:noProof/>
                <w:szCs w:val="18"/>
              </w:rPr>
            </w:pPr>
          </w:p>
          <w:p w14:paraId="1269E115" w14:textId="0E3CEAFD" w:rsidR="00452E51" w:rsidRPr="00936461" w:rsidRDefault="00452E51" w:rsidP="00452E51">
            <w:pPr>
              <w:pStyle w:val="TAL"/>
              <w:rPr>
                <w:ins w:id="1538" w:author="NR_pos_enh2-Core" w:date="2024-03-08T21:54:00Z"/>
                <w:b/>
                <w:bCs/>
                <w:i/>
                <w:iCs/>
              </w:rPr>
            </w:pPr>
            <w:ins w:id="1539"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540" w:author="NR_pos_enh2-Core" w:date="2024-03-08T21:54:00Z"/>
                <w:rFonts w:cs="Arial"/>
              </w:rPr>
            </w:pPr>
            <w:ins w:id="1541"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42" w:author="NR_pos_enh2-Core" w:date="2024-03-08T21:54:00Z"/>
                <w:rFonts w:cs="Arial"/>
              </w:rPr>
            </w:pPr>
            <w:ins w:id="1543"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44" w:author="NR_pos_enh2-Core" w:date="2024-03-08T21:54:00Z"/>
                <w:rFonts w:cs="Arial"/>
              </w:rPr>
            </w:pPr>
            <w:ins w:id="1545"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46" w:author="NR_pos_enh2-Core" w:date="2024-03-08T21:54:00Z"/>
                <w:rFonts w:cs="Arial"/>
              </w:rPr>
            </w:pPr>
            <w:ins w:id="1547"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48" w:author="NR_pos_enh2-Core" w:date="2024-03-08T21:54:00Z"/>
                <w:rFonts w:cs="Arial"/>
              </w:rPr>
            </w:pPr>
            <w:r w:rsidRPr="00936461">
              <w:rPr>
                <w:rFonts w:cs="Arial"/>
              </w:rPr>
              <w:t xml:space="preserve">Indicates whether </w:t>
            </w:r>
            <w:ins w:id="1549"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550"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51" w:author="Netw_Energy_NR-Core" w:date="2024-03-05T01:07:00Z"/>
        </w:trPr>
        <w:tc>
          <w:tcPr>
            <w:tcW w:w="6917" w:type="dxa"/>
          </w:tcPr>
          <w:p w14:paraId="7D60BC5D" w14:textId="1F22F3B0" w:rsidR="00452E51" w:rsidRDefault="00452E51" w:rsidP="00452E51">
            <w:pPr>
              <w:pStyle w:val="TAL"/>
              <w:rPr>
                <w:ins w:id="1552" w:author="Netw_Energy_NR-Core" w:date="2024-03-05T01:07:00Z"/>
                <w:b/>
                <w:i/>
              </w:rPr>
            </w:pPr>
            <w:ins w:id="1553"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54" w:author="Netw_Energy_NR-Core" w:date="2024-03-05T01:07:00Z"/>
                <w:rFonts w:eastAsia="SimSun" w:cs="Arial"/>
                <w:color w:val="000000" w:themeColor="text1"/>
                <w:szCs w:val="18"/>
                <w:lang w:val="en-US" w:eastAsia="zh-CN"/>
              </w:rPr>
            </w:pPr>
            <w:ins w:id="1555"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56"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57"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58" w:author="Netw_Energy_NR-Core" w:date="2024-03-05T01:07:00Z"/>
                <w:rFonts w:ascii="Arial" w:hAnsi="Arial" w:cs="Arial"/>
                <w:sz w:val="18"/>
                <w:szCs w:val="18"/>
              </w:rPr>
            </w:pPr>
            <w:ins w:id="1559"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5E14CFAF" w:rsidR="00452E51" w:rsidRDefault="00452E51" w:rsidP="00452E51">
            <w:pPr>
              <w:pStyle w:val="B1"/>
              <w:spacing w:after="0"/>
              <w:rPr>
                <w:ins w:id="1560" w:author="Netw_Energy_NR-Core" w:date="2024-03-05T01:07:00Z"/>
                <w:rFonts w:ascii="Arial" w:hAnsi="Arial" w:cs="Arial"/>
                <w:sz w:val="18"/>
                <w:szCs w:val="18"/>
              </w:rPr>
            </w:pPr>
            <w:ins w:id="1561" w:author="Netw_Energy_NR-Core" w:date="2024-03-05T01:07:00Z">
              <w:r>
                <w:rPr>
                  <w:rFonts w:ascii="Arial" w:hAnsi="Arial" w:cs="Arial"/>
                  <w:sz w:val="18"/>
                  <w:szCs w:val="18"/>
                </w:rPr>
                <w:t>-</w:t>
              </w:r>
            </w:ins>
            <w:ins w:id="1562" w:author="Netw_Energy_NR-Core" w:date="2024-03-11T23:58:00Z">
              <w:r w:rsidR="00FB0EAA" w:rsidRPr="00936461">
                <w:rPr>
                  <w:rFonts w:cs="Arial"/>
                  <w:szCs w:val="18"/>
                </w:rPr>
                <w:tab/>
              </w:r>
            </w:ins>
            <w:ins w:id="1563"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64" w:author="Netw_Energy_NR-Core" w:date="2024-03-05T01:08:00Z">
              <w:r>
                <w:rPr>
                  <w:rFonts w:ascii="Arial" w:hAnsi="Arial" w:cs="Arial"/>
                  <w:color w:val="000000" w:themeColor="text1"/>
                  <w:sz w:val="18"/>
                  <w:szCs w:val="18"/>
                </w:rPr>
                <w:t xml:space="preserve"> CC</w:t>
              </w:r>
            </w:ins>
            <w:ins w:id="1565" w:author="Netw_Energy_NR-Core" w:date="2024-03-05T01:07:00Z">
              <w:r>
                <w:rPr>
                  <w:rFonts w:ascii="Arial" w:hAnsi="Arial" w:cs="Arial"/>
                  <w:color w:val="000000" w:themeColor="text1"/>
                  <w:sz w:val="18"/>
                  <w:szCs w:val="18"/>
                </w:rPr>
                <w:t>.</w:t>
              </w:r>
            </w:ins>
          </w:p>
          <w:p w14:paraId="39032657" w14:textId="0C1D0D70" w:rsidR="00452E51" w:rsidRDefault="00452E51" w:rsidP="00452E51">
            <w:pPr>
              <w:pStyle w:val="B1"/>
              <w:spacing w:after="0"/>
              <w:rPr>
                <w:ins w:id="1566" w:author="Netw_Energy_NR-Core" w:date="2024-03-05T01:07:00Z"/>
                <w:rFonts w:ascii="Arial" w:hAnsi="Arial" w:cs="Arial"/>
                <w:sz w:val="18"/>
                <w:szCs w:val="18"/>
              </w:rPr>
            </w:pPr>
            <w:ins w:id="1567" w:author="Netw_Energy_NR-Core" w:date="2024-03-05T01:07:00Z">
              <w:r>
                <w:rPr>
                  <w:rFonts w:ascii="Arial" w:hAnsi="Arial" w:cs="Arial"/>
                  <w:sz w:val="18"/>
                  <w:szCs w:val="18"/>
                </w:rPr>
                <w:t>-</w:t>
              </w:r>
            </w:ins>
            <w:ins w:id="1568" w:author="Netw_Energy_NR-Core" w:date="2024-03-11T23:58:00Z">
              <w:r w:rsidR="00FB0EAA" w:rsidRPr="00936461">
                <w:rPr>
                  <w:rFonts w:cs="Arial"/>
                  <w:szCs w:val="18"/>
                </w:rPr>
                <w:tab/>
              </w:r>
            </w:ins>
            <w:ins w:id="1569"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0463CDC6" w:rsidR="00452E51" w:rsidRDefault="00452E51" w:rsidP="00452E51">
            <w:pPr>
              <w:pStyle w:val="B1"/>
              <w:spacing w:after="0"/>
              <w:rPr>
                <w:ins w:id="1570" w:author="Netw_Energy_NR-Core" w:date="2024-03-05T01:07:00Z"/>
                <w:rFonts w:ascii="Arial" w:hAnsi="Arial" w:cs="Arial"/>
                <w:color w:val="000000" w:themeColor="text1"/>
                <w:sz w:val="18"/>
                <w:szCs w:val="18"/>
                <w:lang w:val="en-US"/>
              </w:rPr>
            </w:pPr>
            <w:ins w:id="1571" w:author="Netw_Energy_NR-Core" w:date="2024-03-05T01:07:00Z">
              <w:r>
                <w:rPr>
                  <w:rFonts w:ascii="Arial" w:hAnsi="Arial" w:cs="Arial"/>
                  <w:sz w:val="18"/>
                  <w:szCs w:val="18"/>
                </w:rPr>
                <w:t>-</w:t>
              </w:r>
            </w:ins>
            <w:ins w:id="1572" w:author="Netw_Energy_NR-Core" w:date="2024-03-11T23:58:00Z">
              <w:r w:rsidR="00FB0EAA" w:rsidRPr="00936461">
                <w:rPr>
                  <w:rFonts w:cs="Arial"/>
                  <w:szCs w:val="18"/>
                </w:rPr>
                <w:tab/>
              </w:r>
            </w:ins>
            <w:ins w:id="1573" w:author="Netw_Energy_NR-Core" w:date="2024-03-05T01:07:00Z">
              <w:r w:rsidRPr="003D33ED">
                <w:rPr>
                  <w:rFonts w:ascii="Arial" w:hAnsi="Arial" w:cs="Arial"/>
                  <w:i/>
                  <w:iCs/>
                  <w:sz w:val="18"/>
                  <w:szCs w:val="18"/>
                </w:rPr>
                <w:t>totalNumberCSI-Reporting-r18</w:t>
              </w:r>
              <w:r>
                <w:rPr>
                  <w:rFonts w:ascii="Arial" w:hAnsi="Arial" w:cs="Arial"/>
                  <w:sz w:val="18"/>
                  <w:szCs w:val="18"/>
                </w:rPr>
                <w:t xml:space="preserve"> indicates </w:t>
              </w:r>
            </w:ins>
            <w:ins w:id="1574"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75"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76" w:author="Netw_Energy_NR-Core" w:date="2024-03-05T01:07:00Z"/>
                <w:b/>
                <w:i/>
              </w:rPr>
            </w:pPr>
            <w:ins w:id="1577"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78" w:author="Netw_Energy_NR-Core" w:date="2024-03-05T01:07:00Z"/>
              </w:rPr>
            </w:pPr>
            <w:ins w:id="1579" w:author="Netw_Energy_NR-Core" w:date="2024-03-05T01:07:00Z">
              <w:r>
                <w:t>Band</w:t>
              </w:r>
            </w:ins>
          </w:p>
        </w:tc>
        <w:tc>
          <w:tcPr>
            <w:tcW w:w="567" w:type="dxa"/>
          </w:tcPr>
          <w:p w14:paraId="586DE7DA" w14:textId="101F4535" w:rsidR="00452E51" w:rsidRPr="00936461" w:rsidRDefault="00452E51" w:rsidP="00452E51">
            <w:pPr>
              <w:pStyle w:val="TAL"/>
              <w:jc w:val="center"/>
              <w:rPr>
                <w:ins w:id="1580" w:author="Netw_Energy_NR-Core" w:date="2024-03-05T01:07:00Z"/>
              </w:rPr>
            </w:pPr>
            <w:ins w:id="1581" w:author="Netw_Energy_NR-Core" w:date="2024-03-05T01:07:00Z">
              <w:r>
                <w:t>No</w:t>
              </w:r>
            </w:ins>
          </w:p>
        </w:tc>
        <w:tc>
          <w:tcPr>
            <w:tcW w:w="709" w:type="dxa"/>
          </w:tcPr>
          <w:p w14:paraId="0B6484CB" w14:textId="1AAEC0BF" w:rsidR="00452E51" w:rsidRPr="00936461" w:rsidRDefault="00452E51" w:rsidP="00452E51">
            <w:pPr>
              <w:pStyle w:val="TAL"/>
              <w:jc w:val="center"/>
              <w:rPr>
                <w:ins w:id="1582" w:author="Netw_Energy_NR-Core" w:date="2024-03-05T01:07:00Z"/>
              </w:rPr>
            </w:pPr>
            <w:ins w:id="1583" w:author="Netw_Energy_NR-Core" w:date="2024-03-05T01:07:00Z">
              <w:r>
                <w:t>N/A</w:t>
              </w:r>
            </w:ins>
          </w:p>
        </w:tc>
        <w:tc>
          <w:tcPr>
            <w:tcW w:w="728" w:type="dxa"/>
          </w:tcPr>
          <w:p w14:paraId="2A47171F" w14:textId="3D252598" w:rsidR="00452E51" w:rsidRPr="00936461" w:rsidRDefault="00452E51" w:rsidP="00452E51">
            <w:pPr>
              <w:pStyle w:val="TAL"/>
              <w:jc w:val="center"/>
              <w:rPr>
                <w:ins w:id="1584" w:author="Netw_Energy_NR-Core" w:date="2024-03-05T01:07:00Z"/>
              </w:rPr>
            </w:pPr>
            <w:ins w:id="1585" w:author="Netw_Energy_NR-Core" w:date="2024-03-05T01:07:00Z">
              <w:r>
                <w:t>N/A</w:t>
              </w:r>
            </w:ins>
          </w:p>
        </w:tc>
      </w:tr>
      <w:tr w:rsidR="00452E51" w:rsidRPr="00936461" w14:paraId="31C5CE80" w14:textId="77777777" w:rsidTr="0026000E">
        <w:trPr>
          <w:cantSplit/>
          <w:tblHeader/>
          <w:ins w:id="1586" w:author="Netw_Energy_NR-Core" w:date="2024-03-05T01:07:00Z"/>
        </w:trPr>
        <w:tc>
          <w:tcPr>
            <w:tcW w:w="6917" w:type="dxa"/>
          </w:tcPr>
          <w:p w14:paraId="552019A0" w14:textId="2B5FF4CE" w:rsidR="00452E51" w:rsidRDefault="00452E51" w:rsidP="00452E51">
            <w:pPr>
              <w:pStyle w:val="TAL"/>
              <w:rPr>
                <w:ins w:id="1587" w:author="Netw_Energy_NR-Core" w:date="2024-03-05T01:07:00Z"/>
                <w:b/>
                <w:i/>
              </w:rPr>
            </w:pPr>
            <w:ins w:id="1588" w:author="Netw_Energy_NR-Core" w:date="2024-03-05T01:07:00Z">
              <w:r>
                <w:rPr>
                  <w:b/>
                  <w:i/>
                </w:rPr>
                <w:t>power</w:t>
              </w:r>
              <w:r w:rsidRPr="00D43318">
                <w:rPr>
                  <w:b/>
                  <w:i/>
                </w:rPr>
                <w:t>Adaptation-CSI-FeedbackAperiodic-r18</w:t>
              </w:r>
            </w:ins>
          </w:p>
          <w:p w14:paraId="4B83EE0F" w14:textId="787974E7" w:rsidR="00452E51" w:rsidRDefault="00452E51" w:rsidP="00452E51">
            <w:pPr>
              <w:pStyle w:val="TAL"/>
              <w:rPr>
                <w:ins w:id="1589" w:author="Netw_Energy_NR-Core" w:date="2024-03-05T01:07:00Z"/>
                <w:rFonts w:eastAsia="SimSun" w:cs="Arial"/>
                <w:color w:val="000000" w:themeColor="text1"/>
                <w:szCs w:val="18"/>
                <w:lang w:val="en-US" w:eastAsia="zh-CN"/>
              </w:rPr>
            </w:pPr>
            <w:ins w:id="1590" w:author="Netw_Energy_NR-Core" w:date="2024-03-05T01:07:00Z">
              <w:r>
                <w:rPr>
                  <w:bCs/>
                  <w:iCs/>
                </w:rPr>
                <w:t xml:space="preserve">Indicates whether the UE supports </w:t>
              </w:r>
            </w:ins>
            <w:ins w:id="1591"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92" w:author="Netw_Energy_NR-Core" w:date="2024-03-05T01:07:00Z">
              <w:r>
                <w:rPr>
                  <w:rFonts w:eastAsia="SimSun" w:cs="Arial"/>
                  <w:color w:val="000000" w:themeColor="text1"/>
                  <w:szCs w:val="18"/>
                  <w:lang w:val="en-US" w:eastAsia="zh-CN"/>
                </w:rPr>
                <w:t xml:space="preserve"> and single-panel type 1 codebook. </w:t>
              </w:r>
            </w:ins>
            <w:ins w:id="1593"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94"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95" w:author="Netw_Energy_NR-Core" w:date="2024-03-05T01:07:00Z"/>
                <w:rFonts w:ascii="Arial" w:hAnsi="Arial" w:cs="Arial"/>
                <w:sz w:val="18"/>
                <w:szCs w:val="18"/>
              </w:rPr>
            </w:pPr>
            <w:ins w:id="1596"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590F3DE4" w:rsidR="00452E51" w:rsidRPr="00EF56CD" w:rsidRDefault="00452E51" w:rsidP="00452E51">
            <w:pPr>
              <w:pStyle w:val="B1"/>
              <w:spacing w:after="0"/>
              <w:rPr>
                <w:ins w:id="1597" w:author="Netw_Energy_NR-Core" w:date="2024-03-05T01:07:00Z"/>
                <w:rFonts w:ascii="Arial" w:hAnsi="Arial" w:cs="Arial"/>
                <w:sz w:val="18"/>
                <w:szCs w:val="18"/>
              </w:rPr>
            </w:pPr>
            <w:ins w:id="1598" w:author="Netw_Energy_NR-Core" w:date="2024-03-05T01:07:00Z">
              <w:r>
                <w:rPr>
                  <w:rFonts w:ascii="Arial" w:hAnsi="Arial" w:cs="Arial"/>
                  <w:sz w:val="18"/>
                  <w:szCs w:val="18"/>
                </w:rPr>
                <w:t>-</w:t>
              </w:r>
            </w:ins>
            <w:ins w:id="1599" w:author="Netw_Energy_NR-Core" w:date="2024-03-11T23:58:00Z">
              <w:r w:rsidR="00FB0EAA" w:rsidRPr="00936461">
                <w:rPr>
                  <w:rFonts w:cs="Arial"/>
                  <w:szCs w:val="18"/>
                </w:rPr>
                <w:tab/>
              </w:r>
            </w:ins>
            <w:ins w:id="1600" w:author="Netw_Energy_NR-Core" w:date="2024-03-05T01:07:00Z">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48E6E8D2" w:rsidR="00452E51" w:rsidRDefault="00452E51" w:rsidP="00452E51">
            <w:pPr>
              <w:pStyle w:val="B1"/>
              <w:spacing w:after="0"/>
              <w:rPr>
                <w:ins w:id="1601" w:author="Netw_Energy_NR-Core" w:date="2024-03-05T01:07:00Z"/>
                <w:rFonts w:ascii="Arial" w:hAnsi="Arial" w:cs="Arial"/>
                <w:sz w:val="18"/>
                <w:szCs w:val="18"/>
              </w:rPr>
            </w:pPr>
            <w:ins w:id="1602" w:author="Netw_Energy_NR-Core" w:date="2024-03-05T01:07:00Z">
              <w:r>
                <w:rPr>
                  <w:rFonts w:ascii="Arial" w:hAnsi="Arial" w:cs="Arial"/>
                  <w:sz w:val="18"/>
                  <w:szCs w:val="18"/>
                </w:rPr>
                <w:t>-</w:t>
              </w:r>
            </w:ins>
            <w:ins w:id="1603" w:author="Netw_Energy_NR-Core" w:date="2024-03-11T23:58:00Z">
              <w:r w:rsidR="00FB0EAA" w:rsidRPr="00936461">
                <w:rPr>
                  <w:rFonts w:cs="Arial"/>
                  <w:szCs w:val="18"/>
                </w:rPr>
                <w:tab/>
              </w:r>
            </w:ins>
            <w:ins w:id="1604"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6C6CCCD5" w:rsidR="00452E51" w:rsidRDefault="00452E51" w:rsidP="00452E51">
            <w:pPr>
              <w:pStyle w:val="B1"/>
              <w:spacing w:after="0"/>
              <w:rPr>
                <w:ins w:id="1605" w:author="Netw_Energy_NR-Core" w:date="2024-03-05T01:07:00Z"/>
                <w:rFonts w:ascii="Arial" w:hAnsi="Arial" w:cs="Arial"/>
                <w:sz w:val="18"/>
                <w:szCs w:val="18"/>
              </w:rPr>
            </w:pPr>
            <w:ins w:id="1606" w:author="Netw_Energy_NR-Core" w:date="2024-03-05T01:07:00Z">
              <w:r>
                <w:rPr>
                  <w:rFonts w:ascii="Arial" w:hAnsi="Arial" w:cs="Arial"/>
                  <w:sz w:val="18"/>
                  <w:szCs w:val="18"/>
                </w:rPr>
                <w:t>-</w:t>
              </w:r>
            </w:ins>
            <w:ins w:id="1607" w:author="Netw_Energy_NR-Core" w:date="2024-03-11T23:58:00Z">
              <w:r w:rsidR="00FB0EAA" w:rsidRPr="00936461">
                <w:rPr>
                  <w:rFonts w:cs="Arial"/>
                  <w:szCs w:val="18"/>
                </w:rPr>
                <w:tab/>
              </w:r>
            </w:ins>
            <w:ins w:id="1608"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74EA142" w:rsidR="00452E51" w:rsidRDefault="00452E51" w:rsidP="00452E51">
            <w:pPr>
              <w:pStyle w:val="B1"/>
              <w:spacing w:after="0"/>
              <w:rPr>
                <w:ins w:id="1609" w:author="Netw_Energy_NR-Core" w:date="2024-03-05T01:07:00Z"/>
                <w:rFonts w:ascii="Arial" w:hAnsi="Arial" w:cs="Arial"/>
                <w:color w:val="000000" w:themeColor="text1"/>
                <w:sz w:val="18"/>
                <w:szCs w:val="18"/>
                <w:lang w:val="en-US"/>
              </w:rPr>
            </w:pPr>
            <w:ins w:id="1610" w:author="Netw_Energy_NR-Core" w:date="2024-03-05T01:07:00Z">
              <w:r>
                <w:rPr>
                  <w:rFonts w:ascii="Arial" w:hAnsi="Arial" w:cs="Arial"/>
                  <w:sz w:val="18"/>
                  <w:szCs w:val="18"/>
                </w:rPr>
                <w:t>-</w:t>
              </w:r>
            </w:ins>
            <w:ins w:id="1611" w:author="Netw_Energy_NR-Core" w:date="2024-03-11T23:58:00Z">
              <w:r w:rsidR="00FB0EAA" w:rsidRPr="00936461">
                <w:rPr>
                  <w:rFonts w:cs="Arial"/>
                  <w:szCs w:val="18"/>
                </w:rPr>
                <w:tab/>
              </w:r>
            </w:ins>
            <w:ins w:id="1612" w:author="Netw_Energy_NR-Core" w:date="2024-03-05T01:07:00Z">
              <w:r w:rsidRPr="003D33ED">
                <w:rPr>
                  <w:rFonts w:ascii="Arial" w:hAnsi="Arial" w:cs="Arial"/>
                  <w:i/>
                  <w:iCs/>
                  <w:sz w:val="18"/>
                  <w:szCs w:val="18"/>
                </w:rPr>
                <w:t>totalNumberCSI-Reporting-r18</w:t>
              </w:r>
              <w:r>
                <w:rPr>
                  <w:rFonts w:ascii="Arial" w:hAnsi="Arial" w:cs="Arial"/>
                  <w:sz w:val="18"/>
                  <w:szCs w:val="18"/>
                </w:rPr>
                <w:t xml:space="preserve"> </w:t>
              </w:r>
            </w:ins>
            <w:ins w:id="1613"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614"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615" w:author="Netw_Energy_NR-Core" w:date="2024-03-05T01:07:00Z"/>
                <w:b/>
                <w:i/>
              </w:rPr>
            </w:pPr>
            <w:ins w:id="1616"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617" w:author="Netw_Energy_NR-Core" w:date="2024-03-05T01:07:00Z"/>
              </w:rPr>
            </w:pPr>
            <w:ins w:id="1618" w:author="Netw_Energy_NR-Core" w:date="2024-03-05T01:07:00Z">
              <w:r>
                <w:t>Band</w:t>
              </w:r>
            </w:ins>
          </w:p>
        </w:tc>
        <w:tc>
          <w:tcPr>
            <w:tcW w:w="567" w:type="dxa"/>
          </w:tcPr>
          <w:p w14:paraId="10FDA3CE" w14:textId="0F5F7781" w:rsidR="00452E51" w:rsidRPr="00936461" w:rsidRDefault="00452E51" w:rsidP="00452E51">
            <w:pPr>
              <w:pStyle w:val="TAL"/>
              <w:jc w:val="center"/>
              <w:rPr>
                <w:ins w:id="1619" w:author="Netw_Energy_NR-Core" w:date="2024-03-05T01:07:00Z"/>
              </w:rPr>
            </w:pPr>
            <w:ins w:id="1620" w:author="Netw_Energy_NR-Core" w:date="2024-03-05T01:07:00Z">
              <w:r>
                <w:t>No</w:t>
              </w:r>
            </w:ins>
          </w:p>
        </w:tc>
        <w:tc>
          <w:tcPr>
            <w:tcW w:w="709" w:type="dxa"/>
          </w:tcPr>
          <w:p w14:paraId="6D81CC3B" w14:textId="5C7841C4" w:rsidR="00452E51" w:rsidRPr="00936461" w:rsidRDefault="00452E51" w:rsidP="00452E51">
            <w:pPr>
              <w:pStyle w:val="TAL"/>
              <w:jc w:val="center"/>
              <w:rPr>
                <w:ins w:id="1621" w:author="Netw_Energy_NR-Core" w:date="2024-03-05T01:07:00Z"/>
              </w:rPr>
            </w:pPr>
            <w:ins w:id="1622" w:author="Netw_Energy_NR-Core" w:date="2024-03-05T01:07:00Z">
              <w:r>
                <w:t>N/A</w:t>
              </w:r>
            </w:ins>
          </w:p>
        </w:tc>
        <w:tc>
          <w:tcPr>
            <w:tcW w:w="728" w:type="dxa"/>
          </w:tcPr>
          <w:p w14:paraId="2784EEB1" w14:textId="0C7FD4FF" w:rsidR="00452E51" w:rsidRPr="00936461" w:rsidRDefault="00452E51" w:rsidP="00452E51">
            <w:pPr>
              <w:pStyle w:val="TAL"/>
              <w:jc w:val="center"/>
              <w:rPr>
                <w:ins w:id="1623" w:author="Netw_Energy_NR-Core" w:date="2024-03-05T01:07:00Z"/>
              </w:rPr>
            </w:pPr>
            <w:ins w:id="1624" w:author="Netw_Energy_NR-Core" w:date="2024-03-05T01:07:00Z">
              <w:r>
                <w:t>N/A</w:t>
              </w:r>
            </w:ins>
          </w:p>
        </w:tc>
      </w:tr>
      <w:tr w:rsidR="00452E51" w:rsidRPr="00936461" w14:paraId="2B0E65BA" w14:textId="77777777" w:rsidTr="0026000E">
        <w:trPr>
          <w:cantSplit/>
          <w:tblHeader/>
          <w:ins w:id="1625" w:author="Netw_Energy_NR-Core" w:date="2024-03-05T01:06:00Z"/>
        </w:trPr>
        <w:tc>
          <w:tcPr>
            <w:tcW w:w="6917" w:type="dxa"/>
          </w:tcPr>
          <w:p w14:paraId="1F1AF77B" w14:textId="0858E20C" w:rsidR="00452E51" w:rsidRDefault="00452E51" w:rsidP="00452E51">
            <w:pPr>
              <w:pStyle w:val="TAL"/>
              <w:rPr>
                <w:ins w:id="1626" w:author="Netw_Energy_NR-Core" w:date="2024-03-05T01:07:00Z"/>
                <w:b/>
                <w:i/>
              </w:rPr>
            </w:pPr>
            <w:ins w:id="1627"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628" w:author="Netw_Energy_NR-Core" w:date="2024-03-05T01:07:00Z"/>
                <w:rFonts w:eastAsia="SimSun" w:cs="Arial"/>
                <w:color w:val="000000" w:themeColor="text1"/>
                <w:szCs w:val="18"/>
                <w:lang w:val="en-US" w:eastAsia="zh-CN"/>
              </w:rPr>
            </w:pPr>
            <w:ins w:id="1629" w:author="Netw_Energy_NR-Core" w:date="2024-03-05T01:07:00Z">
              <w:r>
                <w:rPr>
                  <w:bCs/>
                  <w:iCs/>
                </w:rPr>
                <w:t xml:space="preserve">Indicates whether the UE supports </w:t>
              </w:r>
            </w:ins>
            <w:ins w:id="1630"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631" w:author="Netw_Energy_NR-Core" w:date="2024-03-05T01:07:00Z">
              <w:r>
                <w:rPr>
                  <w:rFonts w:eastAsia="SimSun" w:cs="Arial"/>
                  <w:color w:val="000000" w:themeColor="text1"/>
                  <w:szCs w:val="18"/>
                  <w:lang w:val="en-US" w:eastAsia="zh-CN"/>
                </w:rPr>
                <w:t xml:space="preserve">and single-panel type 1 codebook. </w:t>
              </w:r>
            </w:ins>
            <w:ins w:id="1632"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633"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634" w:author="Netw_Energy_NR-Core" w:date="2024-03-05T01:07:00Z"/>
                <w:rFonts w:ascii="Arial" w:hAnsi="Arial" w:cs="Arial"/>
                <w:sz w:val="18"/>
                <w:szCs w:val="18"/>
              </w:rPr>
            </w:pPr>
            <w:ins w:id="1635"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3E77CDD" w:rsidR="00452E51" w:rsidRPr="00EF56CD" w:rsidRDefault="00452E51" w:rsidP="00452E51">
            <w:pPr>
              <w:pStyle w:val="B1"/>
              <w:spacing w:after="0"/>
              <w:rPr>
                <w:ins w:id="1636" w:author="Netw_Energy_NR-Core" w:date="2024-03-05T01:07:00Z"/>
                <w:rFonts w:ascii="Arial" w:hAnsi="Arial" w:cs="Arial"/>
                <w:sz w:val="18"/>
                <w:szCs w:val="18"/>
              </w:rPr>
            </w:pPr>
            <w:ins w:id="1637" w:author="Netw_Energy_NR-Core" w:date="2024-03-05T01:07:00Z">
              <w:r>
                <w:rPr>
                  <w:rFonts w:ascii="Arial" w:hAnsi="Arial" w:cs="Arial"/>
                  <w:sz w:val="18"/>
                  <w:szCs w:val="18"/>
                </w:rPr>
                <w:t>-</w:t>
              </w:r>
            </w:ins>
            <w:ins w:id="1638" w:author="Netw_Energy_NR-Core" w:date="2024-03-11T23:58:00Z">
              <w:r w:rsidR="00FB0EAA" w:rsidRPr="00936461">
                <w:rPr>
                  <w:rFonts w:cs="Arial"/>
                  <w:szCs w:val="18"/>
                </w:rPr>
                <w:tab/>
              </w:r>
            </w:ins>
            <w:ins w:id="1639" w:author="Netw_Energy_NR-Core" w:date="2024-03-05T01:07:00Z">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57C76EBC" w:rsidR="00452E51" w:rsidRDefault="00452E51" w:rsidP="00452E51">
            <w:pPr>
              <w:pStyle w:val="B1"/>
              <w:spacing w:after="0"/>
              <w:rPr>
                <w:ins w:id="1640" w:author="Netw_Energy_NR-Core" w:date="2024-03-05T01:07:00Z"/>
                <w:rFonts w:ascii="Arial" w:hAnsi="Arial" w:cs="Arial"/>
                <w:sz w:val="18"/>
                <w:szCs w:val="18"/>
              </w:rPr>
            </w:pPr>
            <w:ins w:id="1641" w:author="Netw_Energy_NR-Core" w:date="2024-03-05T01:07:00Z">
              <w:r>
                <w:rPr>
                  <w:rFonts w:ascii="Arial" w:hAnsi="Arial" w:cs="Arial"/>
                  <w:sz w:val="18"/>
                  <w:szCs w:val="18"/>
                </w:rPr>
                <w:t>-</w:t>
              </w:r>
            </w:ins>
            <w:ins w:id="1642" w:author="Netw_Energy_NR-Core" w:date="2024-03-11T23:58:00Z">
              <w:r w:rsidR="00FB0EAA" w:rsidRPr="00936461">
                <w:rPr>
                  <w:rFonts w:cs="Arial"/>
                  <w:szCs w:val="18"/>
                </w:rPr>
                <w:tab/>
              </w:r>
            </w:ins>
            <w:ins w:id="1643"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5CC2EFCE" w:rsidR="00452E51" w:rsidRDefault="00452E51" w:rsidP="00452E51">
            <w:pPr>
              <w:pStyle w:val="B1"/>
              <w:spacing w:after="0"/>
              <w:rPr>
                <w:ins w:id="1644" w:author="Netw_Energy_NR-Core" w:date="2024-03-05T01:07:00Z"/>
                <w:rFonts w:ascii="Arial" w:hAnsi="Arial" w:cs="Arial"/>
                <w:sz w:val="18"/>
                <w:szCs w:val="18"/>
              </w:rPr>
            </w:pPr>
            <w:ins w:id="1645" w:author="Netw_Energy_NR-Core" w:date="2024-03-05T01:07:00Z">
              <w:r>
                <w:rPr>
                  <w:rFonts w:ascii="Arial" w:hAnsi="Arial" w:cs="Arial"/>
                  <w:sz w:val="18"/>
                  <w:szCs w:val="18"/>
                </w:rPr>
                <w:t>-</w:t>
              </w:r>
            </w:ins>
            <w:ins w:id="1646" w:author="Netw_Energy_NR-Core" w:date="2024-03-11T23:58:00Z">
              <w:r w:rsidR="00FB0EAA" w:rsidRPr="00936461">
                <w:rPr>
                  <w:rFonts w:cs="Arial"/>
                  <w:szCs w:val="18"/>
                </w:rPr>
                <w:tab/>
              </w:r>
            </w:ins>
            <w:ins w:id="1647"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473D6898" w:rsidR="00452E51" w:rsidRDefault="00452E51" w:rsidP="00452E51">
            <w:pPr>
              <w:pStyle w:val="B1"/>
              <w:rPr>
                <w:ins w:id="1648" w:author="Netw_Energy_NR-Core" w:date="2024-03-05T01:07:00Z"/>
                <w:rFonts w:ascii="Arial" w:hAnsi="Arial" w:cs="Arial"/>
                <w:sz w:val="18"/>
                <w:szCs w:val="18"/>
              </w:rPr>
            </w:pPr>
            <w:ins w:id="1649" w:author="Netw_Energy_NR-Core" w:date="2024-03-05T01:07:00Z">
              <w:r w:rsidRPr="003D33ED">
                <w:rPr>
                  <w:rFonts w:ascii="Arial" w:hAnsi="Arial" w:cs="Arial"/>
                  <w:sz w:val="18"/>
                  <w:szCs w:val="18"/>
                </w:rPr>
                <w:t>-</w:t>
              </w:r>
            </w:ins>
            <w:ins w:id="1650" w:author="Netw_Energy_NR-Core" w:date="2024-03-11T23:58:00Z">
              <w:r w:rsidR="00FB0EAA" w:rsidRPr="00936461">
                <w:rPr>
                  <w:rFonts w:cs="Arial"/>
                  <w:szCs w:val="18"/>
                </w:rPr>
                <w:tab/>
              </w:r>
            </w:ins>
            <w:ins w:id="1651" w:author="Netw_Energy_NR-Core" w:date="2024-03-05T01:07:00Z">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52"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53" w:author="Netw_Energy_NR-Core" w:date="2024-03-05T01:07:00Z">
              <w:r w:rsidRPr="003D33ED">
                <w:rPr>
                  <w:rFonts w:ascii="Arial" w:hAnsi="Arial" w:cs="Arial"/>
                  <w:sz w:val="18"/>
                  <w:szCs w:val="18"/>
                </w:rPr>
                <w:t>.</w:t>
              </w:r>
            </w:ins>
          </w:p>
          <w:p w14:paraId="6759F122" w14:textId="191A0707" w:rsidR="00452E51" w:rsidRPr="0023543A" w:rsidRDefault="00452E51" w:rsidP="00452E51">
            <w:pPr>
              <w:pStyle w:val="TAN"/>
              <w:rPr>
                <w:ins w:id="1654" w:author="Netw_Energy_NR-Core" w:date="2024-03-05T01:07:00Z"/>
                <w:rFonts w:eastAsiaTheme="minorEastAsia"/>
                <w:lang w:eastAsia="zh-CN"/>
              </w:rPr>
            </w:pPr>
            <w:ins w:id="1655"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ins>
            <w:ins w:id="1656" w:author="Netw_Energy_NR-Core" w:date="2024-03-11T23:58:00Z">
              <w:r w:rsidR="00FB0EAA" w:rsidRPr="00936461">
                <w:rPr>
                  <w:rFonts w:cs="Arial"/>
                  <w:szCs w:val="18"/>
                </w:rPr>
                <w:tab/>
              </w:r>
            </w:ins>
            <w:ins w:id="1657" w:author="Netw_Energy_NR-Core" w:date="2024-03-05T01:07:00Z">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6F1A1563" w:rsidR="00452E51" w:rsidRDefault="00452E51" w:rsidP="00452E51">
            <w:pPr>
              <w:pStyle w:val="TAN"/>
              <w:rPr>
                <w:ins w:id="1658" w:author="Netw_Energy_NR-Core" w:date="2024-03-05T01:07:00Z"/>
                <w:rFonts w:eastAsiaTheme="minorEastAsia"/>
                <w:lang w:eastAsia="zh-CN"/>
              </w:rPr>
            </w:pPr>
            <w:ins w:id="1659" w:author="Netw_Energy_NR-Core" w:date="2024-03-05T01:07:00Z">
              <w:r>
                <w:rPr>
                  <w:rFonts w:eastAsiaTheme="minorEastAsia"/>
                  <w:lang w:eastAsia="zh-CN"/>
                </w:rPr>
                <w:t>NOTE 2</w:t>
              </w:r>
              <w:r w:rsidRPr="0023543A">
                <w:rPr>
                  <w:rFonts w:eastAsiaTheme="minorEastAsia"/>
                  <w:lang w:eastAsia="zh-CN"/>
                </w:rPr>
                <w:t>:</w:t>
              </w:r>
            </w:ins>
            <w:ins w:id="1660" w:author="Netw_Energy_NR-Core" w:date="2024-03-11T23:58:00Z">
              <w:r w:rsidR="00FB0EAA" w:rsidRPr="00936461">
                <w:rPr>
                  <w:rFonts w:cs="Arial"/>
                  <w:szCs w:val="18"/>
                </w:rPr>
                <w:tab/>
              </w:r>
            </w:ins>
            <w:ins w:id="1661" w:author="Netw_Energy_NR-Core" w:date="2024-03-05T01:07:00Z">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662" w:author="Netw_Energy_NR-Core" w:date="2024-03-05T01:06:00Z"/>
                <w:b/>
                <w:i/>
              </w:rPr>
            </w:pPr>
            <w:ins w:id="1663"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664" w:author="Netw_Energy_NR-Core" w:date="2024-03-05T01:06:00Z"/>
              </w:rPr>
            </w:pPr>
            <w:ins w:id="1665" w:author="Netw_Energy_NR-Core" w:date="2024-03-05T01:07:00Z">
              <w:r>
                <w:t>Band</w:t>
              </w:r>
            </w:ins>
          </w:p>
        </w:tc>
        <w:tc>
          <w:tcPr>
            <w:tcW w:w="567" w:type="dxa"/>
          </w:tcPr>
          <w:p w14:paraId="1D2C5570" w14:textId="64652EB9" w:rsidR="00452E51" w:rsidRPr="00936461" w:rsidRDefault="00452E51" w:rsidP="00452E51">
            <w:pPr>
              <w:pStyle w:val="TAL"/>
              <w:jc w:val="center"/>
              <w:rPr>
                <w:ins w:id="1666" w:author="Netw_Energy_NR-Core" w:date="2024-03-05T01:06:00Z"/>
              </w:rPr>
            </w:pPr>
            <w:ins w:id="1667" w:author="Netw_Energy_NR-Core" w:date="2024-03-05T01:07:00Z">
              <w:r>
                <w:t>No</w:t>
              </w:r>
            </w:ins>
          </w:p>
        </w:tc>
        <w:tc>
          <w:tcPr>
            <w:tcW w:w="709" w:type="dxa"/>
          </w:tcPr>
          <w:p w14:paraId="48D65C90" w14:textId="18BE5E7A" w:rsidR="00452E51" w:rsidRPr="00936461" w:rsidRDefault="00452E51" w:rsidP="00452E51">
            <w:pPr>
              <w:pStyle w:val="TAL"/>
              <w:jc w:val="center"/>
              <w:rPr>
                <w:ins w:id="1668" w:author="Netw_Energy_NR-Core" w:date="2024-03-05T01:06:00Z"/>
              </w:rPr>
            </w:pPr>
            <w:ins w:id="1669" w:author="Netw_Energy_NR-Core" w:date="2024-03-05T01:07:00Z">
              <w:r>
                <w:t>N/A</w:t>
              </w:r>
            </w:ins>
          </w:p>
        </w:tc>
        <w:tc>
          <w:tcPr>
            <w:tcW w:w="728" w:type="dxa"/>
          </w:tcPr>
          <w:p w14:paraId="62A9E6F6" w14:textId="5A3B3E0B" w:rsidR="00452E51" w:rsidRPr="00936461" w:rsidRDefault="00452E51" w:rsidP="00452E51">
            <w:pPr>
              <w:pStyle w:val="TAL"/>
              <w:jc w:val="center"/>
              <w:rPr>
                <w:ins w:id="1670" w:author="Netw_Energy_NR-Core" w:date="2024-03-05T01:06:00Z"/>
              </w:rPr>
            </w:pPr>
            <w:ins w:id="1671" w:author="Netw_Energy_NR-Core" w:date="2024-03-05T01:07:00Z">
              <w:r>
                <w:t>N/A</w:t>
              </w:r>
            </w:ins>
          </w:p>
        </w:tc>
      </w:tr>
      <w:tr w:rsidR="00452E51" w:rsidRPr="00936461" w14:paraId="366BD21D" w14:textId="77777777" w:rsidTr="0026000E">
        <w:trPr>
          <w:cantSplit/>
          <w:tblHeader/>
          <w:ins w:id="1672" w:author="Netw_Energy_NR-Core" w:date="2024-03-05T01:06:00Z"/>
        </w:trPr>
        <w:tc>
          <w:tcPr>
            <w:tcW w:w="6917" w:type="dxa"/>
          </w:tcPr>
          <w:p w14:paraId="2DC81007" w14:textId="385A149E" w:rsidR="00452E51" w:rsidRDefault="00452E51" w:rsidP="00452E51">
            <w:pPr>
              <w:pStyle w:val="TAL"/>
              <w:rPr>
                <w:ins w:id="1673" w:author="Netw_Energy_NR-Core" w:date="2024-03-05T01:07:00Z"/>
                <w:b/>
                <w:i/>
              </w:rPr>
            </w:pPr>
            <w:ins w:id="1674" w:author="Netw_Energy_NR-Core" w:date="2024-03-05T01:07:00Z">
              <w:r>
                <w:rPr>
                  <w:b/>
                  <w:i/>
                </w:rPr>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75" w:author="Netw_Energy_NR-Core" w:date="2024-03-05T01:07:00Z"/>
                <w:rFonts w:eastAsia="SimSun" w:cs="Arial"/>
                <w:color w:val="000000" w:themeColor="text1"/>
                <w:szCs w:val="18"/>
                <w:lang w:val="en-US" w:eastAsia="zh-CN"/>
              </w:rPr>
            </w:pPr>
            <w:ins w:id="1676" w:author="Netw_Energy_NR-Core" w:date="2024-03-05T01:07:00Z">
              <w:r>
                <w:rPr>
                  <w:bCs/>
                  <w:iCs/>
                </w:rPr>
                <w:t xml:space="preserve">Indicates whether the UE supports </w:t>
              </w:r>
            </w:ins>
            <w:ins w:id="1677"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678" w:author="Netw_Energy_NR-Core" w:date="2024-03-05T01:07:00Z">
              <w:r>
                <w:rPr>
                  <w:rFonts w:eastAsia="SimSun" w:cs="Arial"/>
                  <w:color w:val="000000" w:themeColor="text1"/>
                  <w:szCs w:val="18"/>
                  <w:lang w:val="en-US" w:eastAsia="zh-CN"/>
                </w:rPr>
                <w:t xml:space="preserve">and single-panel type 1 codebook. </w:t>
              </w:r>
            </w:ins>
            <w:ins w:id="1679" w:author="Netw_Energy_NR-Core" w:date="2024-03-05T01:09:00Z">
              <w:r>
                <w:rPr>
                  <w:rFonts w:eastAsia="SimSun" w:cs="Arial"/>
                  <w:color w:val="000000" w:themeColor="text1"/>
                  <w:szCs w:val="18"/>
                  <w:lang w:val="en-US" w:eastAsia="zh-CN"/>
                </w:rPr>
                <w:t xml:space="preserve">The UE supports </w:t>
              </w:r>
            </w:ins>
            <w:ins w:id="1680"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681"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82" w:author="Netw_Energy_NR-Core" w:date="2024-03-05T01:07:00Z"/>
                <w:rFonts w:ascii="Arial" w:hAnsi="Arial" w:cs="Arial"/>
                <w:sz w:val="18"/>
                <w:szCs w:val="18"/>
              </w:rPr>
            </w:pPr>
            <w:ins w:id="1683"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47888665" w:rsidR="00452E51" w:rsidRPr="00EF56CD" w:rsidRDefault="00452E51" w:rsidP="00452E51">
            <w:pPr>
              <w:pStyle w:val="B1"/>
              <w:spacing w:after="0"/>
              <w:rPr>
                <w:ins w:id="1684" w:author="Netw_Energy_NR-Core" w:date="2024-03-05T01:07:00Z"/>
                <w:rFonts w:ascii="Arial" w:hAnsi="Arial" w:cs="Arial"/>
                <w:sz w:val="18"/>
                <w:szCs w:val="18"/>
              </w:rPr>
            </w:pPr>
            <w:ins w:id="1685" w:author="Netw_Energy_NR-Core" w:date="2024-03-05T01:07:00Z">
              <w:r>
                <w:rPr>
                  <w:rFonts w:ascii="Arial" w:hAnsi="Arial" w:cs="Arial"/>
                  <w:sz w:val="18"/>
                  <w:szCs w:val="18"/>
                </w:rPr>
                <w:t>-</w:t>
              </w:r>
            </w:ins>
            <w:ins w:id="1686" w:author="Netw_Energy_NR-Core" w:date="2024-03-11T23:58:00Z">
              <w:r w:rsidR="00FB0EAA" w:rsidRPr="00936461">
                <w:rPr>
                  <w:rFonts w:cs="Arial"/>
                  <w:szCs w:val="18"/>
                </w:rPr>
                <w:tab/>
              </w:r>
            </w:ins>
            <w:ins w:id="1687" w:author="Netw_Energy_NR-Core" w:date="2024-03-05T01:07:00Z">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1ADE8717" w:rsidR="00452E51" w:rsidRDefault="00452E51" w:rsidP="00452E51">
            <w:pPr>
              <w:pStyle w:val="B1"/>
              <w:spacing w:after="0"/>
              <w:rPr>
                <w:ins w:id="1688" w:author="Netw_Energy_NR-Core" w:date="2024-03-05T01:07:00Z"/>
                <w:rFonts w:ascii="Arial" w:hAnsi="Arial" w:cs="Arial"/>
                <w:sz w:val="18"/>
                <w:szCs w:val="18"/>
              </w:rPr>
            </w:pPr>
            <w:ins w:id="1689" w:author="Netw_Energy_NR-Core" w:date="2024-03-05T01:07:00Z">
              <w:r>
                <w:rPr>
                  <w:rFonts w:ascii="Arial" w:hAnsi="Arial" w:cs="Arial"/>
                  <w:sz w:val="18"/>
                  <w:szCs w:val="18"/>
                </w:rPr>
                <w:t>-</w:t>
              </w:r>
            </w:ins>
            <w:ins w:id="1690" w:author="Netw_Energy_NR-Core" w:date="2024-03-11T23:58:00Z">
              <w:r w:rsidR="00FB0EAA" w:rsidRPr="00936461">
                <w:rPr>
                  <w:rFonts w:cs="Arial"/>
                  <w:szCs w:val="18"/>
                </w:rPr>
                <w:tab/>
              </w:r>
            </w:ins>
            <w:ins w:id="1691"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92" w:author="Netw_Energy_NR-Core" w:date="2024-03-05T01:10:00Z">
              <w:r>
                <w:rPr>
                  <w:rFonts w:ascii="Arial" w:hAnsi="Arial" w:cs="Arial"/>
                  <w:color w:val="000000" w:themeColor="text1"/>
                  <w:sz w:val="18"/>
                  <w:szCs w:val="18"/>
                </w:rPr>
                <w:t>CC</w:t>
              </w:r>
            </w:ins>
            <w:ins w:id="1693" w:author="Netw_Energy_NR-Core" w:date="2024-03-05T01:07:00Z">
              <w:r>
                <w:rPr>
                  <w:rFonts w:ascii="Arial" w:hAnsi="Arial" w:cs="Arial"/>
                  <w:color w:val="000000" w:themeColor="text1"/>
                  <w:sz w:val="18"/>
                  <w:szCs w:val="18"/>
                </w:rPr>
                <w:t>.</w:t>
              </w:r>
            </w:ins>
          </w:p>
          <w:p w14:paraId="1F99DF5B" w14:textId="5DB540D4" w:rsidR="00452E51" w:rsidRDefault="00452E51" w:rsidP="00452E51">
            <w:pPr>
              <w:pStyle w:val="B1"/>
              <w:spacing w:after="0"/>
              <w:rPr>
                <w:ins w:id="1694" w:author="Netw_Energy_NR-Core" w:date="2024-03-05T01:07:00Z"/>
                <w:rFonts w:ascii="Arial" w:hAnsi="Arial" w:cs="Arial"/>
                <w:sz w:val="18"/>
                <w:szCs w:val="18"/>
              </w:rPr>
            </w:pPr>
            <w:ins w:id="1695" w:author="Netw_Energy_NR-Core" w:date="2024-03-05T01:07:00Z">
              <w:r>
                <w:rPr>
                  <w:rFonts w:ascii="Arial" w:hAnsi="Arial" w:cs="Arial"/>
                  <w:sz w:val="18"/>
                  <w:szCs w:val="18"/>
                </w:rPr>
                <w:t>-</w:t>
              </w:r>
            </w:ins>
            <w:ins w:id="1696" w:author="Netw_Energy_NR-Core" w:date="2024-03-11T23:58:00Z">
              <w:r w:rsidR="00FB0EAA" w:rsidRPr="00936461">
                <w:rPr>
                  <w:rFonts w:cs="Arial"/>
                  <w:szCs w:val="18"/>
                </w:rPr>
                <w:tab/>
              </w:r>
            </w:ins>
            <w:ins w:id="1697"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4F5F6BB7" w:rsidR="00452E51" w:rsidRDefault="00452E51" w:rsidP="00452E51">
            <w:pPr>
              <w:pStyle w:val="B1"/>
              <w:rPr>
                <w:ins w:id="1698" w:author="Netw_Energy_NR-Core" w:date="2024-03-05T01:07:00Z"/>
                <w:rFonts w:ascii="Arial" w:hAnsi="Arial" w:cs="Arial"/>
                <w:sz w:val="18"/>
                <w:szCs w:val="18"/>
              </w:rPr>
            </w:pPr>
            <w:ins w:id="1699" w:author="Netw_Energy_NR-Core" w:date="2024-03-05T01:07:00Z">
              <w:r w:rsidRPr="003D33ED">
                <w:rPr>
                  <w:rFonts w:ascii="Arial" w:hAnsi="Arial" w:cs="Arial"/>
                  <w:sz w:val="18"/>
                  <w:szCs w:val="18"/>
                </w:rPr>
                <w:t>-</w:t>
              </w:r>
            </w:ins>
            <w:ins w:id="1700" w:author="Netw_Energy_NR-Core" w:date="2024-03-11T23:59:00Z">
              <w:r w:rsidR="00FB0EAA" w:rsidRPr="00936461">
                <w:rPr>
                  <w:rFonts w:cs="Arial"/>
                  <w:szCs w:val="18"/>
                </w:rPr>
                <w:tab/>
              </w:r>
            </w:ins>
            <w:ins w:id="1701" w:author="Netw_Energy_NR-Core" w:date="2024-03-05T01:07:00Z">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702"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703"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704" w:author="Netw_Energy_NR-Core" w:date="2024-03-05T01:06:00Z"/>
                <w:b/>
                <w:i/>
              </w:rPr>
            </w:pPr>
            <w:ins w:id="1705"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706" w:author="Netw_Energy_NR-Core" w:date="2024-03-05T01:06:00Z"/>
              </w:rPr>
            </w:pPr>
            <w:ins w:id="1707" w:author="Netw_Energy_NR-Core" w:date="2024-03-05T01:07:00Z">
              <w:r>
                <w:t>Band</w:t>
              </w:r>
            </w:ins>
          </w:p>
        </w:tc>
        <w:tc>
          <w:tcPr>
            <w:tcW w:w="567" w:type="dxa"/>
          </w:tcPr>
          <w:p w14:paraId="5EBA56D6" w14:textId="109EC75F" w:rsidR="00452E51" w:rsidRPr="00936461" w:rsidRDefault="00452E51" w:rsidP="00452E51">
            <w:pPr>
              <w:pStyle w:val="TAL"/>
              <w:jc w:val="center"/>
              <w:rPr>
                <w:ins w:id="1708" w:author="Netw_Energy_NR-Core" w:date="2024-03-05T01:06:00Z"/>
              </w:rPr>
            </w:pPr>
            <w:ins w:id="1709" w:author="Netw_Energy_NR-Core" w:date="2024-03-05T01:07:00Z">
              <w:r>
                <w:t>No</w:t>
              </w:r>
            </w:ins>
          </w:p>
        </w:tc>
        <w:tc>
          <w:tcPr>
            <w:tcW w:w="709" w:type="dxa"/>
          </w:tcPr>
          <w:p w14:paraId="2DA22AC8" w14:textId="3653463A" w:rsidR="00452E51" w:rsidRPr="00936461" w:rsidRDefault="00452E51" w:rsidP="00452E51">
            <w:pPr>
              <w:pStyle w:val="TAL"/>
              <w:jc w:val="center"/>
              <w:rPr>
                <w:ins w:id="1710" w:author="Netw_Energy_NR-Core" w:date="2024-03-05T01:06:00Z"/>
              </w:rPr>
            </w:pPr>
            <w:ins w:id="1711" w:author="Netw_Energy_NR-Core" w:date="2024-03-05T01:07:00Z">
              <w:r>
                <w:t>N/A</w:t>
              </w:r>
            </w:ins>
          </w:p>
        </w:tc>
        <w:tc>
          <w:tcPr>
            <w:tcW w:w="728" w:type="dxa"/>
          </w:tcPr>
          <w:p w14:paraId="415008BB" w14:textId="33B9FA2F" w:rsidR="00452E51" w:rsidRPr="00936461" w:rsidRDefault="00452E51" w:rsidP="00452E51">
            <w:pPr>
              <w:pStyle w:val="TAL"/>
              <w:jc w:val="center"/>
              <w:rPr>
                <w:ins w:id="1712" w:author="Netw_Energy_NR-Core" w:date="2024-03-05T01:06:00Z"/>
              </w:rPr>
            </w:pPr>
            <w:ins w:id="1713"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714" w:author="NR_cov_enh2-Core" w:date="2024-03-02T08:33:00Z"/>
        </w:trPr>
        <w:tc>
          <w:tcPr>
            <w:tcW w:w="6917" w:type="dxa"/>
          </w:tcPr>
          <w:p w14:paraId="4979DC37" w14:textId="77777777" w:rsidR="00452E51" w:rsidRDefault="00452E51" w:rsidP="00452E51">
            <w:pPr>
              <w:pStyle w:val="TAL"/>
              <w:rPr>
                <w:ins w:id="1715" w:author="NR_cov_enh2-Core" w:date="2024-03-02T08:33:00Z"/>
                <w:b/>
                <w:i/>
              </w:rPr>
            </w:pPr>
            <w:ins w:id="1716" w:author="NR_cov_enh2-Core" w:date="2024-03-02T08:33:00Z">
              <w:r>
                <w:rPr>
                  <w:b/>
                  <w:i/>
                </w:rPr>
                <w:t>prach-CoverageEnh-r18</w:t>
              </w:r>
            </w:ins>
          </w:p>
          <w:p w14:paraId="56DB2EEF" w14:textId="6302192C" w:rsidR="00452E51" w:rsidRPr="00936461" w:rsidRDefault="00452E51" w:rsidP="00452E51">
            <w:pPr>
              <w:pStyle w:val="TAL"/>
              <w:rPr>
                <w:ins w:id="1717" w:author="NR_cov_enh2-Core" w:date="2024-03-02T08:33:00Z"/>
                <w:b/>
                <w:i/>
              </w:rPr>
            </w:pPr>
            <w:ins w:id="1718"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719" w:author="NR_cov_enh2-Core" w:date="2024-03-02T08:33:00Z"/>
              </w:rPr>
            </w:pPr>
            <w:ins w:id="1720" w:author="NR_cov_enh2-Core" w:date="2024-03-02T08:33:00Z">
              <w:r>
                <w:t>Band</w:t>
              </w:r>
            </w:ins>
          </w:p>
        </w:tc>
        <w:tc>
          <w:tcPr>
            <w:tcW w:w="567" w:type="dxa"/>
          </w:tcPr>
          <w:p w14:paraId="0CCC2C86" w14:textId="474D7998" w:rsidR="00452E51" w:rsidRPr="00936461" w:rsidRDefault="00452E51" w:rsidP="00452E51">
            <w:pPr>
              <w:pStyle w:val="TAL"/>
              <w:jc w:val="center"/>
              <w:rPr>
                <w:ins w:id="1721" w:author="NR_cov_enh2-Core" w:date="2024-03-02T08:33:00Z"/>
              </w:rPr>
            </w:pPr>
            <w:ins w:id="1722" w:author="NR_cov_enh2-Core" w:date="2024-03-02T08:33:00Z">
              <w:r>
                <w:t>No</w:t>
              </w:r>
            </w:ins>
          </w:p>
        </w:tc>
        <w:tc>
          <w:tcPr>
            <w:tcW w:w="709" w:type="dxa"/>
          </w:tcPr>
          <w:p w14:paraId="0FD4D039" w14:textId="023EA87F" w:rsidR="00452E51" w:rsidRPr="00936461" w:rsidRDefault="00452E51" w:rsidP="00452E51">
            <w:pPr>
              <w:pStyle w:val="TAL"/>
              <w:jc w:val="center"/>
              <w:rPr>
                <w:ins w:id="1723" w:author="NR_cov_enh2-Core" w:date="2024-03-02T08:33:00Z"/>
              </w:rPr>
            </w:pPr>
            <w:ins w:id="1724" w:author="NR_cov_enh2-Core" w:date="2024-03-02T08:33:00Z">
              <w:r>
                <w:t>N/A</w:t>
              </w:r>
            </w:ins>
          </w:p>
        </w:tc>
        <w:tc>
          <w:tcPr>
            <w:tcW w:w="728" w:type="dxa"/>
          </w:tcPr>
          <w:p w14:paraId="7244CF61" w14:textId="38D2AF4F" w:rsidR="00452E51" w:rsidRPr="00936461" w:rsidRDefault="00452E51" w:rsidP="00452E51">
            <w:pPr>
              <w:pStyle w:val="TAL"/>
              <w:jc w:val="center"/>
              <w:rPr>
                <w:ins w:id="1725" w:author="NR_cov_enh2-Core" w:date="2024-03-02T08:33:00Z"/>
              </w:rPr>
            </w:pPr>
            <w:ins w:id="1726" w:author="NR_cov_enh2-Core" w:date="2024-03-02T08:33:00Z">
              <w:r>
                <w:t>N/A</w:t>
              </w:r>
            </w:ins>
          </w:p>
        </w:tc>
      </w:tr>
      <w:tr w:rsidR="00452E51" w:rsidRPr="00936461" w14:paraId="3AF752C4" w14:textId="77777777" w:rsidTr="0026000E">
        <w:trPr>
          <w:cantSplit/>
          <w:tblHeader/>
          <w:ins w:id="1727" w:author="NR_cov_enh2-Core" w:date="2024-03-05T12:40:00Z"/>
        </w:trPr>
        <w:tc>
          <w:tcPr>
            <w:tcW w:w="6917" w:type="dxa"/>
          </w:tcPr>
          <w:p w14:paraId="00ABC86C" w14:textId="77777777" w:rsidR="00452E51" w:rsidRDefault="00452E51" w:rsidP="00452E51">
            <w:pPr>
              <w:pStyle w:val="TAL"/>
              <w:rPr>
                <w:ins w:id="1728" w:author="NR_cov_enh2-Core" w:date="2024-03-05T12:40:00Z"/>
                <w:b/>
                <w:i/>
              </w:rPr>
            </w:pPr>
            <w:ins w:id="1729" w:author="NR_cov_enh2-Core" w:date="2024-03-05T12:40:00Z">
              <w:r w:rsidRPr="0038198A">
                <w:rPr>
                  <w:b/>
                  <w:i/>
                </w:rPr>
                <w:t>prach-Repetition</w:t>
              </w:r>
              <w:r>
                <w:rPr>
                  <w:b/>
                  <w:i/>
                </w:rPr>
                <w:t>-r18</w:t>
              </w:r>
            </w:ins>
          </w:p>
          <w:p w14:paraId="49043AAB" w14:textId="77777777" w:rsidR="00452E51" w:rsidRDefault="00452E51" w:rsidP="00452E51">
            <w:pPr>
              <w:pStyle w:val="TAL"/>
              <w:rPr>
                <w:ins w:id="1730" w:author="NR_cov_enh2-Core" w:date="2024-03-05T12:41:00Z"/>
                <w:rFonts w:eastAsia="MS Mincho" w:cs="Arial"/>
                <w:szCs w:val="18"/>
                <w:lang w:eastAsia="zh-CN"/>
              </w:rPr>
            </w:pPr>
            <w:ins w:id="1731" w:author="NR_cov_enh2-Core" w:date="2024-03-05T12:40:00Z">
              <w:r>
                <w:rPr>
                  <w:bCs/>
                  <w:iCs/>
                </w:rPr>
                <w:t>Indicates whether the UE sup</w:t>
              </w:r>
            </w:ins>
            <w:ins w:id="1732"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733" w:author="NR_cov_enh2-Core" w:date="2024-03-05T12:40:00Z"/>
                <w:bCs/>
                <w:iCs/>
                <w:rPrChange w:id="1734" w:author="NR_cov_enh2-Core" w:date="2024-03-05T12:40:00Z">
                  <w:rPr>
                    <w:ins w:id="1735" w:author="NR_cov_enh2-Core" w:date="2024-03-05T12:40:00Z"/>
                    <w:b/>
                    <w:i/>
                  </w:rPr>
                </w:rPrChange>
              </w:rPr>
            </w:pPr>
            <w:ins w:id="1736"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737"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738" w:author="NR_cov_enh2-Core" w:date="2024-03-05T12:40:00Z"/>
              </w:rPr>
            </w:pPr>
            <w:ins w:id="1739" w:author="NR_cov_enh2-Core" w:date="2024-03-05T12:41:00Z">
              <w:r>
                <w:t>Band</w:t>
              </w:r>
            </w:ins>
          </w:p>
        </w:tc>
        <w:tc>
          <w:tcPr>
            <w:tcW w:w="567" w:type="dxa"/>
          </w:tcPr>
          <w:p w14:paraId="0230777B" w14:textId="7112CE5B" w:rsidR="00452E51" w:rsidRDefault="00452E51" w:rsidP="00452E51">
            <w:pPr>
              <w:pStyle w:val="TAL"/>
              <w:jc w:val="center"/>
              <w:rPr>
                <w:ins w:id="1740" w:author="NR_cov_enh2-Core" w:date="2024-03-05T12:40:00Z"/>
              </w:rPr>
            </w:pPr>
            <w:ins w:id="1741" w:author="NR_cov_enh2-Core" w:date="2024-03-05T12:41:00Z">
              <w:r>
                <w:t>No</w:t>
              </w:r>
            </w:ins>
          </w:p>
        </w:tc>
        <w:tc>
          <w:tcPr>
            <w:tcW w:w="709" w:type="dxa"/>
          </w:tcPr>
          <w:p w14:paraId="18645059" w14:textId="79836B79" w:rsidR="00452E51" w:rsidRDefault="00452E51" w:rsidP="00452E51">
            <w:pPr>
              <w:pStyle w:val="TAL"/>
              <w:jc w:val="center"/>
              <w:rPr>
                <w:ins w:id="1742" w:author="NR_cov_enh2-Core" w:date="2024-03-05T12:40:00Z"/>
              </w:rPr>
            </w:pPr>
            <w:ins w:id="1743" w:author="NR_cov_enh2-Core" w:date="2024-03-05T12:41:00Z">
              <w:r>
                <w:t>N/A</w:t>
              </w:r>
            </w:ins>
          </w:p>
        </w:tc>
        <w:tc>
          <w:tcPr>
            <w:tcW w:w="728" w:type="dxa"/>
          </w:tcPr>
          <w:p w14:paraId="5B6B35AF" w14:textId="41BEE8E2" w:rsidR="00452E51" w:rsidRDefault="00452E51" w:rsidP="00452E51">
            <w:pPr>
              <w:pStyle w:val="TAL"/>
              <w:jc w:val="center"/>
              <w:rPr>
                <w:ins w:id="1744" w:author="NR_cov_enh2-Core" w:date="2024-03-05T12:40:00Z"/>
              </w:rPr>
            </w:pPr>
            <w:ins w:id="1745" w:author="NR_cov_enh2-Core" w:date="2024-03-05T12:41:00Z">
              <w:r>
                <w:t>N/A</w:t>
              </w:r>
            </w:ins>
          </w:p>
        </w:tc>
      </w:tr>
      <w:tr w:rsidR="00452E5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7249E3">
        <w:trPr>
          <w:cantSplit/>
          <w:tblHeader/>
        </w:trPr>
        <w:tc>
          <w:tcPr>
            <w:tcW w:w="6917" w:type="dxa"/>
          </w:tcPr>
          <w:p w14:paraId="4C0A4803" w14:textId="77777777" w:rsidR="00452E51" w:rsidRPr="00936461" w:rsidRDefault="00452E51" w:rsidP="00452E51">
            <w:pPr>
              <w:pStyle w:val="TAL"/>
              <w:rPr>
                <w:b/>
                <w:i/>
              </w:rPr>
            </w:pPr>
            <w:r w:rsidRPr="00936461">
              <w:rPr>
                <w:b/>
                <w:i/>
              </w:rPr>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7249E3">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746" w:name="_Hlk533941701"/>
            <w:r w:rsidRPr="00936461">
              <w:rPr>
                <w:b/>
                <w:bCs/>
                <w:i/>
                <w:iCs/>
              </w:rPr>
              <w:t>ptrs-DensityRecommendationSetUL</w:t>
            </w:r>
            <w:bookmarkEnd w:id="1746"/>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7249E3">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7249E3">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747" w:author="NR_MIMO_evo_DL_UL-Core" w:date="2024-03-07T01:15:00Z">
              <w:r w:rsidRPr="00936461" w:rsidDel="00153110">
                <w:rPr>
                  <w:rFonts w:eastAsia="Malgun Gothic" w:cs="Arial"/>
                  <w:szCs w:val="18"/>
                  <w:lang w:eastAsia="ko-KR"/>
                </w:rPr>
                <w:delText>STxMP</w:delText>
              </w:r>
            </w:del>
            <w:ins w:id="1748"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749" w:author="NR_MIMO_evo_DL_UL-Core" w:date="2024-03-07T01:15:00Z">
              <w:r w:rsidRPr="00936461" w:rsidDel="00153110">
                <w:delText>STxMP</w:delText>
              </w:r>
            </w:del>
            <w:ins w:id="1750"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751" w:author="NR_MIMO_evo_DL_UL-Core" w:date="2024-03-07T01:15:00Z">
              <w:r w:rsidRPr="00936461" w:rsidDel="00153110">
                <w:delText>STxMP</w:delText>
              </w:r>
            </w:del>
            <w:ins w:id="1752"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2657F1">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753" w:author="NR_Mob_enh2-Core" w:date="2024-03-02T08:34:00Z"/>
        </w:trPr>
        <w:tc>
          <w:tcPr>
            <w:tcW w:w="6917" w:type="dxa"/>
          </w:tcPr>
          <w:p w14:paraId="1831762F" w14:textId="77777777" w:rsidR="00452E51" w:rsidRDefault="00452E51" w:rsidP="00452E51">
            <w:pPr>
              <w:pStyle w:val="TAL"/>
              <w:rPr>
                <w:ins w:id="1754" w:author="NR_Mob_enh2-Core" w:date="2024-03-02T08:34:00Z"/>
                <w:b/>
                <w:bCs/>
                <w:i/>
                <w:iCs/>
              </w:rPr>
            </w:pPr>
            <w:ins w:id="1755" w:author="NR_Mob_enh2-Core" w:date="2024-03-02T08:34:00Z">
              <w:r w:rsidRPr="00A21573">
                <w:rPr>
                  <w:b/>
                  <w:bCs/>
                  <w:i/>
                  <w:iCs/>
                </w:rPr>
                <w:t>rach-EarlyTA-Measurement-r18</w:t>
              </w:r>
            </w:ins>
          </w:p>
          <w:p w14:paraId="3C8FA6E4" w14:textId="77777777" w:rsidR="00452E51" w:rsidRDefault="00452E51" w:rsidP="00452E51">
            <w:pPr>
              <w:pStyle w:val="TAL"/>
              <w:rPr>
                <w:ins w:id="1756" w:author="NR_Mob_enh2-Core" w:date="2024-03-02T08:34:00Z"/>
                <w:rFonts w:cs="Arial"/>
                <w:color w:val="000000" w:themeColor="text1"/>
                <w:szCs w:val="18"/>
              </w:rPr>
            </w:pPr>
            <w:ins w:id="1757"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758" w:author="NR_Mob_enh2-Core" w:date="2024-03-02T08:34:00Z"/>
                <w:b/>
                <w:bCs/>
                <w:i/>
                <w:iCs/>
              </w:rPr>
            </w:pPr>
            <w:ins w:id="1759"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760" w:author="NR_Mob_enh2-Core" w:date="2024-03-02T08:34:00Z"/>
                <w:bCs/>
                <w:iCs/>
              </w:rPr>
            </w:pPr>
            <w:ins w:id="1761"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762" w:author="NR_Mob_enh2-Core" w:date="2024-03-02T08:34:00Z"/>
                <w:bCs/>
                <w:iCs/>
              </w:rPr>
            </w:pPr>
            <w:ins w:id="1763"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764" w:author="NR_Mob_enh2-Core" w:date="2024-03-02T08:34:00Z"/>
                <w:bCs/>
                <w:iCs/>
              </w:rPr>
            </w:pPr>
            <w:ins w:id="1765" w:author="NR_Mob_enh2-Core" w:date="2024-03-02T08:34:00Z">
              <w:r>
                <w:t>N/A</w:t>
              </w:r>
            </w:ins>
          </w:p>
        </w:tc>
        <w:tc>
          <w:tcPr>
            <w:tcW w:w="728" w:type="dxa"/>
          </w:tcPr>
          <w:p w14:paraId="0FC6D631" w14:textId="0F83EA86" w:rsidR="00452E51" w:rsidRPr="00936461" w:rsidRDefault="00452E51" w:rsidP="00452E51">
            <w:pPr>
              <w:pStyle w:val="TAL"/>
              <w:jc w:val="center"/>
              <w:rPr>
                <w:ins w:id="1766" w:author="NR_Mob_enh2-Core" w:date="2024-03-02T08:34:00Z"/>
                <w:bCs/>
                <w:iCs/>
              </w:rPr>
            </w:pPr>
            <w:ins w:id="1767"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7249E3">
        <w:trPr>
          <w:cantSplit/>
          <w:tblHeader/>
        </w:trPr>
        <w:tc>
          <w:tcPr>
            <w:tcW w:w="6917" w:type="dxa"/>
          </w:tcPr>
          <w:p w14:paraId="64331BDE" w14:textId="77777777" w:rsidR="00452E51" w:rsidRPr="00936461" w:rsidRDefault="00452E51" w:rsidP="00452E51">
            <w:pPr>
              <w:pStyle w:val="TAL"/>
              <w:rPr>
                <w:b/>
                <w:bCs/>
                <w:i/>
                <w:iCs/>
              </w:rPr>
            </w:pPr>
            <w:r w:rsidRPr="00936461">
              <w:rPr>
                <w:b/>
                <w:bCs/>
                <w:i/>
                <w:iCs/>
              </w:rPr>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7249E3">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768" w:author="NR_XR_enh-Core" w:date="2024-03-05T12:37:00Z"/>
              </w:rPr>
            </w:pPr>
          </w:p>
          <w:p w14:paraId="32E27707" w14:textId="34E31239" w:rsidR="00452E51" w:rsidRDefault="00452E51" w:rsidP="00452E51">
            <w:pPr>
              <w:pStyle w:val="TAL"/>
              <w:rPr>
                <w:ins w:id="1769" w:author="NR_XR_enh-Core" w:date="2024-03-05T12:37:00Z"/>
              </w:rPr>
            </w:pPr>
            <w:ins w:id="1770"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771" w:name="_Hlk53130838"/>
            <w:r w:rsidRPr="00936461">
              <w:rPr>
                <w:b/>
                <w:i/>
              </w:rPr>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A1340D">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A1340D">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A1340D">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A1340D">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7249E3">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7249E3">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771"/>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772" w:author="NR_HST_FR2_enh-Core" w:date="2024-03-02T15:48:00Z"/>
        </w:trPr>
        <w:tc>
          <w:tcPr>
            <w:tcW w:w="6917" w:type="dxa"/>
          </w:tcPr>
          <w:p w14:paraId="21558ECF" w14:textId="4FA77A56" w:rsidR="00452E51" w:rsidRDefault="00452E51" w:rsidP="00452E51">
            <w:pPr>
              <w:pStyle w:val="TAL"/>
              <w:rPr>
                <w:ins w:id="1773" w:author="NR_HST_FR2_enh-Core" w:date="2024-03-02T15:48:00Z"/>
                <w:b/>
                <w:i/>
              </w:rPr>
            </w:pPr>
            <w:ins w:id="1774" w:author="NR_HST_FR2_enh-Core" w:date="2024-03-02T15:48:00Z">
              <w:r w:rsidRPr="00E81F66">
                <w:rPr>
                  <w:b/>
                  <w:i/>
                </w:rPr>
                <w:t>simultaneousRec</w:t>
              </w:r>
            </w:ins>
            <w:ins w:id="1775" w:author="NR_HST_FR2_enh-Core" w:date="2024-03-11T23:26:00Z">
              <w:r w:rsidR="000B7ABD">
                <w:rPr>
                  <w:b/>
                  <w:i/>
                </w:rPr>
                <w:t>e</w:t>
              </w:r>
            </w:ins>
            <w:ins w:id="1776" w:author="NR_HST_FR2_enh-Core" w:date="2024-03-02T15:48:00Z">
              <w:r w:rsidRPr="00E81F66">
                <w:rPr>
                  <w:b/>
                  <w:i/>
                </w:rPr>
                <w:t>ptionTwoQCL-r18</w:t>
              </w:r>
            </w:ins>
          </w:p>
          <w:p w14:paraId="5E656D7E" w14:textId="144FA715" w:rsidR="00452E51" w:rsidRDefault="00452E51" w:rsidP="00452E51">
            <w:pPr>
              <w:pStyle w:val="TAL"/>
              <w:rPr>
                <w:ins w:id="1777" w:author="NR_HST_FR2_enh-Core" w:date="2024-03-02T15:49:00Z"/>
                <w:bCs/>
                <w:iCs/>
              </w:rPr>
            </w:pPr>
            <w:ins w:id="1778" w:author="NR_HST_FR2_enh-Core" w:date="2024-03-02T15:48:00Z">
              <w:r>
                <w:rPr>
                  <w:bCs/>
                  <w:iCs/>
                </w:rPr>
                <w:t>Indicates whethe</w:t>
              </w:r>
            </w:ins>
            <w:ins w:id="1779"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780" w:author="NR_HST_FR2_enh-Core" w:date="2024-03-02T15:51:00Z"/>
                <w:bCs/>
                <w:iCs/>
              </w:rPr>
            </w:pPr>
            <w:ins w:id="1781" w:author="NR_HST_FR2_enh-Core" w:date="2024-03-02T15:51:00Z">
              <w:r>
                <w:rPr>
                  <w:bCs/>
                  <w:iCs/>
                </w:rPr>
                <w:t xml:space="preserve">This feature is applied when </w:t>
              </w:r>
            </w:ins>
            <w:ins w:id="1782" w:author="NR_HST_FR2_enh-Core" w:date="2024-03-02T15:52:00Z">
              <w:r w:rsidRPr="00F92EE2">
                <w:rPr>
                  <w:rFonts w:cs="Arial"/>
                  <w:i/>
                  <w:iCs/>
                  <w:szCs w:val="18"/>
                  <w:rPrChange w:id="1783"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3F5351DC" w:rsidR="00452E51" w:rsidRPr="00F92EE2" w:rsidRDefault="00452E51" w:rsidP="00452E51">
            <w:pPr>
              <w:pStyle w:val="TAL"/>
              <w:rPr>
                <w:ins w:id="1784" w:author="NR_HST_FR2_enh-Core" w:date="2024-03-02T15:48:00Z"/>
                <w:rPrChange w:id="1785" w:author="NR_HST_FR2_enh-Core" w:date="2024-03-02T15:52:00Z">
                  <w:rPr>
                    <w:ins w:id="1786" w:author="NR_HST_FR2_enh-Core" w:date="2024-03-02T15:48:00Z"/>
                    <w:b/>
                    <w:i/>
                  </w:rPr>
                </w:rPrChange>
              </w:rPr>
            </w:pPr>
            <w:ins w:id="1787" w:author="NR_HST_FR2_enh-Core" w:date="2024-03-02T15:49:00Z">
              <w:r>
                <w:rPr>
                  <w:bCs/>
                  <w:iCs/>
                </w:rPr>
                <w:t>A UE supporting this feature shall also indicate</w:t>
              </w:r>
            </w:ins>
            <w:ins w:id="1788" w:author="NR_HST_FR2_enh-Core" w:date="2024-03-02T15:50:00Z">
              <w:r>
                <w:rPr>
                  <w:bCs/>
                  <w:iCs/>
                </w:rPr>
                <w:t xml:space="preserve"> support of </w:t>
              </w:r>
            </w:ins>
            <w:ins w:id="1789" w:author="NR_HST_FR2_enh-Core" w:date="2024-03-11T23:31:00Z">
              <w:r w:rsidR="001A1A1B">
                <w:rPr>
                  <w:bCs/>
                  <w:iCs/>
                </w:rPr>
                <w:t xml:space="preserve">PC6 in </w:t>
              </w:r>
            </w:ins>
            <w:ins w:id="1790" w:author="NR_HST_FR2_enh-Core" w:date="2024-03-02T15:50:00Z">
              <w:r w:rsidRPr="00E15C56">
                <w:rPr>
                  <w:i/>
                  <w:iCs/>
                  <w:rPrChange w:id="1791" w:author="NR_HST_FR2_enh-Core" w:date="2024-03-02T15:50:00Z">
                    <w:rPr/>
                  </w:rPrChange>
                </w:rPr>
                <w:t>ue-PowerClass-v1700</w:t>
              </w:r>
              <w:r>
                <w:t>.</w:t>
              </w:r>
            </w:ins>
          </w:p>
        </w:tc>
        <w:tc>
          <w:tcPr>
            <w:tcW w:w="709" w:type="dxa"/>
          </w:tcPr>
          <w:p w14:paraId="3E399F0F" w14:textId="0742856E" w:rsidR="00452E51" w:rsidRPr="00936461" w:rsidRDefault="00452E51" w:rsidP="00452E51">
            <w:pPr>
              <w:pStyle w:val="TAL"/>
              <w:jc w:val="center"/>
              <w:rPr>
                <w:ins w:id="1792" w:author="NR_HST_FR2_enh-Core" w:date="2024-03-02T15:48:00Z"/>
              </w:rPr>
            </w:pPr>
            <w:ins w:id="1793" w:author="NR_HST_FR2_enh-Core" w:date="2024-03-02T15:51:00Z">
              <w:r>
                <w:t>Band</w:t>
              </w:r>
            </w:ins>
          </w:p>
        </w:tc>
        <w:tc>
          <w:tcPr>
            <w:tcW w:w="567" w:type="dxa"/>
          </w:tcPr>
          <w:p w14:paraId="4397E01C" w14:textId="53DAD24B" w:rsidR="00452E51" w:rsidRPr="00936461" w:rsidRDefault="00452E51" w:rsidP="00452E51">
            <w:pPr>
              <w:pStyle w:val="TAL"/>
              <w:jc w:val="center"/>
              <w:rPr>
                <w:ins w:id="1794" w:author="NR_HST_FR2_enh-Core" w:date="2024-03-02T15:48:00Z"/>
              </w:rPr>
            </w:pPr>
            <w:ins w:id="1795" w:author="NR_HST_FR2_enh-Core" w:date="2024-03-02T15:51:00Z">
              <w:r>
                <w:t>No</w:t>
              </w:r>
            </w:ins>
          </w:p>
        </w:tc>
        <w:tc>
          <w:tcPr>
            <w:tcW w:w="709" w:type="dxa"/>
          </w:tcPr>
          <w:p w14:paraId="347D6DF6" w14:textId="7BEE1505" w:rsidR="00452E51" w:rsidRPr="00936461" w:rsidRDefault="00452E51" w:rsidP="00452E51">
            <w:pPr>
              <w:pStyle w:val="TAL"/>
              <w:jc w:val="center"/>
              <w:rPr>
                <w:ins w:id="1796" w:author="NR_HST_FR2_enh-Core" w:date="2024-03-02T15:48:00Z"/>
              </w:rPr>
            </w:pPr>
            <w:ins w:id="1797" w:author="NR_HST_FR2_enh-Core" w:date="2024-03-02T15:51:00Z">
              <w:r>
                <w:t>N/A</w:t>
              </w:r>
            </w:ins>
          </w:p>
        </w:tc>
        <w:tc>
          <w:tcPr>
            <w:tcW w:w="728" w:type="dxa"/>
          </w:tcPr>
          <w:p w14:paraId="4AF03D66" w14:textId="74D23A66" w:rsidR="00452E51" w:rsidRPr="00936461" w:rsidRDefault="00452E51" w:rsidP="00452E51">
            <w:pPr>
              <w:pStyle w:val="TAL"/>
              <w:jc w:val="center"/>
              <w:rPr>
                <w:ins w:id="1798" w:author="NR_HST_FR2_enh-Core" w:date="2024-03-02T15:48:00Z"/>
              </w:rPr>
            </w:pPr>
            <w:ins w:id="1799"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800" w:author="Netw_Energy_NR-Core" w:date="2024-03-04T23:50:00Z"/>
        </w:trPr>
        <w:tc>
          <w:tcPr>
            <w:tcW w:w="6917" w:type="dxa"/>
          </w:tcPr>
          <w:p w14:paraId="55664E73" w14:textId="6BA3CB76" w:rsidR="00452E51" w:rsidRDefault="00452E51" w:rsidP="00452E51">
            <w:pPr>
              <w:pStyle w:val="TAL"/>
              <w:rPr>
                <w:ins w:id="1801" w:author="Netw_Energy_NR-Core" w:date="2024-03-04T23:50:00Z"/>
                <w:b/>
                <w:i/>
              </w:rPr>
            </w:pPr>
            <w:ins w:id="1802" w:author="Netw_Energy_NR-Core" w:date="2024-03-04T23:50:00Z">
              <w:r w:rsidRPr="00F143E3">
                <w:rPr>
                  <w:b/>
                  <w:i/>
                </w:rPr>
                <w:t>spa</w:t>
              </w:r>
            </w:ins>
            <w:ins w:id="1803" w:author="Netw_Energy_NR-Core" w:date="2024-03-08T18:59:00Z">
              <w:r>
                <w:rPr>
                  <w:b/>
                  <w:i/>
                </w:rPr>
                <w:t>t</w:t>
              </w:r>
            </w:ins>
            <w:ins w:id="1804" w:author="Netw_Energy_NR-Core" w:date="2024-03-04T23:50:00Z">
              <w:r w:rsidRPr="00F143E3">
                <w:rPr>
                  <w:b/>
                  <w:i/>
                </w:rPr>
                <w:t>ialAdaptation-CSI-Feedback-r18</w:t>
              </w:r>
            </w:ins>
          </w:p>
          <w:p w14:paraId="50DC6D0A" w14:textId="234CF625" w:rsidR="00452E51" w:rsidRDefault="00452E51" w:rsidP="00452E51">
            <w:pPr>
              <w:pStyle w:val="TAL"/>
              <w:rPr>
                <w:ins w:id="1805" w:author="Netw_Energy_NR-Core" w:date="2024-03-04T23:50:00Z"/>
                <w:rFonts w:eastAsia="SimSun" w:cs="Arial"/>
                <w:color w:val="000000" w:themeColor="text1"/>
                <w:szCs w:val="18"/>
                <w:lang w:val="en-US" w:eastAsia="zh-CN"/>
              </w:rPr>
            </w:pPr>
            <w:ins w:id="1806"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807" w:author="Netw_Energy_NR-Core" w:date="2024-03-04T23:59:00Z">
              <w:r>
                <w:rPr>
                  <w:rFonts w:eastAsia="SimSun" w:cs="Arial"/>
                  <w:color w:val="000000" w:themeColor="text1"/>
                  <w:szCs w:val="18"/>
                  <w:lang w:val="en-US" w:eastAsia="zh-CN"/>
                </w:rPr>
                <w:t xml:space="preserve"> and single-panel type 1 codebook</w:t>
              </w:r>
            </w:ins>
            <w:ins w:id="1808"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809" w:author="Netw_Energy_NR-Core" w:date="2024-03-04T23:50:00Z"/>
                <w:rFonts w:ascii="Arial" w:hAnsi="Arial" w:cs="Arial"/>
                <w:sz w:val="18"/>
                <w:szCs w:val="18"/>
              </w:rPr>
            </w:pPr>
            <w:ins w:id="1810" w:author="Netw_Energy_NR-Core" w:date="2024-03-04T23:50:00Z">
              <w:r w:rsidRPr="00936461">
                <w:rPr>
                  <w:rFonts w:ascii="Arial" w:hAnsi="Arial" w:cs="Arial"/>
                  <w:sz w:val="18"/>
                  <w:szCs w:val="18"/>
                </w:rPr>
                <w:t>-</w:t>
              </w:r>
              <w:r w:rsidRPr="00936461">
                <w:rPr>
                  <w:rFonts w:ascii="Arial" w:hAnsi="Arial" w:cs="Arial"/>
                  <w:sz w:val="18"/>
                  <w:szCs w:val="18"/>
                </w:rPr>
                <w:tab/>
              </w:r>
            </w:ins>
            <w:ins w:id="1811" w:author="Netw_Energy_NR-Core" w:date="2024-03-04T23:53:00Z">
              <w:r w:rsidRPr="000D1E49">
                <w:rPr>
                  <w:rFonts w:ascii="Arial" w:hAnsi="Arial" w:cs="Arial"/>
                  <w:i/>
                  <w:iCs/>
                  <w:sz w:val="18"/>
                  <w:szCs w:val="18"/>
                </w:rPr>
                <w:t>csiFeedbackType</w:t>
              </w:r>
            </w:ins>
            <w:ins w:id="1812"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813"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814"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815" w:author="Netw_Energy_NR-Core" w:date="2024-03-04T23:56:00Z">
              <w:r>
                <w:rPr>
                  <w:rFonts w:ascii="Arial" w:eastAsiaTheme="minorEastAsia" w:hAnsi="Arial" w:cs="Arial"/>
                  <w:color w:val="000000" w:themeColor="text1"/>
                  <w:sz w:val="18"/>
                  <w:szCs w:val="18"/>
                  <w:lang w:eastAsia="zh-CN"/>
                </w:rPr>
                <w:t xml:space="preserve"> value</w:t>
              </w:r>
            </w:ins>
            <w:ins w:id="1816"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817"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818" w:author="Netw_Energy_NR-Core" w:date="2024-03-04T23:56:00Z">
              <w:r>
                <w:rPr>
                  <w:rFonts w:ascii="Arial" w:eastAsiaTheme="minorEastAsia" w:hAnsi="Arial" w:cs="Arial"/>
                  <w:color w:val="000000" w:themeColor="text1"/>
                  <w:sz w:val="18"/>
                  <w:szCs w:val="18"/>
                  <w:lang w:eastAsia="zh-CN"/>
                </w:rPr>
                <w:t xml:space="preserve"> value</w:t>
              </w:r>
            </w:ins>
            <w:ins w:id="1819"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820"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821"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822" w:author="Netw_Energy_NR-Core" w:date="2024-03-04T23:54:00Z"/>
                <w:rFonts w:ascii="Arial" w:hAnsi="Arial" w:cs="Arial"/>
                <w:sz w:val="18"/>
                <w:szCs w:val="18"/>
              </w:rPr>
            </w:pPr>
            <w:ins w:id="1823" w:author="Netw_Energy_NR-Core" w:date="2024-03-04T23:50:00Z">
              <w:r w:rsidRPr="00936461">
                <w:rPr>
                  <w:rFonts w:ascii="Arial" w:hAnsi="Arial" w:cs="Arial"/>
                  <w:sz w:val="18"/>
                  <w:szCs w:val="18"/>
                </w:rPr>
                <w:t>-</w:t>
              </w:r>
              <w:r w:rsidRPr="00936461">
                <w:rPr>
                  <w:rFonts w:ascii="Arial" w:hAnsi="Arial" w:cs="Arial"/>
                  <w:sz w:val="18"/>
                  <w:szCs w:val="18"/>
                </w:rPr>
                <w:tab/>
              </w:r>
            </w:ins>
            <w:ins w:id="1824" w:author="Netw_Energy_NR-Core" w:date="2024-03-04T23:54:00Z">
              <w:r w:rsidRPr="00D16488">
                <w:rPr>
                  <w:rFonts w:ascii="Arial" w:hAnsi="Arial" w:cs="Arial"/>
                  <w:i/>
                  <w:sz w:val="18"/>
                  <w:szCs w:val="18"/>
                </w:rPr>
                <w:t>maxNumberLmax</w:t>
              </w:r>
            </w:ins>
            <w:ins w:id="1825"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826"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827" w:author="Netw_Energy_NR-Core" w:date="2024-03-04T23:50:00Z">
              <w:r w:rsidRPr="00936461">
                <w:rPr>
                  <w:rFonts w:ascii="Arial" w:hAnsi="Arial" w:cs="Arial"/>
                  <w:sz w:val="18"/>
                  <w:szCs w:val="18"/>
                </w:rPr>
                <w:t>;</w:t>
              </w:r>
            </w:ins>
          </w:p>
          <w:p w14:paraId="32BB3EB4" w14:textId="02FCE5B9" w:rsidR="00452E51" w:rsidRDefault="00452E51" w:rsidP="00452E51">
            <w:pPr>
              <w:pStyle w:val="B1"/>
              <w:spacing w:after="0"/>
              <w:rPr>
                <w:ins w:id="1828" w:author="Netw_Energy_NR-Core" w:date="2024-03-04T23:54:00Z"/>
                <w:rFonts w:ascii="Arial" w:hAnsi="Arial" w:cs="Arial"/>
                <w:sz w:val="18"/>
                <w:szCs w:val="18"/>
              </w:rPr>
            </w:pPr>
            <w:ins w:id="1829" w:author="Netw_Energy_NR-Core" w:date="2024-03-04T23:54:00Z">
              <w:r>
                <w:rPr>
                  <w:rFonts w:ascii="Arial" w:hAnsi="Arial" w:cs="Arial"/>
                  <w:sz w:val="18"/>
                  <w:szCs w:val="18"/>
                </w:rPr>
                <w:t>-</w:t>
              </w:r>
            </w:ins>
            <w:ins w:id="1830" w:author="Netw_Energy_NR-Core" w:date="2024-03-12T00:00:00Z">
              <w:r w:rsidR="007359D6" w:rsidRPr="00936461">
                <w:rPr>
                  <w:rFonts w:cs="Arial"/>
                  <w:szCs w:val="18"/>
                </w:rPr>
                <w:tab/>
              </w:r>
            </w:ins>
            <w:ins w:id="1831" w:author="Netw_Energy_NR-Core" w:date="2024-03-04T23:54:00Z">
              <w:r w:rsidRPr="00493EB5">
                <w:rPr>
                  <w:rFonts w:ascii="Arial" w:hAnsi="Arial" w:cs="Arial"/>
                  <w:i/>
                  <w:iCs/>
                  <w:sz w:val="18"/>
                  <w:szCs w:val="18"/>
                  <w:rPrChange w:id="1832"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833"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834" w:author="Netw_Energy_NR-Core" w:date="2024-03-04T23:57:00Z">
              <w:r>
                <w:rPr>
                  <w:rFonts w:ascii="Arial" w:hAnsi="Arial" w:cs="Arial"/>
                  <w:color w:val="000000" w:themeColor="text1"/>
                  <w:sz w:val="18"/>
                  <w:szCs w:val="18"/>
                </w:rPr>
                <w:t>-t</w:t>
              </w:r>
            </w:ins>
            <w:ins w:id="1835" w:author="Netw_Energy_NR-Core" w:date="2024-03-04T23:56:00Z">
              <w:r>
                <w:rPr>
                  <w:rFonts w:ascii="Arial" w:hAnsi="Arial" w:cs="Arial"/>
                  <w:color w:val="000000" w:themeColor="text1"/>
                  <w:sz w:val="18"/>
                  <w:szCs w:val="18"/>
                </w:rPr>
                <w:t>ype 2.</w:t>
              </w:r>
            </w:ins>
          </w:p>
          <w:p w14:paraId="2D33BB38" w14:textId="4B65AD7A" w:rsidR="00452E51" w:rsidRDefault="00452E51" w:rsidP="00452E51">
            <w:pPr>
              <w:pStyle w:val="B1"/>
              <w:spacing w:after="0"/>
              <w:rPr>
                <w:ins w:id="1836" w:author="Netw_Energy_NR-Core" w:date="2024-03-04T23:54:00Z"/>
                <w:rFonts w:ascii="Arial" w:hAnsi="Arial" w:cs="Arial"/>
                <w:sz w:val="18"/>
                <w:szCs w:val="18"/>
              </w:rPr>
            </w:pPr>
            <w:ins w:id="1837" w:author="Netw_Energy_NR-Core" w:date="2024-03-04T23:54:00Z">
              <w:r>
                <w:rPr>
                  <w:rFonts w:ascii="Arial" w:hAnsi="Arial" w:cs="Arial"/>
                  <w:sz w:val="18"/>
                  <w:szCs w:val="18"/>
                </w:rPr>
                <w:t>-</w:t>
              </w:r>
            </w:ins>
            <w:ins w:id="1838" w:author="Netw_Energy_NR-Core" w:date="2024-03-12T00:00:00Z">
              <w:r w:rsidR="007359D6" w:rsidRPr="00936461">
                <w:rPr>
                  <w:rFonts w:cs="Arial"/>
                  <w:szCs w:val="18"/>
                </w:rPr>
                <w:tab/>
              </w:r>
            </w:ins>
            <w:ins w:id="1839" w:author="Netw_Energy_NR-Core" w:date="2024-03-04T23:54:00Z">
              <w:r w:rsidRPr="00493EB5">
                <w:rPr>
                  <w:rFonts w:ascii="Arial" w:hAnsi="Arial" w:cs="Arial"/>
                  <w:i/>
                  <w:iCs/>
                  <w:sz w:val="18"/>
                  <w:szCs w:val="18"/>
                  <w:rPrChange w:id="1840" w:author="Netw_Energy_NR-Core" w:date="2024-03-04T23:57:00Z">
                    <w:rPr>
                      <w:rFonts w:ascii="Arial" w:hAnsi="Arial" w:cs="Arial"/>
                      <w:sz w:val="18"/>
                      <w:szCs w:val="18"/>
                    </w:rPr>
                  </w:rPrChange>
                </w:rPr>
                <w:t>maxNumberTotalCSI-ResourcePerCC-r18</w:t>
              </w:r>
            </w:ins>
            <w:ins w:id="1841" w:author="Netw_Energy_NR-Core" w:date="2024-03-04T23:56:00Z">
              <w:r>
                <w:rPr>
                  <w:rFonts w:ascii="Arial" w:hAnsi="Arial" w:cs="Arial"/>
                  <w:sz w:val="18"/>
                  <w:szCs w:val="18"/>
                </w:rPr>
                <w:t xml:space="preserve"> indicates </w:t>
              </w:r>
            </w:ins>
            <w:ins w:id="1842"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2404A6BB" w:rsidR="00452E51" w:rsidRDefault="00452E51" w:rsidP="00452E51">
            <w:pPr>
              <w:pStyle w:val="B1"/>
              <w:spacing w:after="0"/>
              <w:rPr>
                <w:ins w:id="1843" w:author="Netw_Energy_NR-Core" w:date="2024-03-05T00:12:00Z"/>
                <w:rFonts w:ascii="Arial" w:hAnsi="Arial" w:cs="Arial"/>
                <w:color w:val="000000" w:themeColor="text1"/>
                <w:sz w:val="18"/>
                <w:szCs w:val="18"/>
                <w:lang w:val="en-US"/>
              </w:rPr>
            </w:pPr>
            <w:ins w:id="1844" w:author="Netw_Energy_NR-Core" w:date="2024-03-04T23:54:00Z">
              <w:r>
                <w:rPr>
                  <w:rFonts w:ascii="Arial" w:hAnsi="Arial" w:cs="Arial"/>
                  <w:sz w:val="18"/>
                  <w:szCs w:val="18"/>
                </w:rPr>
                <w:t>-</w:t>
              </w:r>
            </w:ins>
            <w:ins w:id="1845" w:author="Netw_Energy_NR-Core" w:date="2024-03-12T00:00:00Z">
              <w:r w:rsidR="007359D6" w:rsidRPr="00936461">
                <w:rPr>
                  <w:rFonts w:cs="Arial"/>
                  <w:szCs w:val="18"/>
                </w:rPr>
                <w:tab/>
              </w:r>
            </w:ins>
            <w:ins w:id="1846" w:author="Netw_Energy_NR-Core" w:date="2024-03-04T23:54:00Z">
              <w:r w:rsidRPr="00C56861">
                <w:rPr>
                  <w:rFonts w:ascii="Arial" w:hAnsi="Arial" w:cs="Arial"/>
                  <w:i/>
                  <w:iCs/>
                  <w:sz w:val="18"/>
                  <w:szCs w:val="18"/>
                  <w:rPrChange w:id="1847"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848"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849" w:author="Netw_Energy_NR-Core" w:date="2024-03-04T23:50:00Z"/>
                <w:rFonts w:cs="Arial"/>
                <w:szCs w:val="18"/>
                <w:rPrChange w:id="1850" w:author="Netw_Energy_NR-Core" w:date="2024-03-04T23:58:00Z">
                  <w:rPr>
                    <w:ins w:id="1851" w:author="Netw_Energy_NR-Core" w:date="2024-03-04T23:50:00Z"/>
                    <w:rFonts w:cs="Arial"/>
                    <w:b/>
                    <w:bCs/>
                    <w:i/>
                    <w:iCs/>
                    <w:szCs w:val="18"/>
                  </w:rPr>
                </w:rPrChange>
              </w:rPr>
              <w:pPrChange w:id="1852" w:author="Netw_Energy_NR-Core" w:date="2024-03-05T00:12:00Z">
                <w:pPr>
                  <w:pStyle w:val="TAL"/>
                </w:pPr>
              </w:pPrChange>
            </w:pPr>
            <w:ins w:id="1853"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854" w:author="Netw_Energy_NR-Core" w:date="2024-03-04T23:50:00Z"/>
              </w:rPr>
            </w:pPr>
            <w:ins w:id="1855" w:author="Netw_Energy_NR-Core" w:date="2024-03-04T23:58:00Z">
              <w:r>
                <w:t>Band</w:t>
              </w:r>
            </w:ins>
          </w:p>
        </w:tc>
        <w:tc>
          <w:tcPr>
            <w:tcW w:w="567" w:type="dxa"/>
          </w:tcPr>
          <w:p w14:paraId="094FAF0B" w14:textId="53720452" w:rsidR="00452E51" w:rsidRPr="00936461" w:rsidRDefault="00452E51" w:rsidP="00452E51">
            <w:pPr>
              <w:pStyle w:val="TAL"/>
              <w:jc w:val="center"/>
              <w:rPr>
                <w:ins w:id="1856" w:author="Netw_Energy_NR-Core" w:date="2024-03-04T23:50:00Z"/>
              </w:rPr>
            </w:pPr>
            <w:ins w:id="1857" w:author="Netw_Energy_NR-Core" w:date="2024-03-04T23:58:00Z">
              <w:r>
                <w:t>No</w:t>
              </w:r>
            </w:ins>
          </w:p>
        </w:tc>
        <w:tc>
          <w:tcPr>
            <w:tcW w:w="709" w:type="dxa"/>
          </w:tcPr>
          <w:p w14:paraId="50FAE115" w14:textId="3D214967" w:rsidR="00452E51" w:rsidRPr="00936461" w:rsidRDefault="00452E51" w:rsidP="00452E51">
            <w:pPr>
              <w:pStyle w:val="TAL"/>
              <w:jc w:val="center"/>
              <w:rPr>
                <w:ins w:id="1858" w:author="Netw_Energy_NR-Core" w:date="2024-03-04T23:50:00Z"/>
              </w:rPr>
            </w:pPr>
            <w:ins w:id="1859" w:author="Netw_Energy_NR-Core" w:date="2024-03-04T23:58:00Z">
              <w:r>
                <w:t>N/A</w:t>
              </w:r>
            </w:ins>
          </w:p>
        </w:tc>
        <w:tc>
          <w:tcPr>
            <w:tcW w:w="728" w:type="dxa"/>
          </w:tcPr>
          <w:p w14:paraId="4399C349" w14:textId="4FD1B84E" w:rsidR="00452E51" w:rsidRPr="00936461" w:rsidRDefault="00452E51" w:rsidP="00452E51">
            <w:pPr>
              <w:pStyle w:val="TAL"/>
              <w:jc w:val="center"/>
              <w:rPr>
                <w:ins w:id="1860" w:author="Netw_Energy_NR-Core" w:date="2024-03-04T23:50:00Z"/>
              </w:rPr>
            </w:pPr>
            <w:ins w:id="1861" w:author="Netw_Energy_NR-Core" w:date="2024-03-04T23:58:00Z">
              <w:r>
                <w:t>N/A</w:t>
              </w:r>
            </w:ins>
          </w:p>
        </w:tc>
      </w:tr>
      <w:tr w:rsidR="00452E51" w:rsidRPr="00936461" w14:paraId="33ED9118" w14:textId="77777777" w:rsidTr="0026000E">
        <w:trPr>
          <w:cantSplit/>
          <w:tblHeader/>
          <w:ins w:id="1862" w:author="Netw_Energy_NR-Core" w:date="2024-03-05T00:29:00Z"/>
        </w:trPr>
        <w:tc>
          <w:tcPr>
            <w:tcW w:w="6917" w:type="dxa"/>
          </w:tcPr>
          <w:p w14:paraId="098DFC55" w14:textId="52F8F936" w:rsidR="00452E51" w:rsidRDefault="00452E51" w:rsidP="00452E51">
            <w:pPr>
              <w:pStyle w:val="TAL"/>
              <w:rPr>
                <w:ins w:id="1863" w:author="Netw_Energy_NR-Core" w:date="2024-03-05T00:29:00Z"/>
                <w:b/>
                <w:i/>
              </w:rPr>
            </w:pPr>
            <w:ins w:id="1864" w:author="Netw_Energy_NR-Core" w:date="2024-03-08T18:59:00Z">
              <w:r>
                <w:rPr>
                  <w:b/>
                  <w:i/>
                </w:rPr>
                <w:t>spatial</w:t>
              </w:r>
            </w:ins>
            <w:ins w:id="1865" w:author="Netw_Energy_NR-Core" w:date="2024-03-05T00:29:00Z">
              <w:r w:rsidRPr="00D43318">
                <w:rPr>
                  <w:b/>
                  <w:i/>
                </w:rPr>
                <w:t>Adaptation-CSI-FeedbackAperiodic-r18</w:t>
              </w:r>
            </w:ins>
          </w:p>
          <w:p w14:paraId="3ECF53E5" w14:textId="77777777" w:rsidR="00452E51" w:rsidRDefault="00452E51" w:rsidP="00452E51">
            <w:pPr>
              <w:pStyle w:val="TAL"/>
              <w:rPr>
                <w:ins w:id="1866" w:author="Netw_Energy_NR-Core" w:date="2024-03-05T00:30:00Z"/>
                <w:rFonts w:eastAsia="SimSun" w:cs="Arial"/>
                <w:color w:val="000000" w:themeColor="text1"/>
                <w:szCs w:val="18"/>
                <w:lang w:val="en-US" w:eastAsia="zh-CN"/>
              </w:rPr>
            </w:pPr>
            <w:ins w:id="1867" w:author="Netw_Energy_NR-Core" w:date="2024-03-05T00:29:00Z">
              <w:r>
                <w:rPr>
                  <w:bCs/>
                  <w:iCs/>
                </w:rPr>
                <w:t>Indicates w</w:t>
              </w:r>
            </w:ins>
            <w:ins w:id="1868"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869" w:author="Netw_Energy_NR-Core" w:date="2024-03-05T00:30:00Z"/>
                <w:rFonts w:ascii="Arial" w:hAnsi="Arial" w:cs="Arial"/>
                <w:sz w:val="18"/>
                <w:szCs w:val="18"/>
              </w:rPr>
            </w:pPr>
            <w:ins w:id="1870"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871" w:author="Netw_Energy_NR-Core" w:date="2024-03-05T00:30:00Z"/>
                <w:rFonts w:ascii="Arial" w:hAnsi="Arial" w:cs="Arial"/>
                <w:sz w:val="18"/>
                <w:szCs w:val="18"/>
              </w:rPr>
            </w:pPr>
            <w:ins w:id="1872"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1DE4148E" w:rsidR="00452E51" w:rsidRPr="00EF56CD" w:rsidRDefault="00452E51" w:rsidP="00452E51">
            <w:pPr>
              <w:pStyle w:val="B1"/>
              <w:spacing w:after="0"/>
              <w:rPr>
                <w:ins w:id="1873" w:author="Netw_Energy_NR-Core" w:date="2024-03-05T00:30:00Z"/>
                <w:rFonts w:ascii="Arial" w:hAnsi="Arial" w:cs="Arial"/>
                <w:sz w:val="18"/>
                <w:szCs w:val="18"/>
              </w:rPr>
            </w:pPr>
            <w:ins w:id="1874" w:author="Netw_Energy_NR-Core" w:date="2024-03-05T00:30:00Z">
              <w:r>
                <w:rPr>
                  <w:rFonts w:ascii="Arial" w:hAnsi="Arial" w:cs="Arial"/>
                  <w:sz w:val="18"/>
                  <w:szCs w:val="18"/>
                </w:rPr>
                <w:t>-</w:t>
              </w:r>
            </w:ins>
            <w:ins w:id="1875" w:author="Netw_Energy_NR-Core" w:date="2024-03-12T00:00:00Z">
              <w:r w:rsidR="007359D6" w:rsidRPr="00936461">
                <w:rPr>
                  <w:rFonts w:cs="Arial"/>
                  <w:szCs w:val="18"/>
                </w:rPr>
                <w:tab/>
              </w:r>
            </w:ins>
            <w:ins w:id="1876" w:author="Netw_Energy_NR-Core" w:date="2024-03-05T00:30:00Z">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4B516064" w:rsidR="00452E51" w:rsidRDefault="00452E51" w:rsidP="00452E51">
            <w:pPr>
              <w:pStyle w:val="B1"/>
              <w:spacing w:after="0"/>
              <w:rPr>
                <w:ins w:id="1877" w:author="Netw_Energy_NR-Core" w:date="2024-03-05T00:30:00Z"/>
                <w:rFonts w:ascii="Arial" w:hAnsi="Arial" w:cs="Arial"/>
                <w:sz w:val="18"/>
                <w:szCs w:val="18"/>
              </w:rPr>
            </w:pPr>
            <w:ins w:id="1878" w:author="Netw_Energy_NR-Core" w:date="2024-03-05T00:30:00Z">
              <w:r>
                <w:rPr>
                  <w:rFonts w:ascii="Arial" w:hAnsi="Arial" w:cs="Arial"/>
                  <w:sz w:val="18"/>
                  <w:szCs w:val="18"/>
                </w:rPr>
                <w:t>-</w:t>
              </w:r>
            </w:ins>
            <w:ins w:id="1879" w:author="Netw_Energy_NR-Core" w:date="2024-03-12T00:00:00Z">
              <w:r w:rsidR="007359D6" w:rsidRPr="00936461">
                <w:rPr>
                  <w:rFonts w:cs="Arial"/>
                  <w:szCs w:val="18"/>
                </w:rPr>
                <w:tab/>
              </w:r>
            </w:ins>
            <w:ins w:id="1880" w:author="Netw_Energy_NR-Core" w:date="2024-03-05T00:30: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279A51B7" w:rsidR="00452E51" w:rsidRDefault="00452E51" w:rsidP="00452E51">
            <w:pPr>
              <w:pStyle w:val="B1"/>
              <w:spacing w:after="0"/>
              <w:rPr>
                <w:ins w:id="1881" w:author="Netw_Energy_NR-Core" w:date="2024-03-05T00:30:00Z"/>
                <w:rFonts w:ascii="Arial" w:hAnsi="Arial" w:cs="Arial"/>
                <w:sz w:val="18"/>
                <w:szCs w:val="18"/>
              </w:rPr>
            </w:pPr>
            <w:ins w:id="1882" w:author="Netw_Energy_NR-Core" w:date="2024-03-05T00:30:00Z">
              <w:r>
                <w:rPr>
                  <w:rFonts w:ascii="Arial" w:hAnsi="Arial" w:cs="Arial"/>
                  <w:sz w:val="18"/>
                  <w:szCs w:val="18"/>
                </w:rPr>
                <w:t>-</w:t>
              </w:r>
            </w:ins>
            <w:ins w:id="1883" w:author="Netw_Energy_NR-Core" w:date="2024-03-12T00:00:00Z">
              <w:r w:rsidR="007359D6" w:rsidRPr="00936461">
                <w:rPr>
                  <w:rFonts w:cs="Arial"/>
                  <w:szCs w:val="18"/>
                </w:rPr>
                <w:tab/>
              </w:r>
            </w:ins>
            <w:ins w:id="1884" w:author="Netw_Energy_NR-Core" w:date="2024-03-05T00:30: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50A3B33" w:rsidR="00452E51" w:rsidRDefault="00452E51" w:rsidP="00452E51">
            <w:pPr>
              <w:pStyle w:val="B1"/>
              <w:spacing w:after="0"/>
              <w:rPr>
                <w:ins w:id="1885" w:author="Netw_Energy_NR-Core" w:date="2024-03-05T00:30:00Z"/>
                <w:rFonts w:ascii="Arial" w:hAnsi="Arial" w:cs="Arial"/>
                <w:color w:val="000000" w:themeColor="text1"/>
                <w:sz w:val="18"/>
                <w:szCs w:val="18"/>
                <w:lang w:val="en-US"/>
              </w:rPr>
            </w:pPr>
            <w:ins w:id="1886" w:author="Netw_Energy_NR-Core" w:date="2024-03-05T00:30:00Z">
              <w:r>
                <w:rPr>
                  <w:rFonts w:ascii="Arial" w:hAnsi="Arial" w:cs="Arial"/>
                  <w:sz w:val="18"/>
                  <w:szCs w:val="18"/>
                </w:rPr>
                <w:t>-</w:t>
              </w:r>
            </w:ins>
            <w:ins w:id="1887" w:author="Netw_Energy_NR-Core" w:date="2024-03-12T00:00:00Z">
              <w:r w:rsidR="007359D6" w:rsidRPr="00936461">
                <w:rPr>
                  <w:rFonts w:cs="Arial"/>
                  <w:szCs w:val="18"/>
                </w:rPr>
                <w:tab/>
              </w:r>
            </w:ins>
            <w:ins w:id="1888" w:author="Netw_Energy_NR-Core" w:date="2024-03-05T00:30:00Z">
              <w:r w:rsidRPr="003D33ED">
                <w:rPr>
                  <w:rFonts w:ascii="Arial" w:hAnsi="Arial" w:cs="Arial"/>
                  <w:i/>
                  <w:iCs/>
                  <w:sz w:val="18"/>
                  <w:szCs w:val="18"/>
                </w:rPr>
                <w:t>totalNumberCSI-Reporting-r18</w:t>
              </w:r>
              <w:r>
                <w:rPr>
                  <w:rFonts w:ascii="Arial" w:hAnsi="Arial" w:cs="Arial"/>
                  <w:sz w:val="18"/>
                  <w:szCs w:val="18"/>
                </w:rPr>
                <w:t xml:space="preserve"> indicates </w:t>
              </w:r>
            </w:ins>
            <w:ins w:id="1889"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890"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891" w:author="Netw_Energy_NR-Core" w:date="2024-03-05T00:29:00Z"/>
                <w:bCs/>
                <w:iCs/>
                <w:rPrChange w:id="1892" w:author="Netw_Energy_NR-Core" w:date="2024-03-05T00:29:00Z">
                  <w:rPr>
                    <w:ins w:id="1893" w:author="Netw_Energy_NR-Core" w:date="2024-03-05T00:29:00Z"/>
                    <w:b/>
                    <w:i/>
                  </w:rPr>
                </w:rPrChange>
              </w:rPr>
            </w:pPr>
            <w:ins w:id="1894"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95" w:author="Netw_Energy_NR-Core" w:date="2024-03-05T00:29:00Z"/>
              </w:rPr>
            </w:pPr>
            <w:ins w:id="1896" w:author="Netw_Energy_NR-Core" w:date="2024-03-05T01:05:00Z">
              <w:r>
                <w:t>Band</w:t>
              </w:r>
            </w:ins>
          </w:p>
        </w:tc>
        <w:tc>
          <w:tcPr>
            <w:tcW w:w="567" w:type="dxa"/>
          </w:tcPr>
          <w:p w14:paraId="77D97845" w14:textId="74AA515E" w:rsidR="00452E51" w:rsidRDefault="00452E51" w:rsidP="00452E51">
            <w:pPr>
              <w:pStyle w:val="TAL"/>
              <w:jc w:val="center"/>
              <w:rPr>
                <w:ins w:id="1897" w:author="Netw_Energy_NR-Core" w:date="2024-03-05T00:29:00Z"/>
              </w:rPr>
            </w:pPr>
            <w:ins w:id="1898" w:author="Netw_Energy_NR-Core" w:date="2024-03-05T01:05:00Z">
              <w:r>
                <w:t>No</w:t>
              </w:r>
            </w:ins>
          </w:p>
        </w:tc>
        <w:tc>
          <w:tcPr>
            <w:tcW w:w="709" w:type="dxa"/>
          </w:tcPr>
          <w:p w14:paraId="6CE7F350" w14:textId="45008706" w:rsidR="00452E51" w:rsidRDefault="00452E51" w:rsidP="00452E51">
            <w:pPr>
              <w:pStyle w:val="TAL"/>
              <w:jc w:val="center"/>
              <w:rPr>
                <w:ins w:id="1899" w:author="Netw_Energy_NR-Core" w:date="2024-03-05T00:29:00Z"/>
              </w:rPr>
            </w:pPr>
            <w:ins w:id="1900" w:author="Netw_Energy_NR-Core" w:date="2024-03-05T01:05:00Z">
              <w:r>
                <w:t>N/A</w:t>
              </w:r>
            </w:ins>
          </w:p>
        </w:tc>
        <w:tc>
          <w:tcPr>
            <w:tcW w:w="728" w:type="dxa"/>
          </w:tcPr>
          <w:p w14:paraId="196E34D5" w14:textId="4048BF08" w:rsidR="00452E51" w:rsidRDefault="00452E51" w:rsidP="00452E51">
            <w:pPr>
              <w:pStyle w:val="TAL"/>
              <w:jc w:val="center"/>
              <w:rPr>
                <w:ins w:id="1901" w:author="Netw_Energy_NR-Core" w:date="2024-03-05T00:29:00Z"/>
              </w:rPr>
            </w:pPr>
            <w:ins w:id="1902" w:author="Netw_Energy_NR-Core" w:date="2024-03-05T01:05:00Z">
              <w:r>
                <w:t>N/A</w:t>
              </w:r>
            </w:ins>
          </w:p>
        </w:tc>
      </w:tr>
      <w:tr w:rsidR="00452E51" w:rsidRPr="00936461" w14:paraId="5CF6AA28" w14:textId="77777777" w:rsidTr="0026000E">
        <w:trPr>
          <w:cantSplit/>
          <w:tblHeader/>
          <w:ins w:id="1903" w:author="Netw_Energy_NR-Core" w:date="2024-03-05T00:24:00Z"/>
        </w:trPr>
        <w:tc>
          <w:tcPr>
            <w:tcW w:w="6917" w:type="dxa"/>
          </w:tcPr>
          <w:p w14:paraId="01856DC3" w14:textId="3466E05D" w:rsidR="00452E51" w:rsidRDefault="00452E51" w:rsidP="00452E51">
            <w:pPr>
              <w:pStyle w:val="TAL"/>
              <w:rPr>
                <w:ins w:id="1904" w:author="Netw_Energy_NR-Core" w:date="2024-03-05T00:26:00Z"/>
                <w:b/>
                <w:i/>
              </w:rPr>
            </w:pPr>
            <w:ins w:id="1905" w:author="Netw_Energy_NR-Core" w:date="2024-03-08T18:59:00Z">
              <w:r>
                <w:rPr>
                  <w:b/>
                  <w:i/>
                </w:rPr>
                <w:t>spatial</w:t>
              </w:r>
            </w:ins>
            <w:ins w:id="1906"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907" w:author="Netw_Energy_NR-Core" w:date="2024-03-05T00:26:00Z"/>
                <w:rFonts w:eastAsia="SimSun" w:cs="Arial"/>
                <w:color w:val="000000" w:themeColor="text1"/>
                <w:szCs w:val="18"/>
                <w:lang w:val="en-US" w:eastAsia="zh-CN"/>
              </w:rPr>
            </w:pPr>
            <w:ins w:id="1908"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909" w:author="Netw_Energy_NR-Core" w:date="2024-03-05T00:26:00Z"/>
                <w:rFonts w:ascii="Arial" w:hAnsi="Arial" w:cs="Arial"/>
                <w:sz w:val="18"/>
                <w:szCs w:val="18"/>
              </w:rPr>
            </w:pPr>
            <w:ins w:id="1910"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911" w:author="Netw_Energy_NR-Core" w:date="2024-03-05T00:26:00Z"/>
                <w:rFonts w:ascii="Arial" w:hAnsi="Arial" w:cs="Arial"/>
                <w:sz w:val="18"/>
                <w:szCs w:val="18"/>
              </w:rPr>
            </w:pPr>
            <w:ins w:id="1912"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4F51C312" w:rsidR="00452E51" w:rsidRPr="00EF56CD" w:rsidRDefault="00452E51" w:rsidP="00452E51">
            <w:pPr>
              <w:pStyle w:val="B1"/>
              <w:spacing w:after="0"/>
              <w:rPr>
                <w:ins w:id="1913" w:author="Netw_Energy_NR-Core" w:date="2024-03-05T00:26:00Z"/>
                <w:rFonts w:ascii="Arial" w:hAnsi="Arial" w:cs="Arial"/>
                <w:sz w:val="18"/>
                <w:szCs w:val="18"/>
              </w:rPr>
            </w:pPr>
            <w:ins w:id="1914" w:author="Netw_Energy_NR-Core" w:date="2024-03-05T00:26:00Z">
              <w:r>
                <w:rPr>
                  <w:rFonts w:ascii="Arial" w:hAnsi="Arial" w:cs="Arial"/>
                  <w:sz w:val="18"/>
                  <w:szCs w:val="18"/>
                </w:rPr>
                <w:t>-</w:t>
              </w:r>
            </w:ins>
            <w:ins w:id="1915" w:author="Netw_Energy_NR-Core" w:date="2024-03-12T00:00:00Z">
              <w:r w:rsidR="007359D6" w:rsidRPr="00936461">
                <w:rPr>
                  <w:rFonts w:cs="Arial"/>
                  <w:szCs w:val="18"/>
                </w:rPr>
                <w:tab/>
              </w:r>
            </w:ins>
            <w:ins w:id="1916" w:author="Netw_Energy_NR-Core" w:date="2024-03-05T00:26:00Z">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1C454885" w:rsidR="00452E51" w:rsidRDefault="00452E51" w:rsidP="00452E51">
            <w:pPr>
              <w:pStyle w:val="B1"/>
              <w:spacing w:after="0"/>
              <w:rPr>
                <w:ins w:id="1917" w:author="Netw_Energy_NR-Core" w:date="2024-03-05T00:26:00Z"/>
                <w:rFonts w:ascii="Arial" w:hAnsi="Arial" w:cs="Arial"/>
                <w:sz w:val="18"/>
                <w:szCs w:val="18"/>
              </w:rPr>
            </w:pPr>
            <w:ins w:id="1918" w:author="Netw_Energy_NR-Core" w:date="2024-03-05T00:26:00Z">
              <w:r>
                <w:rPr>
                  <w:rFonts w:ascii="Arial" w:hAnsi="Arial" w:cs="Arial"/>
                  <w:sz w:val="18"/>
                  <w:szCs w:val="18"/>
                </w:rPr>
                <w:t>-</w:t>
              </w:r>
            </w:ins>
            <w:ins w:id="1919" w:author="Netw_Energy_NR-Core" w:date="2024-03-12T00:00:00Z">
              <w:r w:rsidR="007359D6" w:rsidRPr="00936461">
                <w:rPr>
                  <w:rFonts w:cs="Arial"/>
                  <w:szCs w:val="18"/>
                </w:rPr>
                <w:tab/>
              </w:r>
            </w:ins>
            <w:ins w:id="1920" w:author="Netw_Energy_NR-Core" w:date="2024-03-05T00:26: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12E09BF" w:rsidR="00452E51" w:rsidRDefault="00452E51" w:rsidP="00452E51">
            <w:pPr>
              <w:pStyle w:val="B1"/>
              <w:spacing w:after="0"/>
              <w:rPr>
                <w:ins w:id="1921" w:author="Netw_Energy_NR-Core" w:date="2024-03-05T00:26:00Z"/>
                <w:rFonts w:ascii="Arial" w:hAnsi="Arial" w:cs="Arial"/>
                <w:sz w:val="18"/>
                <w:szCs w:val="18"/>
              </w:rPr>
            </w:pPr>
            <w:ins w:id="1922" w:author="Netw_Energy_NR-Core" w:date="2024-03-05T00:26:00Z">
              <w:r>
                <w:rPr>
                  <w:rFonts w:ascii="Arial" w:hAnsi="Arial" w:cs="Arial"/>
                  <w:sz w:val="18"/>
                  <w:szCs w:val="18"/>
                </w:rPr>
                <w:t>-</w:t>
              </w:r>
            </w:ins>
            <w:ins w:id="1923" w:author="Netw_Energy_NR-Core" w:date="2024-03-12T00:00:00Z">
              <w:r w:rsidR="007359D6" w:rsidRPr="00936461">
                <w:rPr>
                  <w:rFonts w:cs="Arial"/>
                  <w:szCs w:val="18"/>
                </w:rPr>
                <w:tab/>
              </w:r>
            </w:ins>
            <w:ins w:id="1924" w:author="Netw_Energy_NR-Core" w:date="2024-03-05T00:26: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1B410C8" w:rsidR="00452E51" w:rsidRDefault="00452E51" w:rsidP="00452E51">
            <w:pPr>
              <w:pStyle w:val="B1"/>
              <w:rPr>
                <w:ins w:id="1925" w:author="Netw_Energy_NR-Core" w:date="2024-03-05T00:26:00Z"/>
                <w:rFonts w:ascii="Arial" w:hAnsi="Arial" w:cs="Arial"/>
                <w:sz w:val="18"/>
                <w:szCs w:val="18"/>
              </w:rPr>
            </w:pPr>
            <w:ins w:id="1926" w:author="Netw_Energy_NR-Core" w:date="2024-03-05T00:26:00Z">
              <w:r w:rsidRPr="003D33ED">
                <w:rPr>
                  <w:rFonts w:ascii="Arial" w:hAnsi="Arial" w:cs="Arial"/>
                  <w:sz w:val="18"/>
                  <w:szCs w:val="18"/>
                </w:rPr>
                <w:t>-</w:t>
              </w:r>
            </w:ins>
            <w:ins w:id="1927" w:author="Netw_Energy_NR-Core" w:date="2024-03-12T00:00:00Z">
              <w:r w:rsidR="007359D6" w:rsidRPr="00936461">
                <w:rPr>
                  <w:rFonts w:cs="Arial"/>
                  <w:szCs w:val="18"/>
                </w:rPr>
                <w:tab/>
              </w:r>
            </w:ins>
            <w:ins w:id="1928" w:author="Netw_Energy_NR-Core" w:date="2024-03-05T00:26:00Z">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929"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930" w:author="Netw_Energy_NR-Core" w:date="2024-03-05T00:26:00Z">
              <w:r w:rsidRPr="003D33ED">
                <w:rPr>
                  <w:rFonts w:ascii="Arial" w:hAnsi="Arial" w:cs="Arial"/>
                  <w:sz w:val="18"/>
                  <w:szCs w:val="18"/>
                </w:rPr>
                <w:t>.</w:t>
              </w:r>
            </w:ins>
          </w:p>
          <w:p w14:paraId="2DDC39DA" w14:textId="2ED19640" w:rsidR="00452E51" w:rsidRPr="0023543A" w:rsidRDefault="00452E51" w:rsidP="00452E51">
            <w:pPr>
              <w:pStyle w:val="TAN"/>
              <w:rPr>
                <w:ins w:id="1931" w:author="Netw_Energy_NR-Core" w:date="2024-03-05T00:26:00Z"/>
                <w:rFonts w:eastAsiaTheme="minorEastAsia"/>
                <w:lang w:eastAsia="zh-CN"/>
              </w:rPr>
            </w:pPr>
            <w:ins w:id="1932"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ins>
            <w:ins w:id="1933" w:author="Netw_Energy_NR-Core" w:date="2024-03-12T00:00:00Z">
              <w:r w:rsidR="007359D6" w:rsidRPr="00936461">
                <w:rPr>
                  <w:rFonts w:cs="Arial"/>
                  <w:szCs w:val="18"/>
                </w:rPr>
                <w:t xml:space="preserve"> </w:t>
              </w:r>
              <w:r w:rsidR="007359D6" w:rsidRPr="00936461">
                <w:rPr>
                  <w:rFonts w:cs="Arial"/>
                  <w:szCs w:val="18"/>
                </w:rPr>
                <w:tab/>
              </w:r>
            </w:ins>
            <w:ins w:id="1934" w:author="Netw_Energy_NR-Core" w:date="2024-03-05T00:26:00Z">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5F11E5E5" w:rsidR="00452E51" w:rsidRDefault="00452E51" w:rsidP="00452E51">
            <w:pPr>
              <w:pStyle w:val="TAN"/>
              <w:rPr>
                <w:ins w:id="1935" w:author="Netw_Energy_NR-Core" w:date="2024-03-05T00:26:00Z"/>
                <w:rFonts w:eastAsiaTheme="minorEastAsia"/>
                <w:lang w:eastAsia="zh-CN"/>
              </w:rPr>
            </w:pPr>
            <w:ins w:id="1936" w:author="Netw_Energy_NR-Core" w:date="2024-03-05T00:26:00Z">
              <w:r>
                <w:rPr>
                  <w:rFonts w:eastAsiaTheme="minorEastAsia"/>
                  <w:lang w:eastAsia="zh-CN"/>
                </w:rPr>
                <w:t>NOTE 2</w:t>
              </w:r>
              <w:r w:rsidRPr="0023543A">
                <w:rPr>
                  <w:rFonts w:eastAsiaTheme="minorEastAsia"/>
                  <w:lang w:eastAsia="zh-CN"/>
                </w:rPr>
                <w:t>:</w:t>
              </w:r>
            </w:ins>
            <w:ins w:id="1937" w:author="Netw_Energy_NR-Core" w:date="2024-03-12T00:00:00Z">
              <w:r w:rsidR="007359D6" w:rsidRPr="00936461">
                <w:rPr>
                  <w:rFonts w:cs="Arial"/>
                  <w:szCs w:val="18"/>
                </w:rPr>
                <w:t xml:space="preserve"> </w:t>
              </w:r>
              <w:r w:rsidR="007359D6" w:rsidRPr="00936461">
                <w:rPr>
                  <w:rFonts w:cs="Arial"/>
                  <w:szCs w:val="18"/>
                </w:rPr>
                <w:tab/>
              </w:r>
            </w:ins>
            <w:ins w:id="1938" w:author="Netw_Energy_NR-Core" w:date="2024-03-05T00:26:00Z">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939" w:author="Netw_Energy_NR-Core" w:date="2024-03-05T00:24:00Z"/>
                <w:rFonts w:eastAsiaTheme="minorEastAsia"/>
                <w:lang w:eastAsia="zh-CN"/>
              </w:rPr>
            </w:pPr>
            <w:ins w:id="1940"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941" w:author="Netw_Energy_NR-Core" w:date="2024-03-05T00:24:00Z"/>
              </w:rPr>
            </w:pPr>
            <w:ins w:id="1942" w:author="Netw_Energy_NR-Core" w:date="2024-03-05T01:06:00Z">
              <w:r>
                <w:t>Band</w:t>
              </w:r>
            </w:ins>
          </w:p>
        </w:tc>
        <w:tc>
          <w:tcPr>
            <w:tcW w:w="567" w:type="dxa"/>
          </w:tcPr>
          <w:p w14:paraId="4739C18D" w14:textId="0648C699" w:rsidR="00452E51" w:rsidRDefault="00452E51" w:rsidP="00452E51">
            <w:pPr>
              <w:pStyle w:val="TAL"/>
              <w:jc w:val="center"/>
              <w:rPr>
                <w:ins w:id="1943" w:author="Netw_Energy_NR-Core" w:date="2024-03-05T00:24:00Z"/>
              </w:rPr>
            </w:pPr>
            <w:ins w:id="1944" w:author="Netw_Energy_NR-Core" w:date="2024-03-05T01:06:00Z">
              <w:r>
                <w:t>No</w:t>
              </w:r>
            </w:ins>
          </w:p>
        </w:tc>
        <w:tc>
          <w:tcPr>
            <w:tcW w:w="709" w:type="dxa"/>
          </w:tcPr>
          <w:p w14:paraId="0DC31A50" w14:textId="26ECC4F5" w:rsidR="00452E51" w:rsidRDefault="00452E51" w:rsidP="00452E51">
            <w:pPr>
              <w:pStyle w:val="TAL"/>
              <w:jc w:val="center"/>
              <w:rPr>
                <w:ins w:id="1945" w:author="Netw_Energy_NR-Core" w:date="2024-03-05T00:24:00Z"/>
              </w:rPr>
            </w:pPr>
            <w:ins w:id="1946" w:author="Netw_Energy_NR-Core" w:date="2024-03-05T01:06:00Z">
              <w:r>
                <w:t>N/A</w:t>
              </w:r>
            </w:ins>
          </w:p>
        </w:tc>
        <w:tc>
          <w:tcPr>
            <w:tcW w:w="728" w:type="dxa"/>
          </w:tcPr>
          <w:p w14:paraId="10D52B9C" w14:textId="644CA24D" w:rsidR="00452E51" w:rsidRDefault="00452E51" w:rsidP="00452E51">
            <w:pPr>
              <w:pStyle w:val="TAL"/>
              <w:jc w:val="center"/>
              <w:rPr>
                <w:ins w:id="1947" w:author="Netw_Energy_NR-Core" w:date="2024-03-05T00:24:00Z"/>
              </w:rPr>
            </w:pPr>
            <w:ins w:id="1948" w:author="Netw_Energy_NR-Core" w:date="2024-03-05T01:06:00Z">
              <w:r>
                <w:t>N/A</w:t>
              </w:r>
            </w:ins>
          </w:p>
        </w:tc>
      </w:tr>
      <w:tr w:rsidR="00452E51" w:rsidRPr="00936461" w14:paraId="26FBD389" w14:textId="77777777" w:rsidTr="0026000E">
        <w:trPr>
          <w:cantSplit/>
          <w:tblHeader/>
          <w:ins w:id="1949" w:author="Netw_Energy_NR-Core" w:date="2024-03-04T23:59:00Z"/>
        </w:trPr>
        <w:tc>
          <w:tcPr>
            <w:tcW w:w="6917" w:type="dxa"/>
          </w:tcPr>
          <w:p w14:paraId="627CF632" w14:textId="296BA3E2" w:rsidR="00452E51" w:rsidRDefault="00452E51" w:rsidP="00452E51">
            <w:pPr>
              <w:pStyle w:val="TAL"/>
              <w:rPr>
                <w:ins w:id="1950" w:author="Netw_Energy_NR-Core" w:date="2024-03-04T23:59:00Z"/>
                <w:b/>
                <w:i/>
              </w:rPr>
            </w:pPr>
            <w:ins w:id="1951" w:author="Netw_Energy_NR-Core" w:date="2024-03-08T18:59:00Z">
              <w:r>
                <w:rPr>
                  <w:b/>
                  <w:i/>
                </w:rPr>
                <w:t>spatial</w:t>
              </w:r>
            </w:ins>
            <w:ins w:id="1952"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953" w:author="Netw_Energy_NR-Core" w:date="2024-03-04T23:59:00Z"/>
                <w:rFonts w:eastAsia="SimSun" w:cs="Arial"/>
                <w:color w:val="000000" w:themeColor="text1"/>
                <w:szCs w:val="18"/>
                <w:lang w:val="en-US" w:eastAsia="zh-CN"/>
              </w:rPr>
            </w:pPr>
            <w:ins w:id="1954" w:author="Netw_Energy_NR-Core" w:date="2024-03-04T23:59:00Z">
              <w:r>
                <w:rPr>
                  <w:bCs/>
                  <w:iCs/>
                </w:rPr>
                <w:t xml:space="preserve">Indicates whether the UE supports </w:t>
              </w:r>
            </w:ins>
            <w:ins w:id="1955"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956"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957" w:author="Netw_Energy_NR-Core" w:date="2024-03-04T23:59:00Z"/>
                <w:rFonts w:ascii="Arial" w:hAnsi="Arial" w:cs="Arial"/>
                <w:sz w:val="18"/>
                <w:szCs w:val="18"/>
              </w:rPr>
            </w:pPr>
            <w:ins w:id="1958"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959"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960"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961" w:author="Netw_Energy_NR-Core" w:date="2024-03-05T00:00:00Z"/>
                <w:rFonts w:ascii="Arial" w:hAnsi="Arial" w:cs="Arial"/>
                <w:sz w:val="18"/>
                <w:szCs w:val="18"/>
              </w:rPr>
            </w:pPr>
            <w:ins w:id="1962"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F1F348B" w:rsidR="00452E51" w:rsidRPr="00EF56CD" w:rsidRDefault="00452E51" w:rsidP="00452E51">
            <w:pPr>
              <w:pStyle w:val="B1"/>
              <w:spacing w:after="0"/>
              <w:rPr>
                <w:ins w:id="1963" w:author="Netw_Energy_NR-Core" w:date="2024-03-04T23:59:00Z"/>
                <w:rFonts w:ascii="Arial" w:hAnsi="Arial" w:cs="Arial"/>
                <w:sz w:val="18"/>
                <w:szCs w:val="18"/>
              </w:rPr>
            </w:pPr>
            <w:ins w:id="1964" w:author="Netw_Energy_NR-Core" w:date="2024-03-05T00:00:00Z">
              <w:r>
                <w:rPr>
                  <w:rFonts w:ascii="Arial" w:hAnsi="Arial" w:cs="Arial"/>
                  <w:sz w:val="18"/>
                  <w:szCs w:val="18"/>
                </w:rPr>
                <w:t>-</w:t>
              </w:r>
            </w:ins>
            <w:ins w:id="1965" w:author="Netw_Energy_NR-Core" w:date="2024-03-12T00:00:00Z">
              <w:r w:rsidR="007359D6" w:rsidRPr="00936461">
                <w:rPr>
                  <w:rFonts w:cs="Arial"/>
                  <w:szCs w:val="18"/>
                </w:rPr>
                <w:tab/>
              </w:r>
            </w:ins>
            <w:ins w:id="1966" w:author="Netw_Energy_NR-Core" w:date="2024-03-05T00:01:00Z">
              <w:r w:rsidRPr="00EF56CD">
                <w:rPr>
                  <w:rFonts w:ascii="Arial" w:hAnsi="Arial" w:cs="Arial"/>
                  <w:i/>
                  <w:iCs/>
                  <w:sz w:val="18"/>
                  <w:szCs w:val="18"/>
                  <w:rPrChange w:id="1967"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968" w:author="Netw_Energy_NR-Core" w:date="2024-03-05T00:25:00Z">
              <w:r>
                <w:rPr>
                  <w:rFonts w:ascii="Arial" w:hAnsi="Arial" w:cs="Arial"/>
                  <w:sz w:val="18"/>
                  <w:szCs w:val="18"/>
                </w:rPr>
                <w:t>N</w:t>
              </w:r>
            </w:ins>
            <w:ins w:id="1969"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970" w:author="Netw_Energy_NR-Core" w:date="2024-03-05T00:25:00Z">
              <w:r>
                <w:rPr>
                  <w:rFonts w:ascii="Arial" w:hAnsi="Arial" w:cs="Arial"/>
                  <w:color w:val="000000" w:themeColor="text1"/>
                  <w:sz w:val="18"/>
                  <w:szCs w:val="18"/>
                </w:rPr>
                <w:t>of</w:t>
              </w:r>
            </w:ins>
            <w:ins w:id="1971"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1EE3D108" w:rsidR="00452E51" w:rsidRDefault="00452E51" w:rsidP="00452E51">
            <w:pPr>
              <w:pStyle w:val="B1"/>
              <w:spacing w:after="0"/>
              <w:rPr>
                <w:ins w:id="1972" w:author="Netw_Energy_NR-Core" w:date="2024-03-04T23:59:00Z"/>
                <w:rFonts w:ascii="Arial" w:hAnsi="Arial" w:cs="Arial"/>
                <w:sz w:val="18"/>
                <w:szCs w:val="18"/>
              </w:rPr>
            </w:pPr>
            <w:ins w:id="1973" w:author="Netw_Energy_NR-Core" w:date="2024-03-04T23:59:00Z">
              <w:r>
                <w:rPr>
                  <w:rFonts w:ascii="Arial" w:hAnsi="Arial" w:cs="Arial"/>
                  <w:sz w:val="18"/>
                  <w:szCs w:val="18"/>
                </w:rPr>
                <w:t>-</w:t>
              </w:r>
            </w:ins>
            <w:ins w:id="1974" w:author="Netw_Energy_NR-Core" w:date="2024-03-12T00:00:00Z">
              <w:r w:rsidR="007359D6" w:rsidRPr="00936461">
                <w:rPr>
                  <w:rFonts w:cs="Arial"/>
                  <w:szCs w:val="18"/>
                </w:rPr>
                <w:tab/>
              </w:r>
            </w:ins>
            <w:ins w:id="1975" w:author="Netw_Energy_NR-Core" w:date="2024-03-04T23:59: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5ECC0E01" w:rsidR="00452E51" w:rsidRDefault="00452E51" w:rsidP="00452E51">
            <w:pPr>
              <w:pStyle w:val="B1"/>
              <w:spacing w:after="0"/>
              <w:rPr>
                <w:ins w:id="1976" w:author="Netw_Energy_NR-Core" w:date="2024-03-04T23:59:00Z"/>
                <w:rFonts w:ascii="Arial" w:hAnsi="Arial" w:cs="Arial"/>
                <w:sz w:val="18"/>
                <w:szCs w:val="18"/>
              </w:rPr>
            </w:pPr>
            <w:ins w:id="1977" w:author="Netw_Energy_NR-Core" w:date="2024-03-04T23:59:00Z">
              <w:r>
                <w:rPr>
                  <w:rFonts w:ascii="Arial" w:hAnsi="Arial" w:cs="Arial"/>
                  <w:sz w:val="18"/>
                  <w:szCs w:val="18"/>
                </w:rPr>
                <w:t>-</w:t>
              </w:r>
            </w:ins>
            <w:ins w:id="1978" w:author="Netw_Energy_NR-Core" w:date="2024-03-12T00:00:00Z">
              <w:r w:rsidR="007359D6" w:rsidRPr="00936461">
                <w:rPr>
                  <w:rFonts w:cs="Arial"/>
                  <w:szCs w:val="18"/>
                </w:rPr>
                <w:tab/>
              </w:r>
            </w:ins>
            <w:ins w:id="1979" w:author="Netw_Energy_NR-Core" w:date="2024-03-04T23:59: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4500D7EA" w:rsidR="00452E51" w:rsidRDefault="00452E51" w:rsidP="00452E51">
            <w:pPr>
              <w:pStyle w:val="B1"/>
              <w:rPr>
                <w:ins w:id="1980" w:author="Netw_Energy_NR-Core" w:date="2024-03-05T00:13:00Z"/>
                <w:rFonts w:ascii="Arial" w:hAnsi="Arial" w:cs="Arial"/>
                <w:sz w:val="18"/>
                <w:szCs w:val="18"/>
              </w:rPr>
            </w:pPr>
            <w:ins w:id="1981" w:author="Netw_Energy_NR-Core" w:date="2024-03-04T23:59:00Z">
              <w:r w:rsidRPr="00B50C2C">
                <w:rPr>
                  <w:rFonts w:ascii="Arial" w:hAnsi="Arial" w:cs="Arial"/>
                  <w:sz w:val="18"/>
                  <w:szCs w:val="18"/>
                  <w:rPrChange w:id="1982" w:author="Netw_Energy_NR-Core" w:date="2024-03-05T00:02:00Z">
                    <w:rPr/>
                  </w:rPrChange>
                </w:rPr>
                <w:t>-</w:t>
              </w:r>
            </w:ins>
            <w:ins w:id="1983" w:author="Netw_Energy_NR-Core" w:date="2024-03-12T00:01:00Z">
              <w:r w:rsidR="007359D6" w:rsidRPr="00936461">
                <w:rPr>
                  <w:rFonts w:cs="Arial"/>
                  <w:szCs w:val="18"/>
                </w:rPr>
                <w:tab/>
              </w:r>
            </w:ins>
            <w:ins w:id="1984" w:author="Netw_Energy_NR-Core" w:date="2024-03-04T23:59:00Z">
              <w:r w:rsidRPr="00AD299D">
                <w:rPr>
                  <w:rFonts w:ascii="Arial" w:hAnsi="Arial" w:cs="Arial"/>
                  <w:i/>
                  <w:iCs/>
                  <w:sz w:val="18"/>
                  <w:szCs w:val="18"/>
                </w:rPr>
                <w:t>totalNumberCSI-Reporting-r18</w:t>
              </w:r>
              <w:r w:rsidRPr="00B50C2C">
                <w:rPr>
                  <w:rFonts w:ascii="Arial" w:hAnsi="Arial" w:cs="Arial"/>
                  <w:sz w:val="18"/>
                  <w:szCs w:val="18"/>
                  <w:rPrChange w:id="1985" w:author="Netw_Energy_NR-Core" w:date="2024-03-05T00:02:00Z">
                    <w:rPr/>
                  </w:rPrChange>
                </w:rPr>
                <w:t xml:space="preserve"> indicates </w:t>
              </w:r>
            </w:ins>
            <w:ins w:id="1986"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987" w:author="Netw_Energy_NR-Core" w:date="2024-03-04T23:59:00Z">
              <w:r w:rsidRPr="00B50C2C">
                <w:rPr>
                  <w:rFonts w:ascii="Arial" w:hAnsi="Arial" w:cs="Arial"/>
                  <w:sz w:val="18"/>
                  <w:szCs w:val="18"/>
                  <w:rPrChange w:id="1988"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989" w:author="Netw_Energy_NR-Core" w:date="2024-03-04T23:59:00Z"/>
                <w:rPrChange w:id="1990" w:author="Netw_Energy_NR-Core" w:date="2024-03-05T00:02:00Z">
                  <w:rPr>
                    <w:ins w:id="1991" w:author="Netw_Energy_NR-Core" w:date="2024-03-04T23:59:00Z"/>
                    <w:b/>
                    <w:i/>
                  </w:rPr>
                </w:rPrChange>
              </w:rPr>
            </w:pPr>
            <w:ins w:id="1992"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993" w:author="Netw_Energy_NR-Core" w:date="2024-03-04T23:59:00Z"/>
              </w:rPr>
            </w:pPr>
            <w:ins w:id="1994" w:author="Netw_Energy_NR-Core" w:date="2024-03-04T23:59:00Z">
              <w:r>
                <w:t>Band</w:t>
              </w:r>
            </w:ins>
          </w:p>
        </w:tc>
        <w:tc>
          <w:tcPr>
            <w:tcW w:w="567" w:type="dxa"/>
          </w:tcPr>
          <w:p w14:paraId="23F5068D" w14:textId="7E029E0E" w:rsidR="00452E51" w:rsidRDefault="00452E51" w:rsidP="00452E51">
            <w:pPr>
              <w:pStyle w:val="TAL"/>
              <w:jc w:val="center"/>
              <w:rPr>
                <w:ins w:id="1995" w:author="Netw_Energy_NR-Core" w:date="2024-03-04T23:59:00Z"/>
              </w:rPr>
            </w:pPr>
            <w:ins w:id="1996" w:author="Netw_Energy_NR-Core" w:date="2024-03-04T23:59:00Z">
              <w:r>
                <w:t>No</w:t>
              </w:r>
            </w:ins>
          </w:p>
        </w:tc>
        <w:tc>
          <w:tcPr>
            <w:tcW w:w="709" w:type="dxa"/>
          </w:tcPr>
          <w:p w14:paraId="0A091103" w14:textId="45768AD4" w:rsidR="00452E51" w:rsidRDefault="00452E51" w:rsidP="00452E51">
            <w:pPr>
              <w:pStyle w:val="TAL"/>
              <w:jc w:val="center"/>
              <w:rPr>
                <w:ins w:id="1997" w:author="Netw_Energy_NR-Core" w:date="2024-03-04T23:59:00Z"/>
              </w:rPr>
            </w:pPr>
            <w:ins w:id="1998" w:author="Netw_Energy_NR-Core" w:date="2024-03-04T23:59:00Z">
              <w:r>
                <w:t>N/A</w:t>
              </w:r>
            </w:ins>
          </w:p>
        </w:tc>
        <w:tc>
          <w:tcPr>
            <w:tcW w:w="728" w:type="dxa"/>
          </w:tcPr>
          <w:p w14:paraId="18DE6600" w14:textId="6FB8B7B6" w:rsidR="00452E51" w:rsidRDefault="00452E51" w:rsidP="00452E51">
            <w:pPr>
              <w:pStyle w:val="TAL"/>
              <w:jc w:val="center"/>
              <w:rPr>
                <w:ins w:id="1999" w:author="Netw_Energy_NR-Core" w:date="2024-03-04T23:59:00Z"/>
              </w:rPr>
            </w:pPr>
            <w:ins w:id="2000"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28B046A6" w:rsidR="00452E51" w:rsidRPr="00936461" w:rsidRDefault="00452E51" w:rsidP="00452E51">
            <w:pPr>
              <w:pStyle w:val="TAL"/>
            </w:pPr>
            <w:r w:rsidRPr="00936461">
              <w:rPr>
                <w:bCs/>
                <w:iCs/>
              </w:rPr>
              <w:t xml:space="preserve">Indicates support of semi-persistent </w:t>
            </w:r>
            <w:del w:id="2001" w:author="NR_HST_FR2-Core" w:date="2024-03-12T00:03:00Z">
              <w:r w:rsidRPr="00936461" w:rsidDel="003F0078">
                <w:rPr>
                  <w:bCs/>
                  <w:iCs/>
                </w:rPr>
                <w:delText>'</w:delText>
              </w:r>
            </w:del>
            <w:ins w:id="2002" w:author="NR_HST_FR2-Core" w:date="2024-03-12T00:03:00Z">
              <w:r w:rsidR="003F0078">
                <w:rPr>
                  <w:bCs/>
                  <w:iCs/>
                </w:rPr>
                <w:t>‘</w:t>
              </w:r>
            </w:ins>
            <w:r w:rsidRPr="00936461">
              <w:rPr>
                <w:bCs/>
                <w:iCs/>
              </w:rPr>
              <w:t>CRI/RSRP</w:t>
            </w:r>
            <w:del w:id="2003" w:author="NR_HST_FR2-Core" w:date="2024-03-12T00:03:00Z">
              <w:r w:rsidRPr="00936461" w:rsidDel="003F0078">
                <w:rPr>
                  <w:bCs/>
                  <w:iCs/>
                </w:rPr>
                <w:delText>'</w:delText>
              </w:r>
            </w:del>
            <w:ins w:id="2004" w:author="NR_HST_FR2-Core" w:date="2024-03-12T00:03:00Z">
              <w:r w:rsidR="003F0078">
                <w:rPr>
                  <w:bCs/>
                  <w:iCs/>
                </w:rPr>
                <w:t>’</w:t>
              </w:r>
            </w:ins>
            <w:r w:rsidRPr="00936461">
              <w:rPr>
                <w:bCs/>
                <w:iCs/>
              </w:rPr>
              <w:t xml:space="preserve"> or </w:t>
            </w:r>
            <w:del w:id="2005" w:author="NR_HST_FR2-Core" w:date="2024-03-12T00:03:00Z">
              <w:r w:rsidRPr="00936461" w:rsidDel="003F0078">
                <w:rPr>
                  <w:bCs/>
                  <w:iCs/>
                </w:rPr>
                <w:delText>'</w:delText>
              </w:r>
            </w:del>
            <w:ins w:id="2006" w:author="NR_HST_FR2-Core" w:date="2024-03-12T00:03:00Z">
              <w:r w:rsidR="003F0078">
                <w:rPr>
                  <w:bCs/>
                  <w:iCs/>
                </w:rPr>
                <w:t>‘</w:t>
              </w:r>
            </w:ins>
            <w:r w:rsidRPr="00936461">
              <w:rPr>
                <w:bCs/>
                <w:iCs/>
              </w:rPr>
              <w:t>SSBRI/RSRP</w:t>
            </w:r>
            <w:del w:id="2007" w:author="NR_HST_FR2-Core" w:date="2024-03-12T00:03:00Z">
              <w:r w:rsidRPr="00936461" w:rsidDel="003F0078">
                <w:rPr>
                  <w:bCs/>
                  <w:iCs/>
                </w:rPr>
                <w:delText>'</w:delText>
              </w:r>
            </w:del>
            <w:ins w:id="2008" w:author="NR_HST_FR2-Core" w:date="2024-03-12T00:03:00Z">
              <w:r w:rsidR="003F0078">
                <w:rPr>
                  <w:bCs/>
                  <w:iCs/>
                </w:rPr>
                <w:t>’</w:t>
              </w:r>
            </w:ins>
            <w:r w:rsidRPr="00936461">
              <w:rPr>
                <w:bCs/>
                <w:iCs/>
              </w:rPr>
              <w:t xml:space="preserve">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948BD5A" w:rsidR="00452E51" w:rsidRPr="00936461" w:rsidRDefault="00452E51" w:rsidP="00452E51">
            <w:pPr>
              <w:pStyle w:val="TAL"/>
            </w:pPr>
            <w:r w:rsidRPr="00936461">
              <w:rPr>
                <w:bCs/>
                <w:iCs/>
              </w:rPr>
              <w:t xml:space="preserve">Indicates support of semi-persistent </w:t>
            </w:r>
            <w:del w:id="2009" w:author="NR_HST_FR2-Core" w:date="2024-03-12T00:03:00Z">
              <w:r w:rsidRPr="00936461" w:rsidDel="003F0078">
                <w:rPr>
                  <w:bCs/>
                  <w:iCs/>
                </w:rPr>
                <w:delText>'</w:delText>
              </w:r>
            </w:del>
            <w:ins w:id="2010" w:author="NR_HST_FR2-Core" w:date="2024-03-12T00:03:00Z">
              <w:r w:rsidR="003F0078">
                <w:rPr>
                  <w:bCs/>
                  <w:iCs/>
                </w:rPr>
                <w:t>‘</w:t>
              </w:r>
            </w:ins>
            <w:r w:rsidRPr="00936461">
              <w:rPr>
                <w:bCs/>
                <w:iCs/>
              </w:rPr>
              <w:t>CRI/RSRP</w:t>
            </w:r>
            <w:del w:id="2011" w:author="NR_HST_FR2-Core" w:date="2024-03-12T00:03:00Z">
              <w:r w:rsidRPr="00936461" w:rsidDel="003F0078">
                <w:rPr>
                  <w:bCs/>
                  <w:iCs/>
                </w:rPr>
                <w:delText>'</w:delText>
              </w:r>
            </w:del>
            <w:ins w:id="2012" w:author="NR_HST_FR2-Core" w:date="2024-03-12T00:03:00Z">
              <w:r w:rsidR="003F0078">
                <w:rPr>
                  <w:bCs/>
                  <w:iCs/>
                </w:rPr>
                <w:t>’</w:t>
              </w:r>
            </w:ins>
            <w:r w:rsidRPr="00936461">
              <w:rPr>
                <w:bCs/>
                <w:iCs/>
              </w:rPr>
              <w:t xml:space="preserve"> or </w:t>
            </w:r>
            <w:del w:id="2013" w:author="NR_HST_FR2-Core" w:date="2024-03-12T00:03:00Z">
              <w:r w:rsidRPr="00936461" w:rsidDel="003F0078">
                <w:rPr>
                  <w:bCs/>
                  <w:iCs/>
                </w:rPr>
                <w:delText>'</w:delText>
              </w:r>
            </w:del>
            <w:ins w:id="2014" w:author="NR_HST_FR2-Core" w:date="2024-03-12T00:03:00Z">
              <w:r w:rsidR="003F0078">
                <w:rPr>
                  <w:bCs/>
                  <w:iCs/>
                </w:rPr>
                <w:t>‘</w:t>
              </w:r>
            </w:ins>
            <w:r w:rsidRPr="00936461">
              <w:rPr>
                <w:bCs/>
                <w:iCs/>
              </w:rPr>
              <w:t>SSBRI/RSRP</w:t>
            </w:r>
            <w:del w:id="2015" w:author="NR_HST_FR2-Core" w:date="2024-03-12T00:03:00Z">
              <w:r w:rsidRPr="00936461" w:rsidDel="003F0078">
                <w:rPr>
                  <w:bCs/>
                  <w:iCs/>
                </w:rPr>
                <w:delText>'</w:delText>
              </w:r>
            </w:del>
            <w:ins w:id="2016" w:author="NR_HST_FR2-Core" w:date="2024-03-12T00:03:00Z">
              <w:r w:rsidR="003F0078">
                <w:rPr>
                  <w:bCs/>
                  <w:iCs/>
                </w:rPr>
                <w:t>’</w:t>
              </w:r>
            </w:ins>
            <w:r w:rsidRPr="00936461">
              <w:rPr>
                <w:bCs/>
                <w:iCs/>
              </w:rPr>
              <w:t xml:space="preserve">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2017"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2018" w:author="NR_MIMO_evo_DL_UL" w:date="2024-03-04T16:22:00Z">
              <w:r w:rsidRPr="00936461">
                <w:t xml:space="preserve">A UE that indicates support of this feature shall indicate support of </w:t>
              </w:r>
            </w:ins>
            <w:ins w:id="2019" w:author="NR_MIMO_evo_DL_UL" w:date="2024-03-04T16:23:00Z">
              <w:r w:rsidRPr="004814B6">
                <w:rPr>
                  <w:i/>
                  <w:iCs/>
                </w:rPr>
                <w:t>multiDCI-IntraCellMultiTRP-TwoTA-r18</w:t>
              </w:r>
              <w:r>
                <w:rPr>
                  <w:i/>
                  <w:iCs/>
                </w:rPr>
                <w:t xml:space="preserve"> </w:t>
              </w:r>
              <w:r w:rsidRPr="004814B6">
                <w:rPr>
                  <w:rPrChange w:id="2020" w:author="NR_MIMO_evo_DL_UL" w:date="2024-03-04T16:23:00Z">
                    <w:rPr>
                      <w:i/>
                      <w:iCs/>
                    </w:rPr>
                  </w:rPrChange>
                </w:rPr>
                <w:t>or</w:t>
              </w:r>
              <w:r>
                <w:rPr>
                  <w:i/>
                  <w:iCs/>
                </w:rPr>
                <w:t xml:space="preserve"> </w:t>
              </w:r>
              <w:r w:rsidRPr="001517B7">
                <w:rPr>
                  <w:i/>
                  <w:iCs/>
                </w:rPr>
                <w:t>multiDCI-InterCellMultiTRP-TwoTA-r18</w:t>
              </w:r>
            </w:ins>
            <w:ins w:id="2021"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2022" w:author="NR_MIMO_evo_DL_UL-Core" w:date="2024-03-02T08:37:00Z">
              <w:r w:rsidRPr="00CE4F0D">
                <w:rPr>
                  <w:rFonts w:cs="Arial"/>
                  <w:i/>
                  <w:iCs/>
                  <w:szCs w:val="18"/>
                  <w:lang w:eastAsia="zh-CN"/>
                </w:rPr>
                <w:t>srs-combOffsetHopping-r18</w:t>
              </w:r>
            </w:ins>
            <w:del w:id="2023"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2024" w:author="NR_MIMO_evo_DL_UL-Core" w:date="2024-03-02T08:37:00Z"/>
        </w:trPr>
        <w:tc>
          <w:tcPr>
            <w:tcW w:w="6917" w:type="dxa"/>
          </w:tcPr>
          <w:p w14:paraId="7FAA4511" w14:textId="77777777" w:rsidR="00452E51" w:rsidRDefault="00452E51" w:rsidP="00452E51">
            <w:pPr>
              <w:pStyle w:val="TAL"/>
              <w:rPr>
                <w:ins w:id="2025" w:author="NR_MIMO_evo_DL_UL-Core" w:date="2024-03-02T08:37:00Z"/>
                <w:rFonts w:cs="Arial"/>
                <w:b/>
                <w:bCs/>
                <w:i/>
                <w:iCs/>
                <w:szCs w:val="18"/>
              </w:rPr>
            </w:pPr>
            <w:ins w:id="2026"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2027" w:author="NR_MIMO_evo_DL_UL-Core" w:date="2024-03-02T08:37:00Z"/>
                <w:rFonts w:eastAsia="SimSun" w:cs="Arial"/>
                <w:color w:val="000000" w:themeColor="text1"/>
                <w:szCs w:val="18"/>
                <w:lang w:eastAsia="zh-CN"/>
              </w:rPr>
            </w:pPr>
            <w:ins w:id="2028"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2029" w:author="NR_MIMO_evo_DL_UL-Core" w:date="2024-03-02T08:37:00Z"/>
                <w:b/>
                <w:i/>
              </w:rPr>
            </w:pPr>
            <w:ins w:id="2030"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2031" w:author="NR_MIMO_evo_DL_UL-Core" w:date="2024-03-02T08:37:00Z"/>
                <w:bCs/>
                <w:iCs/>
              </w:rPr>
            </w:pPr>
            <w:ins w:id="2032"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2033" w:author="NR_MIMO_evo_DL_UL-Core" w:date="2024-03-02T08:37:00Z"/>
                <w:bCs/>
                <w:iCs/>
              </w:rPr>
            </w:pPr>
            <w:ins w:id="2034"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2035" w:author="NR_MIMO_evo_DL_UL-Core" w:date="2024-03-02T08:37:00Z"/>
                <w:bCs/>
                <w:iCs/>
              </w:rPr>
            </w:pPr>
            <w:ins w:id="2036"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2037" w:author="NR_MIMO_evo_DL_UL-Core" w:date="2024-03-02T08:37:00Z"/>
                <w:bCs/>
                <w:iCs/>
              </w:rPr>
            </w:pPr>
            <w:ins w:id="2038"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2039" w:author="NR_MIMO_evo_DL_UL-Core" w:date="2024-03-02T08:38:00Z">
              <w:r w:rsidRPr="00B11E4E">
                <w:rPr>
                  <w:rFonts w:cs="Arial"/>
                  <w:i/>
                  <w:iCs/>
                  <w:szCs w:val="18"/>
                  <w:lang w:eastAsia="zh-CN"/>
                  <w:rPrChange w:id="2040" w:author="NR_MIMO_evo_DL_UL" w:date="2024-01-25T09:06:00Z">
                    <w:rPr>
                      <w:rFonts w:cs="Arial"/>
                      <w:szCs w:val="18"/>
                      <w:lang w:eastAsia="zh-CN"/>
                    </w:rPr>
                  </w:rPrChange>
                </w:rPr>
                <w:t>srs-combOffsetHopping-r18</w:t>
              </w:r>
            </w:ins>
            <w:del w:id="2041" w:author="NR_MIMO_evo_DL_UL-Core" w:date="2024-03-02T08:38:00Z">
              <w:r w:rsidRPr="00936461" w:rsidDel="00586FFF">
                <w:rPr>
                  <w:rFonts w:cs="Arial"/>
                  <w:szCs w:val="18"/>
                  <w:lang w:eastAsia="zh-CN"/>
                </w:rPr>
                <w:delText>FG</w:delText>
              </w:r>
            </w:del>
            <w:del w:id="2042"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2043" w:author="NR_MIMO_evo_DL_UL-Core" w:date="2024-03-02T08:39:00Z">
              <w:r w:rsidRPr="00CE4F0D">
                <w:rPr>
                  <w:rFonts w:cs="Arial"/>
                  <w:i/>
                  <w:iCs/>
                  <w:szCs w:val="18"/>
                  <w:lang w:eastAsia="zh-CN"/>
                </w:rPr>
                <w:t>srs-combOffsetHopping-r18</w:t>
              </w:r>
            </w:ins>
            <w:del w:id="2044"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2045"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2046"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2047" w:author="NR_MIMO_evo_DL_UL-Core" w:date="2024-03-02T08:39:00Z">
              <w:r w:rsidRPr="00CE4F0D">
                <w:rPr>
                  <w:rFonts w:cs="Arial"/>
                  <w:i/>
                  <w:iCs/>
                  <w:szCs w:val="18"/>
                </w:rPr>
                <w:t>srs-cyclicShiftHopping-r18</w:t>
              </w:r>
            </w:ins>
            <w:del w:id="2048"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2049" w:author="NR_MIMO_evo_DL_UL-Core" w:date="2024-03-02T08:40:00Z"/>
        </w:trPr>
        <w:tc>
          <w:tcPr>
            <w:tcW w:w="6917" w:type="dxa"/>
          </w:tcPr>
          <w:p w14:paraId="6C36BCB1" w14:textId="77777777" w:rsidR="00452E51" w:rsidRDefault="00452E51" w:rsidP="00452E51">
            <w:pPr>
              <w:pStyle w:val="TAL"/>
              <w:rPr>
                <w:ins w:id="2050" w:author="NR_MIMO_evo_DL_UL-Core" w:date="2024-03-02T08:40:00Z"/>
                <w:b/>
                <w:bCs/>
                <w:i/>
                <w:iCs/>
              </w:rPr>
            </w:pPr>
            <w:ins w:id="2051"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2052" w:author="NR_MIMO_evo_DL_UL-Core" w:date="2024-03-02T08:40:00Z"/>
                <w:rFonts w:eastAsia="SimSun" w:cs="Arial"/>
                <w:color w:val="000000" w:themeColor="text1"/>
                <w:szCs w:val="18"/>
                <w:lang w:eastAsia="zh-CN"/>
              </w:rPr>
            </w:pPr>
            <w:ins w:id="2053"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2054" w:author="NR_MIMO_evo_DL_UL-Core" w:date="2024-03-02T08:40:00Z"/>
                <w:b/>
                <w:i/>
              </w:rPr>
            </w:pPr>
            <w:ins w:id="2055" w:author="NR_MIMO_evo_DL_UL-Core" w:date="2024-03-02T08:40: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2056" w:author="NR_MIMO_evo_DL_UL-Core" w:date="2024-03-02T08:40:00Z"/>
                <w:bCs/>
                <w:iCs/>
              </w:rPr>
            </w:pPr>
            <w:ins w:id="2057"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2058" w:author="NR_MIMO_evo_DL_UL-Core" w:date="2024-03-02T08:40:00Z"/>
                <w:bCs/>
                <w:iCs/>
              </w:rPr>
            </w:pPr>
            <w:ins w:id="2059"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2060" w:author="NR_MIMO_evo_DL_UL-Core" w:date="2024-03-02T08:40:00Z"/>
                <w:bCs/>
                <w:iCs/>
              </w:rPr>
            </w:pPr>
            <w:ins w:id="2061"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2062" w:author="NR_MIMO_evo_DL_UL-Core" w:date="2024-03-02T08:40:00Z"/>
                <w:bCs/>
                <w:iCs/>
              </w:rPr>
            </w:pPr>
            <w:ins w:id="2063"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2064" w:author="NR_MIMO_evo_DL_UL-Core" w:date="2024-03-02T08:40:00Z">
              <w:r w:rsidRPr="00593305">
                <w:rPr>
                  <w:rFonts w:cs="Arial"/>
                  <w:i/>
                  <w:iCs/>
                  <w:szCs w:val="18"/>
                  <w:rPrChange w:id="2065" w:author="NR_MIMO_evo_DL_UL" w:date="2024-01-25T09:09:00Z">
                    <w:rPr>
                      <w:rFonts w:cs="Arial"/>
                      <w:szCs w:val="18"/>
                    </w:rPr>
                  </w:rPrChange>
                </w:rPr>
                <w:t>srs-cyclicShiftHopping-r18</w:t>
              </w:r>
            </w:ins>
            <w:del w:id="2066"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7249E3">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7249E3">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2067" w:author="NR_XR_enh-Core" w:date="2024-03-05T12:33:00Z"/>
                <w:szCs w:val="18"/>
              </w:rPr>
            </w:pPr>
          </w:p>
          <w:p w14:paraId="622ADC77" w14:textId="6978AEBF" w:rsidR="00452E51" w:rsidRPr="00975DCA" w:rsidRDefault="00452E51" w:rsidP="00452E51">
            <w:pPr>
              <w:pStyle w:val="TAL"/>
              <w:rPr>
                <w:ins w:id="2068" w:author="NR_XR_enh-Core" w:date="2024-03-05T12:33:00Z"/>
                <w:szCs w:val="18"/>
              </w:rPr>
            </w:pPr>
            <w:ins w:id="2069"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2070" w:author="NR_XR_enh-Core" w:date="2024-03-05T12:33:00Z"/>
                <w:szCs w:val="18"/>
              </w:rPr>
            </w:pPr>
          </w:p>
          <w:p w14:paraId="2F2F6374" w14:textId="548DC6D9" w:rsidR="00452E51" w:rsidRDefault="00452E51" w:rsidP="00452E51">
            <w:pPr>
              <w:pStyle w:val="TAL"/>
              <w:rPr>
                <w:ins w:id="2071" w:author="NR_XR_enh-Core" w:date="2024-03-05T12:33:00Z"/>
                <w:szCs w:val="18"/>
              </w:rPr>
            </w:pPr>
            <w:ins w:id="2072" w:author="NR_XR_enh-Core" w:date="2024-03-05T12:33:00Z">
              <w:r w:rsidRPr="00975DCA">
                <w:rPr>
                  <w:szCs w:val="18"/>
                </w:rPr>
                <w:t xml:space="preserve">This </w:t>
              </w:r>
              <w:r>
                <w:rPr>
                  <w:szCs w:val="18"/>
                </w:rPr>
                <w:t>feature</w:t>
              </w:r>
              <w:r w:rsidRPr="00975DCA">
                <w:rPr>
                  <w:szCs w:val="18"/>
                </w:rPr>
                <w:t xml:space="preserve"> is not applicable to U</w:t>
              </w:r>
              <w:r w:rsidR="003F0078" w:rsidRPr="00975DCA">
                <w:rPr>
                  <w:szCs w:val="18"/>
                </w:rPr>
                <w:t>e</w:t>
              </w:r>
              <w:r w:rsidRPr="00975DCA">
                <w:rPr>
                  <w:szCs w:val="18"/>
                </w:rPr>
                <w:t xml:space="preserve">s indicating </w:t>
              </w:r>
              <w:r w:rsidRPr="00975DCA">
                <w:rPr>
                  <w:i/>
                  <w:iCs/>
                  <w:szCs w:val="18"/>
                  <w:rPrChange w:id="2073" w:author="NR_XR_enh-Core" w:date="2024-03-05T12:33:00Z">
                    <w:rPr>
                      <w:szCs w:val="18"/>
                    </w:rPr>
                  </w:rPrChange>
                </w:rPr>
                <w:t>supportOfRedCap-r17</w:t>
              </w:r>
            </w:ins>
            <w:ins w:id="2074" w:author="NR_XR_enh-Core" w:date="2024-03-05T12:34:00Z">
              <w:r>
                <w:rPr>
                  <w:szCs w:val="18"/>
                </w:rPr>
                <w:t xml:space="preserve"> or </w:t>
              </w:r>
            </w:ins>
            <w:ins w:id="2075" w:author="NR_XR_enh-Core" w:date="2024-03-05T12:33:00Z">
              <w:r w:rsidRPr="00975DCA">
                <w:rPr>
                  <w:i/>
                  <w:iCs/>
                  <w:szCs w:val="18"/>
                  <w:rPrChange w:id="2076"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2077"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2078" w:author="NR_XR_enh-Core" w:date="2024-03-05T12:34:00Z"/>
                <w:szCs w:val="18"/>
              </w:rPr>
            </w:pPr>
            <w:ins w:id="2079"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2080" w:author="NR_XR_enh-Core" w:date="2024-03-05T12:34:00Z"/>
                <w:szCs w:val="18"/>
              </w:rPr>
            </w:pPr>
          </w:p>
          <w:p w14:paraId="710880F3" w14:textId="7FD7AB5C" w:rsidR="00452E51" w:rsidRDefault="00452E51" w:rsidP="00452E51">
            <w:pPr>
              <w:pStyle w:val="TAL"/>
              <w:rPr>
                <w:ins w:id="2081" w:author="NR_XR_enh-Core" w:date="2024-03-05T12:34:00Z"/>
                <w:szCs w:val="18"/>
              </w:rPr>
            </w:pPr>
            <w:ins w:id="2082" w:author="NR_XR_enh-Core" w:date="2024-03-05T12:34:00Z">
              <w:r w:rsidRPr="00975DCA">
                <w:rPr>
                  <w:szCs w:val="18"/>
                </w:rPr>
                <w:t xml:space="preserve">This </w:t>
              </w:r>
              <w:r>
                <w:rPr>
                  <w:szCs w:val="18"/>
                </w:rPr>
                <w:t>feature</w:t>
              </w:r>
              <w:r w:rsidRPr="00975DCA">
                <w:rPr>
                  <w:szCs w:val="18"/>
                </w:rPr>
                <w:t xml:space="preserve"> is not applicable to U</w:t>
              </w:r>
              <w:r w:rsidR="003F0078" w:rsidRPr="00975DCA">
                <w:rPr>
                  <w:szCs w:val="18"/>
                </w:rPr>
                <w:t>e</w:t>
              </w:r>
              <w:r w:rsidRPr="00975DCA">
                <w:rPr>
                  <w:szCs w:val="18"/>
                </w:rPr>
                <w:t xml:space="preserv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8668BE">
        <w:trPr>
          <w:cantSplit/>
          <w:tblHeader/>
        </w:trPr>
        <w:tc>
          <w:tcPr>
            <w:tcW w:w="6917" w:type="dxa"/>
          </w:tcPr>
          <w:p w14:paraId="66902406" w14:textId="77777777" w:rsidR="00452E51" w:rsidRPr="00936461" w:rsidRDefault="00452E51" w:rsidP="00452E51">
            <w:pPr>
              <w:pStyle w:val="TAL"/>
              <w:rPr>
                <w:b/>
                <w:i/>
              </w:rPr>
            </w:pPr>
            <w:r w:rsidRPr="00936461">
              <w:rPr>
                <w:b/>
                <w:i/>
              </w:rPr>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7249E3">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7249E3">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2083"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2084"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2085"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2086"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2087" w:author="editorial" w:date="2024-03-02T08:41:00Z">
              <w:r>
                <w:rPr>
                  <w:rFonts w:ascii="Arial" w:hAnsi="Arial" w:cs="Arial"/>
                  <w:i/>
                  <w:sz w:val="18"/>
                  <w:szCs w:val="18"/>
                </w:rPr>
                <w:t>-</w:t>
              </w:r>
            </w:ins>
            <w:del w:id="2088" w:author="editorial" w:date="2024-03-02T08:41:00Z">
              <w:r w:rsidRPr="00936461" w:rsidDel="00841B13">
                <w:rPr>
                  <w:rFonts w:ascii="Arial" w:hAnsi="Arial" w:cs="Arial"/>
                  <w:i/>
                  <w:sz w:val="18"/>
                  <w:szCs w:val="18"/>
                </w:rPr>
                <w:delText>s</w:delText>
              </w:r>
            </w:del>
            <w:ins w:id="2089"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2090" w:author="NR_HST_FR2_enh-Core" w:date="2024-03-02T23:16:00Z"/>
        </w:trPr>
        <w:tc>
          <w:tcPr>
            <w:tcW w:w="6917" w:type="dxa"/>
          </w:tcPr>
          <w:p w14:paraId="15C8B556" w14:textId="77777777" w:rsidR="00452E51" w:rsidRDefault="00452E51" w:rsidP="00452E51">
            <w:pPr>
              <w:pStyle w:val="TAL"/>
              <w:rPr>
                <w:ins w:id="2091" w:author="NR_HST_FR2_enh-Core" w:date="2024-03-02T23:16:00Z"/>
                <w:b/>
                <w:bCs/>
                <w:i/>
                <w:iCs/>
              </w:rPr>
            </w:pPr>
            <w:ins w:id="2092" w:author="NR_HST_FR2_enh-Core" w:date="2024-03-02T23:16:00Z">
              <w:r>
                <w:rPr>
                  <w:b/>
                  <w:bCs/>
                  <w:i/>
                  <w:iCs/>
                </w:rPr>
                <w:t>tci-StateSwitchInd-r18</w:t>
              </w:r>
            </w:ins>
          </w:p>
          <w:p w14:paraId="4155E006" w14:textId="1A7868D3" w:rsidR="00452E51" w:rsidRDefault="00452E51" w:rsidP="00452E51">
            <w:pPr>
              <w:pStyle w:val="TAL"/>
              <w:rPr>
                <w:ins w:id="2093" w:author="NR_HST_FR2_enh-Core" w:date="2024-03-02T23:20:00Z"/>
              </w:rPr>
            </w:pPr>
            <w:ins w:id="2094" w:author="NR_HST_FR2_enh-Core" w:date="2024-03-02T23:17:00Z">
              <w:r>
                <w:t>Indicates whether the UE supports enhanced one-shot large UL transmit timing adjustment requirement to support FR2-1 PC6 U</w:t>
              </w:r>
              <w:r w:rsidR="003F0078">
                <w:t>e</w:t>
              </w:r>
              <w:r>
                <w:t>s</w:t>
              </w:r>
            </w:ins>
            <w:ins w:id="2095" w:author="NR_HST_FR2_enh-Core" w:date="2024-03-02T23:19:00Z">
              <w:r>
                <w:t xml:space="preserve"> and enhanced TCI state switching delay requirements</w:t>
              </w:r>
            </w:ins>
            <w:ins w:id="2096" w:author="NR_HST_FR2_enh-Core" w:date="2024-03-02T23:20:00Z">
              <w:r>
                <w:t xml:space="preserve"> </w:t>
              </w:r>
            </w:ins>
            <w:ins w:id="2097" w:author="NR_HST_FR2_enh-Core" w:date="2024-03-02T23:17:00Z">
              <w:r>
                <w:t>based on [the cross-RRH TCI state indication for UE-specific PDCCH MAC CE]</w:t>
              </w:r>
            </w:ins>
            <w:ins w:id="2098" w:author="NR_HST_FR2_enh-Core" w:date="2024-03-02T23:18:00Z">
              <w:r>
                <w:t xml:space="preserve"> </w:t>
              </w:r>
            </w:ins>
            <w:ins w:id="2099" w:author="NR_HST_FR2_enh-Core" w:date="2024-03-02T23:17:00Z">
              <w:r>
                <w:t>in HST FR2 scenario</w:t>
              </w:r>
            </w:ins>
            <w:ins w:id="2100" w:author="NR_HST_FR2_enh-Core" w:date="2024-03-02T23:20:00Z">
              <w:r>
                <w:t>, as specified in TS 38.133 [5]</w:t>
              </w:r>
            </w:ins>
            <w:ins w:id="2101" w:author="NR_HST_FR2_enh-Core" w:date="2024-03-02T23:19:00Z">
              <w:r>
                <w:t>.</w:t>
              </w:r>
            </w:ins>
          </w:p>
          <w:p w14:paraId="42BF684D" w14:textId="451D69C1" w:rsidR="00452E51" w:rsidRPr="00AC7B64" w:rsidRDefault="00452E51" w:rsidP="00452E51">
            <w:pPr>
              <w:pStyle w:val="TAL"/>
              <w:rPr>
                <w:ins w:id="2102" w:author="NR_HST_FR2_enh-Core" w:date="2024-03-02T23:16:00Z"/>
                <w:rPrChange w:id="2103" w:author="NR_HST_FR2_enh-Core" w:date="2024-03-02T23:16:00Z">
                  <w:rPr>
                    <w:ins w:id="2104" w:author="NR_HST_FR2_enh-Core" w:date="2024-03-02T23:16:00Z"/>
                    <w:b/>
                    <w:bCs/>
                    <w:i/>
                    <w:iCs/>
                  </w:rPr>
                </w:rPrChange>
              </w:rPr>
            </w:pPr>
            <w:ins w:id="2105" w:author="NR_HST_FR2_enh-Core" w:date="2024-03-02T23:20:00Z">
              <w:r>
                <w:t xml:space="preserve">A UE supporting this feature </w:t>
              </w:r>
            </w:ins>
            <w:ins w:id="2106" w:author="NR_HST_FR2_enh-Core" w:date="2024-03-02T23:21:00Z">
              <w:r>
                <w:t>shall also indicate support of</w:t>
              </w:r>
            </w:ins>
            <w:ins w:id="2107" w:author="NR_HST_FR2-Core" w:date="2024-03-12T00:03:00Z">
              <w:r w:rsidR="003F0078">
                <w:t xml:space="preserve"> PC6 in</w:t>
              </w:r>
            </w:ins>
            <w:ins w:id="2108" w:author="NR_HST_FR2_enh-Core" w:date="2024-03-02T23:21:00Z">
              <w:r>
                <w:t xml:space="preserve"> </w:t>
              </w:r>
              <w:r w:rsidRPr="00500EC1">
                <w:rPr>
                  <w:i/>
                  <w:iCs/>
                  <w:rPrChange w:id="2109"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2110" w:author="NR_HST_FR2_enh-Core" w:date="2024-03-02T23:16:00Z"/>
                <w:rFonts w:cs="Arial"/>
                <w:szCs w:val="18"/>
              </w:rPr>
            </w:pPr>
            <w:ins w:id="2111"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2112" w:author="NR_HST_FR2_enh-Core" w:date="2024-03-02T23:16:00Z"/>
                <w:rFonts w:cs="Arial"/>
                <w:bCs/>
                <w:iCs/>
                <w:szCs w:val="18"/>
              </w:rPr>
            </w:pPr>
            <w:ins w:id="2113"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2114" w:author="NR_HST_FR2_enh-Core" w:date="2024-03-02T23:16:00Z"/>
                <w:bCs/>
                <w:iCs/>
              </w:rPr>
            </w:pPr>
            <w:ins w:id="2115"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2116" w:author="NR_HST_FR2_enh-Core" w:date="2024-03-02T23:16:00Z"/>
                <w:bCs/>
                <w:iCs/>
              </w:rPr>
            </w:pPr>
            <w:ins w:id="2117" w:author="NR_HST_FR2_enh-Core" w:date="2024-03-02T23:19:00Z">
              <w:r>
                <w:rPr>
                  <w:bCs/>
                  <w:iCs/>
                </w:rPr>
                <w:t>FR2</w:t>
              </w:r>
            </w:ins>
            <w:ins w:id="2118"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2119" w:author="editorial" w:date="2024-03-02T08:42:00Z">
              <w:r w:rsidRPr="00EF6924">
                <w:rPr>
                  <w:i/>
                  <w:iCs/>
                  <w:rPrChange w:id="2120" w:author="NR_MIMO_evo_DL_UL" w:date="2024-01-25T12:17:00Z">
                    <w:rPr/>
                  </w:rPrChange>
                </w:rPr>
                <w:t>tci-JointTCI-UpdateSingleActiveTCI-PerCC-r18</w:t>
              </w:r>
            </w:ins>
            <w:ins w:id="2121" w:author="NR_MIMO_evo_DL_UL-Core" w:date="2024-03-04T15:39:00Z">
              <w:r>
                <w:rPr>
                  <w:i/>
                  <w:iCs/>
                </w:rPr>
                <w:t xml:space="preserve"> </w:t>
              </w:r>
              <w:r w:rsidRPr="007D6551">
                <w:rPr>
                  <w:rPrChange w:id="2122" w:author="NR_MIMO_evo_DL_UL-Core" w:date="2024-03-04T15:39:00Z">
                    <w:rPr>
                      <w:i/>
                      <w:iCs/>
                    </w:rPr>
                  </w:rPrChange>
                </w:rPr>
                <w:t>and</w:t>
              </w:r>
              <w:r>
                <w:rPr>
                  <w:i/>
                  <w:iCs/>
                </w:rPr>
                <w:t xml:space="preserve"> </w:t>
              </w:r>
            </w:ins>
            <w:ins w:id="2123" w:author="NR_MIMO_evo_DL_UL-Core" w:date="2024-03-04T15:40:00Z">
              <w:r w:rsidRPr="0072223D">
                <w:rPr>
                  <w:i/>
                  <w:iCs/>
                </w:rPr>
                <w:t>unifiedJointTCI-multiMAC-CE-r17</w:t>
              </w:r>
            </w:ins>
            <w:del w:id="2124"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2125" w:author="NR_MIMO_evo_DL_UL" w:date="2024-03-04T15:43:00Z"/>
        </w:trPr>
        <w:tc>
          <w:tcPr>
            <w:tcW w:w="6917" w:type="dxa"/>
          </w:tcPr>
          <w:p w14:paraId="1CA0C6C5" w14:textId="77777777" w:rsidR="00452E51" w:rsidRDefault="00452E51" w:rsidP="00452E51">
            <w:pPr>
              <w:pStyle w:val="TAL"/>
              <w:rPr>
                <w:ins w:id="2126" w:author="NR_MIMO_evo_DL_UL" w:date="2024-03-04T15:43:00Z"/>
                <w:b/>
                <w:bCs/>
                <w:i/>
                <w:iCs/>
              </w:rPr>
            </w:pPr>
            <w:ins w:id="2127" w:author="NR_MIMO_evo_DL_UL" w:date="2024-03-04T15:43:00Z">
              <w:r w:rsidRPr="00020FA8">
                <w:rPr>
                  <w:b/>
                  <w:bCs/>
                  <w:i/>
                  <w:iCs/>
                </w:rPr>
                <w:t>tci-JointTCI-UpdateMultiActiveTCI-PerCC-PerCORESET-r18</w:t>
              </w:r>
            </w:ins>
          </w:p>
          <w:p w14:paraId="5EF636C7" w14:textId="2FDF4AD2" w:rsidR="00452E51" w:rsidRDefault="00452E51" w:rsidP="00452E51">
            <w:pPr>
              <w:pStyle w:val="TAL"/>
              <w:rPr>
                <w:ins w:id="2128" w:author="NR_MIMO_evo_DL_UL" w:date="2024-03-04T15:43:00Z"/>
                <w:rFonts w:eastAsia="DengXian"/>
                <w:lang w:eastAsia="zh-CN"/>
              </w:rPr>
            </w:pPr>
            <w:ins w:id="2129"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2130" w:author="NR_MIMO_evo_DL_UL" w:date="2024-03-08T14:20:00Z">
              <w:r w:rsidRPr="008128EA">
                <w:rPr>
                  <w:rFonts w:eastAsia="DengXian"/>
                  <w:lang w:eastAsia="zh-CN"/>
                </w:rPr>
                <w:t xml:space="preserve">per </w:t>
              </w:r>
              <w:r w:rsidRPr="00947A99">
                <w:rPr>
                  <w:rFonts w:eastAsia="DengXian"/>
                  <w:i/>
                  <w:iCs/>
                  <w:lang w:eastAsia="zh-CN"/>
                  <w:rPrChange w:id="2131" w:author="NR_MIMO_evo_DL_UL" w:date="2024-03-08T14:20:00Z">
                    <w:rPr>
                      <w:rFonts w:eastAsia="DengXian"/>
                      <w:lang w:eastAsia="zh-CN"/>
                    </w:rPr>
                  </w:rPrChange>
                </w:rPr>
                <w:t>CORESETPoolIndex</w:t>
              </w:r>
              <w:r w:rsidRPr="008128EA">
                <w:rPr>
                  <w:rFonts w:eastAsia="DengXian"/>
                  <w:lang w:eastAsia="zh-CN"/>
                </w:rPr>
                <w:t xml:space="preserve"> </w:t>
              </w:r>
            </w:ins>
            <w:ins w:id="2132"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2133" w:author="NR_MIMO_evo_DL_UL" w:date="2024-03-04T15:43:00Z"/>
                <w:rFonts w:eastAsia="DengXian"/>
                <w:lang w:eastAsia="zh-CN"/>
              </w:rPr>
            </w:pPr>
            <w:ins w:id="2134"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2135" w:author="NR_MIMO_evo_DL_UL" w:date="2024-03-04T15:43:00Z"/>
                <w:rFonts w:ascii="Arial" w:hAnsi="Arial" w:cs="Arial"/>
                <w:sz w:val="18"/>
                <w:szCs w:val="18"/>
              </w:rPr>
            </w:pPr>
            <w:ins w:id="2136"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137" w:author="NR_MIMO_evo_DL_UL" w:date="2024-03-04T15:43:00Z"/>
                <w:rFonts w:ascii="Arial" w:hAnsi="Arial" w:cs="Arial"/>
                <w:sz w:val="18"/>
                <w:szCs w:val="18"/>
              </w:rPr>
            </w:pPr>
            <w:ins w:id="2138"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139" w:author="NR_MIMO_evo_DL_UL" w:date="2024-03-04T15:43:00Z"/>
                <w:b/>
                <w:bCs/>
                <w:i/>
                <w:iCs/>
              </w:rPr>
            </w:pPr>
            <w:ins w:id="2140"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2141" w:author="NR_MIMO_evo_DL_UL" w:date="2024-03-04T15:51:00Z">
              <w:r>
                <w:rPr>
                  <w:rFonts w:eastAsia="DengXian"/>
                  <w:lang w:eastAsia="zh-CN"/>
                </w:rPr>
                <w:t xml:space="preserve"> and </w:t>
              </w:r>
              <w:r w:rsidRPr="00840963">
                <w:rPr>
                  <w:rFonts w:eastAsia="DengXian"/>
                  <w:i/>
                  <w:iCs/>
                  <w:lang w:eastAsia="zh-CN"/>
                  <w:rPrChange w:id="2142" w:author="NR_MIMO_evo_DL_UL" w:date="2024-03-04T15:51:00Z">
                    <w:rPr>
                      <w:rFonts w:eastAsia="DengXian"/>
                      <w:lang w:eastAsia="zh-CN"/>
                    </w:rPr>
                  </w:rPrChange>
                </w:rPr>
                <w:t>unifiedJointTCI-multiMAC-CE-r17</w:t>
              </w:r>
            </w:ins>
            <w:ins w:id="2143"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2144" w:author="NR_MIMO_evo_DL_UL" w:date="2024-03-04T15:43:00Z"/>
                <w:rFonts w:cs="Arial"/>
                <w:szCs w:val="18"/>
              </w:rPr>
            </w:pPr>
            <w:ins w:id="2145"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146" w:author="NR_MIMO_evo_DL_UL" w:date="2024-03-04T15:43:00Z"/>
                <w:rFonts w:cs="Arial"/>
                <w:bCs/>
                <w:iCs/>
                <w:szCs w:val="18"/>
              </w:rPr>
            </w:pPr>
            <w:ins w:id="2147"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148" w:author="NR_MIMO_evo_DL_UL" w:date="2024-03-04T15:43:00Z"/>
                <w:bCs/>
                <w:iCs/>
              </w:rPr>
            </w:pPr>
            <w:ins w:id="2149"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150" w:author="NR_MIMO_evo_DL_UL" w:date="2024-03-04T15:43:00Z"/>
                <w:bCs/>
                <w:iCs/>
              </w:rPr>
            </w:pPr>
            <w:ins w:id="2151" w:author="NR_MIMO_evo_DL_UL" w:date="2024-03-04T15:43:00Z">
              <w:r w:rsidRPr="00936461">
                <w:rPr>
                  <w:bCs/>
                  <w:iCs/>
                </w:rPr>
                <w:t>N/A</w:t>
              </w:r>
            </w:ins>
          </w:p>
        </w:tc>
      </w:tr>
      <w:tr w:rsidR="00452E51" w:rsidRPr="00936461" w14:paraId="60D6D6D6" w14:textId="77777777" w:rsidTr="0026000E">
        <w:trPr>
          <w:cantSplit/>
          <w:tblHeader/>
          <w:ins w:id="2152" w:author="NR_MIMO_evo_DL_UL" w:date="2024-03-04T15:43:00Z"/>
        </w:trPr>
        <w:tc>
          <w:tcPr>
            <w:tcW w:w="6917" w:type="dxa"/>
          </w:tcPr>
          <w:p w14:paraId="17512EC6" w14:textId="77777777" w:rsidR="00452E51" w:rsidRDefault="00452E51" w:rsidP="00452E51">
            <w:pPr>
              <w:pStyle w:val="TAL"/>
              <w:rPr>
                <w:ins w:id="2153" w:author="NR_MIMO_evo_DL_UL" w:date="2024-03-04T15:43:00Z"/>
                <w:b/>
                <w:bCs/>
                <w:i/>
                <w:iCs/>
              </w:rPr>
            </w:pPr>
            <w:ins w:id="2154" w:author="NR_MIMO_evo_DL_UL" w:date="2024-03-04T15:43:00Z">
              <w:r w:rsidRPr="000A76D7">
                <w:rPr>
                  <w:b/>
                  <w:bCs/>
                  <w:i/>
                  <w:iCs/>
                </w:rPr>
                <w:t>tci-JointTCI-UpdateSingleActiveTCI-PerCC-r18</w:t>
              </w:r>
            </w:ins>
          </w:p>
          <w:p w14:paraId="207C22D2" w14:textId="77777777" w:rsidR="00452E51" w:rsidRDefault="00452E51" w:rsidP="00452E51">
            <w:pPr>
              <w:pStyle w:val="TAL"/>
              <w:rPr>
                <w:ins w:id="2155" w:author="NR_MIMO_evo_DL_UL" w:date="2024-03-04T15:43:00Z"/>
                <w:rFonts w:eastAsia="SimSun" w:cs="Arial"/>
                <w:color w:val="000000" w:themeColor="text1"/>
                <w:szCs w:val="18"/>
                <w:lang w:eastAsia="zh-CN"/>
              </w:rPr>
            </w:pPr>
            <w:ins w:id="2156"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157" w:author="NR_MIMO_evo_DL_UL" w:date="2024-03-04T15:43:00Z"/>
                <w:rFonts w:eastAsia="SimSun" w:cs="Arial"/>
                <w:color w:val="000000" w:themeColor="text1"/>
                <w:szCs w:val="18"/>
                <w:lang w:eastAsia="zh-CN"/>
              </w:rPr>
            </w:pPr>
            <w:ins w:id="2158" w:author="NR_MIMO_evo_DL_UL" w:date="2024-03-04T15:43:00Z">
              <w:r>
                <w:rPr>
                  <w:rFonts w:eastAsia="SimSun"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159" w:author="NR_MIMO_evo_DL_UL" w:date="2024-03-04T15:43:00Z"/>
                <w:rFonts w:ascii="Arial" w:hAnsi="Arial" w:cs="Arial"/>
                <w:sz w:val="18"/>
                <w:szCs w:val="18"/>
              </w:rPr>
            </w:pPr>
            <w:ins w:id="2160"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161" w:author="NR_MIMO_evo_DL_UL" w:date="2024-03-04T15:43:00Z"/>
                <w:rFonts w:ascii="Arial" w:hAnsi="Arial" w:cs="Arial"/>
                <w:sz w:val="18"/>
                <w:szCs w:val="18"/>
              </w:rPr>
            </w:pPr>
            <w:ins w:id="2162"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163" w:author="NR_MIMO_evo_DL_UL" w:date="2024-03-04T15:43:00Z"/>
                <w:rFonts w:ascii="Arial" w:hAnsi="Arial" w:cs="Arial"/>
                <w:sz w:val="18"/>
                <w:szCs w:val="18"/>
              </w:rPr>
            </w:pPr>
            <w:ins w:id="2164"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5A5A2727" w:rsidR="00452E51" w:rsidRPr="00936461" w:rsidRDefault="00452E51">
            <w:pPr>
              <w:pStyle w:val="TAN"/>
              <w:rPr>
                <w:ins w:id="2165" w:author="NR_MIMO_evo_DL_UL" w:date="2024-03-04T15:43:00Z"/>
                <w:b/>
                <w:bCs/>
                <w:i/>
                <w:iCs/>
              </w:rPr>
              <w:pPrChange w:id="2166" w:author="NR_MIMO_evo_DL_UL" w:date="2024-03-12T00:04:00Z">
                <w:pPr>
                  <w:pStyle w:val="TAL"/>
                </w:pPr>
              </w:pPrChange>
            </w:pPr>
            <w:ins w:id="2167" w:author="NR_MIMO_evo_DL_UL" w:date="2024-03-04T15:43:00Z">
              <w:r w:rsidRPr="00936461">
                <w:t>NOTE:</w:t>
              </w:r>
            </w:ins>
            <w:ins w:id="2168" w:author="NR_MIMO_evo_DL_UL" w:date="2024-03-12T00:03:00Z">
              <w:r w:rsidR="00134B3F" w:rsidRPr="00936461">
                <w:rPr>
                  <w:rFonts w:cs="Arial"/>
                  <w:szCs w:val="18"/>
                </w:rPr>
                <w:t xml:space="preserve"> </w:t>
              </w:r>
              <w:r w:rsidR="00134B3F" w:rsidRPr="00936461">
                <w:rPr>
                  <w:rFonts w:cs="Arial"/>
                  <w:szCs w:val="18"/>
                </w:rPr>
                <w:tab/>
              </w:r>
            </w:ins>
            <w:ins w:id="2169" w:author="NR_MIMO_evo_DL_UL" w:date="2024-03-04T15:43:00Z">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170" w:author="NR_MIMO_evo_DL_UL" w:date="2024-03-04T15:43:00Z"/>
                <w:rFonts w:cs="Arial"/>
                <w:szCs w:val="18"/>
              </w:rPr>
            </w:pPr>
            <w:ins w:id="2171"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172" w:author="NR_MIMO_evo_DL_UL" w:date="2024-03-04T15:43:00Z"/>
                <w:rFonts w:cs="Arial"/>
                <w:bCs/>
                <w:iCs/>
                <w:szCs w:val="18"/>
              </w:rPr>
            </w:pPr>
            <w:ins w:id="2173"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174" w:author="NR_MIMO_evo_DL_UL" w:date="2024-03-04T15:43:00Z"/>
                <w:bCs/>
                <w:iCs/>
              </w:rPr>
            </w:pPr>
            <w:ins w:id="2175"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176" w:author="NR_MIMO_evo_DL_UL" w:date="2024-03-04T15:43:00Z"/>
                <w:bCs/>
                <w:iCs/>
              </w:rPr>
            </w:pPr>
            <w:ins w:id="2177" w:author="NR_MIMO_evo_DL_UL" w:date="2024-03-04T15:43:00Z">
              <w:r w:rsidRPr="00936461">
                <w:rPr>
                  <w:bCs/>
                  <w:iCs/>
                </w:rPr>
                <w:t>N/A</w:t>
              </w:r>
            </w:ins>
          </w:p>
        </w:tc>
      </w:tr>
      <w:tr w:rsidR="00452E51" w:rsidRPr="00936461" w14:paraId="6A596EC9" w14:textId="77777777" w:rsidTr="0026000E">
        <w:trPr>
          <w:cantSplit/>
          <w:tblHeader/>
          <w:ins w:id="2178" w:author="NR_MIMO_evo_DL_UL" w:date="2024-03-04T15:43:00Z"/>
        </w:trPr>
        <w:tc>
          <w:tcPr>
            <w:tcW w:w="6917" w:type="dxa"/>
          </w:tcPr>
          <w:p w14:paraId="6E810697" w14:textId="77777777" w:rsidR="00452E51" w:rsidRDefault="00452E51" w:rsidP="00452E51">
            <w:pPr>
              <w:pStyle w:val="TAL"/>
              <w:rPr>
                <w:ins w:id="2179" w:author="NR_MIMO_evo_DL_UL" w:date="2024-03-04T15:43:00Z"/>
                <w:b/>
                <w:bCs/>
                <w:i/>
                <w:iCs/>
              </w:rPr>
            </w:pPr>
            <w:ins w:id="2180"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181" w:author="NR_MIMO_evo_DL_UL" w:date="2024-03-04T15:43:00Z"/>
                <w:rFonts w:eastAsia="SimSun" w:cs="Arial"/>
                <w:color w:val="000000" w:themeColor="text1"/>
                <w:szCs w:val="18"/>
                <w:lang w:eastAsia="zh-CN"/>
              </w:rPr>
            </w:pPr>
            <w:ins w:id="2182"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w:t>
              </w:r>
            </w:ins>
            <w:ins w:id="2183" w:author="NR_MIMO_evo_DL_UL" w:date="2024-03-08T14:22:00Z">
              <w:r>
                <w:rPr>
                  <w:rFonts w:eastAsia="SimSun" w:cs="Arial"/>
                  <w:color w:val="000000" w:themeColor="text1"/>
                  <w:szCs w:val="18"/>
                  <w:lang w:eastAsia="zh-CN"/>
                </w:rPr>
                <w:t xml:space="preserve">UE supporting this feature supports </w:t>
              </w:r>
            </w:ins>
            <w:ins w:id="2184" w:author="NR_MIMO_evo_DL_UL" w:date="2024-03-08T14:23:00Z">
              <w:r>
                <w:rPr>
                  <w:rFonts w:eastAsia="SimSun" w:cs="Arial"/>
                  <w:color w:val="000000" w:themeColor="text1"/>
                  <w:szCs w:val="18"/>
                  <w:lang w:eastAsia="zh-CN"/>
                </w:rPr>
                <w:t>o</w:t>
              </w:r>
            </w:ins>
            <w:ins w:id="2185" w:author="NR_MIMO_evo_DL_UL" w:date="2024-03-04T15:43:00Z">
              <w:r>
                <w:rPr>
                  <w:rFonts w:cs="Arial"/>
                  <w:color w:val="000000" w:themeColor="text1"/>
                  <w:szCs w:val="18"/>
                </w:rPr>
                <w:t>ne MAC-CE activate</w:t>
              </w:r>
            </w:ins>
            <w:ins w:id="2186" w:author="NR_MIMO_evo_DL_UL" w:date="2024-03-08T14:23:00Z">
              <w:r>
                <w:rPr>
                  <w:rFonts w:cs="Arial"/>
                  <w:color w:val="000000" w:themeColor="text1"/>
                  <w:szCs w:val="18"/>
                </w:rPr>
                <w:t>d</w:t>
              </w:r>
            </w:ins>
            <w:ins w:id="2187"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188" w:author="NR_MIMO_evo_DL_UL" w:date="2024-03-04T15:43:00Z"/>
              </w:rPr>
            </w:pPr>
            <w:ins w:id="2189"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190" w:author="NR_MIMO_evo_DL_UL" w:date="2024-03-04T15:43:00Z"/>
                <w:rFonts w:ascii="Arial" w:hAnsi="Arial" w:cs="Arial"/>
                <w:sz w:val="18"/>
                <w:szCs w:val="18"/>
              </w:rPr>
            </w:pPr>
            <w:ins w:id="2191"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192" w:author="NR_MIMO_evo_DL_UL" w:date="2024-03-04T15:43:00Z"/>
                <w:rFonts w:ascii="Arial" w:hAnsi="Arial" w:cs="Arial"/>
                <w:sz w:val="18"/>
                <w:szCs w:val="18"/>
                <w:lang w:val="en-US"/>
              </w:rPr>
            </w:pPr>
            <w:ins w:id="2193"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194" w:author="NR_MIMO_evo_DL_UL" w:date="2024-03-04T15:43:00Z"/>
                <w:rFonts w:ascii="Arial" w:hAnsi="Arial" w:cs="Arial"/>
                <w:sz w:val="18"/>
                <w:szCs w:val="18"/>
              </w:rPr>
            </w:pPr>
            <w:ins w:id="2195"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196" w:author="NR_MIMO_evo_DL_UL" w:date="2024-03-04T15:43:00Z"/>
                <w:rFonts w:ascii="Arial" w:hAnsi="Arial" w:cs="Arial"/>
                <w:sz w:val="18"/>
                <w:szCs w:val="18"/>
              </w:rPr>
            </w:pPr>
            <w:ins w:id="2197" w:author="NR_MIMO_evo_DL_UL" w:date="2024-03-04T15:43:00Z">
              <w:r>
                <w:rPr>
                  <w:rFonts w:ascii="Arial" w:hAnsi="Arial" w:cs="Arial"/>
                  <w:sz w:val="18"/>
                  <w:szCs w:val="18"/>
                </w:rPr>
                <w:t>A UE supporting this feature shall also indicate support of</w:t>
              </w:r>
              <w:r>
                <w:t xml:space="preserve"> </w:t>
              </w:r>
            </w:ins>
            <w:ins w:id="2198" w:author="NR_MIMO_evo_DL_UL" w:date="2024-03-04T15:50:00Z">
              <w:r w:rsidRPr="00AF5F1A">
                <w:rPr>
                  <w:rFonts w:ascii="Arial" w:hAnsi="Arial" w:cs="Arial"/>
                  <w:i/>
                  <w:iCs/>
                  <w:sz w:val="18"/>
                  <w:szCs w:val="18"/>
                  <w:rPrChange w:id="2199" w:author="NR_MIMO_evo_DL_UL" w:date="2024-03-12T00:04:00Z">
                    <w:rPr/>
                  </w:rPrChange>
                </w:rPr>
                <w:t>unifiedJointTCI-r17</w:t>
              </w:r>
            </w:ins>
            <w:ins w:id="2200"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201" w:author="NR_MIMO_evo_DL_UL" w:date="2024-03-04T15:43:00Z"/>
                <w:rFonts w:ascii="Arial" w:hAnsi="Arial" w:cs="Arial"/>
                <w:sz w:val="18"/>
                <w:szCs w:val="18"/>
              </w:rPr>
            </w:pPr>
          </w:p>
          <w:p w14:paraId="48AAA74C" w14:textId="7FECC704" w:rsidR="00452E51" w:rsidRDefault="00452E51">
            <w:pPr>
              <w:pStyle w:val="TAN"/>
              <w:rPr>
                <w:ins w:id="2202" w:author="NR_MIMO_evo_DL_UL" w:date="2024-03-04T15:43:00Z"/>
              </w:rPr>
              <w:pPrChange w:id="2203" w:author="NR_MIMO_evo_DL_UL" w:date="2024-03-12T00:04:00Z">
                <w:pPr>
                  <w:pStyle w:val="TAL"/>
                  <w:ind w:left="882" w:hanging="882"/>
                </w:pPr>
              </w:pPrChange>
            </w:pPr>
            <w:ins w:id="2204" w:author="NR_MIMO_evo_DL_UL" w:date="2024-03-04T15:43:00Z">
              <w:r>
                <w:rPr>
                  <w:lang w:val="en-US"/>
                </w:rPr>
                <w:t>NOTE 1</w:t>
              </w:r>
              <w:r>
                <w:t>:</w:t>
              </w:r>
            </w:ins>
            <w:ins w:id="2205" w:author="NR_MIMO_evo_DL_UL" w:date="2024-03-12T00:04:00Z">
              <w:r w:rsidR="00134B3F" w:rsidRPr="00936461">
                <w:t xml:space="preserve"> </w:t>
              </w:r>
              <w:r w:rsidR="00134B3F" w:rsidRPr="00936461">
                <w:tab/>
              </w:r>
            </w:ins>
            <w:ins w:id="2206" w:author="NR_MIMO_evo_DL_UL" w:date="2024-03-04T15:43:00Z">
              <w:r>
                <w:rPr>
                  <w:caps/>
                </w:rPr>
                <w:t>A</w:t>
              </w:r>
              <w:r>
                <w:t>ctivated joint TCI state(s) include all PDCCH/PDSCH receptions and PUSCH/PUCCH transmissions.</w:t>
              </w:r>
            </w:ins>
          </w:p>
          <w:p w14:paraId="52FC54A5" w14:textId="231318A7" w:rsidR="00452E51" w:rsidRPr="00936461" w:rsidRDefault="00452E51">
            <w:pPr>
              <w:pStyle w:val="TAN"/>
              <w:rPr>
                <w:ins w:id="2207" w:author="NR_MIMO_evo_DL_UL" w:date="2024-03-04T15:43:00Z"/>
                <w:b/>
                <w:bCs/>
                <w:i/>
                <w:iCs/>
              </w:rPr>
              <w:pPrChange w:id="2208" w:author="NR_MIMO_evo_DL_UL" w:date="2024-03-12T00:04:00Z">
                <w:pPr>
                  <w:pStyle w:val="TAL"/>
                </w:pPr>
              </w:pPrChange>
            </w:pPr>
            <w:ins w:id="2209" w:author="NR_MIMO_evo_DL_UL" w:date="2024-03-04T15:43:00Z">
              <w:r w:rsidRPr="00134B3F">
                <w:rPr>
                  <w:rStyle w:val="TANChar"/>
                  <w:rPrChange w:id="2210" w:author="NR_MIMO_evo_DL_UL" w:date="2024-03-12T00:04:00Z">
                    <w:rPr>
                      <w:rFonts w:cs="Arial"/>
                      <w:color w:val="000000" w:themeColor="text1"/>
                      <w:szCs w:val="18"/>
                    </w:rPr>
                  </w:rPrChange>
                </w:rPr>
                <w:t>NOTE 2:</w:t>
              </w:r>
            </w:ins>
            <w:ins w:id="2211" w:author="NR_MIMO_evo_DL_UL" w:date="2024-03-12T00:04:00Z">
              <w:r w:rsidR="00134B3F" w:rsidRPr="00134B3F">
                <w:rPr>
                  <w:rStyle w:val="TANChar"/>
                  <w:rPrChange w:id="2212" w:author="NR_MIMO_evo_DL_UL" w:date="2024-03-12T00:04:00Z">
                    <w:rPr>
                      <w:rFonts w:cs="Arial"/>
                      <w:szCs w:val="18"/>
                    </w:rPr>
                  </w:rPrChange>
                </w:rPr>
                <w:tab/>
              </w:r>
            </w:ins>
            <w:ins w:id="2213" w:author="NR_MIMO_evo_DL_UL" w:date="2024-03-04T15:43:00Z">
              <w:r w:rsidRPr="00AF5F1A">
                <w:rPr>
                  <w:rStyle w:val="TANChar"/>
                  <w:rPrChange w:id="2214" w:author="NR_MIMO_evo_DL_UL" w:date="2024-03-12T00:04:00Z">
                    <w:rPr>
                      <w:rFonts w:cs="Arial"/>
                      <w:i/>
                      <w:iCs/>
                      <w:color w:val="000000" w:themeColor="text1"/>
                      <w:szCs w:val="18"/>
                    </w:rPr>
                  </w:rPrChange>
                </w:rPr>
                <w:t>defaultQCL-PerCORESETPoolIndex-r16</w:t>
              </w:r>
              <w:r w:rsidRPr="00134B3F">
                <w:rPr>
                  <w:rStyle w:val="TANChar"/>
                  <w:rPrChange w:id="2215" w:author="NR_MIMO_evo_DL_UL" w:date="2024-03-12T00:04:00Z">
                    <w:rPr>
                      <w:rFonts w:cs="Arial"/>
                      <w:color w:val="000000" w:themeColor="text1"/>
                      <w:szCs w:val="18"/>
                    </w:rPr>
                  </w:rPrChange>
                </w:rPr>
                <w:t xml:space="preserve"> can be used to indicate support of two default beams</w:t>
              </w:r>
              <w:r>
                <w:t>.</w:t>
              </w:r>
            </w:ins>
          </w:p>
        </w:tc>
        <w:tc>
          <w:tcPr>
            <w:tcW w:w="709" w:type="dxa"/>
          </w:tcPr>
          <w:p w14:paraId="35482831" w14:textId="2E652AEB" w:rsidR="00452E51" w:rsidRPr="00936461" w:rsidRDefault="00452E51" w:rsidP="00452E51">
            <w:pPr>
              <w:pStyle w:val="TAL"/>
              <w:jc w:val="center"/>
              <w:rPr>
                <w:ins w:id="2216" w:author="NR_MIMO_evo_DL_UL" w:date="2024-03-04T15:43:00Z"/>
                <w:rFonts w:cs="Arial"/>
                <w:szCs w:val="18"/>
              </w:rPr>
            </w:pPr>
            <w:ins w:id="2217"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218" w:author="NR_MIMO_evo_DL_UL" w:date="2024-03-04T15:43:00Z"/>
                <w:rFonts w:cs="Arial"/>
                <w:bCs/>
                <w:iCs/>
                <w:szCs w:val="18"/>
              </w:rPr>
            </w:pPr>
            <w:ins w:id="2219"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220" w:author="NR_MIMO_evo_DL_UL" w:date="2024-03-04T15:43:00Z"/>
                <w:bCs/>
                <w:iCs/>
              </w:rPr>
            </w:pPr>
            <w:ins w:id="2221"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222" w:author="NR_MIMO_evo_DL_UL" w:date="2024-03-04T15:43:00Z"/>
                <w:bCs/>
                <w:iCs/>
              </w:rPr>
            </w:pPr>
            <w:ins w:id="2223"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224"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225" w:author="NR_MIMO_evo_DL_UL" w:date="2024-03-04T15:48:00Z">
                  <w:rPr>
                    <w:b/>
                    <w:bCs/>
                    <w:i/>
                    <w:iCs/>
                  </w:rPr>
                </w:rPrChange>
              </w:rPr>
              <w:pPrChange w:id="2226" w:author="NR_MIMO_evo_DL_UL" w:date="2024-03-04T15:48:00Z">
                <w:pPr>
                  <w:pStyle w:val="TAL"/>
                </w:pPr>
              </w:pPrChange>
            </w:pPr>
            <w:ins w:id="2227"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228"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229" w:author="editorial" w:date="2024-03-02T08:47:00Z">
              <w:r w:rsidRPr="00075E0A">
                <w:rPr>
                  <w:i/>
                  <w:iCs/>
                  <w:rPrChange w:id="2230" w:author="NR_MIMO_evo_DL_UL" w:date="2024-01-25T12:31:00Z">
                    <w:rPr/>
                  </w:rPrChange>
                </w:rPr>
                <w:t>tci-SeparateTCI-UpdateMultiActiveTCI-PerCC-r18</w:t>
              </w:r>
            </w:ins>
            <w:del w:id="2231"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232" w:author="NR_MIMO_evo_DL_UL" w:date="2024-03-04T15:44:00Z"/>
        </w:trPr>
        <w:tc>
          <w:tcPr>
            <w:tcW w:w="6917" w:type="dxa"/>
          </w:tcPr>
          <w:p w14:paraId="4829C146" w14:textId="77777777" w:rsidR="00452E51" w:rsidRDefault="00452E51" w:rsidP="00452E51">
            <w:pPr>
              <w:pStyle w:val="TAL"/>
              <w:rPr>
                <w:ins w:id="2233" w:author="NR_MIMO_evo_DL_UL" w:date="2024-03-04T15:44:00Z"/>
                <w:b/>
                <w:bCs/>
                <w:i/>
                <w:iCs/>
              </w:rPr>
            </w:pPr>
            <w:ins w:id="2234" w:author="NR_MIMO_evo_DL_UL" w:date="2024-03-04T15:44:00Z">
              <w:r w:rsidRPr="00EB5871">
                <w:rPr>
                  <w:b/>
                  <w:bCs/>
                  <w:i/>
                  <w:iCs/>
                </w:rPr>
                <w:t>tci-SeparateTCI-UpdateMultiActiveTCI-PerCC-r18</w:t>
              </w:r>
            </w:ins>
          </w:p>
          <w:p w14:paraId="04E86895" w14:textId="77777777" w:rsidR="00452E51" w:rsidRDefault="00452E51" w:rsidP="00452E51">
            <w:pPr>
              <w:pStyle w:val="TAL"/>
              <w:rPr>
                <w:ins w:id="2235" w:author="NR_MIMO_evo_DL_UL" w:date="2024-03-04T15:44:00Z"/>
                <w:rFonts w:eastAsia="SimSun" w:cs="Arial"/>
                <w:color w:val="000000" w:themeColor="text1"/>
                <w:szCs w:val="18"/>
                <w:lang w:eastAsia="zh-CN"/>
              </w:rPr>
            </w:pPr>
            <w:ins w:id="2236"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237" w:author="NR_MIMO_evo_DL_UL" w:date="2024-03-04T15:44:00Z"/>
                <w:rFonts w:eastAsia="MS Mincho" w:cs="Arial"/>
                <w:color w:val="000000" w:themeColor="text1"/>
                <w:szCs w:val="18"/>
              </w:rPr>
            </w:pPr>
            <w:ins w:id="2238"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239" w:author="NR_MIMO_evo_DL_UL" w:date="2024-03-04T15:44:00Z"/>
                <w:rFonts w:cs="Arial"/>
                <w:szCs w:val="18"/>
              </w:rPr>
            </w:pPr>
            <w:ins w:id="2240"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241" w:author="NR_MIMO_evo_DL_UL" w:date="2024-03-04T15:44:00Z"/>
                <w:rFonts w:ascii="Arial" w:hAnsi="Arial" w:cs="Arial"/>
                <w:sz w:val="18"/>
                <w:szCs w:val="18"/>
              </w:rPr>
            </w:pPr>
            <w:ins w:id="2242"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243" w:author="NR_MIMO_evo_DL_UL" w:date="2024-03-04T15:44:00Z"/>
                <w:rFonts w:ascii="Arial" w:hAnsi="Arial" w:cs="Arial"/>
                <w:sz w:val="18"/>
                <w:szCs w:val="18"/>
              </w:rPr>
            </w:pPr>
            <w:ins w:id="2244"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245" w:author="NR_MIMO_evo_DL_UL" w:date="2024-03-04T15:44:00Z"/>
                <w:rFonts w:ascii="Arial" w:hAnsi="Arial" w:cs="Arial"/>
                <w:sz w:val="18"/>
                <w:szCs w:val="18"/>
              </w:rPr>
            </w:pPr>
            <w:ins w:id="2246"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247" w:author="NR_MIMO_evo_DL_UL" w:date="2024-03-04T15:44:00Z"/>
                <w:rFonts w:ascii="Arial" w:hAnsi="Arial" w:cs="Arial"/>
                <w:sz w:val="18"/>
                <w:szCs w:val="18"/>
              </w:rPr>
            </w:pPr>
            <w:ins w:id="2248"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249" w:author="NR_MIMO_evo_DL_UL" w:date="2024-03-04T15:44:00Z"/>
                <w:rFonts w:ascii="Arial" w:hAnsi="Arial" w:cs="Arial"/>
                <w:sz w:val="18"/>
                <w:szCs w:val="18"/>
              </w:rPr>
            </w:pPr>
            <w:ins w:id="2250"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251"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241E7D8D" w:rsidR="00452E51" w:rsidRPr="00936461" w:rsidRDefault="00452E51">
            <w:pPr>
              <w:pStyle w:val="TAN"/>
              <w:rPr>
                <w:ins w:id="2252" w:author="NR_MIMO_evo_DL_UL" w:date="2024-03-04T15:44:00Z"/>
                <w:b/>
                <w:bCs/>
                <w:i/>
                <w:iCs/>
              </w:rPr>
              <w:pPrChange w:id="2253" w:author="NR_MIMO_evo_DL_UL" w:date="2024-03-12T00:05:00Z">
                <w:pPr>
                  <w:pStyle w:val="TAL"/>
                </w:pPr>
              </w:pPrChange>
            </w:pPr>
            <w:ins w:id="2254" w:author="NR_MIMO_evo_DL_UL" w:date="2024-03-04T15:44:00Z">
              <w:r w:rsidRPr="00CA13EA">
                <w:t>NOTE:</w:t>
              </w:r>
            </w:ins>
            <w:ins w:id="2255" w:author="NR_MIMO_evo_DL_UL" w:date="2024-03-12T00:05:00Z">
              <w:r w:rsidR="00AF5F1A" w:rsidRPr="00936461">
                <w:t xml:space="preserve"> </w:t>
              </w:r>
              <w:r w:rsidR="00AF5F1A" w:rsidRPr="00936461">
                <w:tab/>
              </w:r>
            </w:ins>
            <w:ins w:id="2256" w:author="NR_MIMO_evo_DL_UL" w:date="2024-03-04T15:44:00Z">
              <w:r w:rsidRPr="00CA13EA">
                <w:rPr>
                  <w:i/>
                  <w:iCs/>
                </w:rPr>
                <w:t>defaultQCL-TwoTCI-r16</w:t>
              </w:r>
              <w:r w:rsidRPr="00CA13EA">
                <w:t xml:space="preserve"> can be used to indicate support of two default beams</w:t>
              </w:r>
              <w:r>
                <w:t>.</w:t>
              </w:r>
            </w:ins>
          </w:p>
        </w:tc>
        <w:tc>
          <w:tcPr>
            <w:tcW w:w="709" w:type="dxa"/>
          </w:tcPr>
          <w:p w14:paraId="3838F619" w14:textId="4E6E7847" w:rsidR="00452E51" w:rsidRPr="00936461" w:rsidRDefault="00452E51" w:rsidP="00452E51">
            <w:pPr>
              <w:pStyle w:val="TAL"/>
              <w:jc w:val="center"/>
              <w:rPr>
                <w:ins w:id="2257" w:author="NR_MIMO_evo_DL_UL" w:date="2024-03-04T15:44:00Z"/>
                <w:rFonts w:cs="Arial"/>
                <w:szCs w:val="18"/>
              </w:rPr>
            </w:pPr>
            <w:ins w:id="2258"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259" w:author="NR_MIMO_evo_DL_UL" w:date="2024-03-04T15:44:00Z"/>
                <w:rFonts w:cs="Arial"/>
                <w:bCs/>
                <w:iCs/>
                <w:szCs w:val="18"/>
              </w:rPr>
            </w:pPr>
            <w:ins w:id="2260"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261" w:author="NR_MIMO_evo_DL_UL" w:date="2024-03-04T15:44:00Z"/>
                <w:bCs/>
                <w:iCs/>
              </w:rPr>
            </w:pPr>
            <w:ins w:id="2262"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263" w:author="NR_MIMO_evo_DL_UL" w:date="2024-03-04T15:44:00Z"/>
                <w:bCs/>
                <w:iCs/>
              </w:rPr>
            </w:pPr>
            <w:ins w:id="2264" w:author="NR_MIMO_evo_DL_UL" w:date="2024-03-04T15:44:00Z">
              <w:r w:rsidRPr="00936461">
                <w:rPr>
                  <w:bCs/>
                  <w:iCs/>
                </w:rPr>
                <w:t>N/A</w:t>
              </w:r>
            </w:ins>
          </w:p>
        </w:tc>
      </w:tr>
      <w:tr w:rsidR="00452E51" w:rsidRPr="00936461" w14:paraId="6CD4070E" w14:textId="77777777" w:rsidTr="0026000E">
        <w:trPr>
          <w:cantSplit/>
          <w:tblHeader/>
          <w:ins w:id="2265" w:author="NR_MIMO_evo_DL_UL" w:date="2024-03-04T15:44:00Z"/>
        </w:trPr>
        <w:tc>
          <w:tcPr>
            <w:tcW w:w="6917" w:type="dxa"/>
          </w:tcPr>
          <w:p w14:paraId="1D4D1BB6" w14:textId="6B3068E4" w:rsidR="00452E51" w:rsidRDefault="00452E51" w:rsidP="00452E51">
            <w:pPr>
              <w:pStyle w:val="TAL"/>
              <w:rPr>
                <w:ins w:id="2266" w:author="NR_MIMO_evo_DL_UL" w:date="2024-03-04T15:44:00Z"/>
                <w:b/>
                <w:bCs/>
                <w:i/>
                <w:iCs/>
              </w:rPr>
            </w:pPr>
            <w:ins w:id="2267" w:author="NR_MIMO_evo_DL_UL" w:date="2024-03-04T15:44:00Z">
              <w:r w:rsidRPr="00030741">
                <w:rPr>
                  <w:b/>
                  <w:bCs/>
                  <w:i/>
                  <w:iCs/>
                </w:rPr>
                <w:t>tci-Sep</w:t>
              </w:r>
            </w:ins>
            <w:ins w:id="2268" w:author="NR_MIMO_evo_DL_UL" w:date="2024-03-04T16:10:00Z">
              <w:r>
                <w:rPr>
                  <w:b/>
                  <w:bCs/>
                  <w:i/>
                  <w:iCs/>
                </w:rPr>
                <w:t>a</w:t>
              </w:r>
            </w:ins>
            <w:ins w:id="2269"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270" w:author="NR_MIMO_evo_DL_UL" w:date="2024-03-04T15:44:00Z"/>
                <w:rFonts w:eastAsia="MS Mincho" w:cs="Arial"/>
                <w:color w:val="000000" w:themeColor="text1"/>
                <w:szCs w:val="18"/>
              </w:rPr>
            </w:pPr>
            <w:ins w:id="2271"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272" w:author="NR_MIMO_evo_DL_UL" w:date="2024-03-04T15:44:00Z"/>
                <w:rFonts w:ascii="Arial" w:hAnsi="Arial" w:cs="Arial"/>
                <w:sz w:val="18"/>
                <w:szCs w:val="18"/>
              </w:rPr>
            </w:pPr>
            <w:ins w:id="2273"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274" w:author="NR_MIMO_evo_DL_UL" w:date="2024-03-04T15:44:00Z"/>
                <w:rFonts w:ascii="Arial" w:hAnsi="Arial" w:cs="Arial"/>
                <w:sz w:val="18"/>
                <w:szCs w:val="18"/>
              </w:rPr>
            </w:pPr>
            <w:ins w:id="2275"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276" w:author="NR_MIMO_evo_DL_UL" w:date="2024-03-04T15:44:00Z"/>
                <w:rFonts w:ascii="Arial" w:hAnsi="Arial" w:cs="Arial"/>
                <w:sz w:val="18"/>
                <w:szCs w:val="18"/>
              </w:rPr>
            </w:pPr>
            <w:ins w:id="2277"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278" w:author="NR_MIMO_evo_DL_UL" w:date="2024-03-04T15:44:00Z"/>
                <w:rFonts w:ascii="Arial" w:hAnsi="Arial" w:cs="Arial"/>
                <w:sz w:val="18"/>
                <w:szCs w:val="18"/>
              </w:rPr>
            </w:pPr>
            <w:ins w:id="2279"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280" w:author="NR_MIMO_evo_DL_UL" w:date="2024-03-04T15:44:00Z"/>
                <w:rFonts w:ascii="Arial" w:hAnsi="Arial" w:cs="Arial"/>
                <w:sz w:val="18"/>
                <w:szCs w:val="18"/>
              </w:rPr>
            </w:pPr>
            <w:ins w:id="2281"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282" w:author="NR_MIMO_evo_DL_UL" w:date="2024-03-04T15:44:00Z"/>
                <w:b/>
                <w:bCs/>
                <w:i/>
                <w:iCs/>
              </w:rPr>
            </w:pPr>
            <w:ins w:id="2283"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284" w:author="NR_MIMO_evo_DL_UL" w:date="2024-03-04T15:44:00Z"/>
                <w:rFonts w:cs="Arial"/>
                <w:szCs w:val="18"/>
              </w:rPr>
            </w:pPr>
            <w:ins w:id="2285"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286" w:author="NR_MIMO_evo_DL_UL" w:date="2024-03-04T15:44:00Z"/>
                <w:rFonts w:cs="Arial"/>
                <w:bCs/>
                <w:iCs/>
                <w:szCs w:val="18"/>
              </w:rPr>
            </w:pPr>
            <w:ins w:id="2287"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288" w:author="NR_MIMO_evo_DL_UL" w:date="2024-03-04T15:44:00Z"/>
                <w:bCs/>
                <w:iCs/>
              </w:rPr>
            </w:pPr>
            <w:ins w:id="2289"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290" w:author="NR_MIMO_evo_DL_UL" w:date="2024-03-04T15:44:00Z"/>
                <w:bCs/>
                <w:iCs/>
              </w:rPr>
            </w:pPr>
            <w:ins w:id="2291"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292" w:author="editorial" w:date="2024-03-02T08:50:00Z">
              <w:r w:rsidRPr="00936461" w:rsidDel="003637EB">
                <w:delText>U</w:delText>
              </w:r>
            </w:del>
            <w:ins w:id="2293"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294" w:author="editorial" w:date="2024-03-02T08:51:00Z">
              <w:r w:rsidRPr="00A33356">
                <w:rPr>
                  <w:i/>
                  <w:iCs/>
                  <w:rPrChange w:id="2295" w:author="NR_MIMO_evo_DL_UL" w:date="2024-01-25T12:30:00Z">
                    <w:rPr/>
                  </w:rPrChange>
                </w:rPr>
                <w:t>tci-JointTCI-UpdateSingleActiveTCI-PerCC-r18</w:t>
              </w:r>
            </w:ins>
            <w:del w:id="2296"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297" w:author="NR_MIMO_evo_DL_UL" w:date="2024-03-04T15:42:00Z"/>
        </w:trPr>
        <w:tc>
          <w:tcPr>
            <w:tcW w:w="6917" w:type="dxa"/>
          </w:tcPr>
          <w:p w14:paraId="3E1E9D09" w14:textId="77777777" w:rsidR="00452E51" w:rsidRDefault="00452E51" w:rsidP="00452E51">
            <w:pPr>
              <w:pStyle w:val="TAL"/>
              <w:rPr>
                <w:ins w:id="2298" w:author="NR_MIMO_evo_DL_UL" w:date="2024-03-04T15:42:00Z"/>
                <w:b/>
                <w:bCs/>
                <w:i/>
                <w:iCs/>
              </w:rPr>
            </w:pPr>
            <w:ins w:id="2299" w:author="NR_MIMO_evo_DL_UL" w:date="2024-03-04T15:42:00Z">
              <w:r w:rsidRPr="005D5433">
                <w:rPr>
                  <w:b/>
                  <w:bCs/>
                  <w:i/>
                  <w:iCs/>
                </w:rPr>
                <w:t>tci-SeparateTCI-UpdateSingleActiveTCI-PerCC-PerCORESET-r18</w:t>
              </w:r>
            </w:ins>
          </w:p>
          <w:p w14:paraId="377B2C99" w14:textId="77777777" w:rsidR="00452E51" w:rsidRDefault="00452E51" w:rsidP="00452E51">
            <w:pPr>
              <w:pStyle w:val="TAL"/>
              <w:rPr>
                <w:ins w:id="2300" w:author="NR_MIMO_evo_DL_UL" w:date="2024-03-04T15:42:00Z"/>
                <w:rFonts w:eastAsia="SimSun" w:cs="Arial"/>
                <w:color w:val="000000" w:themeColor="text1"/>
                <w:szCs w:val="18"/>
                <w:lang w:eastAsia="zh-CN"/>
              </w:rPr>
            </w:pPr>
            <w:ins w:id="2301"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302" w:author="NR_MIMO_evo_DL_UL" w:date="2024-03-08T14:22:00Z"/>
                <w:lang w:val="en-US"/>
              </w:rPr>
            </w:pPr>
          </w:p>
          <w:p w14:paraId="4A302F55" w14:textId="0849D04D" w:rsidR="00452E51" w:rsidRDefault="00452E51" w:rsidP="00452E51">
            <w:pPr>
              <w:pStyle w:val="TAL"/>
              <w:rPr>
                <w:ins w:id="2303" w:author="NR_MIMO_evo_DL_UL" w:date="2024-03-08T14:22:00Z"/>
                <w:lang w:val="en-US"/>
              </w:rPr>
            </w:pPr>
            <w:ins w:id="2304"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305" w:author="NR_MIMO_evo_DL_UL" w:date="2024-03-04T15:42:00Z"/>
                <w:lang w:val="en-US"/>
              </w:rPr>
            </w:pPr>
          </w:p>
          <w:p w14:paraId="1AEBCB7E" w14:textId="77777777" w:rsidR="00452E51" w:rsidRPr="00936461" w:rsidRDefault="00452E51" w:rsidP="00452E51">
            <w:pPr>
              <w:pStyle w:val="TAL"/>
              <w:rPr>
                <w:ins w:id="2306" w:author="NR_MIMO_evo_DL_UL" w:date="2024-03-04T15:42:00Z"/>
              </w:rPr>
            </w:pPr>
            <w:ins w:id="2307"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308" w:author="NR_MIMO_evo_DL_UL" w:date="2024-03-04T16:13:00Z"/>
                <w:rFonts w:ascii="Arial" w:hAnsi="Arial" w:cs="Arial"/>
                <w:sz w:val="18"/>
                <w:szCs w:val="18"/>
                <w:rPrChange w:id="2309" w:author="NR_MIMO_evo_DL_UL" w:date="2024-03-04T16:16:00Z">
                  <w:rPr>
                    <w:ins w:id="2310" w:author="NR_MIMO_evo_DL_UL" w:date="2024-03-04T16:13:00Z"/>
                  </w:rPr>
                </w:rPrChange>
              </w:rPr>
            </w:pPr>
            <w:ins w:id="2311" w:author="NR_MIMO_evo_DL_UL" w:date="2024-03-04T15:42:00Z">
              <w:r w:rsidRPr="00976FCA">
                <w:rPr>
                  <w:rFonts w:ascii="Arial" w:hAnsi="Arial" w:cs="Arial"/>
                  <w:sz w:val="18"/>
                  <w:szCs w:val="18"/>
                  <w:rPrChange w:id="2312" w:author="NR_MIMO_evo_DL_UL" w:date="2024-03-04T16:16:00Z">
                    <w:rPr/>
                  </w:rPrChange>
                </w:rPr>
                <w:t>-</w:t>
              </w:r>
              <w:r w:rsidRPr="00976FCA">
                <w:rPr>
                  <w:rFonts w:ascii="Arial" w:hAnsi="Arial" w:cs="Arial"/>
                  <w:sz w:val="18"/>
                  <w:szCs w:val="18"/>
                  <w:rPrChange w:id="2313" w:author="NR_MIMO_evo_DL_UL" w:date="2024-03-04T16:16:00Z">
                    <w:rPr/>
                  </w:rPrChange>
                </w:rPr>
                <w:tab/>
              </w:r>
            </w:ins>
            <w:ins w:id="2314" w:author="NR_MIMO_evo_DL_UL" w:date="2024-03-04T16:14:00Z">
              <w:r w:rsidRPr="00976FCA">
                <w:rPr>
                  <w:rFonts w:ascii="Arial" w:hAnsi="Arial" w:cs="Arial"/>
                  <w:i/>
                  <w:iCs/>
                  <w:sz w:val="18"/>
                  <w:szCs w:val="18"/>
                  <w:rPrChange w:id="2315" w:author="NR_MIMO_evo_DL_UL" w:date="2024-03-04T16:16:00Z">
                    <w:rPr>
                      <w:rFonts w:ascii="Arial" w:hAnsi="Arial" w:cs="Arial"/>
                      <w:sz w:val="18"/>
                      <w:szCs w:val="18"/>
                    </w:rPr>
                  </w:rPrChange>
                </w:rPr>
                <w:t>mTRP-Operation-r18</w:t>
              </w:r>
              <w:r w:rsidRPr="00976FCA">
                <w:rPr>
                  <w:rFonts w:ascii="Arial" w:hAnsi="Arial" w:cs="Arial"/>
                  <w:sz w:val="18"/>
                  <w:szCs w:val="18"/>
                  <w:rPrChange w:id="2316" w:author="NR_MIMO_evo_DL_UL" w:date="2024-03-04T16:16:00Z">
                    <w:rPr/>
                  </w:rPrChange>
                </w:rPr>
                <w:t xml:space="preserve"> indicates the m</w:t>
              </w:r>
            </w:ins>
            <w:ins w:id="2317" w:author="NR_MIMO_evo_DL_UL" w:date="2024-03-04T16:15:00Z">
              <w:r w:rsidRPr="00976FCA">
                <w:rPr>
                  <w:rFonts w:ascii="Arial" w:hAnsi="Arial" w:cs="Arial"/>
                  <w:sz w:val="18"/>
                  <w:szCs w:val="18"/>
                  <w:rPrChange w:id="2318" w:author="NR_MIMO_evo_DL_UL" w:date="2024-03-04T16:16:00Z">
                    <w:rPr/>
                  </w:rPrChange>
                </w:rPr>
                <w:t>TRP operation for M-DC</w:t>
              </w:r>
            </w:ins>
            <w:ins w:id="2319" w:author="NR_MIMO_evo_DL_UL" w:date="2024-03-08T14:25:00Z">
              <w:r>
                <w:rPr>
                  <w:rFonts w:ascii="Arial" w:hAnsi="Arial" w:cs="Arial"/>
                  <w:sz w:val="18"/>
                  <w:szCs w:val="18"/>
                </w:rPr>
                <w:t>I</w:t>
              </w:r>
            </w:ins>
            <w:ins w:id="2320" w:author="NR_MIMO_evo_DL_UL" w:date="2024-03-04T16:15:00Z">
              <w:r w:rsidRPr="00976FCA">
                <w:rPr>
                  <w:rFonts w:ascii="Arial" w:hAnsi="Arial" w:cs="Arial"/>
                  <w:sz w:val="18"/>
                  <w:szCs w:val="18"/>
                  <w:rPrChange w:id="2321"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322" w:author="NR_MIMO_evo_DL_UL" w:date="2024-03-04T15:42:00Z"/>
                <w:rFonts w:ascii="Arial" w:hAnsi="Arial" w:cs="Arial"/>
                <w:sz w:val="18"/>
                <w:szCs w:val="18"/>
                <w:rPrChange w:id="2323" w:author="NR_MIMO_evo_DL_UL" w:date="2024-03-04T16:16:00Z">
                  <w:rPr>
                    <w:ins w:id="2324" w:author="NR_MIMO_evo_DL_UL" w:date="2024-03-04T15:42:00Z"/>
                  </w:rPr>
                </w:rPrChange>
              </w:rPr>
            </w:pPr>
            <w:ins w:id="2325" w:author="NR_MIMO_evo_DL_UL" w:date="2024-03-04T16:13:00Z">
              <w:r w:rsidRPr="00976FCA">
                <w:rPr>
                  <w:rFonts w:ascii="Arial" w:hAnsi="Arial" w:cs="Arial"/>
                  <w:sz w:val="18"/>
                  <w:szCs w:val="18"/>
                  <w:rPrChange w:id="2326" w:author="NR_MIMO_evo_DL_UL" w:date="2024-03-04T16:16:00Z">
                    <w:rPr/>
                  </w:rPrChange>
                </w:rPr>
                <w:t xml:space="preserve">-  </w:t>
              </w:r>
            </w:ins>
            <w:ins w:id="2327" w:author="NR_MIMO_evo_DL_UL" w:date="2024-03-04T15:42:00Z">
              <w:r w:rsidRPr="00976FCA">
                <w:rPr>
                  <w:rFonts w:ascii="Arial" w:hAnsi="Arial" w:cs="Arial"/>
                  <w:i/>
                  <w:iCs/>
                  <w:sz w:val="18"/>
                  <w:szCs w:val="18"/>
                  <w:rPrChange w:id="2328" w:author="NR_MIMO_evo_DL_UL" w:date="2024-03-04T16:16:00Z">
                    <w:rPr>
                      <w:i/>
                    </w:rPr>
                  </w:rPrChange>
                </w:rPr>
                <w:t>maxNumConfigDL-TCI-PerCC-PerBWP-r18</w:t>
              </w:r>
              <w:r w:rsidRPr="00976FCA">
                <w:rPr>
                  <w:rFonts w:ascii="Arial" w:hAnsi="Arial" w:cs="Arial"/>
                  <w:sz w:val="18"/>
                  <w:szCs w:val="18"/>
                  <w:rPrChange w:id="2329" w:author="NR_MIMO_evo_DL_UL" w:date="2024-03-04T16:16:00Z">
                    <w:rPr>
                      <w:i/>
                    </w:rPr>
                  </w:rPrChange>
                </w:rPr>
                <w:t xml:space="preserve"> </w:t>
              </w:r>
              <w:r w:rsidRPr="00976FCA">
                <w:rPr>
                  <w:rFonts w:ascii="Arial" w:hAnsi="Arial" w:cs="Arial"/>
                  <w:sz w:val="18"/>
                  <w:szCs w:val="18"/>
                  <w:rPrChange w:id="2330"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331" w:author="NR_MIMO_evo_DL_UL" w:date="2024-03-04T15:42:00Z"/>
                <w:rFonts w:ascii="Arial" w:hAnsi="Arial" w:cs="Arial"/>
                <w:sz w:val="18"/>
                <w:szCs w:val="18"/>
                <w:rPrChange w:id="2332" w:author="NR_MIMO_evo_DL_UL" w:date="2024-03-04T16:16:00Z">
                  <w:rPr>
                    <w:ins w:id="2333" w:author="NR_MIMO_evo_DL_UL" w:date="2024-03-04T15:42:00Z"/>
                  </w:rPr>
                </w:rPrChange>
              </w:rPr>
              <w:pPrChange w:id="2334" w:author="NR_MIMO_evo_DL_UL" w:date="2024-03-04T16:16:00Z">
                <w:pPr>
                  <w:ind w:left="568" w:hanging="284"/>
                </w:pPr>
              </w:pPrChange>
            </w:pPr>
            <w:ins w:id="2335" w:author="NR_MIMO_evo_DL_UL" w:date="2024-03-04T15:42:00Z">
              <w:r w:rsidRPr="00976FCA">
                <w:rPr>
                  <w:rFonts w:ascii="Arial" w:hAnsi="Arial" w:cs="Arial"/>
                  <w:sz w:val="18"/>
                  <w:szCs w:val="18"/>
                  <w:rPrChange w:id="2336" w:author="NR_MIMO_evo_DL_UL" w:date="2024-03-04T16:16:00Z">
                    <w:rPr/>
                  </w:rPrChange>
                </w:rPr>
                <w:t>-</w:t>
              </w:r>
              <w:r w:rsidRPr="00976FCA">
                <w:rPr>
                  <w:rFonts w:ascii="Arial" w:hAnsi="Arial" w:cs="Arial"/>
                  <w:sz w:val="18"/>
                  <w:szCs w:val="18"/>
                  <w:rPrChange w:id="2337" w:author="NR_MIMO_evo_DL_UL" w:date="2024-03-04T16:16:00Z">
                    <w:rPr/>
                  </w:rPrChange>
                </w:rPr>
                <w:tab/>
              </w:r>
              <w:r w:rsidRPr="00976FCA">
                <w:rPr>
                  <w:rFonts w:ascii="Arial" w:hAnsi="Arial" w:cs="Arial"/>
                  <w:i/>
                  <w:iCs/>
                  <w:sz w:val="18"/>
                  <w:szCs w:val="18"/>
                  <w:rPrChange w:id="2338" w:author="NR_MIMO_evo_DL_UL" w:date="2024-03-04T16:16:00Z">
                    <w:rPr>
                      <w:i/>
                    </w:rPr>
                  </w:rPrChange>
                </w:rPr>
                <w:t>maxNumConfigUL-TCI-PerCC-PerBWP-r18</w:t>
              </w:r>
              <w:r w:rsidRPr="00976FCA">
                <w:rPr>
                  <w:rFonts w:ascii="Arial" w:hAnsi="Arial" w:cs="Arial"/>
                  <w:sz w:val="18"/>
                  <w:szCs w:val="18"/>
                  <w:rPrChange w:id="2339" w:author="NR_MIMO_evo_DL_UL" w:date="2024-03-04T16:16:00Z">
                    <w:rPr>
                      <w:i/>
                    </w:rPr>
                  </w:rPrChange>
                </w:rPr>
                <w:t xml:space="preserve"> </w:t>
              </w:r>
              <w:r w:rsidRPr="00976FCA">
                <w:rPr>
                  <w:rFonts w:ascii="Arial" w:hAnsi="Arial" w:cs="Arial"/>
                  <w:sz w:val="18"/>
                  <w:szCs w:val="18"/>
                  <w:rPrChange w:id="2340"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341" w:author="NR_MIMO_evo_DL_UL" w:date="2024-03-04T15:42:00Z"/>
                <w:rFonts w:ascii="Arial" w:hAnsi="Arial" w:cs="Arial"/>
                <w:sz w:val="18"/>
                <w:szCs w:val="18"/>
                <w:rPrChange w:id="2342" w:author="NR_MIMO_evo_DL_UL" w:date="2024-03-04T16:16:00Z">
                  <w:rPr>
                    <w:ins w:id="2343" w:author="NR_MIMO_evo_DL_UL" w:date="2024-03-04T15:42:00Z"/>
                  </w:rPr>
                </w:rPrChange>
              </w:rPr>
            </w:pPr>
            <w:ins w:id="2344" w:author="NR_MIMO_evo_DL_UL" w:date="2024-03-04T15:42:00Z">
              <w:r w:rsidRPr="00976FCA">
                <w:rPr>
                  <w:rFonts w:ascii="Arial" w:hAnsi="Arial" w:cs="Arial"/>
                  <w:sz w:val="18"/>
                  <w:szCs w:val="18"/>
                  <w:rPrChange w:id="2345" w:author="NR_MIMO_evo_DL_UL" w:date="2024-03-04T16:16:00Z">
                    <w:rPr/>
                  </w:rPrChange>
                </w:rPr>
                <w:t>-</w:t>
              </w:r>
              <w:r w:rsidRPr="00976FCA">
                <w:rPr>
                  <w:rFonts w:ascii="Arial" w:hAnsi="Arial" w:cs="Arial"/>
                  <w:sz w:val="18"/>
                  <w:szCs w:val="18"/>
                  <w:rPrChange w:id="2346" w:author="NR_MIMO_evo_DL_UL" w:date="2024-03-04T16:16:00Z">
                    <w:rPr/>
                  </w:rPrChange>
                </w:rPr>
                <w:tab/>
              </w:r>
              <w:r w:rsidRPr="00976FCA">
                <w:rPr>
                  <w:rFonts w:ascii="Arial" w:hAnsi="Arial" w:cs="Arial"/>
                  <w:i/>
                  <w:iCs/>
                  <w:sz w:val="18"/>
                  <w:szCs w:val="18"/>
                  <w:rPrChange w:id="2347" w:author="NR_MIMO_evo_DL_UL" w:date="2024-03-04T16:16:00Z">
                    <w:rPr>
                      <w:i/>
                    </w:rPr>
                  </w:rPrChange>
                </w:rPr>
                <w:t>maxNumActiveDL-TCI-AcrossCC-r18</w:t>
              </w:r>
              <w:r w:rsidRPr="00976FCA">
                <w:rPr>
                  <w:rFonts w:ascii="Arial" w:hAnsi="Arial" w:cs="Arial"/>
                  <w:sz w:val="18"/>
                  <w:szCs w:val="18"/>
                  <w:rPrChange w:id="2348" w:author="NR_MIMO_evo_DL_UL" w:date="2024-03-04T16:16:00Z">
                    <w:rPr>
                      <w:i/>
                    </w:rPr>
                  </w:rPrChange>
                </w:rPr>
                <w:t xml:space="preserve"> </w:t>
              </w:r>
              <w:r w:rsidRPr="00976FCA">
                <w:rPr>
                  <w:rFonts w:ascii="Arial" w:hAnsi="Arial" w:cs="Arial"/>
                  <w:sz w:val="18"/>
                  <w:szCs w:val="18"/>
                  <w:rPrChange w:id="2349"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350" w:author="NR_MIMO_evo_DL_UL" w:date="2024-03-04T15:42:00Z"/>
                <w:rFonts w:ascii="Arial" w:hAnsi="Arial" w:cs="Arial"/>
                <w:sz w:val="18"/>
                <w:szCs w:val="18"/>
                <w:rPrChange w:id="2351" w:author="NR_MIMO_evo_DL_UL" w:date="2024-03-04T16:16:00Z">
                  <w:rPr>
                    <w:ins w:id="2352" w:author="NR_MIMO_evo_DL_UL" w:date="2024-03-04T15:42:00Z"/>
                  </w:rPr>
                </w:rPrChange>
              </w:rPr>
              <w:pPrChange w:id="2353" w:author="NR_MIMO_evo_DL_UL" w:date="2024-03-04T16:16:00Z">
                <w:pPr>
                  <w:ind w:left="568" w:hanging="284"/>
                </w:pPr>
              </w:pPrChange>
            </w:pPr>
            <w:ins w:id="2354" w:author="NR_MIMO_evo_DL_UL" w:date="2024-03-04T15:42:00Z">
              <w:r w:rsidRPr="00976FCA">
                <w:rPr>
                  <w:rFonts w:ascii="Arial" w:hAnsi="Arial" w:cs="Arial"/>
                  <w:sz w:val="18"/>
                  <w:szCs w:val="18"/>
                  <w:rPrChange w:id="2355" w:author="NR_MIMO_evo_DL_UL" w:date="2024-03-04T16:16:00Z">
                    <w:rPr/>
                  </w:rPrChange>
                </w:rPr>
                <w:t>-</w:t>
              </w:r>
              <w:r w:rsidRPr="00976FCA">
                <w:rPr>
                  <w:rFonts w:ascii="Arial" w:hAnsi="Arial" w:cs="Arial"/>
                  <w:sz w:val="18"/>
                  <w:szCs w:val="18"/>
                  <w:rPrChange w:id="2356" w:author="NR_MIMO_evo_DL_UL" w:date="2024-03-04T16:16:00Z">
                    <w:rPr/>
                  </w:rPrChange>
                </w:rPr>
                <w:tab/>
              </w:r>
              <w:r w:rsidRPr="00976FCA">
                <w:rPr>
                  <w:rFonts w:ascii="Arial" w:hAnsi="Arial" w:cs="Arial"/>
                  <w:i/>
                  <w:sz w:val="18"/>
                  <w:szCs w:val="18"/>
                  <w:rPrChange w:id="2357" w:author="NR_MIMO_evo_DL_UL" w:date="2024-03-04T16:16:00Z">
                    <w:rPr>
                      <w:i/>
                    </w:rPr>
                  </w:rPrChange>
                </w:rPr>
                <w:t xml:space="preserve">maxNumActiveUL-TCI-AcrossCC-r18 </w:t>
              </w:r>
              <w:r w:rsidRPr="00976FCA">
                <w:rPr>
                  <w:rFonts w:ascii="Arial" w:hAnsi="Arial" w:cs="Arial"/>
                  <w:sz w:val="18"/>
                  <w:szCs w:val="18"/>
                  <w:rPrChange w:id="2358"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359" w:author="NR_MIMO_evo_DL_UL" w:date="2024-03-04T15:42:00Z"/>
                <w:b/>
                <w:bCs/>
                <w:i/>
                <w:iCs/>
              </w:rPr>
            </w:pPr>
            <w:ins w:id="2360" w:author="NR_MIMO_evo_DL_UL" w:date="2024-03-04T15:42:00Z">
              <w:r w:rsidRPr="00936461">
                <w:rPr>
                  <w:rFonts w:cs="Arial"/>
                  <w:szCs w:val="18"/>
                </w:rPr>
                <w:t xml:space="preserve">A UE supporting this feature shall also indicate support of </w:t>
              </w:r>
            </w:ins>
            <w:ins w:id="2361" w:author="NR_MIMO_evo_DL_UL" w:date="2024-03-04T16:17:00Z">
              <w:r w:rsidRPr="0039181E">
                <w:rPr>
                  <w:rFonts w:cs="Arial"/>
                  <w:i/>
                  <w:iCs/>
                  <w:szCs w:val="18"/>
                  <w:rPrChange w:id="2362"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363"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364" w:author="NR_MIMO_evo_DL_UL" w:date="2024-03-04T15:42:00Z"/>
                <w:rFonts w:cs="Arial"/>
                <w:szCs w:val="18"/>
              </w:rPr>
            </w:pPr>
            <w:ins w:id="2365"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366" w:author="NR_MIMO_evo_DL_UL" w:date="2024-03-04T15:42:00Z"/>
                <w:rFonts w:cs="Arial"/>
                <w:bCs/>
                <w:iCs/>
                <w:szCs w:val="18"/>
              </w:rPr>
            </w:pPr>
            <w:ins w:id="2367"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368" w:author="NR_MIMO_evo_DL_UL" w:date="2024-03-04T15:42:00Z"/>
                <w:bCs/>
                <w:iCs/>
              </w:rPr>
            </w:pPr>
            <w:ins w:id="2369"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370" w:author="NR_MIMO_evo_DL_UL" w:date="2024-03-04T15:42:00Z"/>
                <w:bCs/>
                <w:iCs/>
              </w:rPr>
            </w:pPr>
            <w:ins w:id="2371" w:author="NR_MIMO_evo_DL_UL" w:date="2024-03-04T15:42:00Z">
              <w:r w:rsidRPr="00936461">
                <w:rPr>
                  <w:bCs/>
                  <w:iCs/>
                </w:rPr>
                <w:t>N/A</w:t>
              </w:r>
            </w:ins>
          </w:p>
        </w:tc>
      </w:tr>
      <w:tr w:rsidR="00452E51" w:rsidRPr="00936461" w14:paraId="18846A43" w14:textId="77777777" w:rsidTr="0026000E">
        <w:trPr>
          <w:cantSplit/>
          <w:tblHeader/>
          <w:ins w:id="2372" w:author="NR_MIMO_evo_DL_UL" w:date="2024-03-04T15:42:00Z"/>
        </w:trPr>
        <w:tc>
          <w:tcPr>
            <w:tcW w:w="6917" w:type="dxa"/>
          </w:tcPr>
          <w:p w14:paraId="2261D46C" w14:textId="77777777" w:rsidR="00452E51" w:rsidRDefault="00452E51" w:rsidP="00452E51">
            <w:pPr>
              <w:pStyle w:val="TAL"/>
              <w:rPr>
                <w:ins w:id="2373" w:author="NR_MIMO_evo_DL_UL" w:date="2024-03-04T15:42:00Z"/>
                <w:b/>
                <w:bCs/>
                <w:i/>
                <w:iCs/>
              </w:rPr>
            </w:pPr>
            <w:ins w:id="2374" w:author="NR_MIMO_evo_DL_UL" w:date="2024-03-04T15:42:00Z">
              <w:r w:rsidRPr="00991671">
                <w:rPr>
                  <w:b/>
                  <w:bCs/>
                  <w:i/>
                  <w:iCs/>
                </w:rPr>
                <w:t>tci-TRP-BFR-r18</w:t>
              </w:r>
            </w:ins>
          </w:p>
          <w:p w14:paraId="1E1EE537" w14:textId="77777777" w:rsidR="00452E51" w:rsidRDefault="00452E51" w:rsidP="00452E51">
            <w:pPr>
              <w:pStyle w:val="TAL"/>
              <w:rPr>
                <w:ins w:id="2375" w:author="NR_MIMO_evo_DL_UL" w:date="2024-03-04T15:42:00Z"/>
                <w:rFonts w:eastAsia="MS Mincho" w:cs="Arial"/>
                <w:color w:val="000000" w:themeColor="text1"/>
                <w:szCs w:val="18"/>
                <w:lang w:val="en-US"/>
              </w:rPr>
            </w:pPr>
            <w:ins w:id="2376"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377" w:author="NR_MIMO_evo_DL_UL" w:date="2024-03-04T15:42:00Z"/>
                <w:b/>
                <w:bCs/>
                <w:i/>
                <w:iCs/>
              </w:rPr>
            </w:pPr>
            <w:ins w:id="2378"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379" w:author="NR_MIMO_evo_DL_UL" w:date="2024-03-04T15:42:00Z"/>
                <w:rFonts w:cs="Arial"/>
                <w:szCs w:val="18"/>
              </w:rPr>
            </w:pPr>
            <w:ins w:id="2380"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381" w:author="NR_MIMO_evo_DL_UL" w:date="2024-03-04T15:42:00Z"/>
                <w:rFonts w:cs="Arial"/>
                <w:bCs/>
                <w:iCs/>
                <w:szCs w:val="18"/>
              </w:rPr>
            </w:pPr>
            <w:ins w:id="2382"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383" w:author="NR_MIMO_evo_DL_UL" w:date="2024-03-04T15:42:00Z"/>
                <w:bCs/>
                <w:iCs/>
              </w:rPr>
            </w:pPr>
            <w:ins w:id="2384"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385" w:author="NR_MIMO_evo_DL_UL" w:date="2024-03-04T15:42:00Z"/>
                <w:bCs/>
                <w:iCs/>
              </w:rPr>
            </w:pPr>
            <w:ins w:id="2386" w:author="NR_MIMO_evo_DL_UL" w:date="2024-03-04T15:42:00Z">
              <w:r w:rsidRPr="00936461">
                <w:rPr>
                  <w:bCs/>
                  <w:iCs/>
                </w:rPr>
                <w:t>N/A</w:t>
              </w:r>
            </w:ins>
          </w:p>
        </w:tc>
      </w:tr>
      <w:tr w:rsidR="00452E51" w:rsidRPr="00936461" w14:paraId="50D0F719" w14:textId="77777777" w:rsidTr="0026000E">
        <w:trPr>
          <w:cantSplit/>
          <w:tblHeader/>
          <w:ins w:id="2387" w:author="NR_MIMO_evo_DL_UL-Core" w:date="2024-03-04T17:38:00Z"/>
        </w:trPr>
        <w:tc>
          <w:tcPr>
            <w:tcW w:w="6917" w:type="dxa"/>
          </w:tcPr>
          <w:p w14:paraId="225173E4" w14:textId="2E628276" w:rsidR="00452E51" w:rsidRDefault="00452E51" w:rsidP="00452E51">
            <w:pPr>
              <w:pStyle w:val="TAL"/>
              <w:rPr>
                <w:ins w:id="2388" w:author="NR_MIMO_evo_DL_UL-Core" w:date="2024-03-04T17:38:00Z"/>
                <w:b/>
                <w:bCs/>
                <w:i/>
                <w:iCs/>
              </w:rPr>
            </w:pPr>
            <w:ins w:id="2389" w:author="NR_MIMO_evo_DL_UL-Core" w:date="2024-03-04T17:38:00Z">
              <w:r w:rsidRPr="00B3523B">
                <w:rPr>
                  <w:b/>
                  <w:bCs/>
                  <w:i/>
                  <w:iCs/>
                </w:rPr>
                <w:t>tdcp</w:t>
              </w:r>
            </w:ins>
            <w:ins w:id="2390" w:author="NR_MIMO_evo_DL_UL-Core" w:date="2024-03-06T22:29:00Z">
              <w:r>
                <w:rPr>
                  <w:b/>
                  <w:bCs/>
                  <w:i/>
                  <w:iCs/>
                </w:rPr>
                <w:t>-</w:t>
              </w:r>
            </w:ins>
            <w:ins w:id="2391"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392" w:author="NR_MIMO_evo_DL_UL-Core" w:date="2024-03-08T14:59:00Z"/>
              </w:rPr>
            </w:pPr>
            <w:ins w:id="2393"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394" w:author="NR_MIMO_evo_DL_UL-Core" w:date="2024-03-04T17:38:00Z"/>
              </w:rPr>
            </w:pPr>
          </w:p>
          <w:p w14:paraId="536E762B" w14:textId="77777777" w:rsidR="00452E51" w:rsidRDefault="00452E51" w:rsidP="00452E51">
            <w:pPr>
              <w:pStyle w:val="TAL"/>
              <w:rPr>
                <w:ins w:id="2395" w:author="NR_MIMO_evo_DL_UL-Core" w:date="2024-03-04T17:38:00Z"/>
              </w:rPr>
            </w:pPr>
            <w:ins w:id="2396"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397" w:author="NR_MIMO_evo_DL_UL-Core" w:date="2024-03-04T17:38:00Z"/>
                <w:rFonts w:ascii="Arial" w:hAnsi="Arial" w:cs="Arial"/>
                <w:sz w:val="18"/>
                <w:szCs w:val="18"/>
              </w:rPr>
            </w:pPr>
            <w:ins w:id="2398"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399" w:author="NR_MIMO_evo_DL_UL-Core" w:date="2024-03-04T17:38:00Z"/>
                <w:rFonts w:ascii="Arial" w:hAnsi="Arial" w:cs="Arial"/>
                <w:sz w:val="18"/>
                <w:szCs w:val="18"/>
              </w:rPr>
            </w:pPr>
            <w:ins w:id="2400"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401" w:author="NR_MIMO_evo_DL_UL-Core" w:date="2024-03-08T19:42:00Z">
              <w:r>
                <w:rPr>
                  <w:rFonts w:ascii="Arial" w:hAnsi="Arial" w:cs="Arial"/>
                  <w:sz w:val="18"/>
                  <w:szCs w:val="18"/>
                </w:rPr>
                <w:t xml:space="preserve"> index </w:t>
              </w:r>
              <w:r w:rsidRPr="00EB5EAD">
                <w:rPr>
                  <w:rFonts w:ascii="Arial" w:hAnsi="Arial" w:cs="Arial"/>
                  <w:i/>
                  <w:iCs/>
                  <w:sz w:val="18"/>
                  <w:szCs w:val="18"/>
                  <w:rPrChange w:id="2402" w:author="NR_MIMO_evo_DL_UL-Core" w:date="2024-03-08T19:42:00Z">
                    <w:rPr>
                      <w:rFonts w:ascii="Arial" w:hAnsi="Arial" w:cs="Arial"/>
                      <w:sz w:val="18"/>
                      <w:szCs w:val="18"/>
                    </w:rPr>
                  </w:rPrChange>
                </w:rPr>
                <w:t>N</w:t>
              </w:r>
            </w:ins>
            <w:ins w:id="2403" w:author="NR_MIMO_evo_DL_UL-Core" w:date="2024-03-04T17:38:00Z">
              <w:r>
                <w:rPr>
                  <w:rFonts w:ascii="Arial" w:hAnsi="Arial" w:cs="Arial"/>
                  <w:sz w:val="18"/>
                  <w:szCs w:val="18"/>
                </w:rPr>
                <w:t xml:space="preserve"> </w:t>
              </w:r>
            </w:ins>
            <w:ins w:id="2404" w:author="NR_MIMO_evo_DL_UL-Core" w:date="2024-03-08T19:42:00Z">
              <w:r>
                <w:rPr>
                  <w:rFonts w:ascii="Arial" w:hAnsi="Arial" w:cs="Arial"/>
                  <w:sz w:val="18"/>
                  <w:szCs w:val="18"/>
                </w:rPr>
                <w:t xml:space="preserve">of the </w:t>
              </w:r>
            </w:ins>
            <w:ins w:id="2405"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406"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407" w:author="NR_MIMO_evo_DL_UL-Core" w:date="2024-03-04T17:44:00Z"/>
                <w:rFonts w:eastAsia="MS PGothic"/>
                <w:i/>
                <w:iCs/>
              </w:rPr>
            </w:pPr>
            <w:ins w:id="2408" w:author="NR_MIMO_evo_DL_UL-Core" w:date="2024-03-04T17:3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409" w:author="NR_MIMO_evo_DL_UL-Core" w:date="2024-03-04T17:38:00Z"/>
                <w:rFonts w:eastAsia="MS PGothic"/>
                <w:i/>
                <w:iCs/>
                <w:rPrChange w:id="2410" w:author="NR_MIMO_evo_DL_UL-Core" w:date="2024-03-04T17:44:00Z">
                  <w:rPr>
                    <w:ins w:id="2411" w:author="NR_MIMO_evo_DL_UL-Core" w:date="2024-03-04T17:38:00Z"/>
                    <w:rFonts w:eastAsia="DengXian"/>
                    <w:lang w:val="en-US" w:eastAsia="zh-CN"/>
                  </w:rPr>
                </w:rPrChange>
              </w:rPr>
            </w:pPr>
          </w:p>
          <w:p w14:paraId="2075E923" w14:textId="64CD8B28" w:rsidR="00452E51" w:rsidRPr="00936461" w:rsidRDefault="00452E51">
            <w:pPr>
              <w:pStyle w:val="TAN"/>
              <w:rPr>
                <w:ins w:id="2412" w:author="NR_MIMO_evo_DL_UL-Core" w:date="2024-03-04T17:38:00Z"/>
                <w:b/>
                <w:bCs/>
                <w:i/>
                <w:iCs/>
              </w:rPr>
              <w:pPrChange w:id="2413" w:author="NR_MIMO_evo_DL_UL-Core" w:date="2024-03-04T17:44:00Z">
                <w:pPr>
                  <w:pStyle w:val="TAL"/>
                </w:pPr>
              </w:pPrChange>
            </w:pPr>
            <w:ins w:id="2414" w:author="NR_MIMO_evo_DL_UL-Core" w:date="2024-03-04T17:38:00Z">
              <w:r w:rsidRPr="00E9732B">
                <w:rPr>
                  <w:lang w:val="en-US"/>
                </w:rPr>
                <w:t>N</w:t>
              </w:r>
              <w:r>
                <w:rPr>
                  <w:lang w:val="en-US"/>
                </w:rPr>
                <w:t>OTE</w:t>
              </w:r>
              <w:r w:rsidRPr="00E9732B">
                <w:rPr>
                  <w:lang w:val="en-US"/>
                </w:rPr>
                <w:t>:</w:t>
              </w:r>
            </w:ins>
            <w:ins w:id="2415" w:author="NR_MIMO_evo_DL_UL-Core" w:date="2024-03-12T00:05:00Z">
              <w:r w:rsidR="00DE1990" w:rsidRPr="00936461">
                <w:rPr>
                  <w:rFonts w:cs="Arial"/>
                  <w:szCs w:val="18"/>
                </w:rPr>
                <w:tab/>
              </w:r>
            </w:ins>
            <w:ins w:id="2416" w:author="NR_MIMO_evo_DL_UL-Core" w:date="2024-03-04T17:38:00Z">
              <w:r>
                <w:rPr>
                  <w:lang w:val="en-US"/>
                </w:rPr>
                <w:t>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417" w:author="NR_MIMO_evo_DL_UL-Core" w:date="2024-03-04T17:38:00Z"/>
              </w:rPr>
            </w:pPr>
            <w:ins w:id="2418" w:author="NR_MIMO_evo_DL_UL-Core" w:date="2024-03-04T17:38:00Z">
              <w:r>
                <w:t>Band</w:t>
              </w:r>
            </w:ins>
          </w:p>
        </w:tc>
        <w:tc>
          <w:tcPr>
            <w:tcW w:w="567" w:type="dxa"/>
          </w:tcPr>
          <w:p w14:paraId="7B1284FD" w14:textId="43742149" w:rsidR="00452E51" w:rsidRPr="00936461" w:rsidRDefault="00452E51" w:rsidP="00452E51">
            <w:pPr>
              <w:pStyle w:val="TAL"/>
              <w:jc w:val="center"/>
              <w:rPr>
                <w:ins w:id="2419" w:author="NR_MIMO_evo_DL_UL-Core" w:date="2024-03-04T17:38:00Z"/>
                <w:rFonts w:cs="Arial"/>
                <w:bCs/>
                <w:iCs/>
                <w:szCs w:val="18"/>
              </w:rPr>
            </w:pPr>
            <w:ins w:id="2420"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421" w:author="NR_MIMO_evo_DL_UL-Core" w:date="2024-03-04T17:38:00Z"/>
                <w:bCs/>
                <w:iCs/>
              </w:rPr>
            </w:pPr>
            <w:ins w:id="2422"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423" w:author="NR_MIMO_evo_DL_UL-Core" w:date="2024-03-04T17:38:00Z"/>
                <w:rFonts w:cs="Arial"/>
                <w:bCs/>
                <w:iCs/>
                <w:szCs w:val="18"/>
              </w:rPr>
            </w:pPr>
            <w:ins w:id="2424" w:author="NR_MIMO_evo_DL_UL-Core" w:date="2024-03-04T17:38:00Z">
              <w:r>
                <w:rPr>
                  <w:rFonts w:cs="Arial"/>
                  <w:bCs/>
                  <w:iCs/>
                  <w:szCs w:val="18"/>
                </w:rPr>
                <w:t>N/A</w:t>
              </w:r>
            </w:ins>
          </w:p>
        </w:tc>
      </w:tr>
      <w:tr w:rsidR="00452E51" w:rsidRPr="00936461" w14:paraId="27BC8C45" w14:textId="77777777" w:rsidTr="0026000E">
        <w:trPr>
          <w:cantSplit/>
          <w:tblHeader/>
          <w:ins w:id="2425" w:author="NR_MIMO_evo_DL_UL-Core" w:date="2024-03-04T17:53:00Z"/>
        </w:trPr>
        <w:tc>
          <w:tcPr>
            <w:tcW w:w="6917" w:type="dxa"/>
          </w:tcPr>
          <w:p w14:paraId="10134F9E" w14:textId="3B509632" w:rsidR="00452E51" w:rsidRDefault="00452E51" w:rsidP="00452E51">
            <w:pPr>
              <w:pStyle w:val="TAL"/>
              <w:rPr>
                <w:ins w:id="2426" w:author="NR_MIMO_evo_DL_UL-Core" w:date="2024-03-04T17:53:00Z"/>
                <w:b/>
                <w:bCs/>
                <w:i/>
                <w:iCs/>
              </w:rPr>
            </w:pPr>
            <w:ins w:id="2427" w:author="NR_MIMO_evo_DL_UL-Core" w:date="2024-03-04T17:53:00Z">
              <w:r>
                <w:rPr>
                  <w:b/>
                  <w:bCs/>
                  <w:i/>
                  <w:iCs/>
                </w:rPr>
                <w:t>tdcp</w:t>
              </w:r>
            </w:ins>
            <w:ins w:id="2428" w:author="NR_MIMO_evo_DL_UL-Core" w:date="2024-03-06T22:29:00Z">
              <w:r>
                <w:rPr>
                  <w:b/>
                  <w:bCs/>
                  <w:i/>
                  <w:iCs/>
                </w:rPr>
                <w:t>-</w:t>
              </w:r>
            </w:ins>
            <w:ins w:id="2429" w:author="NR_MIMO_evo_DL_UL-Core" w:date="2024-03-04T17:53:00Z">
              <w:r>
                <w:rPr>
                  <w:b/>
                  <w:bCs/>
                  <w:i/>
                  <w:iCs/>
                </w:rPr>
                <w:t>Resource-r18</w:t>
              </w:r>
            </w:ins>
          </w:p>
          <w:p w14:paraId="656C610B" w14:textId="77777777" w:rsidR="00452E51" w:rsidRDefault="00452E51" w:rsidP="00452E51">
            <w:pPr>
              <w:pStyle w:val="TAL"/>
              <w:rPr>
                <w:ins w:id="2430" w:author="NR_MIMO_evo_DL_UL-Core" w:date="2024-03-04T17:53:00Z"/>
              </w:rPr>
            </w:pPr>
            <w:ins w:id="2431" w:author="NR_MIMO_evo_DL_UL-Core" w:date="2024-03-04T17:53:00Z">
              <w:r>
                <w:t>Indicates the number of CSI-RS resources for TDCP that the UE supports.</w:t>
              </w:r>
            </w:ins>
          </w:p>
          <w:p w14:paraId="203B7120" w14:textId="77777777" w:rsidR="00452E51" w:rsidRDefault="00452E51" w:rsidP="00452E51">
            <w:pPr>
              <w:pStyle w:val="TAL"/>
              <w:rPr>
                <w:ins w:id="2432" w:author="NR_MIMO_evo_DL_UL-Core" w:date="2024-03-04T17:54:00Z"/>
              </w:rPr>
            </w:pPr>
            <w:ins w:id="2433" w:author="NR_MIMO_evo_DL_UL-Core" w:date="2024-03-04T17:53:00Z">
              <w:r>
                <w:t>This capability signaling comprises the fol</w:t>
              </w:r>
            </w:ins>
            <w:ins w:id="2434" w:author="NR_MIMO_evo_DL_UL-Core" w:date="2024-03-04T17:54:00Z">
              <w:r>
                <w:t>lowing parameters:</w:t>
              </w:r>
            </w:ins>
          </w:p>
          <w:p w14:paraId="6ACC0D82" w14:textId="4EEE3886" w:rsidR="00452E51" w:rsidRPr="00936461" w:rsidRDefault="00452E51" w:rsidP="00452E51">
            <w:pPr>
              <w:pStyle w:val="B1"/>
              <w:spacing w:after="0"/>
              <w:rPr>
                <w:ins w:id="2435" w:author="NR_MIMO_evo_DL_UL-Core" w:date="2024-03-04T17:54:00Z"/>
                <w:rFonts w:ascii="Arial" w:hAnsi="Arial" w:cs="Arial"/>
                <w:sz w:val="18"/>
                <w:szCs w:val="18"/>
              </w:rPr>
            </w:pPr>
            <w:ins w:id="2436"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437" w:author="NR_MIMO_evo_DL_UL-Core" w:date="2024-03-04T17:55:00Z">
              <w:r>
                <w:rPr>
                  <w:rFonts w:ascii="Arial" w:hAnsi="Arial" w:cs="Arial"/>
                  <w:sz w:val="18"/>
                  <w:szCs w:val="18"/>
                </w:rPr>
                <w:t>the m</w:t>
              </w:r>
            </w:ins>
            <w:ins w:id="2438"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439" w:author="NR_MIMO_evo_DL_UL-Core" w:date="2024-03-04T17:54:00Z"/>
                <w:rFonts w:ascii="Arial" w:hAnsi="Arial" w:cs="Arial"/>
                <w:sz w:val="18"/>
                <w:szCs w:val="18"/>
              </w:rPr>
            </w:pPr>
            <w:ins w:id="2440"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441" w:author="NR_MIMO_evo_DL_UL-Core" w:date="2024-03-08T19:43:00Z">
              <w:r>
                <w:rPr>
                  <w:rFonts w:ascii="Arial" w:hAnsi="Arial" w:cs="Arial"/>
                  <w:sz w:val="18"/>
                  <w:szCs w:val="18"/>
                </w:rPr>
                <w:t xml:space="preserve"> the index </w:t>
              </w:r>
              <w:r w:rsidRPr="00785A14">
                <w:rPr>
                  <w:rFonts w:ascii="Arial" w:hAnsi="Arial" w:cs="Arial"/>
                  <w:i/>
                  <w:iCs/>
                  <w:sz w:val="18"/>
                  <w:szCs w:val="18"/>
                  <w:rPrChange w:id="2442" w:author="NR_MIMO_evo_DL_UL-Core" w:date="2024-03-08T19:43:00Z">
                    <w:rPr>
                      <w:rFonts w:ascii="Arial" w:hAnsi="Arial" w:cs="Arial"/>
                      <w:sz w:val="18"/>
                      <w:szCs w:val="18"/>
                    </w:rPr>
                  </w:rPrChange>
                </w:rPr>
                <w:t>N</w:t>
              </w:r>
            </w:ins>
            <w:ins w:id="2443"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444"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445" w:author="NR_MIMO_evo_DL_UL-Core" w:date="2024-03-04T17:54:00Z">
              <w:r>
                <w:rPr>
                  <w:rFonts w:ascii="Arial" w:hAnsi="Arial" w:cs="Arial"/>
                  <w:sz w:val="18"/>
                  <w:szCs w:val="18"/>
                </w:rPr>
                <w:t>.</w:t>
              </w:r>
            </w:ins>
            <w:ins w:id="2446"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613EE2B0" w:rsidR="00452E51" w:rsidRDefault="00452E51" w:rsidP="00452E51">
            <w:pPr>
              <w:pStyle w:val="B1"/>
              <w:spacing w:after="0"/>
              <w:rPr>
                <w:ins w:id="2447" w:author="NR_MIMO_evo_DL_UL-Core" w:date="2024-03-04T17:55:00Z"/>
                <w:rFonts w:ascii="Arial" w:hAnsi="Arial" w:cs="Arial"/>
                <w:color w:val="000000" w:themeColor="text1"/>
                <w:sz w:val="18"/>
                <w:szCs w:val="18"/>
              </w:rPr>
            </w:pPr>
            <w:ins w:id="2448" w:author="NR_MIMO_evo_DL_UL-Core" w:date="2024-03-04T17:54:00Z">
              <w:r>
                <w:rPr>
                  <w:rFonts w:ascii="Arial" w:hAnsi="Arial" w:cs="Arial"/>
                  <w:sz w:val="18"/>
                  <w:szCs w:val="18"/>
                </w:rPr>
                <w:t>-</w:t>
              </w:r>
            </w:ins>
            <w:ins w:id="2449" w:author="NR_MIMO_evo_DL_UL-Core" w:date="2024-03-12T00:05:00Z">
              <w:r w:rsidR="00DE1990" w:rsidRPr="00936461">
                <w:rPr>
                  <w:rFonts w:cs="Arial"/>
                  <w:szCs w:val="18"/>
                </w:rPr>
                <w:tab/>
              </w:r>
            </w:ins>
            <w:ins w:id="2450" w:author="NR_MIMO_evo_DL_UL-Core" w:date="2024-03-04T17:54:00Z">
              <w:r w:rsidRPr="008F518E">
                <w:rPr>
                  <w:rFonts w:ascii="Arial" w:hAnsi="Arial" w:cs="Arial"/>
                  <w:i/>
                  <w:iCs/>
                  <w:sz w:val="18"/>
                  <w:szCs w:val="18"/>
                  <w:rPrChange w:id="2451"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452"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453" w:author="NR_MIMO_evo_DL_UL-Core" w:date="2024-03-04T17:56:00Z"/>
              </w:rPr>
            </w:pPr>
            <w:ins w:id="2454" w:author="NR_MIMO_evo_DL_UL-Core" w:date="2024-03-04T17:56:00Z">
              <w:r>
                <w:t xml:space="preserve">A UE supporting this feature shall indicate support of </w:t>
              </w:r>
              <w:r w:rsidRPr="001F71B4">
                <w:rPr>
                  <w:i/>
                  <w:iCs/>
                  <w:rPrChange w:id="2455" w:author="NR_MIMO_evo_DL_UL-Core" w:date="2024-03-04T17:56:00Z">
                    <w:rPr/>
                  </w:rPrChange>
                </w:rPr>
                <w:t>tdcp</w:t>
              </w:r>
            </w:ins>
            <w:ins w:id="2456" w:author="NR_MIMO_evo_DL_UL-Core" w:date="2024-03-06T22:29:00Z">
              <w:r>
                <w:rPr>
                  <w:i/>
                  <w:iCs/>
                </w:rPr>
                <w:t>-</w:t>
              </w:r>
            </w:ins>
            <w:ins w:id="2457" w:author="NR_MIMO_evo_DL_UL-Core" w:date="2024-03-04T17:56:00Z">
              <w:r w:rsidRPr="001F71B4">
                <w:rPr>
                  <w:i/>
                  <w:iCs/>
                  <w:rPrChange w:id="2458" w:author="NR_MIMO_evo_DL_UL-Core" w:date="2024-03-04T17:56:00Z">
                    <w:rPr/>
                  </w:rPrChange>
                </w:rPr>
                <w:t>Report-r18</w:t>
              </w:r>
              <w:r>
                <w:t>.</w:t>
              </w:r>
            </w:ins>
          </w:p>
          <w:p w14:paraId="3E8A65DD" w14:textId="6733D52E" w:rsidR="00452E51" w:rsidRPr="008F518E" w:rsidRDefault="00452E51">
            <w:pPr>
              <w:pStyle w:val="TAN"/>
              <w:rPr>
                <w:ins w:id="2459" w:author="NR_MIMO_evo_DL_UL-Core" w:date="2024-03-04T17:54:00Z"/>
              </w:rPr>
              <w:pPrChange w:id="2460" w:author="NR_MIMO_evo_DL_UL-Core" w:date="2024-03-04T17:56:00Z">
                <w:pPr>
                  <w:pStyle w:val="B1"/>
                  <w:spacing w:after="0"/>
                </w:pPr>
              </w:pPrChange>
            </w:pPr>
          </w:p>
          <w:p w14:paraId="3C665044" w14:textId="44D4F17A" w:rsidR="00452E51" w:rsidRPr="00891039" w:rsidRDefault="00452E51">
            <w:pPr>
              <w:pStyle w:val="TAN"/>
              <w:rPr>
                <w:ins w:id="2461" w:author="NR_MIMO_evo_DL_UL-Core" w:date="2024-03-04T17:53:00Z"/>
                <w:rPrChange w:id="2462" w:author="NR_MIMO_evo_DL_UL-Core" w:date="2024-03-04T17:53:00Z">
                  <w:rPr>
                    <w:ins w:id="2463" w:author="NR_MIMO_evo_DL_UL-Core" w:date="2024-03-04T17:53:00Z"/>
                    <w:b/>
                    <w:bCs/>
                    <w:i/>
                    <w:iCs/>
                  </w:rPr>
                </w:rPrChange>
              </w:rPr>
              <w:pPrChange w:id="2464" w:author="NR_MIMO_evo_DL_UL-Core" w:date="2024-03-04T17:56:00Z">
                <w:pPr>
                  <w:pStyle w:val="TAL"/>
                </w:pPr>
              </w:pPrChange>
            </w:pPr>
            <w:ins w:id="2465" w:author="NR_MIMO_evo_DL_UL-Core" w:date="2024-03-04T17:55:00Z">
              <w:r w:rsidRPr="004142AC">
                <w:rPr>
                  <w:lang w:val="en-US"/>
                </w:rPr>
                <w:t>NOTE:</w:t>
              </w:r>
            </w:ins>
            <w:ins w:id="2466" w:author="NR_MIMO_evo_DL_UL-Core" w:date="2024-03-12T00:05:00Z">
              <w:r w:rsidR="00DE1990" w:rsidRPr="00936461">
                <w:rPr>
                  <w:rFonts w:cs="Arial"/>
                  <w:szCs w:val="18"/>
                </w:rPr>
                <w:t xml:space="preserve"> </w:t>
              </w:r>
              <w:r w:rsidR="00DE1990" w:rsidRPr="00936461">
                <w:rPr>
                  <w:rFonts w:cs="Arial"/>
                  <w:szCs w:val="18"/>
                </w:rPr>
                <w:tab/>
              </w:r>
            </w:ins>
            <w:ins w:id="2467" w:author="NR_MIMO_evo_DL_UL-Core" w:date="2024-03-04T17:55:00Z">
              <w:r w:rsidRPr="004142AC">
                <w:rPr>
                  <w:lang w:val="en-US"/>
                </w:rPr>
                <w:t>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468" w:author="NR_MIMO_evo_DL_UL-Core" w:date="2024-03-04T17:53:00Z"/>
              </w:rPr>
            </w:pPr>
            <w:ins w:id="2469" w:author="NR_MIMO_evo_DL_UL-Core" w:date="2024-03-04T17:57:00Z">
              <w:r>
                <w:t>Band</w:t>
              </w:r>
            </w:ins>
          </w:p>
        </w:tc>
        <w:tc>
          <w:tcPr>
            <w:tcW w:w="567" w:type="dxa"/>
          </w:tcPr>
          <w:p w14:paraId="02FC7CB3" w14:textId="0B987B98" w:rsidR="00452E51" w:rsidRDefault="00452E51" w:rsidP="00452E51">
            <w:pPr>
              <w:pStyle w:val="TAL"/>
              <w:jc w:val="center"/>
              <w:rPr>
                <w:ins w:id="2470" w:author="NR_MIMO_evo_DL_UL-Core" w:date="2024-03-04T17:53:00Z"/>
                <w:rFonts w:cs="Arial"/>
                <w:bCs/>
                <w:iCs/>
                <w:szCs w:val="18"/>
              </w:rPr>
            </w:pPr>
            <w:ins w:id="2471"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472" w:author="NR_MIMO_evo_DL_UL-Core" w:date="2024-03-04T17:53:00Z"/>
                <w:bCs/>
                <w:iCs/>
              </w:rPr>
            </w:pPr>
            <w:ins w:id="2473" w:author="NR_MIMO_evo_DL_UL-Core" w:date="2024-03-04T17:57:00Z">
              <w:r>
                <w:rPr>
                  <w:bCs/>
                  <w:iCs/>
                </w:rPr>
                <w:t>N/A</w:t>
              </w:r>
            </w:ins>
          </w:p>
        </w:tc>
        <w:tc>
          <w:tcPr>
            <w:tcW w:w="728" w:type="dxa"/>
          </w:tcPr>
          <w:p w14:paraId="18B66139" w14:textId="14DB6A00" w:rsidR="00452E51" w:rsidRDefault="00452E51" w:rsidP="00452E51">
            <w:pPr>
              <w:pStyle w:val="TAL"/>
              <w:jc w:val="center"/>
              <w:rPr>
                <w:ins w:id="2474" w:author="NR_MIMO_evo_DL_UL-Core" w:date="2024-03-04T17:53:00Z"/>
                <w:rFonts w:cs="Arial"/>
                <w:bCs/>
                <w:iCs/>
                <w:szCs w:val="18"/>
              </w:rPr>
            </w:pPr>
            <w:ins w:id="2475"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476" w:author="NR_MIMO_evo_DL_UL" w:date="2024-03-04T15:42:00Z"/>
        </w:trPr>
        <w:tc>
          <w:tcPr>
            <w:tcW w:w="6917" w:type="dxa"/>
          </w:tcPr>
          <w:p w14:paraId="6FA0027A" w14:textId="77777777" w:rsidR="00452E51" w:rsidRDefault="00452E51" w:rsidP="00452E51">
            <w:pPr>
              <w:pStyle w:val="TAL"/>
              <w:rPr>
                <w:ins w:id="2477" w:author="NR_MIMO_evo_DL_UL" w:date="2024-03-04T15:42:00Z"/>
                <w:b/>
                <w:bCs/>
                <w:i/>
                <w:iCs/>
              </w:rPr>
            </w:pPr>
            <w:ins w:id="2478" w:author="NR_MIMO_evo_DL_UL" w:date="2024-03-04T15:42:00Z">
              <w:r w:rsidRPr="00885D6D">
                <w:rPr>
                  <w:b/>
                  <w:bCs/>
                  <w:i/>
                  <w:iCs/>
                </w:rPr>
                <w:t>timelineRelax-CJT-CSI-r18</w:t>
              </w:r>
            </w:ins>
          </w:p>
          <w:p w14:paraId="688BFFE6" w14:textId="77777777" w:rsidR="00452E51" w:rsidRDefault="00452E51" w:rsidP="00452E51">
            <w:pPr>
              <w:pStyle w:val="TAL"/>
              <w:rPr>
                <w:ins w:id="2479" w:author="NR_MIMO_evo_DL_UL" w:date="2024-03-04T15:42:00Z"/>
                <w:rFonts w:eastAsia="DengXian" w:cs="Arial"/>
                <w:color w:val="000000" w:themeColor="text1"/>
                <w:szCs w:val="18"/>
              </w:rPr>
            </w:pPr>
            <w:ins w:id="2480"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481" w:author="NR_MIMO_evo_DL_UL" w:date="2024-03-04T15:42:00Z"/>
                <w:b/>
                <w:i/>
              </w:rPr>
            </w:pPr>
            <w:ins w:id="2482"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483" w:author="NR_MIMO_evo_DL_UL" w:date="2024-03-04T15:42:00Z"/>
              </w:rPr>
            </w:pPr>
            <w:ins w:id="2484"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485" w:author="NR_MIMO_evo_DL_UL" w:date="2024-03-04T15:42:00Z"/>
              </w:rPr>
            </w:pPr>
            <w:ins w:id="2486"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487" w:author="NR_MIMO_evo_DL_UL" w:date="2024-03-04T15:42:00Z"/>
              </w:rPr>
            </w:pPr>
            <w:ins w:id="2488"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489" w:author="NR_MIMO_evo_DL_UL" w:date="2024-03-04T15:42:00Z"/>
              </w:rPr>
            </w:pPr>
            <w:ins w:id="2490"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491" w:author="NR_MIMO_evo_DL_UL" w:date="2024-03-04T15:43:00Z"/>
        </w:trPr>
        <w:tc>
          <w:tcPr>
            <w:tcW w:w="6917" w:type="dxa"/>
          </w:tcPr>
          <w:p w14:paraId="4C3517FB" w14:textId="77777777" w:rsidR="00452E51" w:rsidRDefault="00452E51" w:rsidP="00452E51">
            <w:pPr>
              <w:pStyle w:val="TAL"/>
              <w:rPr>
                <w:ins w:id="2492" w:author="NR_MIMO_evo_DL_UL" w:date="2024-03-04T15:43:00Z"/>
                <w:b/>
                <w:i/>
              </w:rPr>
            </w:pPr>
            <w:ins w:id="2493" w:author="NR_MIMO_evo_DL_UL" w:date="2024-03-04T15:43:00Z">
              <w:r w:rsidRPr="004E4104">
                <w:rPr>
                  <w:b/>
                  <w:i/>
                </w:rPr>
                <w:t>twoPUSCH-CB-MultiDCI-STx2P-CG-CG-r18</w:t>
              </w:r>
            </w:ins>
          </w:p>
          <w:p w14:paraId="2BE5DF36" w14:textId="2A21C6C5" w:rsidR="00452E51" w:rsidRDefault="00452E51" w:rsidP="00452E51">
            <w:pPr>
              <w:pStyle w:val="TAL"/>
              <w:rPr>
                <w:ins w:id="2494" w:author="NR_MIMO_evo_DL_UL" w:date="2024-03-04T15:43:00Z"/>
                <w:rFonts w:eastAsia="Malgun Gothic" w:cs="Arial"/>
                <w:color w:val="000000" w:themeColor="text1"/>
                <w:szCs w:val="18"/>
                <w:lang w:val="en-US" w:eastAsia="ko-KR"/>
              </w:rPr>
            </w:pPr>
            <w:ins w:id="2495"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496" w:author="NR_MIMO_evo_DL_UL-Core" w:date="2024-03-07T01:16:00Z">
              <w:r>
                <w:rPr>
                  <w:rFonts w:eastAsia="Malgun Gothic" w:cs="Arial"/>
                  <w:color w:val="000000" w:themeColor="text1"/>
                  <w:szCs w:val="18"/>
                  <w:lang w:eastAsia="ko-KR"/>
                </w:rPr>
                <w:t>STx2P</w:t>
              </w:r>
            </w:ins>
            <w:ins w:id="2497"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498" w:author="NR_MIMO_evo_DL_UL" w:date="2024-03-04T15:43:00Z"/>
                <w:b/>
                <w:i/>
              </w:rPr>
            </w:pPr>
            <w:ins w:id="2499"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500" w:author="NR_MIMO_evo_DL_UL" w:date="2024-03-04T15:43:00Z"/>
              </w:rPr>
            </w:pPr>
            <w:ins w:id="2501"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502" w:author="NR_MIMO_evo_DL_UL" w:date="2024-03-04T15:43:00Z"/>
              </w:rPr>
            </w:pPr>
            <w:ins w:id="2503"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504" w:author="NR_MIMO_evo_DL_UL" w:date="2024-03-04T15:43:00Z"/>
                <w:bCs/>
                <w:iCs/>
              </w:rPr>
            </w:pPr>
            <w:ins w:id="2505"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506" w:author="NR_MIMO_evo_DL_UL" w:date="2024-03-04T15:43:00Z"/>
                <w:bCs/>
                <w:iCs/>
              </w:rPr>
            </w:pPr>
            <w:ins w:id="2507" w:author="NR_MIMO_evo_DL_UL" w:date="2024-03-04T15:43:00Z">
              <w:r w:rsidRPr="00936461">
                <w:rPr>
                  <w:bCs/>
                  <w:iCs/>
                </w:rPr>
                <w:t>FR2 only</w:t>
              </w:r>
            </w:ins>
          </w:p>
        </w:tc>
      </w:tr>
      <w:tr w:rsidR="00452E51" w:rsidRPr="00936461" w14:paraId="374C102D" w14:textId="77777777" w:rsidTr="0026000E">
        <w:trPr>
          <w:cantSplit/>
          <w:tblHeader/>
          <w:ins w:id="2508" w:author="NR_MIMO_evo_DL_UL" w:date="2024-03-04T15:43:00Z"/>
        </w:trPr>
        <w:tc>
          <w:tcPr>
            <w:tcW w:w="6917" w:type="dxa"/>
          </w:tcPr>
          <w:p w14:paraId="334B8604" w14:textId="77777777" w:rsidR="00452E51" w:rsidRDefault="00452E51" w:rsidP="00452E51">
            <w:pPr>
              <w:pStyle w:val="TAL"/>
              <w:rPr>
                <w:ins w:id="2509" w:author="NR_MIMO_evo_DL_UL" w:date="2024-03-04T15:43:00Z"/>
                <w:b/>
                <w:i/>
              </w:rPr>
            </w:pPr>
            <w:ins w:id="2510"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511" w:author="NR_MIMO_evo_DL_UL" w:date="2024-03-04T15:43:00Z"/>
                <w:rFonts w:eastAsia="Malgun Gothic" w:cs="Arial"/>
                <w:color w:val="000000" w:themeColor="text1"/>
                <w:szCs w:val="18"/>
                <w:lang w:eastAsia="ko-KR"/>
              </w:rPr>
            </w:pPr>
            <w:ins w:id="2512"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513" w:author="NR_MIMO_evo_DL_UL-Core" w:date="2024-03-07T01:16:00Z">
              <w:r>
                <w:rPr>
                  <w:rFonts w:eastAsia="Malgun Gothic" w:cs="Arial"/>
                  <w:color w:val="000000" w:themeColor="text1"/>
                  <w:szCs w:val="18"/>
                  <w:lang w:eastAsia="ko-KR"/>
                </w:rPr>
                <w:t>STx2P</w:t>
              </w:r>
            </w:ins>
            <w:ins w:id="2514"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515" w:author="NR_MIMO_evo_DL_UL" w:date="2024-03-04T15:43:00Z"/>
                <w:b/>
                <w:i/>
              </w:rPr>
            </w:pPr>
            <w:ins w:id="2516"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517" w:author="NR_MIMO_evo_DL_UL" w:date="2024-03-04T15:43:00Z"/>
              </w:rPr>
            </w:pPr>
            <w:ins w:id="2518"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519" w:author="NR_MIMO_evo_DL_UL" w:date="2024-03-04T15:43:00Z"/>
              </w:rPr>
            </w:pPr>
            <w:ins w:id="2520"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521" w:author="NR_MIMO_evo_DL_UL" w:date="2024-03-04T15:43:00Z"/>
                <w:bCs/>
                <w:iCs/>
              </w:rPr>
            </w:pPr>
            <w:ins w:id="2522"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523" w:author="NR_MIMO_evo_DL_UL" w:date="2024-03-04T15:43:00Z"/>
                <w:bCs/>
                <w:iCs/>
              </w:rPr>
            </w:pPr>
            <w:ins w:id="2524"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525" w:author="NR_MIMO_evo_DL_UL" w:date="2024-03-04T15:44:00Z"/>
        </w:trPr>
        <w:tc>
          <w:tcPr>
            <w:tcW w:w="6917" w:type="dxa"/>
          </w:tcPr>
          <w:p w14:paraId="390C35CB" w14:textId="16C4BE1C" w:rsidR="00452E51" w:rsidRDefault="00452E51" w:rsidP="00452E51">
            <w:pPr>
              <w:pStyle w:val="TAL"/>
              <w:rPr>
                <w:ins w:id="2526" w:author="NR_MIMO_evo_DL_UL" w:date="2024-03-04T15:44:00Z"/>
                <w:b/>
                <w:i/>
              </w:rPr>
            </w:pPr>
            <w:ins w:id="2527" w:author="NR_MIMO_evo_DL_UL" w:date="2024-03-04T15:44:00Z">
              <w:r w:rsidRPr="005F0D04">
                <w:rPr>
                  <w:b/>
                  <w:i/>
                </w:rPr>
                <w:t>twoPUSCH-NonCB-MultiDCI-STx2P-CG-CG-r18</w:t>
              </w:r>
            </w:ins>
          </w:p>
          <w:p w14:paraId="2478840A" w14:textId="548919E1" w:rsidR="00452E51" w:rsidRDefault="00452E51" w:rsidP="00452E51">
            <w:pPr>
              <w:pStyle w:val="TAL"/>
              <w:rPr>
                <w:ins w:id="2528" w:author="NR_MIMO_evo_DL_UL" w:date="2024-03-04T15:44:00Z"/>
                <w:rFonts w:eastAsia="Malgun Gothic" w:cs="Arial"/>
                <w:color w:val="000000" w:themeColor="text1"/>
                <w:szCs w:val="18"/>
                <w:lang w:val="en-US" w:eastAsia="ko-KR"/>
              </w:rPr>
            </w:pPr>
            <w:ins w:id="2529"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530" w:author="NR_MIMO_evo_DL_UL-Core" w:date="2024-03-07T01:16:00Z">
              <w:r>
                <w:rPr>
                  <w:rFonts w:eastAsia="Malgun Gothic" w:cs="Arial"/>
                  <w:color w:val="000000" w:themeColor="text1"/>
                  <w:szCs w:val="18"/>
                  <w:lang w:eastAsia="ko-KR"/>
                </w:rPr>
                <w:t>STx2P</w:t>
              </w:r>
            </w:ins>
            <w:ins w:id="2531"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532" w:author="NR_MIMO_evo_DL_UL" w:date="2024-03-04T15:44:00Z"/>
                <w:b/>
                <w:i/>
              </w:rPr>
            </w:pPr>
            <w:ins w:id="2533" w:author="NR_MIMO_evo_DL_UL" w:date="2024-03-04T15:44:00Z">
              <w:r>
                <w:rPr>
                  <w:rFonts w:eastAsia="Malgun Gothic" w:cs="Arial"/>
                  <w:color w:val="000000" w:themeColor="text1"/>
                  <w:szCs w:val="18"/>
                  <w:lang w:val="en-US" w:eastAsia="ko-KR"/>
                </w:rPr>
                <w:t xml:space="preserve">A UE supporting this feature shall also indicate support of </w:t>
              </w:r>
            </w:ins>
            <w:ins w:id="2534" w:author="NR_MIMO_evo_DL_UL" w:date="2024-03-04T18:40:00Z">
              <w:r w:rsidRPr="004054FA">
                <w:rPr>
                  <w:rFonts w:eastAsia="Malgun Gothic" w:cs="Arial"/>
                  <w:i/>
                  <w:iCs/>
                  <w:color w:val="000000" w:themeColor="text1"/>
                  <w:szCs w:val="18"/>
                  <w:lang w:val="en-US" w:eastAsia="ko-KR"/>
                  <w:rPrChange w:id="2535" w:author="NR_MIMO_evo_DL_UL" w:date="2024-03-04T18:40:00Z">
                    <w:rPr>
                      <w:rFonts w:eastAsia="Malgun Gothic" w:cs="Arial"/>
                      <w:color w:val="000000" w:themeColor="text1"/>
                      <w:szCs w:val="18"/>
                      <w:lang w:val="en-US" w:eastAsia="ko-KR"/>
                    </w:rPr>
                  </w:rPrChange>
                </w:rPr>
                <w:t>twoPUSCH-NonCB-MultiDCI-STx2P-DG-DG-r18</w:t>
              </w:r>
            </w:ins>
            <w:ins w:id="2536"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537" w:author="NR_MIMO_evo_DL_UL" w:date="2024-03-04T15:44:00Z"/>
              </w:rPr>
            </w:pPr>
            <w:ins w:id="2538" w:author="NR_MIMO_evo_DL_UL" w:date="2024-03-04T15:44:00Z">
              <w:r>
                <w:t>Band</w:t>
              </w:r>
            </w:ins>
          </w:p>
        </w:tc>
        <w:tc>
          <w:tcPr>
            <w:tcW w:w="567" w:type="dxa"/>
          </w:tcPr>
          <w:p w14:paraId="67C69584" w14:textId="3B2C65A3" w:rsidR="00452E51" w:rsidRPr="00936461" w:rsidRDefault="00452E51" w:rsidP="00452E51">
            <w:pPr>
              <w:pStyle w:val="TAL"/>
              <w:jc w:val="center"/>
              <w:rPr>
                <w:ins w:id="2539" w:author="NR_MIMO_evo_DL_UL" w:date="2024-03-04T15:44:00Z"/>
              </w:rPr>
            </w:pPr>
            <w:ins w:id="2540" w:author="NR_MIMO_evo_DL_UL" w:date="2024-03-04T15:44:00Z">
              <w:r>
                <w:t>No</w:t>
              </w:r>
            </w:ins>
          </w:p>
        </w:tc>
        <w:tc>
          <w:tcPr>
            <w:tcW w:w="709" w:type="dxa"/>
          </w:tcPr>
          <w:p w14:paraId="4862C4AA" w14:textId="3143EE9D" w:rsidR="00452E51" w:rsidRPr="00936461" w:rsidRDefault="00452E51" w:rsidP="00452E51">
            <w:pPr>
              <w:pStyle w:val="TAL"/>
              <w:jc w:val="center"/>
              <w:rPr>
                <w:ins w:id="2541" w:author="NR_MIMO_evo_DL_UL" w:date="2024-03-04T15:44:00Z"/>
                <w:bCs/>
                <w:iCs/>
              </w:rPr>
            </w:pPr>
            <w:ins w:id="2542"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543" w:author="NR_MIMO_evo_DL_UL" w:date="2024-03-04T15:44:00Z"/>
                <w:bCs/>
                <w:iCs/>
              </w:rPr>
            </w:pPr>
            <w:ins w:id="2544" w:author="NR_MIMO_evo_DL_UL" w:date="2024-03-04T15:44:00Z">
              <w:r>
                <w:rPr>
                  <w:bCs/>
                  <w:iCs/>
                </w:rPr>
                <w:t>FR2 only</w:t>
              </w:r>
            </w:ins>
          </w:p>
        </w:tc>
      </w:tr>
      <w:tr w:rsidR="00452E51" w:rsidRPr="00936461" w14:paraId="41F4F9CA" w14:textId="77777777" w:rsidTr="0026000E">
        <w:trPr>
          <w:cantSplit/>
          <w:tblHeader/>
          <w:ins w:id="2545" w:author="NR_MIMO_evo_DL_UL" w:date="2024-03-04T15:44:00Z"/>
        </w:trPr>
        <w:tc>
          <w:tcPr>
            <w:tcW w:w="6917" w:type="dxa"/>
          </w:tcPr>
          <w:p w14:paraId="441E87A4" w14:textId="12A65E39" w:rsidR="00452E51" w:rsidRDefault="00452E51" w:rsidP="00452E51">
            <w:pPr>
              <w:pStyle w:val="TAL"/>
              <w:rPr>
                <w:ins w:id="2546" w:author="NR_MIMO_evo_DL_UL" w:date="2024-03-04T15:44:00Z"/>
                <w:b/>
                <w:i/>
              </w:rPr>
            </w:pPr>
            <w:ins w:id="2547" w:author="NR_MIMO_evo_DL_UL" w:date="2024-03-04T15:44:00Z">
              <w:r w:rsidRPr="00AE16C5">
                <w:rPr>
                  <w:b/>
                  <w:i/>
                </w:rPr>
                <w:t>twoPUSCH-NonCB-MultiDCI-STx2P-CG-DG-r18</w:t>
              </w:r>
            </w:ins>
          </w:p>
          <w:p w14:paraId="62468A53" w14:textId="36275C3A" w:rsidR="00452E51" w:rsidRDefault="00452E51" w:rsidP="00452E51">
            <w:pPr>
              <w:pStyle w:val="TAL"/>
              <w:rPr>
                <w:ins w:id="2548" w:author="NR_MIMO_evo_DL_UL" w:date="2024-03-04T15:44:00Z"/>
                <w:bCs/>
                <w:iCs/>
              </w:rPr>
            </w:pPr>
            <w:ins w:id="2549" w:author="NR_MIMO_evo_DL_UL" w:date="2024-03-04T15:44:00Z">
              <w:r>
                <w:rPr>
                  <w:bCs/>
                  <w:iCs/>
                </w:rPr>
                <w:t xml:space="preserve">Indicates whether the UE supports </w:t>
              </w:r>
              <w:r w:rsidRPr="006E0BFB">
                <w:rPr>
                  <w:bCs/>
                  <w:iCs/>
                </w:rPr>
                <w:t xml:space="preserve">multi-DCI based </w:t>
              </w:r>
            </w:ins>
            <w:ins w:id="2550" w:author="NR_MIMO_evo_DL_UL-Core" w:date="2024-03-07T01:16:00Z">
              <w:r>
                <w:rPr>
                  <w:bCs/>
                  <w:iCs/>
                </w:rPr>
                <w:t>STx2P</w:t>
              </w:r>
            </w:ins>
            <w:ins w:id="2551"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552" w:author="NR_MIMO_evo_DL_UL" w:date="2024-03-04T15:44:00Z"/>
                <w:b/>
                <w:i/>
              </w:rPr>
            </w:pPr>
            <w:ins w:id="2553" w:author="NR_MIMO_evo_DL_UL" w:date="2024-03-04T15:44:00Z">
              <w:r>
                <w:rPr>
                  <w:rFonts w:eastAsia="Malgun Gothic" w:cs="Arial"/>
                  <w:color w:val="000000" w:themeColor="text1"/>
                  <w:szCs w:val="18"/>
                  <w:lang w:val="en-US" w:eastAsia="ko-KR"/>
                </w:rPr>
                <w:t xml:space="preserve">A UE supporting this feature shall also indicate support of </w:t>
              </w:r>
            </w:ins>
            <w:ins w:id="2554" w:author="NR_MIMO_evo_DL_UL" w:date="2024-03-04T18:40:00Z">
              <w:r w:rsidRPr="004054FA">
                <w:rPr>
                  <w:i/>
                  <w:iCs/>
                  <w:rPrChange w:id="2555" w:author="NR_MIMO_evo_DL_UL" w:date="2024-03-04T18:40:00Z">
                    <w:rPr/>
                  </w:rPrChange>
                </w:rPr>
                <w:t>twoPUSCH-NonCB-MultiDCI-STx2P-DG-DG-r18</w:t>
              </w:r>
            </w:ins>
            <w:ins w:id="2556"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557" w:author="NR_MIMO_evo_DL_UL" w:date="2024-03-04T15:44:00Z"/>
              </w:rPr>
            </w:pPr>
            <w:ins w:id="2558" w:author="NR_MIMO_evo_DL_UL" w:date="2024-03-04T15:44:00Z">
              <w:r>
                <w:t>Band</w:t>
              </w:r>
            </w:ins>
          </w:p>
        </w:tc>
        <w:tc>
          <w:tcPr>
            <w:tcW w:w="567" w:type="dxa"/>
          </w:tcPr>
          <w:p w14:paraId="5A76A816" w14:textId="28110E27" w:rsidR="00452E51" w:rsidRPr="00936461" w:rsidRDefault="00452E51" w:rsidP="00452E51">
            <w:pPr>
              <w:pStyle w:val="TAL"/>
              <w:jc w:val="center"/>
              <w:rPr>
                <w:ins w:id="2559" w:author="NR_MIMO_evo_DL_UL" w:date="2024-03-04T15:44:00Z"/>
              </w:rPr>
            </w:pPr>
            <w:ins w:id="2560" w:author="NR_MIMO_evo_DL_UL" w:date="2024-03-04T15:44:00Z">
              <w:r>
                <w:t>No</w:t>
              </w:r>
            </w:ins>
          </w:p>
        </w:tc>
        <w:tc>
          <w:tcPr>
            <w:tcW w:w="709" w:type="dxa"/>
          </w:tcPr>
          <w:p w14:paraId="151B37A6" w14:textId="3158BC3F" w:rsidR="00452E51" w:rsidRPr="00936461" w:rsidRDefault="00452E51" w:rsidP="00452E51">
            <w:pPr>
              <w:pStyle w:val="TAL"/>
              <w:jc w:val="center"/>
              <w:rPr>
                <w:ins w:id="2561" w:author="NR_MIMO_evo_DL_UL" w:date="2024-03-04T15:44:00Z"/>
                <w:bCs/>
                <w:iCs/>
              </w:rPr>
            </w:pPr>
            <w:ins w:id="2562"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563" w:author="NR_MIMO_evo_DL_UL" w:date="2024-03-04T15:44:00Z"/>
                <w:bCs/>
                <w:iCs/>
              </w:rPr>
            </w:pPr>
            <w:ins w:id="2564" w:author="NR_MIMO_evo_DL_UL" w:date="2024-03-04T15:44:00Z">
              <w:r>
                <w:rPr>
                  <w:bCs/>
                  <w:iCs/>
                </w:rPr>
                <w:t>FR2 only</w:t>
              </w:r>
            </w:ins>
          </w:p>
        </w:tc>
      </w:tr>
      <w:tr w:rsidR="00452E51" w:rsidRPr="00936461" w14:paraId="1C75B09C" w14:textId="77777777" w:rsidTr="0026000E">
        <w:trPr>
          <w:cantSplit/>
          <w:tblHeader/>
          <w:ins w:id="2565" w:author="NR_MIMO_evo_DL_UL" w:date="2024-03-04T15:44:00Z"/>
        </w:trPr>
        <w:tc>
          <w:tcPr>
            <w:tcW w:w="6917" w:type="dxa"/>
          </w:tcPr>
          <w:p w14:paraId="42821F9C" w14:textId="61C1F453" w:rsidR="00452E51" w:rsidRDefault="00452E51" w:rsidP="00452E51">
            <w:pPr>
              <w:pStyle w:val="TAL"/>
              <w:rPr>
                <w:ins w:id="2566" w:author="NR_MIMO_evo_DL_UL" w:date="2024-03-04T15:44:00Z"/>
                <w:b/>
                <w:i/>
              </w:rPr>
            </w:pPr>
            <w:ins w:id="2567" w:author="NR_MIMO_evo_DL_UL" w:date="2024-03-04T15:44:00Z">
              <w:r w:rsidRPr="00CA00A4">
                <w:rPr>
                  <w:b/>
                  <w:i/>
                </w:rPr>
                <w:t>twoPUSCH-NonCB-Multi-DCI-STx2P-CSI-RS-Resource-r18</w:t>
              </w:r>
            </w:ins>
          </w:p>
          <w:p w14:paraId="150383CF" w14:textId="7489CFE8" w:rsidR="00452E51" w:rsidRDefault="00452E51" w:rsidP="00452E51">
            <w:pPr>
              <w:pStyle w:val="TAL"/>
              <w:rPr>
                <w:ins w:id="2568" w:author="NR_MIMO_evo_DL_UL" w:date="2024-03-04T15:44:00Z"/>
                <w:rFonts w:cs="Arial"/>
                <w:color w:val="000000" w:themeColor="text1"/>
                <w:szCs w:val="18"/>
              </w:rPr>
            </w:pPr>
            <w:ins w:id="2569"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570" w:author="NR_MIMO_evo_DL_UL-Core" w:date="2024-03-07T01:16:00Z">
              <w:r>
                <w:rPr>
                  <w:rFonts w:cs="Arial"/>
                  <w:color w:val="000000" w:themeColor="text1"/>
                  <w:szCs w:val="18"/>
                </w:rPr>
                <w:t>STx2P</w:t>
              </w:r>
            </w:ins>
            <w:ins w:id="2571"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572" w:author="NR_MIMO_evo_DL_UL" w:date="2024-03-04T15:44:00Z"/>
                <w:rFonts w:cs="Arial"/>
                <w:szCs w:val="18"/>
              </w:rPr>
            </w:pPr>
            <w:ins w:id="2573"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574" w:author="NR_MIMO_evo_DL_UL" w:date="2024-03-04T15:44:00Z"/>
                <w:rFonts w:cs="Arial"/>
                <w:szCs w:val="18"/>
              </w:rPr>
            </w:pPr>
            <w:ins w:id="2575"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576" w:author="NR_MIMO_evo_DL_UL" w:date="2024-03-04T15:44:00Z"/>
                <w:rFonts w:cs="Arial"/>
                <w:szCs w:val="18"/>
              </w:rPr>
            </w:pPr>
            <w:ins w:id="2577"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578" w:author="NR_MIMO_evo_DL_UL" w:date="2024-03-04T15:44:00Z"/>
                <w:rFonts w:cs="Arial"/>
                <w:szCs w:val="18"/>
              </w:rPr>
            </w:pPr>
            <w:ins w:id="2579"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580" w:author="NR_MIMO_evo_DL_UL" w:date="2024-03-04T15:44:00Z"/>
                <w:rFonts w:ascii="Arial" w:hAnsi="Arial" w:cs="Arial"/>
                <w:sz w:val="18"/>
                <w:szCs w:val="18"/>
              </w:rPr>
            </w:pPr>
            <w:ins w:id="2581"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582" w:author="NR_MIMO_evo_DL_UL" w:date="2024-03-06T22:32:00Z">
              <w:r>
                <w:rPr>
                  <w:rFonts w:ascii="Arial" w:hAnsi="Arial" w:cs="Arial"/>
                  <w:i/>
                  <w:iCs/>
                  <w:sz w:val="18"/>
                  <w:szCs w:val="18"/>
                </w:rPr>
                <w:t>CB</w:t>
              </w:r>
            </w:ins>
            <w:ins w:id="2583"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584" w:author="NR_MIMO_evo_DL_UL" w:date="2024-03-04T15:44:00Z"/>
                <w:b/>
                <w:i/>
              </w:rPr>
            </w:pPr>
            <w:ins w:id="2585" w:author="NR_MIMO_evo_DL_UL" w:date="2024-03-04T18:40:00Z">
              <w:r>
                <w:rPr>
                  <w:rFonts w:eastAsia="Malgun Gothic" w:cs="Arial"/>
                  <w:color w:val="000000" w:themeColor="text1"/>
                  <w:szCs w:val="18"/>
                  <w:lang w:val="en-US" w:eastAsia="ko-KR"/>
                </w:rPr>
                <w:t xml:space="preserve">A UE supporting this feature shall also indicate support of </w:t>
              </w:r>
            </w:ins>
            <w:ins w:id="2586" w:author="NR_MIMO_evo_DL_UL" w:date="2024-03-04T18:41:00Z">
              <w:r w:rsidRPr="00F41679">
                <w:rPr>
                  <w:i/>
                </w:rPr>
                <w:t>srs-AssocCSI-RS</w:t>
              </w:r>
            </w:ins>
            <w:ins w:id="2587" w:author="NR_MIMO_evo_DL_UL" w:date="2024-03-08T14:27:00Z">
              <w:r>
                <w:rPr>
                  <w:iCs/>
                </w:rPr>
                <w:t xml:space="preserve">, </w:t>
              </w:r>
              <w:r w:rsidRPr="00A01C2A">
                <w:rPr>
                  <w:i/>
                  <w:rPrChange w:id="2588" w:author="NR_MIMO_evo_DL_UL" w:date="2024-03-08T14:27:00Z">
                    <w:rPr>
                      <w:iCs/>
                    </w:rPr>
                  </w:rPrChange>
                </w:rPr>
                <w:t>csi-RS-IM-ReceptionForFeedbackPerBandComb</w:t>
              </w:r>
              <w:r>
                <w:rPr>
                  <w:i/>
                </w:rPr>
                <w:t xml:space="preserve"> </w:t>
              </w:r>
            </w:ins>
            <w:ins w:id="2589" w:author="NR_MIMO_evo_DL_UL" w:date="2024-03-04T18:41:00Z">
              <w:r>
                <w:t xml:space="preserve">and </w:t>
              </w:r>
            </w:ins>
            <w:ins w:id="2590"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591" w:author="NR_MIMO_evo_DL_UL" w:date="2024-03-04T15:44:00Z"/>
              </w:rPr>
            </w:pPr>
            <w:ins w:id="2592" w:author="NR_MIMO_evo_DL_UL" w:date="2024-03-04T15:44:00Z">
              <w:r>
                <w:t>Band</w:t>
              </w:r>
            </w:ins>
          </w:p>
        </w:tc>
        <w:tc>
          <w:tcPr>
            <w:tcW w:w="567" w:type="dxa"/>
          </w:tcPr>
          <w:p w14:paraId="6AD557D1" w14:textId="1529A2D5" w:rsidR="00452E51" w:rsidRPr="00936461" w:rsidRDefault="00452E51" w:rsidP="00452E51">
            <w:pPr>
              <w:pStyle w:val="TAL"/>
              <w:jc w:val="center"/>
              <w:rPr>
                <w:ins w:id="2593" w:author="NR_MIMO_evo_DL_UL" w:date="2024-03-04T15:44:00Z"/>
              </w:rPr>
            </w:pPr>
            <w:ins w:id="2594" w:author="NR_MIMO_evo_DL_UL" w:date="2024-03-04T15:44:00Z">
              <w:r>
                <w:t>No</w:t>
              </w:r>
            </w:ins>
          </w:p>
        </w:tc>
        <w:tc>
          <w:tcPr>
            <w:tcW w:w="709" w:type="dxa"/>
          </w:tcPr>
          <w:p w14:paraId="1596CF03" w14:textId="79587D92" w:rsidR="00452E51" w:rsidRPr="00936461" w:rsidRDefault="00452E51" w:rsidP="00452E51">
            <w:pPr>
              <w:pStyle w:val="TAL"/>
              <w:jc w:val="center"/>
              <w:rPr>
                <w:ins w:id="2595" w:author="NR_MIMO_evo_DL_UL" w:date="2024-03-04T15:44:00Z"/>
                <w:bCs/>
                <w:iCs/>
              </w:rPr>
            </w:pPr>
            <w:ins w:id="2596"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597" w:author="NR_MIMO_evo_DL_UL" w:date="2024-03-04T15:44:00Z"/>
                <w:bCs/>
                <w:iCs/>
              </w:rPr>
            </w:pPr>
            <w:ins w:id="2598" w:author="NR_MIMO_evo_DL_UL" w:date="2024-03-04T15:44:00Z">
              <w:r>
                <w:rPr>
                  <w:bCs/>
                  <w:iCs/>
                </w:rPr>
                <w:t>FR2 only</w:t>
              </w:r>
            </w:ins>
          </w:p>
        </w:tc>
      </w:tr>
      <w:tr w:rsidR="00452E51" w:rsidRPr="00936461" w14:paraId="4E21D277" w14:textId="77777777" w:rsidTr="0026000E">
        <w:trPr>
          <w:cantSplit/>
          <w:tblHeader/>
          <w:ins w:id="2599" w:author="NR_MIMO_evo_DL_UL" w:date="2024-03-04T15:44:00Z"/>
        </w:trPr>
        <w:tc>
          <w:tcPr>
            <w:tcW w:w="6917" w:type="dxa"/>
          </w:tcPr>
          <w:p w14:paraId="033E2F04" w14:textId="2940D697" w:rsidR="00452E51" w:rsidRDefault="00452E51" w:rsidP="00452E51">
            <w:pPr>
              <w:pStyle w:val="TAL"/>
              <w:rPr>
                <w:ins w:id="2600" w:author="NR_MIMO_evo_DL_UL" w:date="2024-03-04T15:44:00Z"/>
                <w:b/>
                <w:i/>
              </w:rPr>
            </w:pPr>
            <w:ins w:id="2601" w:author="NR_MIMO_evo_DL_UL" w:date="2024-03-04T15:44:00Z">
              <w:r w:rsidRPr="00EE4194">
                <w:rPr>
                  <w:b/>
                  <w:i/>
                </w:rPr>
                <w:t>twoPUSCH-NonCB-MultiDCI-STx2P-FullTimeFullFreqOverlap-r18</w:t>
              </w:r>
            </w:ins>
          </w:p>
          <w:p w14:paraId="039E4C87" w14:textId="77777777" w:rsidR="00452E51" w:rsidRDefault="00452E51" w:rsidP="00452E51">
            <w:pPr>
              <w:pStyle w:val="TAL"/>
              <w:rPr>
                <w:ins w:id="2602" w:author="NR_MIMO_evo_DL_UL" w:date="2024-03-04T15:44:00Z"/>
                <w:rFonts w:eastAsia="SimSun" w:cs="Arial"/>
                <w:color w:val="000000" w:themeColor="text1"/>
                <w:szCs w:val="18"/>
                <w:lang w:val="en-US" w:eastAsia="zh-CN"/>
              </w:rPr>
            </w:pPr>
            <w:ins w:id="2603"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604" w:author="NR_MIMO_evo_DL_UL" w:date="2024-03-04T15:44:00Z"/>
                <w:b/>
                <w:i/>
              </w:rPr>
            </w:pPr>
            <w:ins w:id="2605"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606" w:author="NR_MIMO_evo_DL_UL" w:date="2024-03-04T15:44:00Z"/>
              </w:rPr>
            </w:pPr>
            <w:ins w:id="2607"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608" w:author="NR_MIMO_evo_DL_UL" w:date="2024-03-04T15:44:00Z"/>
              </w:rPr>
            </w:pPr>
            <w:ins w:id="2609"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610" w:author="NR_MIMO_evo_DL_UL" w:date="2024-03-04T15:44:00Z"/>
                <w:bCs/>
                <w:iCs/>
              </w:rPr>
            </w:pPr>
            <w:ins w:id="2611"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612" w:author="NR_MIMO_evo_DL_UL" w:date="2024-03-04T15:44:00Z"/>
                <w:bCs/>
                <w:iCs/>
              </w:rPr>
            </w:pPr>
            <w:ins w:id="2613" w:author="NR_MIMO_evo_DL_UL" w:date="2024-03-04T15:44:00Z">
              <w:r w:rsidRPr="00936461">
                <w:rPr>
                  <w:bCs/>
                  <w:iCs/>
                </w:rPr>
                <w:t>FR2 only</w:t>
              </w:r>
            </w:ins>
          </w:p>
        </w:tc>
      </w:tr>
      <w:tr w:rsidR="00452E51" w:rsidRPr="00936461" w14:paraId="74B08DFE" w14:textId="77777777" w:rsidTr="0026000E">
        <w:trPr>
          <w:cantSplit/>
          <w:tblHeader/>
          <w:ins w:id="2614" w:author="NR_MIMO_evo_DL_UL" w:date="2024-03-04T15:44:00Z"/>
        </w:trPr>
        <w:tc>
          <w:tcPr>
            <w:tcW w:w="6917" w:type="dxa"/>
          </w:tcPr>
          <w:p w14:paraId="51013BF8" w14:textId="28BE513F" w:rsidR="00452E51" w:rsidRDefault="00452E51" w:rsidP="00452E51">
            <w:pPr>
              <w:pStyle w:val="TAL"/>
              <w:rPr>
                <w:ins w:id="2615" w:author="NR_MIMO_evo_DL_UL" w:date="2024-03-04T15:44:00Z"/>
                <w:b/>
                <w:i/>
              </w:rPr>
            </w:pPr>
            <w:ins w:id="2616"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617" w:author="NR_MIMO_evo_DL_UL" w:date="2024-03-04T15:44:00Z"/>
                <w:b/>
                <w:i/>
              </w:rPr>
            </w:pPr>
            <w:ins w:id="2618"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619" w:author="NR_MIMO_evo_DL_UL" w:date="2024-03-04T15:44:00Z"/>
              </w:rPr>
            </w:pPr>
            <w:ins w:id="2620"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621" w:author="NR_MIMO_evo_DL_UL" w:date="2024-03-04T15:44:00Z"/>
              </w:rPr>
            </w:pPr>
            <w:ins w:id="2622"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623" w:author="NR_MIMO_evo_DL_UL" w:date="2024-03-04T15:44:00Z"/>
                <w:bCs/>
                <w:iCs/>
              </w:rPr>
            </w:pPr>
            <w:ins w:id="2624"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625" w:author="NR_MIMO_evo_DL_UL" w:date="2024-03-04T15:44:00Z"/>
                <w:bCs/>
                <w:iCs/>
              </w:rPr>
            </w:pPr>
            <w:ins w:id="2626" w:author="NR_MIMO_evo_DL_UL" w:date="2024-03-04T15:44:00Z">
              <w:r w:rsidRPr="00936461">
                <w:rPr>
                  <w:bCs/>
                  <w:iCs/>
                </w:rPr>
                <w:t>FR2 only</w:t>
              </w:r>
            </w:ins>
          </w:p>
        </w:tc>
      </w:tr>
      <w:tr w:rsidR="00452E51" w:rsidRPr="00936461" w14:paraId="5D84CEAE" w14:textId="77777777" w:rsidTr="0026000E">
        <w:trPr>
          <w:cantSplit/>
          <w:tblHeader/>
          <w:ins w:id="2627" w:author="NR_MIMO_evo_DL_UL" w:date="2024-03-04T15:44:00Z"/>
        </w:trPr>
        <w:tc>
          <w:tcPr>
            <w:tcW w:w="6917" w:type="dxa"/>
          </w:tcPr>
          <w:p w14:paraId="31989525" w14:textId="4A3A0DA1" w:rsidR="00452E51" w:rsidRDefault="00452E51" w:rsidP="00452E51">
            <w:pPr>
              <w:pStyle w:val="TAL"/>
              <w:rPr>
                <w:ins w:id="2628" w:author="NR_MIMO_evo_DL_UL" w:date="2024-03-04T15:44:00Z"/>
                <w:b/>
                <w:i/>
              </w:rPr>
            </w:pPr>
            <w:ins w:id="2629"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630" w:author="NR_MIMO_evo_DL_UL" w:date="2024-03-04T15:44:00Z"/>
                <w:rFonts w:eastAsia="SimSun" w:cs="Arial"/>
                <w:color w:val="000000" w:themeColor="text1"/>
                <w:szCs w:val="18"/>
                <w:lang w:val="en-US" w:eastAsia="zh-CN"/>
              </w:rPr>
            </w:pPr>
            <w:ins w:id="2631"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632" w:author="NR_MIMO_evo_DL_UL" w:date="2024-03-04T15:44:00Z"/>
                <w:b/>
                <w:i/>
              </w:rPr>
            </w:pPr>
            <w:ins w:id="2633"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634" w:author="NR_MIMO_evo_DL_UL" w:date="2024-03-04T15:44:00Z"/>
              </w:rPr>
            </w:pPr>
            <w:ins w:id="2635"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636" w:author="NR_MIMO_evo_DL_UL" w:date="2024-03-04T15:44:00Z"/>
              </w:rPr>
            </w:pPr>
            <w:ins w:id="2637"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638" w:author="NR_MIMO_evo_DL_UL" w:date="2024-03-04T15:44:00Z"/>
                <w:bCs/>
                <w:iCs/>
              </w:rPr>
            </w:pPr>
            <w:ins w:id="2639"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640" w:author="NR_MIMO_evo_DL_UL" w:date="2024-03-04T15:44:00Z"/>
                <w:bCs/>
                <w:iCs/>
              </w:rPr>
            </w:pPr>
            <w:ins w:id="2641" w:author="NR_MIMO_evo_DL_UL" w:date="2024-03-04T15:44:00Z">
              <w:r w:rsidRPr="00936461">
                <w:rPr>
                  <w:bCs/>
                  <w:iCs/>
                </w:rPr>
                <w:t>FR2 only</w:t>
              </w:r>
            </w:ins>
          </w:p>
        </w:tc>
      </w:tr>
      <w:tr w:rsidR="00452E51" w:rsidRPr="00936461" w14:paraId="0777ECB8" w14:textId="77777777" w:rsidTr="0026000E">
        <w:trPr>
          <w:cantSplit/>
          <w:tblHeader/>
          <w:ins w:id="2642" w:author="NR_MIMO_evo_DL_UL" w:date="2024-03-04T15:44:00Z"/>
        </w:trPr>
        <w:tc>
          <w:tcPr>
            <w:tcW w:w="6917" w:type="dxa"/>
          </w:tcPr>
          <w:p w14:paraId="3AD3266A" w14:textId="5564E715" w:rsidR="00452E51" w:rsidRDefault="00452E51" w:rsidP="00452E51">
            <w:pPr>
              <w:pStyle w:val="TAL"/>
              <w:rPr>
                <w:ins w:id="2643" w:author="NR_MIMO_evo_DL_UL" w:date="2024-03-04T15:44:00Z"/>
                <w:b/>
                <w:i/>
              </w:rPr>
            </w:pPr>
            <w:ins w:id="2644"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645" w:author="NR_MIMO_evo_DL_UL" w:date="2024-03-04T15:44:00Z"/>
                <w:rFonts w:eastAsia="SimSun" w:cs="Arial"/>
                <w:color w:val="000000" w:themeColor="text1"/>
                <w:szCs w:val="18"/>
                <w:lang w:val="en-US" w:eastAsia="zh-CN"/>
              </w:rPr>
            </w:pPr>
            <w:ins w:id="2646"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647" w:author="NR_MIMO_evo_DL_UL" w:date="2024-03-04T15:44:00Z"/>
                <w:b/>
                <w:i/>
              </w:rPr>
            </w:pPr>
            <w:ins w:id="2648"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649" w:author="NR_MIMO_evo_DL_UL" w:date="2024-03-04T15:44:00Z"/>
              </w:rPr>
            </w:pPr>
            <w:ins w:id="2650"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651" w:author="NR_MIMO_evo_DL_UL" w:date="2024-03-04T15:44:00Z"/>
              </w:rPr>
            </w:pPr>
            <w:ins w:id="2652"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653" w:author="NR_MIMO_evo_DL_UL" w:date="2024-03-04T15:44:00Z"/>
                <w:bCs/>
                <w:iCs/>
              </w:rPr>
            </w:pPr>
            <w:ins w:id="2654"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655" w:author="NR_MIMO_evo_DL_UL" w:date="2024-03-04T15:44:00Z"/>
                <w:bCs/>
                <w:iCs/>
              </w:rPr>
            </w:pPr>
            <w:ins w:id="2656" w:author="NR_MIMO_evo_DL_UL" w:date="2024-03-04T15:44:00Z">
              <w:r w:rsidRPr="00936461">
                <w:rPr>
                  <w:bCs/>
                  <w:iCs/>
                </w:rPr>
                <w:t>FR2 only</w:t>
              </w:r>
            </w:ins>
          </w:p>
        </w:tc>
      </w:tr>
      <w:tr w:rsidR="00452E51" w:rsidRPr="00936461" w14:paraId="609622D7" w14:textId="77777777" w:rsidTr="0026000E">
        <w:trPr>
          <w:cantSplit/>
          <w:tblHeader/>
          <w:ins w:id="2657" w:author="NR_MIMO_evo_DL_UL" w:date="2024-03-04T15:44:00Z"/>
        </w:trPr>
        <w:tc>
          <w:tcPr>
            <w:tcW w:w="6917" w:type="dxa"/>
          </w:tcPr>
          <w:p w14:paraId="312B40AE" w14:textId="3A140448" w:rsidR="00452E51" w:rsidRDefault="00452E51" w:rsidP="00452E51">
            <w:pPr>
              <w:pStyle w:val="TAL"/>
              <w:rPr>
                <w:ins w:id="2658" w:author="NR_MIMO_evo_DL_UL" w:date="2024-03-04T15:44:00Z"/>
                <w:b/>
                <w:i/>
              </w:rPr>
            </w:pPr>
            <w:ins w:id="2659" w:author="NR_MIMO_evo_DL_UL" w:date="2024-03-04T15:44:00Z">
              <w:r w:rsidRPr="00E37418">
                <w:rPr>
                  <w:b/>
                  <w:i/>
                </w:rPr>
                <w:t>twoPUSCH-NonCB-MultiDCI-STx2P-PartialTimePartialFreqOverlap-r18</w:t>
              </w:r>
            </w:ins>
          </w:p>
          <w:p w14:paraId="635D28C7" w14:textId="77777777" w:rsidR="00452E51" w:rsidRDefault="00452E51" w:rsidP="00452E51">
            <w:pPr>
              <w:pStyle w:val="TAL"/>
              <w:rPr>
                <w:ins w:id="2660" w:author="NR_MIMO_evo_DL_UL" w:date="2024-03-04T15:44:00Z"/>
                <w:rFonts w:eastAsia="SimSun" w:cs="Arial"/>
                <w:color w:val="000000" w:themeColor="text1"/>
                <w:szCs w:val="18"/>
                <w:lang w:val="en-US" w:eastAsia="zh-CN"/>
              </w:rPr>
            </w:pPr>
            <w:ins w:id="2661"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662" w:author="NR_MIMO_evo_DL_UL" w:date="2024-03-04T15:44:00Z"/>
                <w:b/>
                <w:i/>
              </w:rPr>
            </w:pPr>
            <w:ins w:id="2663"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664" w:author="NR_MIMO_evo_DL_UL" w:date="2024-03-04T15:44:00Z"/>
              </w:rPr>
            </w:pPr>
            <w:ins w:id="2665"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666" w:author="NR_MIMO_evo_DL_UL" w:date="2024-03-04T15:44:00Z"/>
              </w:rPr>
            </w:pPr>
            <w:ins w:id="2667"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668" w:author="NR_MIMO_evo_DL_UL" w:date="2024-03-04T15:44:00Z"/>
                <w:bCs/>
                <w:iCs/>
              </w:rPr>
            </w:pPr>
            <w:ins w:id="2669"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670" w:author="NR_MIMO_evo_DL_UL" w:date="2024-03-04T15:44:00Z"/>
                <w:bCs/>
                <w:iCs/>
              </w:rPr>
            </w:pPr>
            <w:ins w:id="2671"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672"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624EDD4E" w:rsidR="00452E51" w:rsidRPr="00936461" w:rsidRDefault="00452E51" w:rsidP="00452E51">
            <w:pPr>
              <w:pStyle w:val="TAL"/>
              <w:rPr>
                <w:b/>
                <w:i/>
              </w:rPr>
            </w:pPr>
            <w:ins w:id="2673" w:author="NR_MIMO_evo_DL_UL" w:date="2024-03-04T15:49:00Z">
              <w:r>
                <w:rPr>
                  <w:rFonts w:cs="Arial"/>
                  <w:szCs w:val="18"/>
                </w:rPr>
                <w:t xml:space="preserve">A UE supporting this feature shall also </w:t>
              </w:r>
            </w:ins>
            <w:ins w:id="2674" w:author="NR_MIMO_evo_DL_UL" w:date="2024-03-12T00:06:00Z">
              <w:r w:rsidR="00032D95">
                <w:rPr>
                  <w:rFonts w:cs="Arial"/>
                  <w:szCs w:val="18"/>
                </w:rPr>
                <w:t>i</w:t>
              </w:r>
            </w:ins>
            <w:ins w:id="2675" w:author="NR_MIMO_evo_DL_UL" w:date="2024-03-04T15:49:00Z">
              <w:r>
                <w:rPr>
                  <w:rFonts w:cs="Arial"/>
                  <w:szCs w:val="18"/>
                </w:rPr>
                <w:t xml:space="preserve">ndicate support of </w:t>
              </w:r>
              <w:r w:rsidRPr="005616EB">
                <w:rPr>
                  <w:rFonts w:cs="Arial"/>
                  <w:i/>
                  <w:iCs/>
                  <w:szCs w:val="18"/>
                  <w:rPrChange w:id="2676"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3F5A9FBC" w14:textId="57721D5E" w:rsidR="00452E51" w:rsidRDefault="00452E51" w:rsidP="00452E51">
            <w:pPr>
              <w:pStyle w:val="TAL"/>
              <w:rPr>
                <w:ins w:id="2677" w:author="4Rx_low_NR_band_handheld_3Tx_NR_CA_ENDC" w:date="2024-03-05T18:37:00Z"/>
                <w:rFonts w:cs="Arial"/>
                <w:bCs/>
                <w:szCs w:val="18"/>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678" w:author="4Rx_low_NR_band_handheld_3Tx_NR_CA_ENDC" w:date="2024-03-05T18:36:00Z">
              <w:r>
                <w:rPr>
                  <w:rFonts w:cs="Arial"/>
                  <w:bCs/>
                  <w:szCs w:val="18"/>
                  <w:lang w:eastAsia="zh-CN"/>
                </w:rPr>
                <w:t>f</w:t>
              </w:r>
            </w:ins>
            <w:ins w:id="2679"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p w14:paraId="4B59D13E" w14:textId="43A3A4C1" w:rsidR="00452E51" w:rsidRPr="00936461" w:rsidRDefault="00452E51" w:rsidP="00452E51">
            <w:pPr>
              <w:pStyle w:val="TAL"/>
              <w:rPr>
                <w:b/>
                <w:i/>
              </w:rPr>
            </w:pPr>
            <w:ins w:id="2680"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14:paraId="695F90DE" w14:textId="2B5A556C" w:rsidTr="007249E3">
        <w:trPr>
          <w:cantSplit/>
          <w:tblHeader/>
        </w:trPr>
        <w:tc>
          <w:tcPr>
            <w:tcW w:w="6917" w:type="dxa"/>
          </w:tcPr>
          <w:p w14:paraId="1545186F" w14:textId="77777777" w:rsidR="00452E51" w:rsidRPr="00936461" w:rsidRDefault="00452E51" w:rsidP="00452E51">
            <w:pPr>
              <w:pStyle w:val="TAL"/>
              <w:rPr>
                <w:b/>
                <w:i/>
              </w:rPr>
            </w:pPr>
            <w:r w:rsidRPr="00936461">
              <w:rPr>
                <w:b/>
                <w:i/>
              </w:rPr>
              <w:t>ue-OneShotUL-TimingAdj-r17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571D1152" w:rsidR="00452E51" w:rsidRPr="00936461" w:rsidRDefault="00452E51" w:rsidP="00452E51">
            <w:pPr>
              <w:pStyle w:val="TAL"/>
              <w:jc w:val="center"/>
              <w:rPr>
                <w:lang w:eastAsia="zh-CN"/>
              </w:rPr>
            </w:pPr>
            <w:r w:rsidRPr="00936461">
              <w:rPr>
                <w:bCs/>
                <w:iCs/>
              </w:rPr>
              <w:t>FR2 only</w:t>
            </w:r>
          </w:p>
        </w:tc>
      </w:tr>
      <w:tr w:rsidR="00452E51" w:rsidRPr="00936461" w14:paraId="477BB285" w14:textId="77777777" w:rsidTr="0026000E">
        <w:trPr>
          <w:cantSplit/>
          <w:tblHeader/>
        </w:trPr>
        <w:tc>
          <w:tcPr>
            <w:tcW w:w="6917" w:type="dxa"/>
          </w:tcPr>
          <w:p w14:paraId="3E6B2BA3" w14:textId="56D28A5A" w:rsidR="00452E51" w:rsidRPr="00936461" w:rsidRDefault="00452E51" w:rsidP="00452E51">
            <w:pPr>
              <w:pStyle w:val="TAL"/>
              <w:rPr>
                <w:b/>
                <w:i/>
              </w:rPr>
            </w:pPr>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681"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682" w:author="NR_Mob_enh2-Core" w:date="2024-03-05T23:05:00Z">
              <w:r>
                <w:rPr>
                  <w:rFonts w:cs="Arial"/>
                  <w:szCs w:val="18"/>
                </w:rPr>
                <w:t xml:space="preserve">A UE supporting this feature shall also indicate the support of </w:t>
              </w:r>
            </w:ins>
            <w:ins w:id="2683" w:author="NR_Mob_enh2-Core" w:date="2024-03-05T23:06:00Z">
              <w:r>
                <w:rPr>
                  <w:rFonts w:cs="Arial"/>
                  <w:szCs w:val="18"/>
                </w:rPr>
                <w:t xml:space="preserve">at least one of </w:t>
              </w:r>
              <w:r w:rsidRPr="00806BDE">
                <w:rPr>
                  <w:rFonts w:cs="Arial"/>
                  <w:i/>
                  <w:iCs/>
                  <w:szCs w:val="18"/>
                  <w:rPrChange w:id="2684"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685"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A1340D">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A1340D">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A1340D">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A1340D">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A1340D">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A1340D">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A1340D">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A1340D">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A1340D">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A1340D">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A1340D">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A1340D">
        <w:trPr>
          <w:cantSplit/>
          <w:tblHeader/>
        </w:trPr>
        <w:tc>
          <w:tcPr>
            <w:tcW w:w="6917" w:type="dxa"/>
          </w:tcPr>
          <w:p w14:paraId="6C55A664" w14:textId="1B04A032" w:rsidR="00452E51" w:rsidRPr="00936461" w:rsidRDefault="00452E51" w:rsidP="00452E51">
            <w:pPr>
              <w:pStyle w:val="TAL"/>
              <w:rPr>
                <w:b/>
                <w:i/>
              </w:rPr>
            </w:pPr>
            <w:r w:rsidRPr="00936461">
              <w:rPr>
                <w:b/>
                <w:i/>
              </w:rPr>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A1340D">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A1340D">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686" w:name="_Toc46488661"/>
      <w:bookmarkStart w:id="2687" w:name="_Toc52574082"/>
      <w:bookmarkStart w:id="2688" w:name="_Toc52574168"/>
      <w:bookmarkStart w:id="2689" w:name="_Toc156055033"/>
      <w:r w:rsidRPr="00936461">
        <w:t>4.2.7.2a</w:t>
      </w:r>
      <w:r w:rsidRPr="00936461">
        <w:tab/>
      </w:r>
      <w:r w:rsidR="00172633" w:rsidRPr="00936461">
        <w:rPr>
          <w:i/>
          <w:iCs/>
        </w:rPr>
        <w:t>SharedSpectrumChAccess</w:t>
      </w:r>
      <w:r w:rsidRPr="00936461">
        <w:rPr>
          <w:i/>
          <w:iCs/>
        </w:rPr>
        <w:t>ParamsPerBand</w:t>
      </w:r>
      <w:bookmarkEnd w:id="2686"/>
      <w:bookmarkEnd w:id="2687"/>
      <w:bookmarkEnd w:id="2688"/>
      <w:bookmarkEnd w:id="268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RDefault="008C7055" w:rsidP="00172633">
            <w:pPr>
              <w:pStyle w:val="TAL"/>
              <w:jc w:val="center"/>
            </w:pPr>
            <w:r w:rsidRPr="00936461">
              <w:t>CY</w:t>
            </w:r>
          </w:p>
        </w:tc>
        <w:tc>
          <w:tcPr>
            <w:tcW w:w="709" w:type="dxa"/>
          </w:tcPr>
          <w:p w14:paraId="12537685" w14:textId="4A651B19" w:rsidR="00172633" w:rsidRPr="00936461" w:rsidRDefault="00172633" w:rsidP="00172633">
            <w:pPr>
              <w:pStyle w:val="TAL"/>
              <w:jc w:val="center"/>
            </w:pPr>
            <w:r w:rsidRPr="00936461">
              <w:t>N/A</w:t>
            </w:r>
          </w:p>
        </w:tc>
        <w:tc>
          <w:tcPr>
            <w:tcW w:w="705" w:type="dxa"/>
          </w:tcPr>
          <w:p w14:paraId="26F681E4" w14:textId="23CD6AB2" w:rsidR="00172633" w:rsidRPr="00936461" w:rsidRDefault="00172633" w:rsidP="00172633">
            <w:pPr>
              <w:pStyle w:val="TAL"/>
              <w:jc w:val="center"/>
            </w:pPr>
            <w:r w:rsidRPr="00936461">
              <w:t>N/A</w:t>
            </w:r>
          </w:p>
        </w:tc>
      </w:tr>
      <w:tr w:rsidR="00936461" w:rsidRPr="00936461" w14:paraId="17A08D6F" w14:textId="77777777" w:rsidTr="000C23D7">
        <w:tc>
          <w:tcPr>
            <w:tcW w:w="6939" w:type="dxa"/>
          </w:tcPr>
          <w:p w14:paraId="48E05733" w14:textId="49D401B7" w:rsidR="00172633" w:rsidRPr="00936461" w:rsidRDefault="00812848" w:rsidP="00172633">
            <w:pPr>
              <w:pStyle w:val="TAL"/>
              <w:rPr>
                <w:b/>
                <w:i/>
              </w:rPr>
            </w:pPr>
            <w:r w:rsidRPr="00936461">
              <w:rPr>
                <w:b/>
                <w:i/>
              </w:rPr>
              <w:t>extRA-ResponseWindow-r16</w:t>
            </w:r>
          </w:p>
          <w:p w14:paraId="617E183E" w14:textId="2D15AF20" w:rsidR="00172633" w:rsidRPr="00936461" w:rsidRDefault="00172633" w:rsidP="00172633">
            <w:pPr>
              <w:pStyle w:val="TAL"/>
            </w:pPr>
            <w:r w:rsidRPr="00936461">
              <w:t xml:space="preserve">Indicates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14:paraId="2A84CCD7" w14:textId="1FC02A76" w:rsidTr="000C23D7">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RDefault="001E32B2" w:rsidP="001E32B2">
            <w:pPr>
              <w:pStyle w:val="TAC"/>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AB7B1C8" w:rsidR="001E32B2" w:rsidRPr="00936461" w:rsidRDefault="001E32B2" w:rsidP="001E32B2">
            <w:pPr>
              <w:pStyle w:val="TAL"/>
              <w:rPr>
                <w:rFonts w:cs="Arial"/>
                <w:b/>
                <w:bCs/>
                <w:i/>
                <w:iCs/>
                <w:szCs w:val="18"/>
              </w:rPr>
            </w:pPr>
            <w:r w:rsidRPr="00936461">
              <w:rPr>
                <w:rFonts w:cs="Arial"/>
                <w:b/>
                <w:bCs/>
                <w:i/>
                <w:iCs/>
                <w:szCs w:val="18"/>
              </w:rPr>
              <w:t>csi-SINR-Meas-r16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690" w:name="_Toc156055034"/>
      <w:r w:rsidRPr="00936461">
        <w:t>4.2.7.2b</w:t>
      </w:r>
      <w:r w:rsidRPr="00936461">
        <w:tab/>
      </w:r>
      <w:r w:rsidRPr="00936461">
        <w:rPr>
          <w:i/>
          <w:iCs/>
        </w:rPr>
        <w:t>FR2-2-AccessParamsPerBand</w:t>
      </w:r>
      <w:bookmarkEnd w:id="269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691" w:name="_Toc12750895"/>
      <w:bookmarkStart w:id="2692" w:name="_Toc29382259"/>
      <w:bookmarkStart w:id="2693" w:name="_Toc37093376"/>
      <w:bookmarkStart w:id="2694" w:name="_Toc37238652"/>
      <w:bookmarkStart w:id="2695" w:name="_Toc37238766"/>
      <w:bookmarkStart w:id="2696" w:name="_Toc46488662"/>
      <w:bookmarkStart w:id="2697" w:name="_Toc52574083"/>
      <w:bookmarkStart w:id="2698" w:name="_Toc52574169"/>
      <w:bookmarkStart w:id="2699" w:name="_Toc156055035"/>
      <w:r w:rsidRPr="00936461">
        <w:t>4.2.7.3</w:t>
      </w:r>
      <w:r w:rsidRPr="00936461">
        <w:tab/>
      </w:r>
      <w:r w:rsidRPr="00936461">
        <w:rPr>
          <w:i/>
        </w:rPr>
        <w:t>CA-ParametersEUTRA</w:t>
      </w:r>
      <w:bookmarkEnd w:id="2691"/>
      <w:bookmarkEnd w:id="2692"/>
      <w:bookmarkEnd w:id="2693"/>
      <w:bookmarkEnd w:id="2694"/>
      <w:bookmarkEnd w:id="2695"/>
      <w:bookmarkEnd w:id="2696"/>
      <w:bookmarkEnd w:id="2697"/>
      <w:bookmarkEnd w:id="2698"/>
      <w:bookmarkEnd w:id="2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58F7E8C4"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700" w:name="_Toc12750896"/>
      <w:bookmarkStart w:id="2701" w:name="_Toc29382260"/>
      <w:bookmarkStart w:id="2702" w:name="_Toc37093377"/>
      <w:bookmarkStart w:id="2703" w:name="_Toc37238653"/>
      <w:bookmarkStart w:id="2704" w:name="_Toc37238767"/>
      <w:bookmarkStart w:id="2705" w:name="_Toc46488663"/>
      <w:bookmarkStart w:id="2706" w:name="_Toc52574084"/>
      <w:bookmarkStart w:id="2707" w:name="_Toc52574170"/>
      <w:bookmarkStart w:id="2708" w:name="_Toc156055036"/>
      <w:r w:rsidRPr="00936461">
        <w:t>4.2.7.4</w:t>
      </w:r>
      <w:r w:rsidRPr="00936461">
        <w:tab/>
      </w:r>
      <w:r w:rsidRPr="00936461">
        <w:rPr>
          <w:i/>
        </w:rPr>
        <w:t>CA-ParametersNR</w:t>
      </w:r>
      <w:bookmarkEnd w:id="2700"/>
      <w:bookmarkEnd w:id="2701"/>
      <w:bookmarkEnd w:id="2702"/>
      <w:bookmarkEnd w:id="2703"/>
      <w:bookmarkEnd w:id="2704"/>
      <w:bookmarkEnd w:id="2705"/>
      <w:bookmarkEnd w:id="2706"/>
      <w:bookmarkEnd w:id="2707"/>
      <w:bookmarkEnd w:id="2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EB3992" w:rsidRPr="00936461" w:rsidDel="00172633" w14:paraId="4BDD1575" w14:textId="77777777" w:rsidTr="007249E3">
        <w:trPr>
          <w:cantSplit/>
          <w:tblHeader/>
          <w:ins w:id="2709" w:author="NR_MC_enh-Core" w:date="2024-03-05T13:55:00Z"/>
        </w:trPr>
        <w:tc>
          <w:tcPr>
            <w:tcW w:w="6917" w:type="dxa"/>
          </w:tcPr>
          <w:p w14:paraId="377A54B2" w14:textId="77777777" w:rsidR="00EB3992" w:rsidRDefault="00EB3992" w:rsidP="00EB3992">
            <w:pPr>
              <w:pStyle w:val="TAL"/>
              <w:rPr>
                <w:ins w:id="2710" w:author="NR_MC_enh-Core" w:date="2024-03-05T13:56:00Z"/>
                <w:b/>
                <w:i/>
              </w:rPr>
            </w:pPr>
            <w:ins w:id="2711" w:author="NR_MC_enh-Core" w:date="2024-03-05T13:56:00Z">
              <w:r w:rsidRPr="00B650B5">
                <w:rPr>
                  <w:b/>
                  <w:i/>
                </w:rPr>
                <w:t>advUnicastDCI-DL-r18</w:t>
              </w:r>
            </w:ins>
          </w:p>
          <w:p w14:paraId="0B21F9A5" w14:textId="47D8666B" w:rsidR="00EB3992" w:rsidRPr="003E1CA5" w:rsidRDefault="00EB3992" w:rsidP="00EB3992">
            <w:pPr>
              <w:pStyle w:val="TAL"/>
              <w:rPr>
                <w:ins w:id="2712" w:author="NR_MC_enh-Core" w:date="2024-03-05T13:56:00Z"/>
                <w:bCs/>
                <w:iCs/>
              </w:rPr>
            </w:pPr>
            <w:ins w:id="2713" w:author="NR_MC_enh-Core" w:date="2024-03-05T13:56:00Z">
              <w:r>
                <w:rPr>
                  <w:bCs/>
                  <w:iCs/>
                </w:rPr>
                <w:t xml:space="preserve">Indicates whether the UE supports </w:t>
              </w:r>
            </w:ins>
            <w:ins w:id="2714" w:author="NR_MC_enh-Core" w:date="2024-03-05T13:58:00Z">
              <w:r>
                <w:rPr>
                  <w:bCs/>
                  <w:iCs/>
                </w:rPr>
                <w:t>p</w:t>
              </w:r>
            </w:ins>
            <w:ins w:id="2715"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716" w:author="NR_MC_enh-Core" w:date="2024-03-05T13:57:00Z"/>
                <w:bCs/>
                <w:iCs/>
              </w:rPr>
            </w:pPr>
            <w:ins w:id="2717" w:author="NR_MC_enh-Core" w:date="2024-03-05T13:56:00Z">
              <w:r w:rsidRPr="003E1CA5">
                <w:rPr>
                  <w:bCs/>
                  <w:iCs/>
                </w:rPr>
                <w:t>X is based on pair of (scheduling CC SCS, scheduled CC SCS):</w:t>
              </w:r>
            </w:ins>
            <w:ins w:id="2718" w:author="NR_MC_enh-Core" w:date="2024-03-05T13:57:00Z">
              <w:r>
                <w:rPr>
                  <w:bCs/>
                  <w:iCs/>
                </w:rPr>
                <w:t xml:space="preserve"> </w:t>
              </w:r>
            </w:ins>
            <w:ins w:id="2719" w:author="NR_MC_enh-Core" w:date="2024-03-05T13:56:00Z">
              <w:r w:rsidRPr="003E1CA5">
                <w:rPr>
                  <w:bCs/>
                  <w:iCs/>
                </w:rPr>
                <w:t>X={2,4} for (15,120), (15,60), (30,120)</w:t>
              </w:r>
            </w:ins>
            <w:ins w:id="2720" w:author="NR_MC_enh-Core" w:date="2024-03-06T23:49:00Z">
              <w:r w:rsidR="002C5CAE">
                <w:rPr>
                  <w:bCs/>
                  <w:iCs/>
                </w:rPr>
                <w:t>.</w:t>
              </w:r>
            </w:ins>
            <w:ins w:id="2721" w:author="NR_MC_enh-Core" w:date="2024-03-05T13:56:00Z">
              <w:r w:rsidRPr="003E1CA5">
                <w:rPr>
                  <w:bCs/>
                  <w:iCs/>
                </w:rPr>
                <w:t xml:space="preserve"> </w:t>
              </w:r>
            </w:ins>
            <w:ins w:id="2722" w:author="NR_MC_enh-Core" w:date="2024-03-08T19:27:00Z">
              <w:r w:rsidR="0078373F" w:rsidRPr="003E1CA5">
                <w:rPr>
                  <w:bCs/>
                  <w:iCs/>
                </w:rPr>
                <w:t>X={2} for (15,30), (30,60), (60,120 kHz)</w:t>
              </w:r>
            </w:ins>
            <w:ins w:id="2723" w:author="NR_MC_enh-Core" w:date="2024-03-05T13:57:00Z">
              <w:r>
                <w:rPr>
                  <w:bCs/>
                  <w:iCs/>
                </w:rPr>
                <w:t xml:space="preserve">. </w:t>
              </w:r>
            </w:ins>
            <w:ins w:id="2724" w:author="NR_MC_enh-Core" w:date="2024-03-05T13:56:00Z">
              <w:r w:rsidRPr="003E1CA5">
                <w:rPr>
                  <w:bCs/>
                  <w:iCs/>
                </w:rPr>
                <w:t>X applies per slot of scheduling CC</w:t>
              </w:r>
            </w:ins>
            <w:ins w:id="2725" w:author="NR_MC_enh-Core" w:date="2024-03-05T13:57:00Z">
              <w:r>
                <w:rPr>
                  <w:bCs/>
                  <w:iCs/>
                </w:rPr>
                <w:t>.</w:t>
              </w:r>
            </w:ins>
          </w:p>
          <w:p w14:paraId="63120BB9" w14:textId="59B55EA6" w:rsidR="00EB3992" w:rsidRPr="00B650B5" w:rsidRDefault="00EB3992" w:rsidP="00EB3992">
            <w:pPr>
              <w:pStyle w:val="TAL"/>
              <w:rPr>
                <w:ins w:id="2726" w:author="NR_MC_enh-Core" w:date="2024-03-05T13:55:00Z"/>
                <w:bCs/>
                <w:iCs/>
                <w:rPrChange w:id="2727" w:author="NR_MC_enh-Core" w:date="2024-03-05T13:56:00Z">
                  <w:rPr>
                    <w:ins w:id="2728" w:author="NR_MC_enh-Core" w:date="2024-03-05T13:55:00Z"/>
                    <w:b/>
                    <w:i/>
                  </w:rPr>
                </w:rPrChange>
              </w:rPr>
            </w:pPr>
            <w:ins w:id="2729" w:author="NR_MC_enh-Core" w:date="2024-03-05T13:57:00Z">
              <w:r>
                <w:rPr>
                  <w:bCs/>
                  <w:iCs/>
                </w:rPr>
                <w:t xml:space="preserve">A UE supporting this feature shall also indicate support of </w:t>
              </w:r>
              <w:r w:rsidRPr="007870DE">
                <w:rPr>
                  <w:bCs/>
                  <w:i/>
                  <w:rPrChange w:id="2730" w:author="NR_MC_enh-Core" w:date="2024-03-05T13:57:00Z">
                    <w:rPr>
                      <w:bCs/>
                      <w:iCs/>
                    </w:rPr>
                  </w:rPrChange>
                </w:rPr>
                <w:t>multiCell-PDSCH-DCI-1-3-DiffSCS-r</w:t>
              </w:r>
            </w:ins>
            <w:ins w:id="2731" w:author="NR_MC_enh-Core" w:date="2024-03-06T23:48:00Z">
              <w:r w:rsidR="002C5CAE">
                <w:rPr>
                  <w:bCs/>
                  <w:i/>
                </w:rPr>
                <w:t>18</w:t>
              </w:r>
            </w:ins>
            <w:ins w:id="2732" w:author="NR_MC_enh-Core" w:date="2024-03-05T13:57:00Z">
              <w:r>
                <w:rPr>
                  <w:bCs/>
                  <w:i/>
                </w:rPr>
                <w:t>.</w:t>
              </w:r>
            </w:ins>
          </w:p>
        </w:tc>
        <w:tc>
          <w:tcPr>
            <w:tcW w:w="709" w:type="dxa"/>
          </w:tcPr>
          <w:p w14:paraId="46589412" w14:textId="175CA312" w:rsidR="00EB3992" w:rsidRPr="00936461" w:rsidRDefault="00EB3992" w:rsidP="00EB3992">
            <w:pPr>
              <w:pStyle w:val="TAL"/>
              <w:jc w:val="center"/>
              <w:rPr>
                <w:ins w:id="2733" w:author="NR_MC_enh-Core" w:date="2024-03-05T13:55:00Z"/>
              </w:rPr>
            </w:pPr>
            <w:ins w:id="2734"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735" w:author="NR_MC_enh-Core" w:date="2024-03-05T13:55:00Z"/>
              </w:rPr>
            </w:pPr>
            <w:ins w:id="2736"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737" w:author="NR_MC_enh-Core" w:date="2024-03-05T13:55:00Z"/>
                <w:bCs/>
                <w:iCs/>
              </w:rPr>
            </w:pPr>
            <w:ins w:id="2738"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739" w:author="NR_MC_enh-Core" w:date="2024-03-05T13:55:00Z"/>
                <w:bCs/>
                <w:iCs/>
              </w:rPr>
            </w:pPr>
            <w:ins w:id="2740" w:author="NR_MC_enh-Core" w:date="2024-03-05T13:59:00Z">
              <w:r w:rsidRPr="00936461">
                <w:rPr>
                  <w:bCs/>
                  <w:iCs/>
                </w:rPr>
                <w:t>N/A</w:t>
              </w:r>
            </w:ins>
          </w:p>
        </w:tc>
      </w:tr>
      <w:tr w:rsidR="00EB3992" w:rsidRPr="00936461" w:rsidDel="00172633" w14:paraId="4B003548" w14:textId="77777777" w:rsidTr="007249E3">
        <w:trPr>
          <w:cantSplit/>
          <w:tblHeader/>
          <w:ins w:id="2741" w:author="NR_MC_enh-Core" w:date="2024-03-05T13:55:00Z"/>
        </w:trPr>
        <w:tc>
          <w:tcPr>
            <w:tcW w:w="6917" w:type="dxa"/>
          </w:tcPr>
          <w:p w14:paraId="20DA328C" w14:textId="77777777" w:rsidR="00EB3992" w:rsidRDefault="00EB3992" w:rsidP="00EB3992">
            <w:pPr>
              <w:pStyle w:val="TAL"/>
              <w:rPr>
                <w:ins w:id="2742" w:author="NR_MC_enh-Core" w:date="2024-03-05T13:58:00Z"/>
                <w:b/>
                <w:i/>
              </w:rPr>
            </w:pPr>
            <w:ins w:id="2743"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744" w:author="NR_MC_enh-Core" w:date="2024-03-05T13:58:00Z"/>
                <w:bCs/>
                <w:iCs/>
              </w:rPr>
            </w:pPr>
            <w:ins w:id="2745"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746" w:author="NR_MC_enh-Core" w:date="2024-03-05T13:59:00Z"/>
                <w:bCs/>
                <w:iCs/>
              </w:rPr>
            </w:pPr>
            <w:ins w:id="2747" w:author="NR_MC_enh-Core" w:date="2024-03-05T13:58:00Z">
              <w:r w:rsidRPr="00153ACF">
                <w:rPr>
                  <w:bCs/>
                  <w:iCs/>
                </w:rPr>
                <w:t>X is based on pair of (scheduling CC SCS, scheduled CC SCS):</w:t>
              </w:r>
            </w:ins>
            <w:ins w:id="2748" w:author="NR_MC_enh-Core" w:date="2024-03-05T13:59:00Z">
              <w:r>
                <w:rPr>
                  <w:bCs/>
                  <w:iCs/>
                </w:rPr>
                <w:t xml:space="preserve"> </w:t>
              </w:r>
            </w:ins>
            <w:ins w:id="2749" w:author="NR_MC_enh-Core" w:date="2024-03-05T13:58:00Z">
              <w:r w:rsidRPr="00153ACF">
                <w:rPr>
                  <w:bCs/>
                  <w:iCs/>
                </w:rPr>
                <w:t>X={2,4} for (15,120), (15,60), (30,120)</w:t>
              </w:r>
            </w:ins>
            <w:ins w:id="2750" w:author="NR_MC_enh-Core" w:date="2024-03-06T23:50:00Z">
              <w:r w:rsidR="00E135E0">
                <w:rPr>
                  <w:bCs/>
                  <w:iCs/>
                </w:rPr>
                <w:t>.</w:t>
              </w:r>
            </w:ins>
            <w:ins w:id="2751" w:author="NR_MC_enh-Core" w:date="2024-03-05T13:58:00Z">
              <w:r w:rsidRPr="00153ACF">
                <w:rPr>
                  <w:bCs/>
                  <w:iCs/>
                </w:rPr>
                <w:t xml:space="preserve"> </w:t>
              </w:r>
            </w:ins>
            <w:ins w:id="2752" w:author="NR_MC_enh-Core" w:date="2024-03-08T19:28:00Z">
              <w:r w:rsidR="0078373F" w:rsidRPr="003E1CA5">
                <w:rPr>
                  <w:bCs/>
                  <w:iCs/>
                </w:rPr>
                <w:t>X={2} for (15,30), (30,60), (60,120 kHz)</w:t>
              </w:r>
              <w:r w:rsidR="0078373F">
                <w:rPr>
                  <w:bCs/>
                  <w:iCs/>
                </w:rPr>
                <w:t xml:space="preserve">, </w:t>
              </w:r>
            </w:ins>
            <w:ins w:id="2753" w:author="NR_MC_enh-Core" w:date="2024-03-05T13:58:00Z">
              <w:r w:rsidRPr="00153ACF">
                <w:rPr>
                  <w:bCs/>
                  <w:iCs/>
                </w:rPr>
                <w:t>X applies per slot of scheduling CC</w:t>
              </w:r>
            </w:ins>
            <w:ins w:id="2754" w:author="NR_MC_enh-Core" w:date="2024-03-05T13:59:00Z">
              <w:r>
                <w:rPr>
                  <w:bCs/>
                  <w:iCs/>
                </w:rPr>
                <w:t>.</w:t>
              </w:r>
            </w:ins>
          </w:p>
          <w:p w14:paraId="256962D1" w14:textId="4798A842" w:rsidR="00EB3992" w:rsidRPr="00497D9A" w:rsidRDefault="00EB3992" w:rsidP="00EB3992">
            <w:pPr>
              <w:pStyle w:val="TAL"/>
              <w:rPr>
                <w:ins w:id="2755" w:author="NR_MC_enh-Core" w:date="2024-03-05T13:55:00Z"/>
                <w:bCs/>
                <w:iCs/>
                <w:rPrChange w:id="2756" w:author="NR_MC_enh-Core" w:date="2024-03-05T13:58:00Z">
                  <w:rPr>
                    <w:ins w:id="2757" w:author="NR_MC_enh-Core" w:date="2024-03-05T13:55:00Z"/>
                    <w:b/>
                    <w:i/>
                  </w:rPr>
                </w:rPrChange>
              </w:rPr>
            </w:pPr>
            <w:ins w:id="2758" w:author="NR_MC_enh-Core" w:date="2024-03-05T13:59:00Z">
              <w:r>
                <w:rPr>
                  <w:bCs/>
                  <w:iCs/>
                </w:rPr>
                <w:t xml:space="preserve">A UE supporting this feature shall also indicate support of </w:t>
              </w:r>
            </w:ins>
            <w:ins w:id="2759" w:author="NR_MC_enh-Core" w:date="2024-03-06T23:49:00Z">
              <w:r w:rsidR="002C5CAE">
                <w:rPr>
                  <w:i/>
                  <w:iCs/>
                </w:rPr>
                <w:t>multicell</w:t>
              </w:r>
            </w:ins>
            <w:ins w:id="2760" w:author="NR_MC_enh-Core" w:date="2024-03-05T13:59:00Z">
              <w:r w:rsidRPr="00B647F8">
                <w:rPr>
                  <w:i/>
                  <w:iCs/>
                  <w:rPrChange w:id="2761" w:author="NR_MC_enh-Core" w:date="2024-03-05T13:59:00Z">
                    <w:rPr/>
                  </w:rPrChange>
                </w:rPr>
                <w:t>-PUSCH-DCI-0-3-</w:t>
              </w:r>
            </w:ins>
            <w:ins w:id="2762" w:author="NR_MC_enh-Core" w:date="2024-03-06T23:49:00Z">
              <w:r w:rsidR="002C5CAE">
                <w:rPr>
                  <w:i/>
                  <w:iCs/>
                </w:rPr>
                <w:t>DiffSCS-r18.</w:t>
              </w:r>
            </w:ins>
            <w:ins w:id="2763" w:author="NR_MC_enh-Core" w:date="2024-03-05T13:59:00Z">
              <w:r>
                <w:rPr>
                  <w:bCs/>
                  <w:i/>
                </w:rPr>
                <w:t>.</w:t>
              </w:r>
            </w:ins>
          </w:p>
        </w:tc>
        <w:tc>
          <w:tcPr>
            <w:tcW w:w="709" w:type="dxa"/>
          </w:tcPr>
          <w:p w14:paraId="5700B6DA" w14:textId="4D620FC5" w:rsidR="00EB3992" w:rsidRPr="00936461" w:rsidRDefault="00EB3992" w:rsidP="00EB3992">
            <w:pPr>
              <w:pStyle w:val="TAL"/>
              <w:jc w:val="center"/>
              <w:rPr>
                <w:ins w:id="2764" w:author="NR_MC_enh-Core" w:date="2024-03-05T13:55:00Z"/>
              </w:rPr>
            </w:pPr>
            <w:ins w:id="2765"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766" w:author="NR_MC_enh-Core" w:date="2024-03-05T13:55:00Z"/>
              </w:rPr>
            </w:pPr>
            <w:ins w:id="2767"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768" w:author="NR_MC_enh-Core" w:date="2024-03-05T13:55:00Z"/>
                <w:bCs/>
                <w:iCs/>
              </w:rPr>
            </w:pPr>
            <w:ins w:id="2769"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770" w:author="NR_MC_enh-Core" w:date="2024-03-05T13:55:00Z"/>
                <w:bCs/>
                <w:iCs/>
              </w:rPr>
            </w:pPr>
            <w:ins w:id="2771"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772" w:author="NR_MIMO_evo_DL_UL-Core" w:date="2024-03-02T12:30:00Z"/>
        </w:trPr>
        <w:tc>
          <w:tcPr>
            <w:tcW w:w="6917" w:type="dxa"/>
          </w:tcPr>
          <w:p w14:paraId="7CAC6BCB" w14:textId="77777777" w:rsidR="00EB3992" w:rsidRDefault="00EB3992" w:rsidP="00EB3992">
            <w:pPr>
              <w:pStyle w:val="TAL"/>
              <w:rPr>
                <w:ins w:id="2773" w:author="NR_MIMO_evo_DL_UL-Core" w:date="2024-03-02T12:30:00Z"/>
                <w:b/>
                <w:bCs/>
                <w:i/>
                <w:iCs/>
              </w:rPr>
            </w:pPr>
            <w:ins w:id="2774"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775" w:author="NR_MIMO_evo_DL_UL-Core" w:date="2024-03-02T12:30:00Z"/>
                <w:rFonts w:eastAsia="SimSun" w:cs="Arial"/>
                <w:color w:val="000000" w:themeColor="text1"/>
                <w:szCs w:val="18"/>
                <w:lang w:eastAsia="zh-CN"/>
              </w:rPr>
            </w:pPr>
            <w:ins w:id="2776"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777" w:author="NR_MIMO_evo_DL_UL-Core" w:date="2024-03-02T12:30:00Z"/>
              </w:rPr>
            </w:pPr>
            <w:ins w:id="2778"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779" w:author="NR_MIMO_evo_DL_UL-Core" w:date="2024-03-02T12:30:00Z"/>
              </w:rPr>
            </w:pPr>
          </w:p>
          <w:p w14:paraId="6B7AB091" w14:textId="3193C845" w:rsidR="00EB3992" w:rsidRPr="00A25870" w:rsidRDefault="00EB3992" w:rsidP="00EB3992">
            <w:pPr>
              <w:pStyle w:val="B1"/>
              <w:spacing w:after="0"/>
              <w:rPr>
                <w:ins w:id="2780" w:author="NR_MIMO_evo_DL_UL-Core" w:date="2024-03-02T12:30:00Z"/>
                <w:rFonts w:cs="Arial"/>
                <w:szCs w:val="18"/>
              </w:rPr>
            </w:pPr>
            <w:ins w:id="278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782" w:author="NR_MIMO_evo_DL_UL-Core" w:date="2024-03-08T14:32:00Z">
              <w:r w:rsidR="00DB3E9D">
                <w:rPr>
                  <w:rFonts w:ascii="Arial" w:hAnsi="Arial" w:cs="Arial"/>
                  <w:sz w:val="18"/>
                  <w:szCs w:val="18"/>
                </w:rPr>
                <w:t>=</w:t>
              </w:r>
            </w:ins>
            <w:ins w:id="2783"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784" w:author="NR_MIMO_evo_DL_UL-Core" w:date="2024-03-02T12:30:00Z"/>
                <w:rFonts w:cs="Arial"/>
                <w:szCs w:val="18"/>
              </w:rPr>
            </w:pPr>
            <w:ins w:id="278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786" w:author="NR_MIMO_evo_DL_UL-Core" w:date="2024-03-02T12:30:00Z"/>
                <w:rFonts w:cs="Arial"/>
                <w:szCs w:val="18"/>
              </w:rPr>
            </w:pPr>
            <w:ins w:id="278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788" w:author="NR_MIMO_evo_DL_UL-Core" w:date="2024-03-02T12:30:00Z"/>
                <w:rFonts w:cs="Arial"/>
                <w:szCs w:val="18"/>
              </w:rPr>
            </w:pPr>
            <w:ins w:id="278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790" w:author="NR_MIMO_evo_DL_UL-Core" w:date="2024-03-02T12:30:00Z"/>
                <w:rFonts w:cs="Arial"/>
                <w:szCs w:val="18"/>
              </w:rPr>
            </w:pPr>
            <w:ins w:id="279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792" w:author="NR_MIMO_evo_DL_UL-Core" w:date="2024-03-02T12:30:00Z"/>
                <w:rFonts w:cs="Arial"/>
                <w:szCs w:val="18"/>
              </w:rPr>
            </w:pPr>
            <w:ins w:id="279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794" w:author="NR_MIMO_evo_DL_UL-Core" w:date="2024-03-08T14:32:00Z">
              <w:r w:rsidR="00DB3E9D">
                <w:rPr>
                  <w:rFonts w:ascii="Arial" w:hAnsi="Arial" w:cs="Arial"/>
                  <w:sz w:val="18"/>
                  <w:szCs w:val="18"/>
                </w:rPr>
                <w:t>=</w:t>
              </w:r>
            </w:ins>
            <w:ins w:id="2795"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796" w:author="NR_MIMO_evo_DL_UL-Core" w:date="2024-03-02T12:30:00Z"/>
                <w:rFonts w:cs="Arial"/>
                <w:szCs w:val="18"/>
              </w:rPr>
            </w:pPr>
            <w:ins w:id="279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798" w:author="NR_MIMO_evo_DL_UL-Core" w:date="2024-03-02T12:30:00Z"/>
                <w:rFonts w:cs="Arial"/>
                <w:szCs w:val="18"/>
              </w:rPr>
            </w:pPr>
            <w:ins w:id="279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800" w:author="NR_MIMO_evo_DL_UL-Core" w:date="2024-03-02T12:30:00Z"/>
                <w:rFonts w:cs="Arial"/>
                <w:szCs w:val="18"/>
              </w:rPr>
            </w:pPr>
            <w:ins w:id="280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802" w:author="NR_MIMO_evo_DL_UL-Core" w:date="2024-03-02T12:30:00Z"/>
                <w:rFonts w:cs="Arial"/>
                <w:szCs w:val="18"/>
              </w:rPr>
            </w:pPr>
            <w:ins w:id="280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804" w:author="NR_MIMO_evo_DL_UL-Core" w:date="2024-03-02T12:30:00Z"/>
              </w:rPr>
            </w:pPr>
          </w:p>
          <w:p w14:paraId="3FCFF98A" w14:textId="77777777" w:rsidR="00EB3992" w:rsidRPr="00936461" w:rsidRDefault="00EB3992" w:rsidP="00EB3992">
            <w:pPr>
              <w:pStyle w:val="TAL"/>
              <w:rPr>
                <w:ins w:id="2805" w:author="NR_MIMO_evo_DL_UL-Core" w:date="2024-03-02T12:30:00Z"/>
                <w:rFonts w:cs="Arial"/>
                <w:szCs w:val="18"/>
              </w:rPr>
            </w:pPr>
            <w:ins w:id="2806"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807" w:author="NR_MIMO_evo_DL_UL-Core" w:date="2024-03-02T12:30:00Z"/>
                <w:rFonts w:ascii="Arial" w:hAnsi="Arial" w:cs="Arial"/>
                <w:sz w:val="18"/>
                <w:szCs w:val="18"/>
              </w:rPr>
            </w:pPr>
            <w:ins w:id="2808"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809" w:author="NR_MIMO_evo_DL_UL-Core" w:date="2024-03-02T12:30:00Z"/>
                <w:rFonts w:ascii="Arial" w:hAnsi="Arial" w:cs="Arial"/>
                <w:sz w:val="18"/>
                <w:szCs w:val="18"/>
              </w:rPr>
            </w:pPr>
            <w:ins w:id="2810"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811" w:author="NR_MIMO_evo_DL_UL-Core" w:date="2024-03-06T22:29:00Z">
              <w:r w:rsidR="00691402">
                <w:rPr>
                  <w:rFonts w:ascii="Arial" w:hAnsi="Arial" w:cs="Arial"/>
                  <w:i/>
                  <w:sz w:val="18"/>
                  <w:szCs w:val="18"/>
                </w:rPr>
                <w:t>‘</w:t>
              </w:r>
            </w:ins>
            <w:ins w:id="2812" w:author="NR_MIMO_evo_DL_UL-Core" w:date="2024-03-02T12:30:00Z">
              <w:r w:rsidRPr="00936461">
                <w:rPr>
                  <w:rFonts w:ascii="Arial" w:hAnsi="Arial" w:cs="Arial"/>
                  <w:i/>
                  <w:sz w:val="18"/>
                  <w:szCs w:val="18"/>
                </w:rPr>
                <w:t>sP</w:t>
              </w:r>
            </w:ins>
            <w:ins w:id="2813" w:author="NR_MIMO_evo_DL_UL-Core" w:date="2024-03-06T22:29:00Z">
              <w:r w:rsidR="00691402">
                <w:rPr>
                  <w:rFonts w:ascii="Arial" w:hAnsi="Arial" w:cs="Arial"/>
                  <w:i/>
                  <w:sz w:val="18"/>
                  <w:szCs w:val="18"/>
                </w:rPr>
                <w:t>’</w:t>
              </w:r>
            </w:ins>
            <w:ins w:id="2814"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815" w:author="NR_MIMO_evo_DL_UL-Core" w:date="2024-03-02T12:30:00Z"/>
                <w:rFonts w:ascii="Arial" w:hAnsi="Arial" w:cs="Arial"/>
                <w:sz w:val="18"/>
                <w:szCs w:val="18"/>
              </w:rPr>
            </w:pPr>
            <w:ins w:id="2816"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817" w:author="NR_MIMO_evo_DL_UL-Core" w:date="2024-03-02T12:30:00Z"/>
                <w:rFonts w:ascii="Arial" w:hAnsi="Arial" w:cs="Arial"/>
                <w:sz w:val="18"/>
                <w:szCs w:val="18"/>
              </w:rPr>
            </w:pPr>
          </w:p>
          <w:p w14:paraId="571C826A" w14:textId="417331DA" w:rsidR="00EB3992" w:rsidRPr="00936461" w:rsidRDefault="00EB3992" w:rsidP="00EB3992">
            <w:pPr>
              <w:pStyle w:val="TAL"/>
              <w:rPr>
                <w:ins w:id="2818" w:author="NR_MIMO_evo_DL_UL-Core" w:date="2024-03-02T12:30:00Z"/>
                <w:b/>
                <w:bCs/>
                <w:i/>
                <w:iCs/>
              </w:rPr>
            </w:pPr>
            <w:ins w:id="2819"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820" w:author="NR_MIMO_evo_DL_UL-Core" w:date="2024-03-02T12:30:00Z"/>
              </w:rPr>
            </w:pPr>
            <w:ins w:id="2821"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822" w:author="NR_MIMO_evo_DL_UL-Core" w:date="2024-03-02T12:30:00Z"/>
              </w:rPr>
            </w:pPr>
            <w:ins w:id="2823"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824" w:author="NR_MIMO_evo_DL_UL-Core" w:date="2024-03-02T12:30:00Z"/>
                <w:bCs/>
                <w:iCs/>
              </w:rPr>
            </w:pPr>
            <w:ins w:id="2825"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826" w:author="NR_MIMO_evo_DL_UL-Core" w:date="2024-03-02T12:30:00Z"/>
                <w:bCs/>
                <w:iCs/>
              </w:rPr>
            </w:pPr>
            <w:ins w:id="2827"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828" w:author="NR_MIMO_evo_DL_UL-Core" w:date="2024-03-04T16:38:00Z"/>
        </w:trPr>
        <w:tc>
          <w:tcPr>
            <w:tcW w:w="6917" w:type="dxa"/>
          </w:tcPr>
          <w:p w14:paraId="5C22ABE1" w14:textId="77777777" w:rsidR="00EB3992" w:rsidRDefault="00EB3992" w:rsidP="00EB3992">
            <w:pPr>
              <w:pStyle w:val="TAL"/>
              <w:rPr>
                <w:ins w:id="2829" w:author="NR_MIMO_evo_DL_UL-Core" w:date="2024-03-04T16:38:00Z"/>
                <w:rFonts w:cs="Arial"/>
                <w:b/>
                <w:bCs/>
                <w:i/>
                <w:iCs/>
                <w:szCs w:val="18"/>
              </w:rPr>
            </w:pPr>
            <w:ins w:id="2830" w:author="NR_MIMO_evo_DL_UL-Core" w:date="2024-03-04T16:38:00Z">
              <w:r>
                <w:rPr>
                  <w:rFonts w:cs="Arial"/>
                  <w:b/>
                  <w:bCs/>
                  <w:i/>
                  <w:iCs/>
                  <w:szCs w:val="18"/>
                </w:rPr>
                <w:t>codebookParametersetype2CJT-PerBC-r18</w:t>
              </w:r>
            </w:ins>
          </w:p>
          <w:p w14:paraId="3928C1E3" w14:textId="77777777" w:rsidR="00EB3992" w:rsidRDefault="00EB3992" w:rsidP="00EB3992">
            <w:pPr>
              <w:pStyle w:val="TAL"/>
              <w:rPr>
                <w:ins w:id="2831" w:author="NR_MIMO_evo_DL_UL-Core" w:date="2024-03-04T16:38:00Z"/>
                <w:bCs/>
                <w:iCs/>
              </w:rPr>
            </w:pPr>
            <w:ins w:id="2832"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833" w:author="NR_MIMO_evo_DL_UL-Core" w:date="2024-03-04T16:38:00Z"/>
                <w:bCs/>
                <w:iCs/>
              </w:rPr>
            </w:pPr>
          </w:p>
          <w:p w14:paraId="651A01D1" w14:textId="77777777" w:rsidR="00EB3992" w:rsidRPr="00936461" w:rsidRDefault="00EB3992" w:rsidP="00EB3992">
            <w:pPr>
              <w:pStyle w:val="TAL"/>
              <w:rPr>
                <w:ins w:id="2834" w:author="NR_MIMO_evo_DL_UL-Core" w:date="2024-03-04T16:38:00Z"/>
                <w:bCs/>
              </w:rPr>
            </w:pPr>
            <w:ins w:id="2835"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836" w:author="NR_MIMO_evo_DL_UL-Core" w:date="2024-03-04T16:38:00Z"/>
                <w:rFonts w:ascii="Arial" w:hAnsi="Arial" w:cs="Arial"/>
                <w:sz w:val="18"/>
                <w:szCs w:val="18"/>
              </w:rPr>
            </w:pPr>
            <w:ins w:id="2837"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838" w:author="NR_MIMO_evo_DL_UL-Core" w:date="2024-03-04T16:38:00Z"/>
                <w:rFonts w:ascii="Arial" w:hAnsi="Arial" w:cs="Arial"/>
                <w:sz w:val="18"/>
                <w:szCs w:val="18"/>
              </w:rPr>
            </w:pPr>
            <w:ins w:id="2839"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840" w:author="NR_MIMO_evo_DL_UL-Core" w:date="2024-03-04T16:38:00Z"/>
                <w:rFonts w:ascii="Arial" w:hAnsi="Arial" w:cs="Arial"/>
                <w:sz w:val="18"/>
                <w:szCs w:val="18"/>
              </w:rPr>
            </w:pPr>
            <w:ins w:id="2841"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842" w:author="NR_MIMO_evo_DL_UL-Core" w:date="2024-03-04T16:38:00Z"/>
                <w:rFonts w:ascii="Arial" w:hAnsi="Arial" w:cs="Arial"/>
                <w:sz w:val="18"/>
                <w:szCs w:val="18"/>
              </w:rPr>
            </w:pPr>
            <w:ins w:id="284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844" w:author="NR_MIMO_evo_DL_UL-Core" w:date="2024-03-04T16:38:00Z"/>
                <w:rFonts w:ascii="Arial" w:hAnsi="Arial" w:cs="Arial"/>
                <w:sz w:val="18"/>
                <w:szCs w:val="18"/>
              </w:rPr>
            </w:pPr>
            <w:ins w:id="2845"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846" w:author="NR_MIMO_evo_DL_UL-Core" w:date="2024-03-04T16:38:00Z"/>
                <w:rFonts w:ascii="Arial" w:hAnsi="Arial" w:cs="Arial"/>
                <w:b/>
                <w:bCs/>
                <w:sz w:val="18"/>
                <w:szCs w:val="18"/>
              </w:rPr>
            </w:pPr>
            <w:ins w:id="2847"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848" w:author="NR_MIMO_evo_DL_UL-Core" w:date="2024-03-04T16:38:00Z"/>
                <w:rFonts w:cs="Arial"/>
                <w:szCs w:val="18"/>
              </w:rPr>
            </w:pPr>
          </w:p>
          <w:p w14:paraId="712583F5" w14:textId="77777777" w:rsidR="00EB3992" w:rsidRDefault="00EB3992" w:rsidP="00EB3992">
            <w:pPr>
              <w:pStyle w:val="TAL"/>
              <w:rPr>
                <w:ins w:id="2849" w:author="NR_MIMO_evo_DL_UL-Core" w:date="2024-03-04T16:38:00Z"/>
                <w:rFonts w:eastAsia="DengXian" w:cs="Arial"/>
                <w:color w:val="000000" w:themeColor="text1"/>
                <w:szCs w:val="18"/>
                <w:lang w:eastAsia="zh-CN"/>
              </w:rPr>
            </w:pPr>
            <w:ins w:id="2850"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851" w:author="NR_MIMO_evo_DL_UL-Core" w:date="2024-03-04T16:38:00Z"/>
                <w:rFonts w:eastAsia="MS PGothic"/>
                <w:i/>
                <w:iCs/>
              </w:rPr>
            </w:pPr>
            <w:ins w:id="2852"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853"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854" w:author="NR_MIMO_evo_DL_UL-Core" w:date="2024-03-04T16:38:00Z"/>
                <w:rFonts w:eastAsia="SimSun" w:cs="Arial"/>
                <w:color w:val="000000" w:themeColor="text1"/>
                <w:szCs w:val="18"/>
                <w:lang w:eastAsia="zh-CN"/>
              </w:rPr>
            </w:pPr>
            <w:ins w:id="2855"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856" w:author="NR_MIMO_evo_DL_UL-Core" w:date="2024-03-04T16:38:00Z"/>
              </w:rPr>
            </w:pPr>
            <w:ins w:id="2857"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EF86A82" w14:textId="77777777" w:rsidR="00EB3992" w:rsidRDefault="00EB3992" w:rsidP="00EB3992">
            <w:pPr>
              <w:pStyle w:val="TAL"/>
              <w:rPr>
                <w:ins w:id="2858"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859" w:author="NR_MIMO_evo_DL_UL-Core" w:date="2024-03-04T16:38:00Z"/>
                <w:rFonts w:cs="Arial"/>
                <w:szCs w:val="18"/>
              </w:rPr>
            </w:pPr>
            <w:ins w:id="2860"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861" w:author="NR_MIMO_evo_DL_UL-Core" w:date="2024-03-04T16:38:00Z"/>
              </w:rPr>
            </w:pPr>
          </w:p>
          <w:p w14:paraId="576B9CB8" w14:textId="77777777" w:rsidR="00EB3992" w:rsidRDefault="00EB3992" w:rsidP="00EB3992">
            <w:pPr>
              <w:pStyle w:val="TAL"/>
              <w:rPr>
                <w:ins w:id="2862" w:author="NR_MIMO_evo_DL_UL-Core" w:date="2024-03-04T16:38:00Z"/>
                <w:i/>
                <w:iCs/>
              </w:rPr>
            </w:pPr>
            <w:ins w:id="2863"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864" w:author="NR_MIMO_evo_DL_UL-Core" w:date="2024-03-04T16:38:00Z"/>
                <w:i/>
                <w:iCs/>
              </w:rPr>
            </w:pPr>
          </w:p>
          <w:p w14:paraId="76AF5364" w14:textId="1968E45D" w:rsidR="00EB3992" w:rsidRDefault="00EB3992" w:rsidP="00EB3992">
            <w:pPr>
              <w:pStyle w:val="TAL"/>
              <w:rPr>
                <w:ins w:id="2865" w:author="NR_MIMO_evo_DL_UL-Core" w:date="2024-03-04T16:38:00Z"/>
                <w:bCs/>
                <w:iCs/>
              </w:rPr>
            </w:pPr>
            <w:ins w:id="2866"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867" w:author="NR_MIMO_evo_DL_UL-Core" w:date="2024-03-04T16:39:00Z">
              <w:r>
                <w:rPr>
                  <w:rFonts w:cs="Arial"/>
                  <w:iCs/>
                  <w:szCs w:val="18"/>
                </w:rPr>
                <w:t xml:space="preserve"> across all CCs</w:t>
              </w:r>
            </w:ins>
            <w:ins w:id="2868" w:author="NR_MIMO_evo_DL_UL-Core" w:date="2024-03-04T16:38:00Z">
              <w:r w:rsidRPr="00936461">
                <w:rPr>
                  <w:rFonts w:cs="Arial"/>
                  <w:szCs w:val="18"/>
                </w:rPr>
                <w:t>.</w:t>
              </w:r>
            </w:ins>
          </w:p>
          <w:p w14:paraId="3F1F2CD2" w14:textId="77777777" w:rsidR="00EB3992" w:rsidRDefault="00EB3992" w:rsidP="00EB3992">
            <w:pPr>
              <w:pStyle w:val="TAL"/>
              <w:rPr>
                <w:ins w:id="2869" w:author="NR_MIMO_evo_DL_UL-Core" w:date="2024-03-04T16:38:00Z"/>
                <w:bCs/>
                <w:iCs/>
              </w:rPr>
            </w:pPr>
          </w:p>
          <w:p w14:paraId="2A075A1E" w14:textId="77777777" w:rsidR="00EB3992" w:rsidRDefault="00EB3992" w:rsidP="00EB3992">
            <w:pPr>
              <w:pStyle w:val="TAL"/>
              <w:rPr>
                <w:ins w:id="2870" w:author="NR_MIMO_evo_DL_UL-Core" w:date="2024-03-04T16:38:00Z"/>
                <w:bCs/>
                <w:iCs/>
              </w:rPr>
            </w:pPr>
            <w:ins w:id="2871"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872" w:author="NR_MIMO_evo_DL_UL-Core" w:date="2024-03-04T16:38:00Z"/>
                <w:bCs/>
                <w:iCs/>
              </w:rPr>
            </w:pPr>
          </w:p>
          <w:p w14:paraId="15E0704B" w14:textId="77777777" w:rsidR="00EB3992" w:rsidRDefault="00EB3992" w:rsidP="00EB3992">
            <w:pPr>
              <w:pStyle w:val="TAL"/>
              <w:rPr>
                <w:ins w:id="2873" w:author="NR_MIMO_evo_DL_UL-Core" w:date="2024-03-04T16:38:00Z"/>
                <w:rFonts w:eastAsia="DengXian"/>
                <w:lang w:val="en-US" w:eastAsia="zh-CN"/>
              </w:rPr>
            </w:pPr>
            <w:ins w:id="2874"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875" w:author="NR_MIMO_evo_DL_UL-Core" w:date="2024-03-04T16:38:00Z"/>
                <w:rFonts w:ascii="Arial" w:hAnsi="Arial" w:cs="Arial"/>
                <w:color w:val="000000" w:themeColor="text1"/>
                <w:sz w:val="18"/>
                <w:szCs w:val="18"/>
              </w:rPr>
            </w:pPr>
            <w:ins w:id="2876"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877" w:author="NR_MIMO_evo_DL_UL-Core" w:date="2024-03-04T16:38:00Z"/>
                <w:rFonts w:eastAsia="DengXian"/>
                <w:lang w:val="en-US" w:eastAsia="zh-CN"/>
              </w:rPr>
            </w:pPr>
          </w:p>
          <w:p w14:paraId="4D1DC07A" w14:textId="77777777" w:rsidR="00EB3992" w:rsidRDefault="00EB3992" w:rsidP="00EB3992">
            <w:pPr>
              <w:pStyle w:val="TAL"/>
              <w:rPr>
                <w:ins w:id="2878" w:author="NR_MIMO_evo_DL_UL-Core" w:date="2024-03-04T16:38:00Z"/>
                <w:rFonts w:cs="Arial"/>
                <w:color w:val="000000" w:themeColor="text1"/>
                <w:szCs w:val="18"/>
                <w:lang w:val="en-US"/>
              </w:rPr>
            </w:pPr>
            <w:ins w:id="2879"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880" w:author="NR_MIMO_evo_DL_UL-Core" w:date="2024-03-04T16:38:00Z"/>
                <w:rFonts w:eastAsia="DengXian"/>
                <w:lang w:val="en-US" w:eastAsia="zh-CN"/>
              </w:rPr>
            </w:pPr>
          </w:p>
          <w:p w14:paraId="5795900C" w14:textId="77777777" w:rsidR="00EB3992" w:rsidRDefault="00EB3992" w:rsidP="00EB3992">
            <w:pPr>
              <w:pStyle w:val="TAL"/>
              <w:rPr>
                <w:ins w:id="2881" w:author="NR_MIMO_evo_DL_UL-Core" w:date="2024-03-04T16:38:00Z"/>
                <w:rFonts w:cs="Arial"/>
                <w:color w:val="000000" w:themeColor="text1"/>
                <w:szCs w:val="18"/>
                <w:lang w:val="en-US"/>
              </w:rPr>
            </w:pPr>
            <w:ins w:id="2882"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883" w:author="NR_MIMO_evo_DL_UL-Core" w:date="2024-03-04T16:38:00Z"/>
                <w:bCs/>
                <w:iCs/>
              </w:rPr>
            </w:pPr>
          </w:p>
          <w:p w14:paraId="3EFEEF36" w14:textId="77777777" w:rsidR="00EB3992" w:rsidRDefault="00EB3992" w:rsidP="00EB3992">
            <w:pPr>
              <w:pStyle w:val="TAL"/>
              <w:rPr>
                <w:ins w:id="2884" w:author="NR_MIMO_evo_DL_UL-Core" w:date="2024-03-04T16:38:00Z"/>
                <w:rFonts w:cs="Arial"/>
                <w:color w:val="000000" w:themeColor="text1"/>
                <w:szCs w:val="18"/>
                <w:lang w:val="en-US"/>
              </w:rPr>
            </w:pPr>
            <w:ins w:id="2885"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886" w:author="NR_MIMO_evo_DL_UL-Core" w:date="2024-03-04T16:38:00Z"/>
                <w:rFonts w:cs="Arial"/>
                <w:color w:val="000000" w:themeColor="text1"/>
                <w:szCs w:val="18"/>
                <w:lang w:val="en-US"/>
              </w:rPr>
            </w:pPr>
          </w:p>
          <w:p w14:paraId="0CA37C97" w14:textId="77777777" w:rsidR="00EB3992" w:rsidRDefault="00EB3992" w:rsidP="00EB3992">
            <w:pPr>
              <w:pStyle w:val="TAL"/>
              <w:rPr>
                <w:ins w:id="2887" w:author="NR_MIMO_evo_DL_UL-Core" w:date="2024-03-04T16:38:00Z"/>
                <w:rFonts w:eastAsia="DengXian"/>
                <w:lang w:val="en-US" w:eastAsia="zh-CN"/>
              </w:rPr>
            </w:pPr>
            <w:ins w:id="2888"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889" w:author="NR_MIMO_evo_DL_UL-Core" w:date="2024-03-04T16:38:00Z"/>
                <w:rFonts w:cs="Arial"/>
                <w:color w:val="000000" w:themeColor="text1"/>
                <w:szCs w:val="18"/>
                <w:lang w:val="en-US"/>
              </w:rPr>
            </w:pPr>
            <w:ins w:id="2890"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891"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892" w:author="NR_MIMO_evo_DL_UL-Core" w:date="2024-03-04T16:38:00Z"/>
                <w:rFonts w:cs="Arial"/>
                <w:color w:val="000000" w:themeColor="text1"/>
                <w:szCs w:val="18"/>
                <w:lang w:val="en-US"/>
              </w:rPr>
            </w:pPr>
            <w:ins w:id="2893"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894"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895" w:author="NR_MIMO_evo_DL_UL-Core" w:date="2024-03-04T16:38:00Z"/>
              </w:rPr>
            </w:pPr>
            <w:ins w:id="2896"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897" w:author="NR_MIMO_evo_DL_UL-Core" w:date="2024-03-04T16:38:00Z"/>
                <w:rFonts w:ascii="Arial" w:hAnsi="Arial" w:cs="Arial"/>
                <w:sz w:val="18"/>
                <w:szCs w:val="18"/>
              </w:rPr>
            </w:pPr>
            <w:ins w:id="2898"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899" w:author="NR_MIMO_evo_DL_UL-Core" w:date="2024-03-04T16:38:00Z"/>
                <w:rFonts w:ascii="Arial" w:hAnsi="Arial" w:cs="Arial"/>
                <w:sz w:val="18"/>
                <w:szCs w:val="18"/>
              </w:rPr>
            </w:pPr>
            <w:ins w:id="2900"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901" w:author="NR_MIMO_evo_DL_UL-Core" w:date="2024-03-06T22:29:00Z">
              <w:r w:rsidR="00691402">
                <w:rPr>
                  <w:rFonts w:ascii="Arial" w:hAnsi="Arial" w:cs="Arial"/>
                  <w:i/>
                  <w:iCs/>
                  <w:sz w:val="18"/>
                  <w:szCs w:val="18"/>
                </w:rPr>
                <w:t>‘</w:t>
              </w:r>
            </w:ins>
            <w:ins w:id="2902" w:author="NR_MIMO_evo_DL_UL-Core" w:date="2024-03-04T16:38:00Z">
              <w:r w:rsidRPr="008B15A8">
                <w:rPr>
                  <w:rFonts w:ascii="Arial" w:hAnsi="Arial" w:cs="Arial"/>
                  <w:i/>
                  <w:iCs/>
                  <w:sz w:val="18"/>
                  <w:szCs w:val="18"/>
                </w:rPr>
                <w:t>xN</w:t>
              </w:r>
            </w:ins>
            <w:ins w:id="2903" w:author="NR_MIMO_evo_DL_UL-Core" w:date="2024-03-06T22:29:00Z">
              <w:r w:rsidR="00691402">
                <w:rPr>
                  <w:rFonts w:ascii="Arial" w:hAnsi="Arial" w:cs="Arial"/>
                  <w:i/>
                  <w:iCs/>
                  <w:sz w:val="18"/>
                  <w:szCs w:val="18"/>
                </w:rPr>
                <w:t>’</w:t>
              </w:r>
            </w:ins>
            <w:ins w:id="2904"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905" w:author="NR_MIMO_evo_DL_UL-Core" w:date="2024-03-04T16:38:00Z"/>
                <w:b/>
                <w:bCs/>
                <w:i/>
                <w:iCs/>
              </w:rPr>
            </w:pPr>
            <w:ins w:id="2906"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907" w:author="NR_MIMO_evo_DL_UL-Core" w:date="2024-03-04T16:38:00Z"/>
              </w:rPr>
            </w:pPr>
            <w:ins w:id="2908" w:author="NR_MIMO_evo_DL_UL-Core" w:date="2024-03-04T16:38:00Z">
              <w:r w:rsidRPr="00714EDD">
                <w:rPr>
                  <w:rFonts w:cs="Arial"/>
                  <w:szCs w:val="18"/>
                </w:rPr>
                <w:t>BC</w:t>
              </w:r>
            </w:ins>
          </w:p>
        </w:tc>
        <w:tc>
          <w:tcPr>
            <w:tcW w:w="567" w:type="dxa"/>
          </w:tcPr>
          <w:p w14:paraId="0E76A2D7" w14:textId="5F2ACA68" w:rsidR="00EB3992" w:rsidRPr="00936461" w:rsidRDefault="00EB3992" w:rsidP="00EB3992">
            <w:pPr>
              <w:pStyle w:val="TAL"/>
              <w:jc w:val="center"/>
              <w:rPr>
                <w:ins w:id="2909" w:author="NR_MIMO_evo_DL_UL-Core" w:date="2024-03-04T16:38:00Z"/>
              </w:rPr>
            </w:pPr>
            <w:ins w:id="2910"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911" w:author="NR_MIMO_evo_DL_UL-Core" w:date="2024-03-04T16:38:00Z"/>
                <w:bCs/>
                <w:iCs/>
              </w:rPr>
            </w:pPr>
            <w:ins w:id="2912"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913" w:author="NR_MIMO_evo_DL_UL-Core" w:date="2024-03-04T16:38:00Z"/>
                <w:bCs/>
                <w:iCs/>
              </w:rPr>
            </w:pPr>
            <w:ins w:id="2914"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915"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916"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917"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918"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919"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3C0CFFDE"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2920"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921" w:author="editorial" w:date="2024-03-02T08:55:00Z">
              <w:r w:rsidRPr="00F41679">
                <w:rPr>
                  <w:i/>
                </w:rPr>
                <w:t>csi-ReportFramework</w:t>
              </w:r>
              <w:del w:id="2922"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923"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924" w:author="Post-R2-125" w:date="2024-03-08T13:59:00Z">
              <w:r w:rsidRPr="00936461" w:rsidDel="00C31820">
                <w:rPr>
                  <w:rFonts w:eastAsia="Yu Mincho"/>
                </w:rPr>
                <w:delText>FG</w:delText>
              </w:r>
            </w:del>
            <w:ins w:id="2925"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926"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r w:rsidRPr="00154B64">
              <w:rPr>
                <w:rFonts w:ascii="Arial" w:eastAsia="SimSun"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927"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928"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929"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930"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931"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932" w:author="NR_MIMO_evo_DL_UL-Core" w:date="2024-03-04T16:46:00Z">
                  <w:rPr/>
                </w:rPrChange>
              </w:rPr>
            </w:pPr>
            <w:ins w:id="2933" w:author="NR_MIMO_evo_DL_UL-Core" w:date="2024-03-04T16:46: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934"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935"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36"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937" w:author="editorial" w:date="2024-03-02T08:56:00Z">
                <w:pPr>
                  <w:pStyle w:val="B1"/>
                  <w:spacing w:after="0"/>
                </w:pPr>
              </w:pPrChange>
            </w:pPr>
            <w:del w:id="2938"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939" w:author="editorial" w:date="2024-03-02T08:56:00Z"/>
              </w:rPr>
            </w:pPr>
            <w:del w:id="2940"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941"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942"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943"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2944"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945" w:author="NR_MIMO_evo_DL_UL-Core" w:date="2024-03-04T16:56:00Z"/>
                <w:bCs/>
                <w:iCs/>
              </w:rPr>
            </w:pPr>
            <w:ins w:id="2946"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947" w:author="NR_MIMO_evo_DL_UL-Core" w:date="2024-03-04T16:56:00Z"/>
                <w:bCs/>
                <w:iCs/>
              </w:rPr>
            </w:pPr>
          </w:p>
          <w:p w14:paraId="7ECF49A5" w14:textId="5D416BEE" w:rsidR="00EB3992" w:rsidRDefault="00EB3992" w:rsidP="00EB3992">
            <w:pPr>
              <w:pStyle w:val="TAL"/>
              <w:rPr>
                <w:ins w:id="2948" w:author="NR_MIMO_evo_DL_UL-Core" w:date="2024-03-04T16:56:00Z"/>
                <w:bCs/>
                <w:iCs/>
              </w:rPr>
            </w:pPr>
            <w:ins w:id="2949"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950"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ins>
            <w:ins w:id="2951"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17E464B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952" w:author="NR_MIMO_evo_DL_UL-Core" w:date="2024-03-04T16:38:00Z"/>
        </w:trPr>
        <w:tc>
          <w:tcPr>
            <w:tcW w:w="6917" w:type="dxa"/>
          </w:tcPr>
          <w:p w14:paraId="3F90437E" w14:textId="77777777" w:rsidR="00EB3992" w:rsidRDefault="00EB3992" w:rsidP="00EB3992">
            <w:pPr>
              <w:pStyle w:val="TAL"/>
              <w:rPr>
                <w:ins w:id="2953" w:author="NR_MIMO_evo_DL_UL-Core" w:date="2024-03-04T16:38:00Z"/>
                <w:rFonts w:cs="Arial"/>
                <w:b/>
                <w:bCs/>
                <w:i/>
                <w:iCs/>
                <w:szCs w:val="18"/>
              </w:rPr>
            </w:pPr>
            <w:ins w:id="2954" w:author="NR_MIMO_evo_DL_UL-Core" w:date="2024-03-04T16:38:00Z">
              <w:r>
                <w:rPr>
                  <w:rFonts w:cs="Arial"/>
                  <w:b/>
                  <w:bCs/>
                  <w:i/>
                  <w:iCs/>
                  <w:szCs w:val="18"/>
                </w:rPr>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955" w:author="NR_MIMO_evo_DL_UL-Core" w:date="2024-03-04T16:38:00Z"/>
                <w:bCs/>
                <w:iCs/>
              </w:rPr>
            </w:pPr>
            <w:ins w:id="2956"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957" w:author="NR_MIMO_evo_DL_UL-Core" w:date="2024-03-04T16:38:00Z"/>
                <w:bCs/>
                <w:iCs/>
              </w:rPr>
            </w:pPr>
          </w:p>
          <w:p w14:paraId="10806DED" w14:textId="77777777" w:rsidR="00EB3992" w:rsidRPr="00936461" w:rsidRDefault="00EB3992" w:rsidP="00EB3992">
            <w:pPr>
              <w:pStyle w:val="TAL"/>
              <w:rPr>
                <w:ins w:id="2958" w:author="NR_MIMO_evo_DL_UL-Core" w:date="2024-03-04T16:38:00Z"/>
                <w:bCs/>
              </w:rPr>
            </w:pPr>
            <w:ins w:id="2959"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960" w:author="NR_MIMO_evo_DL_UL-Core" w:date="2024-03-04T16:38:00Z"/>
                <w:rFonts w:ascii="Arial" w:hAnsi="Arial" w:cs="Arial"/>
                <w:sz w:val="18"/>
                <w:szCs w:val="18"/>
              </w:rPr>
            </w:pPr>
            <w:ins w:id="296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962" w:author="NR_MIMO_evo_DL_UL-Core" w:date="2024-03-04T16:38:00Z"/>
                <w:rFonts w:ascii="Arial" w:hAnsi="Arial" w:cs="Arial"/>
                <w:sz w:val="18"/>
                <w:szCs w:val="18"/>
              </w:rPr>
            </w:pPr>
            <w:ins w:id="296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964" w:author="NR_MIMO_evo_DL_UL-Core" w:date="2024-03-04T16:38:00Z"/>
                <w:rFonts w:ascii="Arial" w:hAnsi="Arial" w:cs="Arial"/>
                <w:sz w:val="18"/>
                <w:szCs w:val="18"/>
              </w:rPr>
            </w:pPr>
            <w:ins w:id="296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966" w:author="NR_MIMO_evo_DL_UL-Core" w:date="2024-03-04T16:38:00Z"/>
                <w:rFonts w:ascii="Arial" w:hAnsi="Arial" w:cs="Arial"/>
                <w:sz w:val="18"/>
                <w:szCs w:val="18"/>
              </w:rPr>
            </w:pPr>
            <w:ins w:id="2967"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968" w:author="NR_MIMO_evo_DL_UL-Core" w:date="2024-03-04T16:38:00Z"/>
                <w:rFonts w:ascii="Arial" w:hAnsi="Arial" w:cs="Arial"/>
                <w:sz w:val="18"/>
                <w:szCs w:val="18"/>
              </w:rPr>
            </w:pPr>
            <w:ins w:id="2969"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970" w:author="NR_MIMO_evo_DL_UL-Core" w:date="2024-03-04T16:38:00Z"/>
                <w:rFonts w:ascii="Arial" w:hAnsi="Arial" w:cs="Arial"/>
                <w:b/>
                <w:bCs/>
                <w:sz w:val="18"/>
                <w:szCs w:val="18"/>
              </w:rPr>
            </w:pPr>
            <w:ins w:id="2971"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972" w:author="NR_MIMO_evo_DL_UL-Core" w:date="2024-03-04T16:38:00Z"/>
                <w:rFonts w:cs="Arial"/>
                <w:szCs w:val="18"/>
              </w:rPr>
            </w:pPr>
          </w:p>
          <w:p w14:paraId="342865DA" w14:textId="77777777" w:rsidR="00EB3992" w:rsidRDefault="00EB3992" w:rsidP="00EB3992">
            <w:pPr>
              <w:pStyle w:val="TAL"/>
              <w:rPr>
                <w:ins w:id="2973" w:author="NR_MIMO_evo_DL_UL-Core" w:date="2024-03-04T16:38:00Z"/>
                <w:rFonts w:eastAsia="DengXian" w:cs="Arial"/>
                <w:color w:val="000000" w:themeColor="text1"/>
                <w:szCs w:val="18"/>
                <w:lang w:eastAsia="zh-CN"/>
              </w:rPr>
            </w:pPr>
            <w:ins w:id="2974"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975" w:author="NR_MIMO_evo_DL_UL-Core" w:date="2024-03-04T16:38:00Z"/>
                <w:rFonts w:eastAsia="MS PGothic"/>
                <w:i/>
                <w:iCs/>
              </w:rPr>
            </w:pPr>
            <w:ins w:id="2976"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977" w:author="NR_MIMO_evo_DL_UL-Core" w:date="2024-03-04T16:39:00Z">
              <w:r>
                <w:rPr>
                  <w:i/>
                </w:rPr>
                <w:t>C</w:t>
              </w:r>
            </w:ins>
            <w:ins w:id="2978" w:author="NR_MIMO_evo_DL_UL-Core" w:date="2024-03-04T16:38:00Z">
              <w:r w:rsidRPr="00936461">
                <w:rPr>
                  <w:rFonts w:eastAsia="MS PGothic"/>
                  <w:i/>
                  <w:iCs/>
                </w:rPr>
                <w:t>.</w:t>
              </w:r>
            </w:ins>
          </w:p>
          <w:p w14:paraId="5BB7FECC" w14:textId="77777777" w:rsidR="00EB3992" w:rsidRDefault="00EB3992" w:rsidP="00EB3992">
            <w:pPr>
              <w:pStyle w:val="TAL"/>
              <w:rPr>
                <w:ins w:id="2979"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980" w:author="NR_MIMO_evo_DL_UL-Core" w:date="2024-03-04T16:38:00Z"/>
                <w:rFonts w:eastAsia="SimSun" w:cs="Arial"/>
                <w:color w:val="000000" w:themeColor="text1"/>
                <w:szCs w:val="18"/>
                <w:lang w:eastAsia="zh-CN"/>
              </w:rPr>
            </w:pPr>
            <w:ins w:id="2981"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982" w:author="NR_MIMO_evo_DL_UL-Core" w:date="2024-03-04T16:38:00Z"/>
              </w:rPr>
            </w:pPr>
            <w:ins w:id="2983"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021FD3E8" w14:textId="77777777" w:rsidR="004055E6" w:rsidRPr="00874D36" w:rsidRDefault="004055E6" w:rsidP="004055E6">
            <w:pPr>
              <w:pStyle w:val="TAN"/>
              <w:rPr>
                <w:ins w:id="2984" w:author="NR_MIMO_evo_DL_UL-Core" w:date="2024-03-08T14:02:00Z"/>
              </w:rPr>
            </w:pPr>
            <w:ins w:id="2985"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986"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987" w:author="NR_MIMO_evo_DL_UL-Core" w:date="2024-03-04T16:38:00Z"/>
                <w:rFonts w:cs="Arial"/>
                <w:szCs w:val="18"/>
              </w:rPr>
            </w:pPr>
            <w:ins w:id="2988"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989" w:author="NR_MIMO_evo_DL_UL-Core" w:date="2024-03-04T16:38:00Z"/>
              </w:rPr>
            </w:pPr>
          </w:p>
          <w:p w14:paraId="08803B25" w14:textId="77777777" w:rsidR="00EB3992" w:rsidRDefault="00EB3992" w:rsidP="00EB3992">
            <w:pPr>
              <w:pStyle w:val="TAL"/>
              <w:rPr>
                <w:ins w:id="2990" w:author="NR_MIMO_evo_DL_UL-Core" w:date="2024-03-04T16:38:00Z"/>
                <w:i/>
                <w:iCs/>
              </w:rPr>
            </w:pPr>
            <w:ins w:id="2991"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992" w:author="NR_MIMO_evo_DL_UL-Core" w:date="2024-03-04T16:38:00Z"/>
                <w:i/>
                <w:iCs/>
              </w:rPr>
            </w:pPr>
          </w:p>
          <w:p w14:paraId="01CF12BB" w14:textId="77777777" w:rsidR="00EB3992" w:rsidRDefault="00EB3992" w:rsidP="00EB3992">
            <w:pPr>
              <w:pStyle w:val="TAL"/>
              <w:rPr>
                <w:ins w:id="2993" w:author="NR_MIMO_evo_DL_UL-Core" w:date="2024-03-04T16:38:00Z"/>
                <w:bCs/>
                <w:iCs/>
              </w:rPr>
            </w:pPr>
            <w:ins w:id="2994"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995" w:author="NR_MIMO_evo_DL_UL-Core" w:date="2024-03-04T16:38:00Z"/>
                <w:bCs/>
                <w:iCs/>
              </w:rPr>
            </w:pPr>
          </w:p>
          <w:p w14:paraId="3D59CF09" w14:textId="77777777" w:rsidR="00EB3992" w:rsidRDefault="00EB3992" w:rsidP="00EB3992">
            <w:pPr>
              <w:pStyle w:val="TAL"/>
              <w:rPr>
                <w:ins w:id="2996" w:author="NR_MIMO_evo_DL_UL-Core" w:date="2024-03-04T16:38:00Z"/>
                <w:bCs/>
                <w:iCs/>
              </w:rPr>
            </w:pPr>
            <w:ins w:id="2997"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998" w:author="NR_MIMO_evo_DL_UL-Core" w:date="2024-03-04T16:38:00Z"/>
                <w:bCs/>
                <w:iCs/>
              </w:rPr>
            </w:pPr>
          </w:p>
          <w:p w14:paraId="758F15A1" w14:textId="77777777" w:rsidR="00EB3992" w:rsidRDefault="00EB3992" w:rsidP="00EB3992">
            <w:pPr>
              <w:pStyle w:val="TAL"/>
              <w:rPr>
                <w:ins w:id="2999" w:author="NR_MIMO_evo_DL_UL-Core" w:date="2024-03-04T16:38:00Z"/>
                <w:rFonts w:eastAsia="DengXian"/>
                <w:lang w:val="en-US" w:eastAsia="zh-CN"/>
              </w:rPr>
            </w:pPr>
            <w:ins w:id="3000"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3001" w:author="NR_MIMO_evo_DL_UL-Core" w:date="2024-03-04T16:38:00Z"/>
                <w:rFonts w:ascii="Arial" w:hAnsi="Arial" w:cs="Arial"/>
                <w:color w:val="000000" w:themeColor="text1"/>
                <w:sz w:val="18"/>
                <w:szCs w:val="18"/>
              </w:rPr>
            </w:pPr>
            <w:ins w:id="3002" w:author="NR_MIMO_evo_DL_UL-Core" w:date="2024-03-04T16:38:00Z">
              <w:r>
                <w:rPr>
                  <w:rFonts w:ascii="Arial" w:hAnsi="Arial" w:cs="Arial"/>
                  <w:color w:val="000000" w:themeColor="text1"/>
                  <w:sz w:val="18"/>
                  <w:szCs w:val="18"/>
                  <w:lang w:val="en-US"/>
                </w:rPr>
                <w:t>maximum number of ports across all TRPs for one CJT CSI measurement.</w:t>
              </w:r>
            </w:ins>
          </w:p>
          <w:p w14:paraId="1467BE9F" w14:textId="77777777" w:rsidR="00EB3992" w:rsidRDefault="00EB3992" w:rsidP="00EB3992">
            <w:pPr>
              <w:pStyle w:val="TAL"/>
              <w:rPr>
                <w:ins w:id="3003" w:author="NR_MIMO_evo_DL_UL-Core" w:date="2024-03-04T16:38:00Z"/>
                <w:rFonts w:eastAsia="DengXian"/>
                <w:lang w:val="en-US" w:eastAsia="zh-CN"/>
              </w:rPr>
            </w:pPr>
          </w:p>
          <w:p w14:paraId="6B0891CE" w14:textId="77777777" w:rsidR="00EB3992" w:rsidRDefault="00EB3992" w:rsidP="00EB3992">
            <w:pPr>
              <w:pStyle w:val="TAL"/>
              <w:rPr>
                <w:ins w:id="3004" w:author="NR_MIMO_evo_DL_UL-Core" w:date="2024-03-04T16:38:00Z"/>
                <w:rFonts w:cs="Arial"/>
                <w:color w:val="000000" w:themeColor="text1"/>
                <w:szCs w:val="18"/>
                <w:lang w:val="en-US"/>
              </w:rPr>
            </w:pPr>
            <w:ins w:id="3005"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3006" w:author="NR_MIMO_evo_DL_UL-Core" w:date="2024-03-04T16:38:00Z"/>
                <w:bCs/>
                <w:iCs/>
              </w:rPr>
            </w:pPr>
          </w:p>
          <w:p w14:paraId="081BB62D" w14:textId="77777777" w:rsidR="00EB3992" w:rsidRDefault="00EB3992" w:rsidP="00EB3992">
            <w:pPr>
              <w:pStyle w:val="TAL"/>
              <w:rPr>
                <w:ins w:id="3007" w:author="NR_MIMO_evo_DL_UL-Core" w:date="2024-03-04T16:38:00Z"/>
                <w:rFonts w:cs="Arial"/>
                <w:color w:val="000000" w:themeColor="text1"/>
                <w:szCs w:val="18"/>
                <w:lang w:val="en-US"/>
              </w:rPr>
            </w:pPr>
            <w:ins w:id="3008"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3009" w:author="NR_MIMO_evo_DL_UL-Core" w:date="2024-03-04T16:38:00Z"/>
                <w:rFonts w:cs="Arial"/>
                <w:color w:val="000000" w:themeColor="text1"/>
                <w:szCs w:val="18"/>
                <w:lang w:val="en-US"/>
              </w:rPr>
            </w:pPr>
          </w:p>
          <w:p w14:paraId="73DCE3E5" w14:textId="77777777" w:rsidR="00EB3992" w:rsidRDefault="00EB3992" w:rsidP="00EB3992">
            <w:pPr>
              <w:pStyle w:val="TAL"/>
              <w:rPr>
                <w:ins w:id="3010" w:author="NR_MIMO_evo_DL_UL-Core" w:date="2024-03-04T16:38:00Z"/>
                <w:rFonts w:eastAsia="DengXian"/>
                <w:lang w:val="en-US" w:eastAsia="zh-CN"/>
              </w:rPr>
            </w:pPr>
            <w:ins w:id="3011"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3012" w:author="NR_MIMO_evo_DL_UL-Core" w:date="2024-03-04T16:38:00Z"/>
                <w:rFonts w:cs="Arial"/>
                <w:color w:val="000000" w:themeColor="text1"/>
                <w:szCs w:val="18"/>
                <w:lang w:val="en-US"/>
              </w:rPr>
            </w:pPr>
            <w:ins w:id="3013"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3014"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3015" w:author="NR_MIMO_evo_DL_UL-Core" w:date="2024-03-04T16:38:00Z"/>
                <w:rFonts w:cs="Arial"/>
                <w:color w:val="000000" w:themeColor="text1"/>
                <w:szCs w:val="18"/>
                <w:lang w:val="en-US"/>
              </w:rPr>
            </w:pPr>
            <w:ins w:id="3016"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3017"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3018" w:author="NR_MIMO_evo_DL_UL-Core" w:date="2024-03-04T16:38:00Z"/>
              </w:rPr>
            </w:pPr>
            <w:ins w:id="3019"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3020" w:author="NR_MIMO_evo_DL_UL-Core" w:date="2024-03-04T16:38:00Z"/>
                <w:rFonts w:ascii="Arial" w:hAnsi="Arial" w:cs="Arial"/>
                <w:sz w:val="18"/>
                <w:szCs w:val="18"/>
              </w:rPr>
            </w:pPr>
            <w:ins w:id="302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3022" w:author="NR_MIMO_evo_DL_UL-Core" w:date="2024-03-04T16:38:00Z"/>
                <w:rFonts w:ascii="Arial" w:hAnsi="Arial" w:cs="Arial"/>
                <w:sz w:val="18"/>
                <w:szCs w:val="18"/>
              </w:rPr>
            </w:pPr>
            <w:ins w:id="302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3024" w:author="NR_MIMO_evo_DL_UL-Core" w:date="2024-03-04T16:38:00Z"/>
                <w:rFonts w:ascii="Arial" w:hAnsi="Arial" w:cs="Arial"/>
                <w:sz w:val="18"/>
                <w:szCs w:val="18"/>
              </w:rPr>
            </w:pPr>
            <w:ins w:id="3025"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3026"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3027" w:author="NR_MIMO_evo_DL_UL-Core" w:date="2024-03-04T16:38:00Z"/>
                <w:rFonts w:cs="Arial"/>
                <w:szCs w:val="18"/>
              </w:rPr>
            </w:pPr>
            <w:ins w:id="3028" w:author="NR_MIMO_evo_DL_UL-Core" w:date="2024-03-04T16:38:00Z">
              <w:r>
                <w:rPr>
                  <w:rFonts w:cs="Arial"/>
                  <w:szCs w:val="18"/>
                </w:rPr>
                <w:t>BC</w:t>
              </w:r>
            </w:ins>
          </w:p>
        </w:tc>
        <w:tc>
          <w:tcPr>
            <w:tcW w:w="567" w:type="dxa"/>
          </w:tcPr>
          <w:p w14:paraId="7FEC66C9" w14:textId="151DB2DE" w:rsidR="00EB3992" w:rsidRPr="00936461" w:rsidRDefault="00EB3992" w:rsidP="00EB3992">
            <w:pPr>
              <w:pStyle w:val="TAL"/>
              <w:jc w:val="center"/>
              <w:rPr>
                <w:ins w:id="3029" w:author="NR_MIMO_evo_DL_UL-Core" w:date="2024-03-04T16:38:00Z"/>
                <w:rFonts w:cs="Arial"/>
                <w:szCs w:val="18"/>
              </w:rPr>
            </w:pPr>
            <w:ins w:id="3030"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3031" w:author="NR_MIMO_evo_DL_UL-Core" w:date="2024-03-04T16:38:00Z"/>
                <w:bCs/>
                <w:iCs/>
              </w:rPr>
            </w:pPr>
            <w:ins w:id="3032"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3033" w:author="NR_MIMO_evo_DL_UL-Core" w:date="2024-03-04T16:38:00Z"/>
                <w:bCs/>
                <w:iCs/>
              </w:rPr>
            </w:pPr>
            <w:ins w:id="3034"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t>codebookParametersfetype2DopplerCSI</w:t>
            </w:r>
            <w:ins w:id="3035"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3036"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3037" w:author="editorial" w:date="2024-03-02T08:56:00Z">
              <w:r>
                <w:rPr>
                  <w:bCs/>
                  <w:iCs/>
                </w:rPr>
                <w:t xml:space="preserve"> doppler co</w:t>
              </w:r>
            </w:ins>
            <w:ins w:id="3038"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3039"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3040"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3041" w:author="editorial" w:date="2024-03-02T08:57:00Z"/>
              </w:rPr>
            </w:pPr>
            <w:del w:id="3042"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3043" w:author="NR_MIMO_evo_DL_UL-Core" w:date="2024-03-04T16:49:00Z"/>
                <w:rFonts w:cs="Arial"/>
                <w:b/>
                <w:bCs/>
                <w:i/>
                <w:iCs/>
                <w:szCs w:val="18"/>
              </w:rPr>
            </w:pPr>
          </w:p>
          <w:p w14:paraId="61F885BB" w14:textId="67B60FB0" w:rsidR="00EB3992" w:rsidRPr="003D33ED" w:rsidRDefault="00EB3992" w:rsidP="00EB3992">
            <w:pPr>
              <w:pStyle w:val="TAL"/>
              <w:rPr>
                <w:ins w:id="3044" w:author="NR_MIMO_evo_DL_UL-Core" w:date="2024-03-04T16:49:00Z"/>
                <w:rFonts w:eastAsia="SimSun" w:cs="Arial"/>
                <w:color w:val="000000" w:themeColor="text1"/>
                <w:szCs w:val="18"/>
                <w:lang w:eastAsia="zh-CN"/>
              </w:rPr>
            </w:pPr>
            <w:ins w:id="3045"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3046"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3047"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3048" w:author="editorial" w:date="2024-03-02T08:57:00Z">
                <w:pPr>
                  <w:pStyle w:val="B1"/>
                  <w:spacing w:after="0"/>
                </w:pPr>
              </w:pPrChange>
            </w:pPr>
            <w:del w:id="3049"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3050" w:author="editorial" w:date="2024-03-02T08:57:00Z"/>
              </w:rPr>
            </w:pPr>
            <w:del w:id="3051"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3052" w:author="editorial" w:date="2024-03-02T08:57:00Z"/>
                <w:bCs/>
                <w:iCs/>
              </w:rPr>
            </w:pPr>
          </w:p>
          <w:p w14:paraId="2BEAC65A" w14:textId="199C9966" w:rsidR="00EB3992" w:rsidRPr="00936461" w:rsidDel="009150D0" w:rsidRDefault="00EB3992" w:rsidP="00EB3992">
            <w:pPr>
              <w:pStyle w:val="TAL"/>
              <w:rPr>
                <w:del w:id="3053"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3054"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3055"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3056" w:author="editorial" w:date="2024-03-02T08:58:00Z">
                <w:pPr>
                  <w:pStyle w:val="B1"/>
                  <w:spacing w:after="0"/>
                </w:pPr>
              </w:pPrChange>
            </w:pPr>
            <w:del w:id="3057"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3058" w:author="editorial" w:date="2024-03-02T08:58:00Z"/>
              </w:rPr>
            </w:pPr>
            <w:del w:id="3059"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 xml:space="preserve">. </w:t>
            </w:r>
            <w:del w:id="3060"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3061" w:author="NR_MIMO_evo_DL_UL-Core" w:date="2024-03-04T16:58:00Z"/>
              </w:rPr>
            </w:pPr>
          </w:p>
          <w:p w14:paraId="5E4867B3" w14:textId="731F32F8" w:rsidR="00EB3992" w:rsidRPr="002E0B8B" w:rsidRDefault="00EB3992" w:rsidP="00EB3992">
            <w:pPr>
              <w:pStyle w:val="TAL"/>
              <w:rPr>
                <w:ins w:id="3062" w:author="NR_MIMO_evo_DL_UL-Core" w:date="2024-03-04T16:58:00Z"/>
                <w:bCs/>
                <w:iCs/>
              </w:rPr>
            </w:pPr>
            <w:ins w:id="3063"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1E786D7B"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maxNumberResourcesPerBand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1BB19193"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3064" w:author="TEI18" w:date="2024-03-05T13:28:00Z"/>
        </w:trPr>
        <w:tc>
          <w:tcPr>
            <w:tcW w:w="6917" w:type="dxa"/>
          </w:tcPr>
          <w:p w14:paraId="2A1B351C" w14:textId="41D0E7A7" w:rsidR="00EB3992" w:rsidRDefault="00EB3992" w:rsidP="00EB3992">
            <w:pPr>
              <w:pStyle w:val="TAL"/>
              <w:rPr>
                <w:ins w:id="3065" w:author="TEI18" w:date="2024-03-05T13:28:00Z"/>
                <w:rFonts w:cs="Arial"/>
                <w:b/>
                <w:bCs/>
                <w:i/>
                <w:iCs/>
                <w:szCs w:val="18"/>
              </w:rPr>
            </w:pPr>
            <w:ins w:id="3066" w:author="TEI18" w:date="2024-03-05T13:28:00Z">
              <w:r w:rsidRPr="00BF6DFC">
                <w:rPr>
                  <w:rFonts w:cs="Arial"/>
                  <w:b/>
                  <w:bCs/>
                  <w:i/>
                  <w:iCs/>
                  <w:szCs w:val="18"/>
                </w:rPr>
                <w:t>codebookParametersHARQ-ACK-PUSCH</w:t>
              </w:r>
              <w:r>
                <w:rPr>
                  <w:rFonts w:cs="Arial"/>
                  <w:b/>
                  <w:bCs/>
                  <w:i/>
                  <w:iCs/>
                  <w:szCs w:val="18"/>
                </w:rPr>
                <w:t>-PerBC-r18</w:t>
              </w:r>
            </w:ins>
          </w:p>
          <w:p w14:paraId="70D13C00" w14:textId="77777777" w:rsidR="00EB3992" w:rsidRDefault="00EB3992" w:rsidP="00EB3992">
            <w:pPr>
              <w:pStyle w:val="TAL"/>
              <w:rPr>
                <w:ins w:id="3067" w:author="TEI18" w:date="2024-03-05T13:28:00Z"/>
                <w:rFonts w:cs="Arial"/>
                <w:szCs w:val="18"/>
              </w:rPr>
            </w:pPr>
            <w:ins w:id="3068"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3069" w:author="TEI18" w:date="2024-03-05T13:28:00Z"/>
                <w:rFonts w:cs="Arial"/>
                <w:szCs w:val="18"/>
              </w:rPr>
            </w:pPr>
          </w:p>
          <w:p w14:paraId="2BD25620" w14:textId="77777777" w:rsidR="00EB3992" w:rsidRDefault="00EB3992" w:rsidP="00EB3992">
            <w:pPr>
              <w:pStyle w:val="TAL"/>
              <w:rPr>
                <w:ins w:id="3070" w:author="TEI18" w:date="2024-03-05T13:28:00Z"/>
                <w:rFonts w:cs="Arial"/>
                <w:szCs w:val="18"/>
              </w:rPr>
            </w:pPr>
            <w:ins w:id="3071"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3072" w:author="TEI18" w:date="2024-03-05T13:28:00Z"/>
                <w:rFonts w:ascii="Arial" w:hAnsi="Arial" w:cs="Arial"/>
                <w:sz w:val="18"/>
                <w:szCs w:val="18"/>
              </w:rPr>
            </w:pPr>
            <w:ins w:id="3073"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3074" w:author="NR_MIMO_evo_DL_UL-Core" w:date="2024-03-06T22:29:00Z">
                <w:r w:rsidRPr="003D33ED" w:rsidDel="00691402">
                  <w:rPr>
                    <w:rFonts w:ascii="Arial" w:hAnsi="Arial" w:cs="Arial"/>
                    <w:i/>
                    <w:iCs/>
                    <w:sz w:val="18"/>
                    <w:szCs w:val="18"/>
                  </w:rPr>
                  <w:delText>S</w:delText>
                </w:r>
              </w:del>
            </w:ins>
            <w:ins w:id="3075" w:author="NR_MIMO_evo_DL_UL-Core" w:date="2024-03-06T22:29:00Z">
              <w:r w:rsidR="00691402">
                <w:rPr>
                  <w:rFonts w:ascii="Arial" w:hAnsi="Arial" w:cs="Arial"/>
                  <w:i/>
                  <w:iCs/>
                  <w:sz w:val="18"/>
                  <w:szCs w:val="18"/>
                </w:rPr>
                <w:t>I</w:t>
              </w:r>
            </w:ins>
            <w:ins w:id="3076"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3077" w:author="TEI18" w:date="2024-03-05T13:28:00Z"/>
                <w:rFonts w:ascii="Arial" w:hAnsi="Arial" w:cs="Arial"/>
                <w:sz w:val="18"/>
                <w:szCs w:val="18"/>
              </w:rPr>
            </w:pPr>
            <w:ins w:id="3078"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3079" w:author="TEI18" w:date="2024-03-05T13:28:00Z"/>
                <w:rFonts w:ascii="Arial" w:hAnsi="Arial" w:cs="Arial"/>
                <w:sz w:val="18"/>
                <w:szCs w:val="18"/>
              </w:rPr>
            </w:pPr>
            <w:ins w:id="3080"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3081" w:author="TEI18" w:date="2024-03-05T13:28:00Z"/>
                <w:rFonts w:ascii="Arial" w:hAnsi="Arial" w:cs="Arial"/>
                <w:sz w:val="18"/>
                <w:szCs w:val="18"/>
              </w:rPr>
            </w:pPr>
            <w:ins w:id="3082"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3083" w:author="TEI18" w:date="2024-03-05T13:28:00Z"/>
                <w:rFonts w:cs="Arial"/>
                <w:szCs w:val="18"/>
              </w:rPr>
            </w:pPr>
          </w:p>
          <w:p w14:paraId="7E69973A" w14:textId="77777777" w:rsidR="00EB3992" w:rsidRPr="00CE1DA8" w:rsidRDefault="00EB3992" w:rsidP="00EB3992">
            <w:pPr>
              <w:pStyle w:val="TAL"/>
              <w:rPr>
                <w:ins w:id="3084" w:author="TEI18" w:date="2024-03-05T13:28:00Z"/>
                <w:rFonts w:cs="Arial"/>
                <w:szCs w:val="18"/>
              </w:rPr>
            </w:pPr>
            <w:ins w:id="3085"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3086" w:author="TEI18" w:date="2024-03-05T13:28:00Z"/>
                <w:rFonts w:cs="Arial"/>
                <w:szCs w:val="18"/>
              </w:rPr>
            </w:pPr>
          </w:p>
          <w:p w14:paraId="067F03C1" w14:textId="77777777" w:rsidR="00EB3992" w:rsidRDefault="00EB3992" w:rsidP="00EB3992">
            <w:pPr>
              <w:pStyle w:val="TAL"/>
              <w:rPr>
                <w:ins w:id="3087" w:author="TEI18" w:date="2024-03-05T13:28:00Z"/>
                <w:rFonts w:cs="Arial"/>
                <w:szCs w:val="18"/>
              </w:rPr>
            </w:pPr>
            <w:ins w:id="3088"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3089" w:author="TEI18" w:date="2024-03-05T13:28:00Z"/>
                <w:rFonts w:cs="Arial"/>
                <w:szCs w:val="18"/>
              </w:rPr>
            </w:pPr>
          </w:p>
          <w:p w14:paraId="40628C55" w14:textId="77777777" w:rsidR="00EB3992" w:rsidRDefault="00EB3992" w:rsidP="00EB3992">
            <w:pPr>
              <w:pStyle w:val="TAL"/>
              <w:rPr>
                <w:ins w:id="3090" w:author="TEI18" w:date="2024-03-05T13:28:00Z"/>
                <w:rFonts w:cs="Arial"/>
                <w:szCs w:val="18"/>
              </w:rPr>
            </w:pPr>
            <w:ins w:id="3091"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3092" w:author="TEI18" w:date="2024-03-05T13:28:00Z"/>
                <w:rFonts w:cs="Arial"/>
                <w:szCs w:val="18"/>
              </w:rPr>
            </w:pPr>
          </w:p>
          <w:p w14:paraId="02EF68F5" w14:textId="77777777" w:rsidR="00EB3992" w:rsidRDefault="00EB3992" w:rsidP="00EB3992">
            <w:pPr>
              <w:pStyle w:val="TAL"/>
              <w:rPr>
                <w:ins w:id="3093" w:author="TEI18" w:date="2024-03-05T13:28:00Z"/>
                <w:rFonts w:cs="Arial"/>
                <w:szCs w:val="18"/>
              </w:rPr>
            </w:pPr>
            <w:ins w:id="3094"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3095"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3096" w:author="TEI18" w:date="2024-03-05T13:28:00Z"/>
                <w:rFonts w:cs="Arial"/>
                <w:szCs w:val="18"/>
              </w:rPr>
            </w:pPr>
            <w:ins w:id="3097"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3098" w:author="TEI18" w:date="2024-03-05T13:28:00Z"/>
                <w:rFonts w:cs="Arial"/>
                <w:szCs w:val="18"/>
              </w:rPr>
            </w:pPr>
            <w:ins w:id="3099"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3100" w:author="TEI18" w:date="2024-03-05T13:28:00Z"/>
                <w:bCs/>
                <w:iCs/>
              </w:rPr>
            </w:pPr>
            <w:ins w:id="3101" w:author="TEI18" w:date="2024-03-05T13:28:00Z">
              <w:r>
                <w:rPr>
                  <w:bCs/>
                  <w:iCs/>
                </w:rPr>
                <w:t>N/A</w:t>
              </w:r>
            </w:ins>
          </w:p>
        </w:tc>
        <w:tc>
          <w:tcPr>
            <w:tcW w:w="728" w:type="dxa"/>
          </w:tcPr>
          <w:p w14:paraId="47AD32CB" w14:textId="2BCAFEB3" w:rsidR="00EB3992" w:rsidRPr="00936461" w:rsidRDefault="00EB3992" w:rsidP="00EB3992">
            <w:pPr>
              <w:pStyle w:val="TAL"/>
              <w:jc w:val="center"/>
              <w:rPr>
                <w:ins w:id="3102" w:author="TEI18" w:date="2024-03-05T13:28:00Z"/>
                <w:bCs/>
                <w:iCs/>
              </w:rPr>
            </w:pPr>
            <w:ins w:id="3103"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2D306F0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3104" w:author="editorial" w:date="2024-03-02T08:58:00Z">
              <w:r w:rsidRPr="00936461" w:rsidDel="00C804BD">
                <w:delText>Band</w:delText>
              </w:r>
            </w:del>
            <w:ins w:id="3105"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DBB987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entry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01F871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 for FDD P(S)Cell; (K1, K2) = (1,2) for TDD P(S)Cell}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33259C0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2B8A59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708229F1"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 for FDD P(S)Cell; (K1, K2) = (1,2) for TDD P(S)Cell}.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658500C3"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29131FBF"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DB5B66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1F2298D5"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1EED3E1B"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xml:space="preserve">' is reported, the </w:t>
            </w:r>
            <w:r w:rsidRPr="00936461">
              <w:rPr>
                <w:rFonts w:ascii="Arial" w:hAnsi="Arial" w:cs="Arial"/>
                <w:i/>
                <w:sz w:val="18"/>
                <w:szCs w:val="18"/>
                <w:lang w:eastAsia="fr-FR"/>
              </w:rPr>
              <w:t>additionalSymbols-r16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1F5EBE80"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carrier type. Per UE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14:paraId="4F6B0FB4" w14:textId="2803D116" w:rsidTr="0026000E">
        <w:trPr>
          <w:cantSplit/>
          <w:tblHeader/>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RDefault="00EB3992" w:rsidP="00EB3992">
            <w:pPr>
              <w:pStyle w:val="TAL"/>
              <w:jc w:val="center"/>
              <w:rPr>
                <w:bCs/>
                <w:iCs/>
              </w:rPr>
            </w:pPr>
            <w:r w:rsidRPr="00936461">
              <w:rPr>
                <w:bCs/>
                <w:iCs/>
              </w:rPr>
              <w:t>N/A</w:t>
            </w:r>
          </w:p>
        </w:tc>
        <w:tc>
          <w:tcPr>
            <w:tcW w:w="728" w:type="dxa"/>
          </w:tcPr>
          <w:p w14:paraId="222A64D5" w14:textId="05D3EE27" w:rsidR="00EB3992" w:rsidRPr="00936461" w:rsidRDefault="00EB3992" w:rsidP="00EB3992">
            <w:pPr>
              <w:pStyle w:val="TAL"/>
              <w:jc w:val="center"/>
              <w:rPr>
                <w:bCs/>
                <w:iCs/>
              </w:rPr>
            </w:pPr>
            <w:r w:rsidRPr="00936461">
              <w:rPr>
                <w:bCs/>
                <w:iCs/>
              </w:rPr>
              <w:t>N/A</w:t>
            </w:r>
          </w:p>
        </w:tc>
      </w:tr>
      <w:tr w:rsidR="00EB3992" w:rsidRPr="00936461" w14:paraId="3428C056" w14:textId="77777777" w:rsidTr="0026000E">
        <w:trPr>
          <w:cantSplit/>
          <w:tblHeader/>
        </w:trPr>
        <w:tc>
          <w:tcPr>
            <w:tcW w:w="6917" w:type="dxa"/>
          </w:tcPr>
          <w:p w14:paraId="6E6E527D" w14:textId="2E63F2A9" w:rsidR="00EB3992" w:rsidRPr="00936461" w:rsidRDefault="00EB3992" w:rsidP="00EB3992">
            <w:pPr>
              <w:pStyle w:val="TAL"/>
              <w:rPr>
                <w:b/>
                <w:i/>
              </w:rPr>
            </w:pPr>
            <w:r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8668BE">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8668BE">
        <w:trPr>
          <w:cantSplit/>
          <w:tblHeader/>
        </w:trPr>
        <w:tc>
          <w:tcPr>
            <w:tcW w:w="6917" w:type="dxa"/>
          </w:tcPr>
          <w:p w14:paraId="53C7DEB7" w14:textId="77777777" w:rsidR="00EB3992" w:rsidRPr="00936461" w:rsidRDefault="00EB3992" w:rsidP="00EB3992">
            <w:pPr>
              <w:pStyle w:val="TAL"/>
              <w:rPr>
                <w:b/>
                <w:bCs/>
                <w:i/>
                <w:iCs/>
              </w:rPr>
            </w:pPr>
            <w:r w:rsidRPr="00936461">
              <w:rPr>
                <w:b/>
                <w:bCs/>
                <w:i/>
                <w:iCs/>
              </w:rPr>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6D109BF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1CB66EA4" w14:textId="11D6A11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8668BE">
        <w:trPr>
          <w:cantSplit/>
          <w:tblHeader/>
        </w:trPr>
        <w:tc>
          <w:tcPr>
            <w:tcW w:w="6917" w:type="dxa"/>
          </w:tcPr>
          <w:p w14:paraId="649BDBBE" w14:textId="77777777" w:rsidR="00EB3992" w:rsidRPr="00936461" w:rsidRDefault="00EB3992" w:rsidP="00EB3992">
            <w:pPr>
              <w:pStyle w:val="TAL"/>
              <w:rPr>
                <w:b/>
                <w:bCs/>
                <w:i/>
                <w:iCs/>
              </w:rPr>
            </w:pPr>
            <w:r w:rsidRPr="00936461">
              <w:rPr>
                <w:b/>
                <w:bCs/>
                <w:i/>
                <w:iCs/>
              </w:rPr>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FA4100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1A095DB2" w14:textId="54B378E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8668BE">
        <w:trPr>
          <w:cantSplit/>
          <w:tblHeader/>
        </w:trPr>
        <w:tc>
          <w:tcPr>
            <w:tcW w:w="6917" w:type="dxa"/>
          </w:tcPr>
          <w:p w14:paraId="2471A02C" w14:textId="77777777" w:rsidR="00EB3992" w:rsidRPr="00936461" w:rsidRDefault="00EB3992" w:rsidP="00EB3992">
            <w:pPr>
              <w:pStyle w:val="TAL"/>
              <w:rPr>
                <w:b/>
                <w:bCs/>
                <w:i/>
                <w:iCs/>
              </w:rPr>
            </w:pPr>
            <w:r w:rsidRPr="00936461">
              <w:rPr>
                <w:b/>
                <w:bCs/>
                <w:i/>
                <w:iCs/>
              </w:rPr>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6E90535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651E2940" w14:textId="3BF406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8668BE">
        <w:trPr>
          <w:cantSplit/>
          <w:tblHeader/>
        </w:trPr>
        <w:tc>
          <w:tcPr>
            <w:tcW w:w="6917" w:type="dxa"/>
          </w:tcPr>
          <w:p w14:paraId="7E6BB27F" w14:textId="77777777" w:rsidR="00EB3992" w:rsidRPr="00936461" w:rsidRDefault="00EB3992" w:rsidP="00EB3992">
            <w:pPr>
              <w:pStyle w:val="TAL"/>
              <w:rPr>
                <w:b/>
                <w:bCs/>
                <w:i/>
                <w:iCs/>
              </w:rPr>
            </w:pPr>
            <w:r w:rsidRPr="00936461">
              <w:rPr>
                <w:b/>
                <w:bCs/>
                <w:i/>
                <w:iCs/>
              </w:rPr>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73010C8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0873377F" w14:textId="168343E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8668BE">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7249E3">
        <w:trPr>
          <w:cantSplit/>
          <w:tblHeader/>
        </w:trPr>
        <w:tc>
          <w:tcPr>
            <w:tcW w:w="6917" w:type="dxa"/>
          </w:tcPr>
          <w:p w14:paraId="31F2485A" w14:textId="77777777" w:rsidR="00EB3992" w:rsidRPr="00936461" w:rsidRDefault="00EB3992" w:rsidP="00EB3992">
            <w:pPr>
              <w:pStyle w:val="TAL"/>
              <w:rPr>
                <w:b/>
                <w:i/>
              </w:rPr>
            </w:pPr>
            <w:r w:rsidRPr="00936461">
              <w:rPr>
                <w:b/>
                <w:i/>
              </w:rPr>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CB1F8C9"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7249E3">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22A1E21B"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7249E3">
        <w:trPr>
          <w:cantSplit/>
          <w:tblHeader/>
        </w:trPr>
        <w:tc>
          <w:tcPr>
            <w:tcW w:w="6917" w:type="dxa"/>
          </w:tcPr>
          <w:p w14:paraId="05FD6EDF" w14:textId="77777777" w:rsidR="00EB3992" w:rsidRPr="00936461" w:rsidRDefault="00EB3992" w:rsidP="00EB3992">
            <w:pPr>
              <w:pStyle w:val="TAL"/>
              <w:rPr>
                <w:b/>
                <w:i/>
              </w:rPr>
            </w:pPr>
            <w:r w:rsidRPr="00936461">
              <w:rPr>
                <w:b/>
                <w:i/>
              </w:rPr>
              <w:t>dynamicPUCCH-CellSwitchDiffLengthTwoGroups-r17</w:t>
            </w:r>
          </w:p>
          <w:p w14:paraId="669321D3" w14:textId="376BEA4B" w:rsidR="00EB3992" w:rsidRPr="00936461" w:rsidRDefault="00EB3992" w:rsidP="00EB3992">
            <w:pPr>
              <w:pStyle w:val="TAL"/>
            </w:pPr>
            <w:r w:rsidRPr="00936461">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420819D6" w:rsidR="00EB3992" w:rsidRPr="00936461" w:rsidRDefault="00EB3992" w:rsidP="00EB3992">
            <w:pPr>
              <w:pStyle w:val="TAL"/>
              <w:jc w:val="center"/>
              <w:rPr>
                <w:bCs/>
                <w:iCs/>
              </w:rPr>
            </w:pPr>
            <w:r w:rsidRPr="00936461">
              <w:rPr>
                <w:bCs/>
                <w:iCs/>
              </w:rPr>
              <w:t>N/A</w:t>
            </w:r>
          </w:p>
        </w:tc>
      </w:tr>
      <w:tr w:rsidR="00EB3992" w:rsidRPr="00936461" w14:paraId="6E184FB1" w14:textId="77777777" w:rsidTr="007249E3">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BD3F15F" w:rsidR="00EB3992" w:rsidRPr="00936461" w:rsidRDefault="00EB3992" w:rsidP="00EB3992">
            <w:pPr>
              <w:pStyle w:val="TAL"/>
            </w:pPr>
            <w:r w:rsidRPr="00936461">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8668BE">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7249E3">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Emphasis"/>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Emphasis"/>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06" w:author="editorial" w:date="2024-03-02T09:05:00Z"/>
                <w:rFonts w:ascii="Arial" w:eastAsia="MS PGothic" w:hAnsi="Arial" w:cs="Arial"/>
                <w:sz w:val="18"/>
                <w:szCs w:val="18"/>
                <w:lang w:eastAsia="en-US"/>
              </w:rPr>
            </w:pPr>
            <w:ins w:id="3107"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08" w:author="editorial" w:date="2024-03-02T09:05:00Z"/>
                <w:rFonts w:ascii="Arial" w:hAnsi="Arial" w:cs="Arial"/>
                <w:sz w:val="18"/>
                <w:szCs w:val="18"/>
                <w:lang w:eastAsia="en-US"/>
              </w:rPr>
            </w:pPr>
          </w:p>
          <w:p w14:paraId="424416A9" w14:textId="0DB0AE9F" w:rsidR="00EB3992" w:rsidRPr="00936461" w:rsidDel="00FB3B76" w:rsidRDefault="00EB3992" w:rsidP="00EB3992">
            <w:pPr>
              <w:pStyle w:val="TAL"/>
              <w:rPr>
                <w:del w:id="3109" w:author="editorial" w:date="2024-03-02T09:05:00Z"/>
                <w:rFonts w:eastAsia="MS Gothic" w:cs="Arial"/>
                <w:szCs w:val="18"/>
              </w:rPr>
            </w:pPr>
            <w:ins w:id="3110"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11"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12" w:author="NR_MIMO_evo_DL_UL" w:date="2024-03-12T00:11:00Z">
              <w:r w:rsidRPr="00936461" w:rsidDel="00DF4A0B">
                <w:rPr>
                  <w:rFonts w:eastAsia="MS Gothic" w:cs="Arial"/>
                  <w:szCs w:val="18"/>
                </w:rPr>
                <w:delText>c</w:delText>
              </w:r>
            </w:del>
            <w:del w:id="3113"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14" w:author="editorial" w:date="2024-03-02T09:05:00Z"/>
                <w:rFonts w:eastAsia="MS Gothic" w:cs="Arial"/>
                <w:szCs w:val="18"/>
              </w:rPr>
            </w:pPr>
          </w:p>
          <w:p w14:paraId="390CE1AC" w14:textId="5864A216" w:rsidR="00EB3992" w:rsidRPr="00936461" w:rsidRDefault="00EB3992" w:rsidP="00EB3992">
            <w:pPr>
              <w:pStyle w:val="TAL"/>
              <w:rPr>
                <w:b/>
                <w:bCs/>
                <w:i/>
                <w:iCs/>
              </w:rPr>
            </w:pPr>
            <w:del w:id="3115"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16"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17"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18"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19" w:author="editorial" w:date="2024-03-02T09:05:00Z">
              <w:r>
                <w:rPr>
                  <w:bCs/>
                  <w:iCs/>
                </w:rPr>
                <w:t>/</w:t>
              </w:r>
            </w:ins>
            <w:r w:rsidRPr="00936461">
              <w:rPr>
                <w:bCs/>
                <w:iCs/>
              </w:rPr>
              <w:t>A</w:t>
            </w:r>
          </w:p>
        </w:tc>
      </w:tr>
      <w:tr w:rsidR="00EB3992" w:rsidRPr="00936461" w14:paraId="15B14BE6" w14:textId="77777777" w:rsidTr="0026000E">
        <w:trPr>
          <w:cantSplit/>
          <w:tblHeader/>
          <w:ins w:id="3120" w:author="NR_MIMO_evo_DL_UL-Core" w:date="2024-03-02T09:06:00Z"/>
        </w:trPr>
        <w:tc>
          <w:tcPr>
            <w:tcW w:w="6917" w:type="dxa"/>
          </w:tcPr>
          <w:p w14:paraId="1766A36A" w14:textId="77777777" w:rsidR="00EB3992" w:rsidRDefault="00EB3992" w:rsidP="00EB3992">
            <w:pPr>
              <w:pStyle w:val="TAL"/>
              <w:rPr>
                <w:ins w:id="3121" w:author="NR_MIMO_evo_DL_UL-Core" w:date="2024-03-02T09:06:00Z"/>
                <w:b/>
                <w:i/>
                <w:lang w:eastAsia="zh-CN"/>
              </w:rPr>
            </w:pPr>
            <w:ins w:id="3122" w:author="NR_MIMO_evo_DL_UL-Core" w:date="2024-03-02T09:06:00Z">
              <w:r w:rsidRPr="00CC419D">
                <w:rPr>
                  <w:b/>
                  <w:i/>
                  <w:lang w:eastAsia="zh-CN"/>
                </w:rPr>
                <w:t>maxNumberTAG-AcrossCC-r18</w:t>
              </w:r>
            </w:ins>
          </w:p>
          <w:p w14:paraId="5797E449" w14:textId="1DA95B0B" w:rsidR="00EB3992" w:rsidRDefault="00EB3992" w:rsidP="00EB3992">
            <w:pPr>
              <w:pStyle w:val="TAL"/>
              <w:rPr>
                <w:ins w:id="3123" w:author="NR_MIMO_evo_DL_UL-Core" w:date="2024-03-02T09:06:00Z"/>
                <w:bCs/>
                <w:iCs/>
                <w:lang w:eastAsia="zh-CN"/>
              </w:rPr>
            </w:pPr>
            <w:ins w:id="3124" w:author="NR_MIMO_evo_DL_UL-Core" w:date="2024-03-02T09:06:00Z">
              <w:r>
                <w:rPr>
                  <w:bCs/>
                  <w:iCs/>
                  <w:lang w:eastAsia="zh-CN"/>
                </w:rPr>
                <w:t>Indicates the m</w:t>
              </w:r>
              <w:r w:rsidRPr="00B606D9">
                <w:rPr>
                  <w:bCs/>
                  <w:iCs/>
                  <w:lang w:eastAsia="zh-CN"/>
                </w:rPr>
                <w:t>aximum number of TAGs across all CCs</w:t>
              </w:r>
            </w:ins>
            <w:ins w:id="3125" w:author="NR_MIMO_evo_DL_UL-Core" w:date="2024-03-08T16:29:00Z">
              <w:r w:rsidR="0002067B">
                <w:rPr>
                  <w:bCs/>
                  <w:iCs/>
                  <w:lang w:eastAsia="zh-CN"/>
                </w:rPr>
                <w:t xml:space="preserve"> when UE supports multi-DCI Multi-TRP operation with two TA enhancement</w:t>
              </w:r>
            </w:ins>
            <w:ins w:id="3126" w:author="NR_MIMO_evo_DL_UL-Core" w:date="2024-03-02T09:06:00Z">
              <w:r>
                <w:rPr>
                  <w:bCs/>
                  <w:iCs/>
                  <w:lang w:eastAsia="zh-CN"/>
                </w:rPr>
                <w:t>.</w:t>
              </w:r>
            </w:ins>
          </w:p>
          <w:p w14:paraId="791DA8FF" w14:textId="77777777" w:rsidR="00EB3992" w:rsidRDefault="00EB3992" w:rsidP="00EB3992">
            <w:pPr>
              <w:pStyle w:val="TAL"/>
              <w:rPr>
                <w:ins w:id="3127" w:author="NR_MIMO_evo_DL_UL-Core" w:date="2024-03-02T09:06:00Z"/>
                <w:bCs/>
                <w:iCs/>
                <w:lang w:eastAsia="zh-CN"/>
              </w:rPr>
            </w:pPr>
          </w:p>
          <w:p w14:paraId="01E92EBC" w14:textId="1B978936" w:rsidR="00EB3992" w:rsidRDefault="00EB3992" w:rsidP="00EB3992">
            <w:pPr>
              <w:pStyle w:val="TAL"/>
              <w:rPr>
                <w:ins w:id="3128" w:author="NR_MIMO_evo_DL_UL-Core" w:date="2024-03-02T09:06:00Z"/>
              </w:rPr>
            </w:pPr>
            <w:ins w:id="3129" w:author="NR_MIMO_evo_DL_UL-Core" w:date="2024-03-02T09:06:00Z">
              <w:r w:rsidRPr="00936461">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w:t>
              </w:r>
            </w:ins>
            <w:ins w:id="3130" w:author="NR_MIMO_evo_DL_UL-Core" w:date="2024-03-11T23:45:00Z">
              <w:r w:rsidR="00C449FD">
                <w:t>.</w:t>
              </w:r>
            </w:ins>
            <w:ins w:id="3131" w:author="NR_MIMO_evo_DL_UL-Core" w:date="2024-03-02T09:06:00Z">
              <w:r w:rsidRPr="00936461">
                <w:t xml:space="preserve"> It is mandatory for the UE to support more than one TAG for NR-DC and it is mandatory </w:t>
              </w:r>
            </w:ins>
            <w:ins w:id="3132" w:author="NR_MIMO_evo_DL_UL-Core" w:date="2024-03-12T00:11:00Z">
              <w:r w:rsidR="003934DA">
                <w:t>for</w:t>
              </w:r>
            </w:ins>
            <w:ins w:id="3133" w:author="NR_MIMO_evo_DL_UL-Core" w:date="2024-03-02T09:06:00Z">
              <w:r w:rsidRPr="00936461">
                <w:t xml:space="preserv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34" w:author="NR_MIMO_evo_DL_UL-Core" w:date="2024-03-04T16:30:00Z"/>
              </w:rPr>
            </w:pPr>
          </w:p>
          <w:p w14:paraId="4896863B" w14:textId="77777777" w:rsidR="00EB3992" w:rsidRDefault="00EB3992" w:rsidP="00EB3992">
            <w:pPr>
              <w:pStyle w:val="TAL"/>
              <w:rPr>
                <w:ins w:id="3135" w:author="NR_MIMO_evo_DL_UL-Core" w:date="2024-03-08T16:29:00Z"/>
              </w:rPr>
            </w:pPr>
            <w:ins w:id="3136" w:author="NR_MIMO_evo_DL_UL-Core" w:date="2024-03-04T16:30:00Z">
              <w:r>
                <w:t xml:space="preserve">A UE supporting this feature shall indicate support of </w:t>
              </w:r>
            </w:ins>
            <w:ins w:id="3137" w:author="NR_MIMO_evo_DL_UL-Core" w:date="2024-03-04T16:31:00Z">
              <w:r w:rsidRPr="00B84E6C">
                <w:rPr>
                  <w:i/>
                  <w:iCs/>
                  <w:rPrChange w:id="3138" w:author="NR_MIMO_evo_DL_UL-Core" w:date="2024-03-04T16:31:00Z">
                    <w:rPr/>
                  </w:rPrChange>
                </w:rPr>
                <w:t>multiDCI-IntraCellMultiTRP-TwoTA-r18</w:t>
              </w:r>
              <w:r>
                <w:t xml:space="preserve"> or </w:t>
              </w:r>
              <w:r w:rsidRPr="00B84E6C">
                <w:rPr>
                  <w:i/>
                  <w:iCs/>
                  <w:rPrChange w:id="3139" w:author="NR_MIMO_evo_DL_UL-Core" w:date="2024-03-04T16:31:00Z">
                    <w:rPr/>
                  </w:rPrChange>
                </w:rPr>
                <w:t>multiDCI-InterCellMultiTRP-TwoTA-r18</w:t>
              </w:r>
              <w:r>
                <w:t>.</w:t>
              </w:r>
            </w:ins>
          </w:p>
          <w:p w14:paraId="11DF9BEF" w14:textId="77777777" w:rsidR="00C103D9" w:rsidRDefault="00C103D9" w:rsidP="00EB3992">
            <w:pPr>
              <w:pStyle w:val="TAL"/>
              <w:rPr>
                <w:ins w:id="3140" w:author="NR_MIMO_evo_DL_UL-Core" w:date="2024-03-08T16:29:00Z"/>
              </w:rPr>
            </w:pPr>
          </w:p>
          <w:p w14:paraId="00431003" w14:textId="44D4DF73" w:rsidR="00C103D9" w:rsidRPr="00C103D9" w:rsidRDefault="00C103D9">
            <w:pPr>
              <w:pStyle w:val="TAN"/>
              <w:rPr>
                <w:ins w:id="3141" w:author="NR_MIMO_evo_DL_UL-Core" w:date="2024-03-02T09:06:00Z"/>
                <w:lang w:eastAsia="zh-CN"/>
                <w:rPrChange w:id="3142" w:author="NR_MIMO_evo_DL_UL-Core" w:date="2024-03-08T16:29:00Z">
                  <w:rPr>
                    <w:ins w:id="3143" w:author="NR_MIMO_evo_DL_UL-Core" w:date="2024-03-02T09:06:00Z"/>
                    <w:b/>
                    <w:i/>
                    <w:lang w:eastAsia="zh-CN"/>
                  </w:rPr>
                </w:rPrChange>
              </w:rPr>
              <w:pPrChange w:id="3144" w:author="NR_MIMO_evo_DL_UL-Core" w:date="2024-03-08T16:30:00Z">
                <w:pPr>
                  <w:pStyle w:val="TAL"/>
                </w:pPr>
              </w:pPrChange>
            </w:pPr>
            <w:ins w:id="3145" w:author="NR_MIMO_evo_DL_UL-Core" w:date="2024-03-08T16:29:00Z">
              <w:r w:rsidRPr="00C103D9">
                <w:rPr>
                  <w:lang w:eastAsia="zh-CN"/>
                  <w:rPrChange w:id="3146" w:author="NR_MIMO_evo_DL_UL-Core" w:date="2024-03-08T16:29:00Z">
                    <w:rPr>
                      <w:b/>
                      <w:i/>
                      <w:lang w:eastAsia="zh-CN"/>
                    </w:rPr>
                  </w:rPrChange>
                </w:rPr>
                <w:t>N</w:t>
              </w:r>
            </w:ins>
            <w:ins w:id="3147" w:author="NR_MIMO_evo_DL_UL-Core" w:date="2024-03-08T16:30:00Z">
              <w:r>
                <w:rPr>
                  <w:lang w:eastAsia="zh-CN"/>
                </w:rPr>
                <w:t>OTE</w:t>
              </w:r>
            </w:ins>
            <w:ins w:id="3148" w:author="NR_MIMO_evo_DL_UL-Core" w:date="2024-03-08T16:29:00Z">
              <w:r w:rsidRPr="00C103D9">
                <w:rPr>
                  <w:lang w:eastAsia="zh-CN"/>
                  <w:rPrChange w:id="3149" w:author="NR_MIMO_evo_DL_UL-Core" w:date="2024-03-08T16:29:00Z">
                    <w:rPr>
                      <w:b/>
                      <w:i/>
                      <w:lang w:eastAsia="zh-CN"/>
                    </w:rPr>
                  </w:rPrChange>
                </w:rPr>
                <w:t>:</w:t>
              </w:r>
            </w:ins>
            <w:ins w:id="3150" w:author="NR_MIMO_evo_DL_UL-Core" w:date="2024-03-08T16:30:00Z">
              <w:r w:rsidRPr="00936461">
                <w:t xml:space="preserve"> </w:t>
              </w:r>
              <w:r w:rsidRPr="00936461">
                <w:tab/>
              </w:r>
            </w:ins>
            <w:ins w:id="3151" w:author="NR_MIMO_evo_DL_UL-Core" w:date="2024-03-08T16:29:00Z">
              <w:r w:rsidRPr="00C103D9">
                <w:rPr>
                  <w:lang w:eastAsia="zh-CN"/>
                  <w:rPrChange w:id="3152" w:author="NR_MIMO_evo_DL_UL-Core" w:date="2024-03-08T16:29:00Z">
                    <w:rPr>
                      <w:b/>
                      <w:i/>
                      <w:lang w:eastAsia="zh-CN"/>
                    </w:rPr>
                  </w:rPrChange>
                </w:rPr>
                <w:t>UE only supports the configuration where all UL CCs of the same frequency band are configured with up to 2 Timing Advance Group ID</w:t>
              </w:r>
            </w:ins>
            <w:ins w:id="3153"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54" w:author="NR_MIMO_evo_DL_UL-Core" w:date="2024-03-02T09:06:00Z"/>
                <w:rFonts w:cs="Arial"/>
                <w:szCs w:val="18"/>
                <w:lang w:eastAsia="zh-CN"/>
              </w:rPr>
            </w:pPr>
            <w:ins w:id="3155"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56" w:author="NR_MIMO_evo_DL_UL-Core" w:date="2024-03-02T09:06:00Z"/>
                <w:rFonts w:cs="Arial"/>
                <w:szCs w:val="18"/>
                <w:lang w:eastAsia="zh-CN"/>
              </w:rPr>
            </w:pPr>
            <w:ins w:id="3157"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58" w:author="NR_MIMO_evo_DL_UL-Core" w:date="2024-03-02T09:06:00Z"/>
                <w:rFonts w:cs="Arial"/>
                <w:szCs w:val="18"/>
                <w:lang w:eastAsia="zh-CN"/>
              </w:rPr>
            </w:pPr>
            <w:ins w:id="3159"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60" w:author="NR_MIMO_evo_DL_UL-Core" w:date="2024-03-02T09:06:00Z"/>
                <w:rFonts w:cs="Arial"/>
                <w:szCs w:val="18"/>
                <w:lang w:eastAsia="zh-CN"/>
              </w:rPr>
            </w:pPr>
            <w:ins w:id="3161"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513EEC10"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62" w:author="Netw_Energy_NR-Core" w:date="2024-03-05T02:53:00Z"/>
        </w:trPr>
        <w:tc>
          <w:tcPr>
            <w:tcW w:w="6917" w:type="dxa"/>
          </w:tcPr>
          <w:p w14:paraId="66A12ABC" w14:textId="77777777" w:rsidR="00EB3992" w:rsidRDefault="00EB3992" w:rsidP="00EB3992">
            <w:pPr>
              <w:pStyle w:val="TAL"/>
              <w:rPr>
                <w:ins w:id="3163" w:author="Netw_Energy_NR-Core" w:date="2024-03-05T02:53:00Z"/>
                <w:b/>
                <w:bCs/>
                <w:i/>
                <w:iCs/>
              </w:rPr>
            </w:pPr>
            <w:ins w:id="3164" w:author="Netw_Energy_NR-Core" w:date="2024-03-05T02:53:00Z">
              <w:r>
                <w:rPr>
                  <w:b/>
                  <w:bCs/>
                  <w:i/>
                  <w:iCs/>
                </w:rPr>
                <w:t>mixCodeBookSpatialAdaptationPerBC-r18</w:t>
              </w:r>
            </w:ins>
          </w:p>
          <w:p w14:paraId="4FF148E2" w14:textId="77777777" w:rsidR="00EB3992" w:rsidRPr="003A429E" w:rsidRDefault="00EB3992" w:rsidP="00EB3992">
            <w:pPr>
              <w:pStyle w:val="TAL"/>
              <w:rPr>
                <w:ins w:id="3165" w:author="Netw_Energy_NR-Core" w:date="2024-03-05T02:53:00Z"/>
                <w:bCs/>
                <w:iCs/>
              </w:rPr>
            </w:pPr>
            <w:ins w:id="3166"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67" w:author="Netw_Energy_NR-Core" w:date="2024-03-05T02:53:00Z"/>
                <w:rFonts w:ascii="Arial" w:hAnsi="Arial" w:cs="Arial"/>
                <w:sz w:val="18"/>
                <w:szCs w:val="18"/>
              </w:rPr>
            </w:pPr>
            <w:ins w:id="3168"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69" w:author="Netw_Energy_NR-Core" w:date="2024-03-05T02:53:00Z"/>
                <w:rFonts w:ascii="Arial" w:hAnsi="Arial" w:cs="Arial"/>
                <w:sz w:val="18"/>
                <w:szCs w:val="18"/>
              </w:rPr>
            </w:pPr>
            <w:ins w:id="3170"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71" w:author="Netw_Energy_NR-Core" w:date="2024-03-05T02:56:00Z"/>
                <w:rFonts w:ascii="Arial" w:hAnsi="Arial" w:cs="Arial"/>
                <w:sz w:val="18"/>
                <w:szCs w:val="18"/>
              </w:rPr>
            </w:pPr>
            <w:ins w:id="3172"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73" w:author="Netw_Energy_NR-Core" w:date="2024-03-05T02:53:00Z"/>
                <w:b/>
                <w:bCs/>
                <w:i/>
                <w:iCs/>
              </w:rPr>
              <w:pPrChange w:id="3174" w:author="Netw_Energy_NR-Core" w:date="2024-03-05T02:56:00Z">
                <w:pPr>
                  <w:pStyle w:val="TAL"/>
                </w:pPr>
              </w:pPrChange>
            </w:pPr>
            <w:ins w:id="3175" w:author="Netw_Energy_NR-Core" w:date="2024-03-05T02:56:00Z">
              <w:r w:rsidRPr="005328B4">
                <w:rPr>
                  <w:rFonts w:ascii="Arial" w:hAnsi="Arial"/>
                  <w:bCs/>
                  <w:iCs/>
                  <w:sz w:val="18"/>
                  <w:rPrChange w:id="3176" w:author="Netw_Energy_NR-Core" w:date="2024-03-05T02:56:00Z">
                    <w:rPr>
                      <w:b/>
                      <w:bCs/>
                      <w:i/>
                      <w:iCs/>
                    </w:rPr>
                  </w:rPrChange>
                </w:rPr>
                <w:t xml:space="preserve">A UE supporting this feature shall also indicate support of </w:t>
              </w:r>
            </w:ins>
            <w:ins w:id="3177" w:author="Netw_Energy_NR-Core" w:date="2024-03-08T18:59:00Z">
              <w:r w:rsidR="008E2887">
                <w:rPr>
                  <w:rFonts w:ascii="Arial" w:hAnsi="Arial"/>
                  <w:bCs/>
                  <w:i/>
                  <w:sz w:val="18"/>
                </w:rPr>
                <w:t>spatial</w:t>
              </w:r>
            </w:ins>
            <w:ins w:id="3178" w:author="Netw_Energy_NR-Core" w:date="2024-03-05T02:56:00Z">
              <w:r w:rsidRPr="005328B4">
                <w:rPr>
                  <w:rFonts w:ascii="Arial" w:hAnsi="Arial"/>
                  <w:bCs/>
                  <w:i/>
                  <w:sz w:val="18"/>
                  <w:rPrChange w:id="3179" w:author="Netw_Energy_NR-Core" w:date="2024-03-05T02:56:00Z">
                    <w:rPr>
                      <w:b/>
                      <w:bCs/>
                      <w:i/>
                      <w:iCs/>
                    </w:rPr>
                  </w:rPrChange>
                </w:rPr>
                <w:t>Adaptation-CSI-Feedback</w:t>
              </w:r>
              <w:r w:rsidRPr="005328B4">
                <w:rPr>
                  <w:rFonts w:ascii="Arial" w:hAnsi="Arial"/>
                  <w:bCs/>
                  <w:i/>
                  <w:sz w:val="18"/>
                  <w:rPrChange w:id="3180" w:author="Netw_Energy_NR-Core" w:date="2024-03-05T02:56:00Z">
                    <w:rPr>
                      <w:bCs/>
                      <w:iCs/>
                    </w:rPr>
                  </w:rPrChange>
                </w:rPr>
                <w:t>PerBC</w:t>
              </w:r>
              <w:r w:rsidRPr="005328B4">
                <w:rPr>
                  <w:rFonts w:ascii="Arial" w:hAnsi="Arial"/>
                  <w:bCs/>
                  <w:i/>
                  <w:sz w:val="18"/>
                  <w:rPrChange w:id="3181" w:author="Netw_Energy_NR-Core" w:date="2024-03-05T02:56:00Z">
                    <w:rPr>
                      <w:b/>
                      <w:bCs/>
                      <w:i/>
                      <w:iCs/>
                    </w:rPr>
                  </w:rPrChange>
                </w:rPr>
                <w:t>-r18</w:t>
              </w:r>
              <w:r w:rsidRPr="005328B4">
                <w:rPr>
                  <w:rFonts w:ascii="Arial" w:hAnsi="Arial"/>
                  <w:bCs/>
                  <w:iCs/>
                  <w:sz w:val="18"/>
                  <w:rPrChange w:id="3182" w:author="Netw_Energy_NR-Core" w:date="2024-03-05T02:56:00Z">
                    <w:rPr>
                      <w:b/>
                      <w:bCs/>
                      <w:i/>
                      <w:iCs/>
                    </w:rPr>
                  </w:rPrChange>
                </w:rPr>
                <w:t xml:space="preserve">, or </w:t>
              </w:r>
            </w:ins>
            <w:ins w:id="3183" w:author="Netw_Energy_NR-Core" w:date="2024-03-08T18:59:00Z">
              <w:r w:rsidR="008E2887">
                <w:rPr>
                  <w:rFonts w:ascii="Arial" w:hAnsi="Arial"/>
                  <w:bCs/>
                  <w:i/>
                  <w:sz w:val="18"/>
                </w:rPr>
                <w:t>spatial</w:t>
              </w:r>
            </w:ins>
            <w:ins w:id="3184" w:author="Netw_Energy_NR-Core" w:date="2024-03-05T02:56:00Z">
              <w:r w:rsidRPr="005328B4">
                <w:rPr>
                  <w:rFonts w:ascii="Arial" w:hAnsi="Arial"/>
                  <w:bCs/>
                  <w:i/>
                  <w:sz w:val="18"/>
                  <w:rPrChange w:id="3185" w:author="Netw_Energy_NR-Core" w:date="2024-03-05T02:57:00Z">
                    <w:rPr>
                      <w:b/>
                      <w:bCs/>
                      <w:i/>
                      <w:iCs/>
                    </w:rPr>
                  </w:rPrChange>
                </w:rPr>
                <w:t>Adaptation-CSI-FeedbackPUSCH</w:t>
              </w:r>
              <w:r w:rsidRPr="005328B4">
                <w:rPr>
                  <w:rFonts w:ascii="Arial" w:hAnsi="Arial"/>
                  <w:bCs/>
                  <w:i/>
                  <w:sz w:val="18"/>
                  <w:rPrChange w:id="3186" w:author="Netw_Energy_NR-Core" w:date="2024-03-05T02:57:00Z">
                    <w:rPr>
                      <w:bCs/>
                      <w:iCs/>
                    </w:rPr>
                  </w:rPrChange>
                </w:rPr>
                <w:t>-PerBC</w:t>
              </w:r>
              <w:r w:rsidRPr="005328B4">
                <w:rPr>
                  <w:rFonts w:ascii="Arial" w:hAnsi="Arial"/>
                  <w:bCs/>
                  <w:i/>
                  <w:sz w:val="18"/>
                  <w:rPrChange w:id="3187" w:author="Netw_Energy_NR-Core" w:date="2024-03-05T02:57:00Z">
                    <w:rPr>
                      <w:b/>
                      <w:bCs/>
                      <w:i/>
                      <w:iCs/>
                    </w:rPr>
                  </w:rPrChange>
                </w:rPr>
                <w:t>-r18</w:t>
              </w:r>
              <w:r w:rsidRPr="005328B4">
                <w:rPr>
                  <w:rFonts w:ascii="Arial" w:hAnsi="Arial"/>
                  <w:bCs/>
                  <w:iCs/>
                  <w:sz w:val="18"/>
                  <w:rPrChange w:id="3188" w:author="Netw_Energy_NR-Core" w:date="2024-03-05T02:56:00Z">
                    <w:rPr>
                      <w:b/>
                      <w:bCs/>
                      <w:i/>
                      <w:iCs/>
                    </w:rPr>
                  </w:rPrChange>
                </w:rPr>
                <w:t xml:space="preserve">, or </w:t>
              </w:r>
            </w:ins>
            <w:ins w:id="3189" w:author="Netw_Energy_NR-Core" w:date="2024-03-08T18:59:00Z">
              <w:r w:rsidR="008E2887">
                <w:rPr>
                  <w:rFonts w:ascii="Arial" w:hAnsi="Arial"/>
                  <w:bCs/>
                  <w:i/>
                  <w:sz w:val="18"/>
                </w:rPr>
                <w:t>spatial</w:t>
              </w:r>
            </w:ins>
            <w:ins w:id="3190" w:author="Netw_Energy_NR-Core" w:date="2024-03-05T02:56:00Z">
              <w:r w:rsidRPr="005328B4">
                <w:rPr>
                  <w:rFonts w:ascii="Arial" w:hAnsi="Arial"/>
                  <w:bCs/>
                  <w:i/>
                  <w:sz w:val="18"/>
                  <w:rPrChange w:id="3191" w:author="Netw_Energy_NR-Core" w:date="2024-03-05T02:57:00Z">
                    <w:rPr>
                      <w:b/>
                      <w:bCs/>
                      <w:i/>
                      <w:iCs/>
                    </w:rPr>
                  </w:rPrChange>
                </w:rPr>
                <w:t>Adaptation-CSI-FeedbackPUCCH</w:t>
              </w:r>
              <w:r w:rsidRPr="005328B4">
                <w:rPr>
                  <w:rFonts w:ascii="Arial" w:hAnsi="Arial"/>
                  <w:bCs/>
                  <w:i/>
                  <w:sz w:val="18"/>
                  <w:rPrChange w:id="3192" w:author="Netw_Energy_NR-Core" w:date="2024-03-05T02:57:00Z">
                    <w:rPr>
                      <w:bCs/>
                      <w:iCs/>
                    </w:rPr>
                  </w:rPrChange>
                </w:rPr>
                <w:t>-PerBC</w:t>
              </w:r>
              <w:r w:rsidRPr="005328B4">
                <w:rPr>
                  <w:rFonts w:ascii="Arial" w:hAnsi="Arial"/>
                  <w:bCs/>
                  <w:i/>
                  <w:sz w:val="18"/>
                  <w:rPrChange w:id="3193" w:author="Netw_Energy_NR-Core" w:date="2024-03-05T02:57:00Z">
                    <w:rPr>
                      <w:b/>
                      <w:bCs/>
                      <w:i/>
                      <w:iCs/>
                    </w:rPr>
                  </w:rPrChange>
                </w:rPr>
                <w:t>-r18</w:t>
              </w:r>
              <w:r w:rsidRPr="005328B4">
                <w:rPr>
                  <w:rFonts w:ascii="Arial" w:hAnsi="Arial"/>
                  <w:bCs/>
                  <w:iCs/>
                  <w:sz w:val="18"/>
                  <w:rPrChange w:id="3194" w:author="Netw_Energy_NR-Core" w:date="2024-03-05T02:56:00Z">
                    <w:rPr>
                      <w:b/>
                      <w:bCs/>
                      <w:i/>
                      <w:iCs/>
                    </w:rPr>
                  </w:rPrChange>
                </w:rPr>
                <w:t xml:space="preserve">, or </w:t>
              </w:r>
            </w:ins>
            <w:ins w:id="3195" w:author="Netw_Energy_NR-Core" w:date="2024-03-08T18:59:00Z">
              <w:r w:rsidR="008E2887">
                <w:rPr>
                  <w:rFonts w:ascii="Arial" w:hAnsi="Arial"/>
                  <w:bCs/>
                  <w:i/>
                  <w:sz w:val="18"/>
                </w:rPr>
                <w:t>spatial</w:t>
              </w:r>
            </w:ins>
            <w:ins w:id="3196" w:author="Netw_Energy_NR-Core" w:date="2024-03-05T02:56:00Z">
              <w:r w:rsidRPr="005328B4">
                <w:rPr>
                  <w:rFonts w:ascii="Arial" w:hAnsi="Arial"/>
                  <w:bCs/>
                  <w:i/>
                  <w:sz w:val="18"/>
                  <w:rPrChange w:id="3197" w:author="Netw_Energy_NR-Core" w:date="2024-03-05T02:57:00Z">
                    <w:rPr>
                      <w:b/>
                      <w:bCs/>
                      <w:i/>
                      <w:iCs/>
                    </w:rPr>
                  </w:rPrChange>
                </w:rPr>
                <w:t>Adaptation-CSI-FeedbackAperiodic</w:t>
              </w:r>
              <w:r w:rsidRPr="005328B4">
                <w:rPr>
                  <w:rFonts w:ascii="Arial" w:hAnsi="Arial"/>
                  <w:bCs/>
                  <w:i/>
                  <w:sz w:val="18"/>
                  <w:rPrChange w:id="3198" w:author="Netw_Energy_NR-Core" w:date="2024-03-05T02:57:00Z">
                    <w:rPr>
                      <w:bCs/>
                      <w:iCs/>
                    </w:rPr>
                  </w:rPrChange>
                </w:rPr>
                <w:t>-PerBC</w:t>
              </w:r>
              <w:r w:rsidRPr="005328B4">
                <w:rPr>
                  <w:rFonts w:ascii="Arial" w:hAnsi="Arial"/>
                  <w:bCs/>
                  <w:i/>
                  <w:sz w:val="18"/>
                  <w:rPrChange w:id="3199" w:author="Netw_Energy_NR-Core" w:date="2024-03-05T02:57:00Z">
                    <w:rPr>
                      <w:b/>
                      <w:bCs/>
                      <w:i/>
                      <w:iCs/>
                    </w:rPr>
                  </w:rPrChange>
                </w:rPr>
                <w:t>-r18</w:t>
              </w:r>
              <w:r w:rsidRPr="005328B4">
                <w:rPr>
                  <w:rFonts w:ascii="Arial" w:hAnsi="Arial"/>
                  <w:bCs/>
                  <w:iCs/>
                  <w:sz w:val="18"/>
                  <w:rPrChange w:id="3200"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01" w:author="Netw_Energy_NR-Core" w:date="2024-03-05T02:53:00Z"/>
              </w:rPr>
            </w:pPr>
            <w:ins w:id="3202" w:author="Netw_Energy_NR-Core" w:date="2024-03-05T02:53:00Z">
              <w:r>
                <w:t>BC</w:t>
              </w:r>
            </w:ins>
          </w:p>
        </w:tc>
        <w:tc>
          <w:tcPr>
            <w:tcW w:w="567" w:type="dxa"/>
          </w:tcPr>
          <w:p w14:paraId="6A78BA4F" w14:textId="3DC4785D" w:rsidR="00EB3992" w:rsidRDefault="00EB3992" w:rsidP="00EB3992">
            <w:pPr>
              <w:pStyle w:val="TAL"/>
              <w:jc w:val="center"/>
              <w:rPr>
                <w:ins w:id="3203" w:author="Netw_Energy_NR-Core" w:date="2024-03-05T02:53:00Z"/>
              </w:rPr>
            </w:pPr>
            <w:ins w:id="3204" w:author="Netw_Energy_NR-Core" w:date="2024-03-05T02:53:00Z">
              <w:r>
                <w:t>No</w:t>
              </w:r>
            </w:ins>
          </w:p>
        </w:tc>
        <w:tc>
          <w:tcPr>
            <w:tcW w:w="709" w:type="dxa"/>
          </w:tcPr>
          <w:p w14:paraId="34906322" w14:textId="354A5569" w:rsidR="00EB3992" w:rsidRDefault="00EB3992" w:rsidP="00EB3992">
            <w:pPr>
              <w:pStyle w:val="TAL"/>
              <w:jc w:val="center"/>
              <w:rPr>
                <w:ins w:id="3205" w:author="Netw_Energy_NR-Core" w:date="2024-03-05T02:53:00Z"/>
                <w:bCs/>
                <w:iCs/>
              </w:rPr>
            </w:pPr>
            <w:ins w:id="3206" w:author="Netw_Energy_NR-Core" w:date="2024-03-05T02:53:00Z">
              <w:r>
                <w:rPr>
                  <w:bCs/>
                  <w:iCs/>
                </w:rPr>
                <w:t>N/A</w:t>
              </w:r>
            </w:ins>
          </w:p>
        </w:tc>
        <w:tc>
          <w:tcPr>
            <w:tcW w:w="728" w:type="dxa"/>
          </w:tcPr>
          <w:p w14:paraId="2237E18D" w14:textId="7FBB7DE0" w:rsidR="00EB3992" w:rsidRDefault="00EB3992" w:rsidP="00EB3992">
            <w:pPr>
              <w:pStyle w:val="TAL"/>
              <w:jc w:val="center"/>
              <w:rPr>
                <w:ins w:id="3207" w:author="Netw_Energy_NR-Core" w:date="2024-03-05T02:53:00Z"/>
                <w:bCs/>
                <w:iCs/>
              </w:rPr>
            </w:pPr>
            <w:ins w:id="3208" w:author="Netw_Energy_NR-Core" w:date="2024-03-05T02:53:00Z">
              <w:r>
                <w:rPr>
                  <w:bCs/>
                  <w:iCs/>
                </w:rPr>
                <w:t>N/A</w:t>
              </w:r>
            </w:ins>
          </w:p>
        </w:tc>
      </w:tr>
      <w:tr w:rsidR="00EB3992" w:rsidRPr="00936461" w14:paraId="49097FD6" w14:textId="77777777" w:rsidTr="008668BE">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8668BE">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39FDF3DC"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r w:rsidRPr="00936461">
              <w:t xml:space="preserve"> field</w:t>
            </w:r>
          </w:p>
          <w:p w14:paraId="4AEF33DA" w14:textId="5E810F3E" w:rsidR="00EB3992" w:rsidRPr="00936461" w:rsidRDefault="00EB3992" w:rsidP="00EB3992">
            <w:pPr>
              <w:pStyle w:val="TAL"/>
            </w:pPr>
            <w:r w:rsidRPr="00936461">
              <w:t>The number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09"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10" w:author="NR_MIMO_evo_DL_UL-Core" w:date="2024-03-02T11:50:00Z">
              <w:r w:rsidRPr="00761711" w:rsidDel="00732326">
                <w:rPr>
                  <w:rFonts w:ascii="Arial" w:hAnsi="Arial" w:cs="Arial"/>
                  <w:sz w:val="18"/>
                  <w:szCs w:val="18"/>
                </w:rPr>
                <w:delText xml:space="preserve">Scheduling </w:delText>
              </w:r>
            </w:del>
            <w:ins w:id="3211"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12" w:author="NR_MIMO_evo_DL_UL-Core" w:date="2024-03-02T11:50:00Z">
              <w:r>
                <w:rPr>
                  <w:rFonts w:ascii="Arial" w:hAnsi="Arial" w:cs="Arial"/>
                  <w:sz w:val="18"/>
                  <w:szCs w:val="18"/>
                </w:rPr>
                <w:t>.</w:t>
              </w:r>
            </w:ins>
            <w:del w:id="3213"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14"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15"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16"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17" w:author="NR_MIMO_evo_DL_UL-Core" w:date="2024-03-02T11:50:00Z">
              <w:r>
                <w:rPr>
                  <w:rFonts w:ascii="Arial" w:hAnsi="Arial" w:cs="Arial"/>
                  <w:sz w:val="18"/>
                  <w:szCs w:val="18"/>
                </w:rPr>
                <w:t xml:space="preserve">s supporting </w:t>
              </w:r>
            </w:ins>
            <w:ins w:id="3218" w:author="NR_MIMO_evo_DL_UL-Core" w:date="2024-03-02T11:51:00Z">
              <w:r w:rsidRPr="002A4AB4">
                <w:rPr>
                  <w:rFonts w:ascii="Arial" w:hAnsi="Arial" w:cs="Arial"/>
                  <w:i/>
                  <w:iCs/>
                  <w:sz w:val="18"/>
                  <w:szCs w:val="18"/>
                  <w:rPrChange w:id="3219" w:author="NR_MC_enh" w:date="2024-01-26T16:24:00Z">
                    <w:rPr>
                      <w:rFonts w:ascii="Arial" w:hAnsi="Arial" w:cs="Arial"/>
                      <w:sz w:val="18"/>
                      <w:szCs w:val="18"/>
                    </w:rPr>
                  </w:rPrChange>
                </w:rPr>
                <w:t>multiCell-PDSCH-D</w:t>
              </w:r>
            </w:ins>
            <w:ins w:id="3220"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21" w:author="NR_MIMO_evo_DL_UL-Core" w:date="2024-03-02T11:51:00Z">
              <w:r w:rsidRPr="002A4AB4">
                <w:rPr>
                  <w:rFonts w:ascii="Arial" w:hAnsi="Arial" w:cs="Arial"/>
                  <w:i/>
                  <w:iCs/>
                  <w:sz w:val="18"/>
                  <w:szCs w:val="18"/>
                  <w:rPrChange w:id="3222"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23"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24" w:author="NR_MC_enh" w:date="2024-01-26T16:25:00Z">
                    <w:rPr>
                      <w:rFonts w:ascii="Arial" w:hAnsi="Arial" w:cs="Arial"/>
                      <w:sz w:val="18"/>
                      <w:szCs w:val="18"/>
                    </w:rPr>
                  </w:rPrChange>
                </w:rPr>
                <w:t>multiCell-PDSCH-D</w:t>
              </w:r>
            </w:ins>
            <w:ins w:id="3225"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26" w:author="NR_MIMO_evo_DL_UL-Core" w:date="2024-03-02T11:51:00Z">
              <w:r w:rsidRPr="002A4AB4">
                <w:rPr>
                  <w:rFonts w:ascii="Arial" w:hAnsi="Arial" w:cs="Arial"/>
                  <w:i/>
                  <w:iCs/>
                  <w:sz w:val="18"/>
                  <w:szCs w:val="18"/>
                  <w:rPrChange w:id="3227"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28"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29"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30" w:author="NR_MC_enh-Core" w:date="2024-03-05T03:03:00Z"/>
        </w:trPr>
        <w:tc>
          <w:tcPr>
            <w:tcW w:w="6917" w:type="dxa"/>
          </w:tcPr>
          <w:p w14:paraId="695B4538" w14:textId="77777777" w:rsidR="00EB3992" w:rsidRDefault="00EB3992" w:rsidP="00EB3992">
            <w:pPr>
              <w:pStyle w:val="TAL"/>
              <w:rPr>
                <w:ins w:id="3231" w:author="NR_MC_enh-Core" w:date="2024-03-05T03:03:00Z"/>
                <w:b/>
                <w:bCs/>
                <w:i/>
                <w:iCs/>
              </w:rPr>
            </w:pPr>
            <w:ins w:id="3232" w:author="NR_MC_enh-Core" w:date="2024-03-05T03:03:00Z">
              <w:r w:rsidRPr="008A70FC">
                <w:rPr>
                  <w:b/>
                  <w:bCs/>
                  <w:i/>
                  <w:iCs/>
                </w:rPr>
                <w:t>multiCell-PDSCH-DCI-1-3-SameSCS-r18</w:t>
              </w:r>
            </w:ins>
          </w:p>
          <w:p w14:paraId="6D7B6309" w14:textId="0D9E559D" w:rsidR="00EB3992" w:rsidRDefault="00EB3992" w:rsidP="00EB3992">
            <w:pPr>
              <w:pStyle w:val="TAL"/>
              <w:rPr>
                <w:ins w:id="3233" w:author="NR_MC_enh-Core" w:date="2024-03-05T03:03:00Z"/>
              </w:rPr>
            </w:pPr>
            <w:ins w:id="3234"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ins>
            <w:ins w:id="3235" w:author="NR_MC_enh-Core" w:date="2024-03-12T00:13:00Z">
              <w:r w:rsidR="001B66CD">
                <w:t xml:space="preserve"> </w:t>
              </w:r>
            </w:ins>
            <w:ins w:id="3236" w:author="NR_MC_enh-Core" w:date="2024-03-05T03:03:00Z">
              <w:r w:rsidRPr="00936461">
                <w:t>field</w:t>
              </w:r>
              <w:r>
                <w:t>.</w:t>
              </w:r>
            </w:ins>
          </w:p>
          <w:p w14:paraId="31934D7A" w14:textId="6F556FEB" w:rsidR="00EB3992" w:rsidRDefault="00EB3992" w:rsidP="00EB3992">
            <w:pPr>
              <w:pStyle w:val="TAL"/>
              <w:rPr>
                <w:ins w:id="3237" w:author="NR_MC_enh-Core" w:date="2024-03-05T03:03:00Z"/>
              </w:rPr>
            </w:pPr>
            <w:ins w:id="3238" w:author="NR_MC_enh-Core" w:date="2024-03-05T03:03:00Z">
              <w:r>
                <w:t>The numb</w:t>
              </w:r>
            </w:ins>
            <w:ins w:id="3239" w:author="NR_MC_enh-Core" w:date="2024-03-12T00:12:00Z">
              <w:r w:rsidR="001B66CD">
                <w:t>e</w:t>
              </w:r>
            </w:ins>
            <w:ins w:id="3240"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41" w:author="NR_MC_enh-Core" w:date="2024-03-05T03:03:00Z"/>
                <w:rFonts w:cs="Arial"/>
                <w:szCs w:val="18"/>
              </w:rPr>
            </w:pPr>
            <w:ins w:id="3242"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43" w:author="NR_MC_enh-Core" w:date="2024-03-05T03:03:00Z"/>
                <w:rFonts w:cs="Arial"/>
                <w:szCs w:val="18"/>
              </w:rPr>
            </w:pPr>
            <w:ins w:id="3244"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45" w:author="NR_MC_enh-Core" w:date="2024-03-05T03:03:00Z"/>
              </w:rPr>
            </w:pPr>
            <w:ins w:id="3246"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47" w:author="NR_MC_enh-Core" w:date="2024-03-05T03:03:00Z"/>
              </w:rPr>
            </w:pPr>
            <w:ins w:id="3248"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49" w:author="NR_MC_enh-Core" w:date="2024-03-05T03:03:00Z"/>
                <w:rFonts w:cs="Arial"/>
                <w:szCs w:val="18"/>
              </w:rPr>
            </w:pPr>
            <w:ins w:id="3250"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51" w:author="NR_MC_enh-Core" w:date="2024-03-05T03:03:00Z"/>
                <w:rFonts w:cs="Arial"/>
                <w:szCs w:val="18"/>
              </w:rPr>
            </w:pPr>
            <w:ins w:id="3252"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53" w:author="NR_MC_enh-Core" w:date="2024-03-05T03:03:00Z"/>
                <w:rFonts w:cs="Arial"/>
                <w:szCs w:val="18"/>
              </w:rPr>
              <w:pPrChange w:id="3254" w:author="NR_MC_enh-Core" w:date="2024-03-08T14:49:00Z">
                <w:pPr>
                  <w:pStyle w:val="B2"/>
                  <w:spacing w:after="0"/>
                </w:pPr>
              </w:pPrChange>
            </w:pPr>
            <w:ins w:id="3255"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56" w:author="NR_MC_enh-Core" w:date="2024-03-08T14:49:00Z">
              <w:r w:rsidR="00203213" w:rsidRPr="00203213">
                <w:rPr>
                  <w:rFonts w:ascii="Arial" w:hAnsi="Arial" w:cs="Arial"/>
                  <w:i/>
                  <w:iCs/>
                  <w:sz w:val="18"/>
                  <w:szCs w:val="18"/>
                  <w:rPrChange w:id="3257"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58" w:author="NR_MC_enh-Core" w:date="2024-03-05T03:03:00Z">
              <w:r w:rsidRPr="00613086">
                <w:rPr>
                  <w:rFonts w:ascii="Arial" w:hAnsi="Arial" w:cs="Arial"/>
                  <w:sz w:val="18"/>
                  <w:szCs w:val="18"/>
                </w:rPr>
                <w:t xml:space="preserve">whether the UE support </w:t>
              </w:r>
            </w:ins>
            <w:ins w:id="3259" w:author="NR_MC_enh-Core" w:date="2024-03-08T14:49:00Z">
              <w:r w:rsidR="00203213">
                <w:rPr>
                  <w:rFonts w:ascii="Arial" w:hAnsi="Arial" w:cs="Arial"/>
                  <w:sz w:val="18"/>
                  <w:szCs w:val="18"/>
                </w:rPr>
                <w:t>s</w:t>
              </w:r>
            </w:ins>
            <w:ins w:id="3260"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61" w:author="NR_MC_enh-Core" w:date="2024-03-05T03:03:00Z"/>
              </w:rPr>
            </w:pPr>
            <w:ins w:id="3262"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63" w:author="NR_MC_enh-Core" w:date="2024-03-05T03:03:00Z"/>
                <w:rFonts w:ascii="Arial" w:hAnsi="Arial" w:cs="Arial"/>
                <w:sz w:val="18"/>
                <w:szCs w:val="18"/>
              </w:rPr>
            </w:pPr>
            <w:ins w:id="326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65" w:author="NR_MC_enh-Core" w:date="2024-03-05T03:03:00Z"/>
                <w:rFonts w:ascii="Arial" w:hAnsi="Arial" w:cs="Arial"/>
                <w:sz w:val="18"/>
                <w:szCs w:val="18"/>
              </w:rPr>
            </w:pPr>
            <w:ins w:id="326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67" w:author="NR_MC_enh-Core" w:date="2024-03-05T03:03:00Z"/>
                <w:rFonts w:ascii="Arial" w:hAnsi="Arial" w:cs="Arial"/>
                <w:sz w:val="18"/>
                <w:szCs w:val="18"/>
              </w:rPr>
            </w:pPr>
            <w:ins w:id="326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69" w:author="NR_MC_enh-Core" w:date="2024-03-05T03:03:00Z"/>
                <w:rFonts w:ascii="Arial" w:hAnsi="Arial" w:cs="Arial"/>
                <w:sz w:val="18"/>
                <w:szCs w:val="18"/>
              </w:rPr>
            </w:pPr>
            <w:ins w:id="327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71" w:author="NR_MC_enh-Core" w:date="2024-03-05T03:03:00Z"/>
                <w:rFonts w:ascii="Arial" w:hAnsi="Arial" w:cs="Arial"/>
                <w:sz w:val="18"/>
                <w:szCs w:val="18"/>
              </w:rPr>
            </w:pPr>
            <w:ins w:id="327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73" w:author="NR_MC_enh-Core" w:date="2024-03-05T03:03:00Z"/>
                <w:rFonts w:cs="Arial"/>
                <w:szCs w:val="18"/>
              </w:rPr>
            </w:pPr>
            <w:ins w:id="327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75" w:author="NR_MC_enh-Core" w:date="2024-03-05T03:03:00Z"/>
              </w:rPr>
            </w:pPr>
            <w:ins w:id="3276"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77" w:author="NR_MC_enh-Core" w:date="2024-03-05T03:03:00Z"/>
                <w:rFonts w:cs="Arial"/>
                <w:szCs w:val="18"/>
              </w:rPr>
            </w:pPr>
            <w:ins w:id="3278"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79" w:author="NR_MC_enh-Core" w:date="2024-03-05T03:03:00Z"/>
                <w:rFonts w:cs="Arial"/>
                <w:szCs w:val="18"/>
              </w:rPr>
            </w:pPr>
            <w:ins w:id="3280"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81" w:author="NR_MC_enh-Core" w:date="2024-03-05T03:03:00Z"/>
                <w:rFonts w:ascii="Arial" w:hAnsi="Arial" w:cs="Arial"/>
                <w:sz w:val="18"/>
                <w:szCs w:val="18"/>
              </w:rPr>
            </w:pPr>
            <w:ins w:id="3282"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83" w:author="NR_MC_enh-Core" w:date="2024-03-05T03:03:00Z"/>
                <w:rFonts w:cs="Arial"/>
                <w:szCs w:val="18"/>
                <w:rPrChange w:id="3284" w:author="NR_MC_enh-Core" w:date="2024-03-05T03:06:00Z">
                  <w:rPr>
                    <w:ins w:id="3285" w:author="NR_MC_enh-Core" w:date="2024-03-05T03:03:00Z"/>
                    <w:b/>
                    <w:bCs/>
                    <w:i/>
                    <w:iCs/>
                  </w:rPr>
                </w:rPrChange>
              </w:rPr>
              <w:pPrChange w:id="3286" w:author="NR_MC_enh-Core" w:date="2024-03-05T03:06:00Z">
                <w:pPr>
                  <w:pStyle w:val="TAL"/>
                </w:pPr>
              </w:pPrChange>
            </w:pPr>
            <w:ins w:id="3287"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288" w:author="NR_MC_enh-Core" w:date="2024-03-05T03:03:00Z"/>
              </w:rPr>
            </w:pPr>
            <w:ins w:id="3289" w:author="NR_MC_enh-Core" w:date="2024-03-05T03:03:00Z">
              <w:r>
                <w:t>BC</w:t>
              </w:r>
            </w:ins>
          </w:p>
        </w:tc>
        <w:tc>
          <w:tcPr>
            <w:tcW w:w="567" w:type="dxa"/>
          </w:tcPr>
          <w:p w14:paraId="52937FC4" w14:textId="71AA8727" w:rsidR="00EB3992" w:rsidRPr="00936461" w:rsidRDefault="00EB3992" w:rsidP="00EB3992">
            <w:pPr>
              <w:pStyle w:val="TAL"/>
              <w:jc w:val="center"/>
              <w:rPr>
                <w:ins w:id="3290" w:author="NR_MC_enh-Core" w:date="2024-03-05T03:03:00Z"/>
              </w:rPr>
            </w:pPr>
            <w:ins w:id="3291" w:author="NR_MC_enh-Core" w:date="2024-03-05T03:03:00Z">
              <w:r>
                <w:t>No</w:t>
              </w:r>
            </w:ins>
          </w:p>
        </w:tc>
        <w:tc>
          <w:tcPr>
            <w:tcW w:w="709" w:type="dxa"/>
          </w:tcPr>
          <w:p w14:paraId="7F9958F7" w14:textId="360FE744" w:rsidR="00EB3992" w:rsidRPr="00936461" w:rsidRDefault="00EB3992" w:rsidP="00EB3992">
            <w:pPr>
              <w:pStyle w:val="TAL"/>
              <w:jc w:val="center"/>
              <w:rPr>
                <w:ins w:id="3292" w:author="NR_MC_enh-Core" w:date="2024-03-05T03:03:00Z"/>
                <w:bCs/>
                <w:iCs/>
              </w:rPr>
            </w:pPr>
            <w:ins w:id="3293"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294" w:author="NR_MC_enh-Core" w:date="2024-03-05T03:03:00Z"/>
                <w:bCs/>
                <w:iCs/>
              </w:rPr>
            </w:pPr>
            <w:ins w:id="3295" w:author="NR_MC_enh-Core" w:date="2024-03-05T03:03:00Z">
              <w:r>
                <w:rPr>
                  <w:bCs/>
                  <w:iCs/>
                </w:rPr>
                <w:t>N/A</w:t>
              </w:r>
            </w:ins>
          </w:p>
        </w:tc>
      </w:tr>
      <w:tr w:rsidR="00EB3992" w:rsidRPr="00936461" w14:paraId="61ABDC69" w14:textId="77777777" w:rsidTr="008668BE">
        <w:trPr>
          <w:cantSplit/>
          <w:tblHeader/>
          <w:ins w:id="3296" w:author="NR_MC_enh-Core" w:date="2024-03-05T03:03:00Z"/>
        </w:trPr>
        <w:tc>
          <w:tcPr>
            <w:tcW w:w="6917" w:type="dxa"/>
          </w:tcPr>
          <w:p w14:paraId="1E3BDF22" w14:textId="77777777" w:rsidR="00EB3992" w:rsidRDefault="00EB3992" w:rsidP="00EB3992">
            <w:pPr>
              <w:pStyle w:val="TAL"/>
              <w:rPr>
                <w:ins w:id="3297" w:author="NR_MC_enh-Core" w:date="2024-03-05T03:03:00Z"/>
                <w:b/>
                <w:bCs/>
                <w:i/>
                <w:iCs/>
              </w:rPr>
            </w:pPr>
            <w:ins w:id="3298" w:author="NR_MC_enh-Core" w:date="2024-03-05T03:03:00Z">
              <w:r w:rsidRPr="00CC4865">
                <w:rPr>
                  <w:b/>
                  <w:bCs/>
                  <w:i/>
                  <w:iCs/>
                </w:rPr>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299" w:author="NR_MC_enh-Core" w:date="2024-03-05T03:03:00Z"/>
              </w:rPr>
            </w:pPr>
            <w:ins w:id="3300"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301" w:author="NR_MC_enh-Core" w:date="2024-03-05T03:03:00Z"/>
              </w:rPr>
            </w:pPr>
            <w:ins w:id="3302"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03" w:author="NR_MC_enh-Core" w:date="2024-03-05T03:03:00Z"/>
                <w:rFonts w:cs="Arial"/>
                <w:szCs w:val="18"/>
              </w:rPr>
            </w:pPr>
            <w:ins w:id="3304"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05" w:author="NR_MC_enh-Core" w:date="2024-03-05T03:03:00Z"/>
                <w:rFonts w:cs="Arial"/>
                <w:szCs w:val="18"/>
              </w:rPr>
            </w:pPr>
            <w:ins w:id="3306"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07" w:author="NR_MC_enh-Core" w:date="2024-03-05T03:03:00Z"/>
                <w:rFonts w:cs="Arial"/>
                <w:szCs w:val="18"/>
              </w:rPr>
            </w:pPr>
            <w:ins w:id="3308"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09" w:author="NR_MC_enh-Core" w:date="2024-03-05T03:03:00Z"/>
                <w:rFonts w:cs="Arial"/>
                <w:szCs w:val="18"/>
              </w:rPr>
            </w:pPr>
            <w:ins w:id="3310"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11" w:author="NR_MC_enh-Core" w:date="2024-03-05T03:03:00Z"/>
                <w:rFonts w:cs="Arial"/>
                <w:szCs w:val="18"/>
              </w:rPr>
            </w:pPr>
            <w:ins w:id="3312"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13" w:author="NR_MC_enh-Core" w:date="2024-03-05T03:03:00Z"/>
                <w:rFonts w:cs="Arial"/>
                <w:szCs w:val="18"/>
              </w:rPr>
            </w:pPr>
            <w:ins w:id="3314"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15" w:author="NR_MC_enh-Core" w:date="2024-03-05T03:03:00Z"/>
                <w:rFonts w:cs="Arial"/>
                <w:szCs w:val="18"/>
              </w:rPr>
            </w:pPr>
            <w:ins w:id="3316"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17" w:author="NR_MC_enh-Core" w:date="2024-03-05T03:03:00Z"/>
                <w:rFonts w:cs="Arial"/>
                <w:szCs w:val="18"/>
              </w:rPr>
            </w:pPr>
            <w:ins w:id="3318"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19" w:author="NR_MC_enh-Core" w:date="2024-03-05T03:03:00Z"/>
                <w:rFonts w:cs="Arial"/>
                <w:szCs w:val="18"/>
              </w:rPr>
            </w:pPr>
            <w:ins w:id="3320"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21" w:author="NR_MC_enh-Core" w:date="2024-03-05T03:03:00Z"/>
                <w:rFonts w:cs="Arial"/>
                <w:szCs w:val="18"/>
              </w:rPr>
            </w:pPr>
            <w:ins w:id="3322"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23" w:author="NR_MC_enh-Core" w:date="2024-03-05T03:03:00Z"/>
                <w:rFonts w:cs="Arial"/>
                <w:szCs w:val="18"/>
              </w:rPr>
            </w:pPr>
            <w:ins w:id="3324"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25" w:author="NR_MC_enh-Core" w:date="2024-03-05T03:03:00Z"/>
              </w:rPr>
            </w:pPr>
            <w:ins w:id="3326"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27" w:author="NR_MC_enh-Core" w:date="2024-03-05T03:03:00Z"/>
                <w:rFonts w:ascii="Arial" w:hAnsi="Arial" w:cs="Arial"/>
                <w:sz w:val="18"/>
                <w:szCs w:val="18"/>
              </w:rPr>
            </w:pPr>
            <w:ins w:id="332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29" w:author="NR_MC_enh-Core" w:date="2024-03-05T03:03:00Z"/>
                <w:rFonts w:ascii="Arial" w:hAnsi="Arial" w:cs="Arial"/>
                <w:sz w:val="18"/>
                <w:szCs w:val="18"/>
              </w:rPr>
            </w:pPr>
            <w:ins w:id="333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31" w:author="NR_MC_enh-Core" w:date="2024-03-05T03:03:00Z"/>
                <w:rFonts w:ascii="Arial" w:hAnsi="Arial" w:cs="Arial"/>
                <w:sz w:val="18"/>
                <w:szCs w:val="18"/>
              </w:rPr>
            </w:pPr>
            <w:ins w:id="333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33" w:author="NR_MC_enh-Core" w:date="2024-03-05T03:03:00Z"/>
                <w:rFonts w:ascii="Arial" w:hAnsi="Arial" w:cs="Arial"/>
                <w:sz w:val="18"/>
                <w:szCs w:val="18"/>
              </w:rPr>
            </w:pPr>
            <w:ins w:id="333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35" w:author="NR_MC_enh-Core" w:date="2024-03-05T03:03:00Z"/>
                <w:rFonts w:ascii="Arial" w:hAnsi="Arial" w:cs="Arial"/>
                <w:sz w:val="18"/>
                <w:szCs w:val="18"/>
              </w:rPr>
            </w:pPr>
            <w:ins w:id="333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37" w:author="NR_MC_enh-Core" w:date="2024-03-05T03:03:00Z"/>
                <w:rFonts w:ascii="Arial" w:hAnsi="Arial" w:cs="Arial"/>
                <w:sz w:val="18"/>
                <w:szCs w:val="18"/>
              </w:rPr>
            </w:pPr>
            <w:ins w:id="333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39" w:author="NR_MC_enh-Core" w:date="2024-03-05T03:03:00Z"/>
                <w:b/>
                <w:bCs/>
                <w:i/>
                <w:iCs/>
              </w:rPr>
            </w:pPr>
            <w:ins w:id="3340"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41" w:author="NR_MC_enh-Core" w:date="2024-03-05T03:03:00Z"/>
              </w:rPr>
            </w:pPr>
            <w:ins w:id="3342" w:author="NR_MC_enh-Core" w:date="2024-03-05T03:03:00Z">
              <w:r>
                <w:t>BC</w:t>
              </w:r>
            </w:ins>
          </w:p>
        </w:tc>
        <w:tc>
          <w:tcPr>
            <w:tcW w:w="567" w:type="dxa"/>
          </w:tcPr>
          <w:p w14:paraId="7F5EBB62" w14:textId="700CEC88" w:rsidR="00EB3992" w:rsidRDefault="00EB3992" w:rsidP="00EB3992">
            <w:pPr>
              <w:pStyle w:val="TAL"/>
              <w:jc w:val="center"/>
              <w:rPr>
                <w:ins w:id="3343" w:author="NR_MC_enh-Core" w:date="2024-03-05T03:03:00Z"/>
              </w:rPr>
            </w:pPr>
            <w:ins w:id="3344" w:author="NR_MC_enh-Core" w:date="2024-03-05T03:03:00Z">
              <w:r>
                <w:t>No</w:t>
              </w:r>
            </w:ins>
          </w:p>
        </w:tc>
        <w:tc>
          <w:tcPr>
            <w:tcW w:w="709" w:type="dxa"/>
          </w:tcPr>
          <w:p w14:paraId="7047AB3D" w14:textId="3ADB14FE" w:rsidR="00EB3992" w:rsidRDefault="00EB3992" w:rsidP="00EB3992">
            <w:pPr>
              <w:pStyle w:val="TAL"/>
              <w:jc w:val="center"/>
              <w:rPr>
                <w:ins w:id="3345" w:author="NR_MC_enh-Core" w:date="2024-03-05T03:03:00Z"/>
                <w:bCs/>
                <w:iCs/>
              </w:rPr>
            </w:pPr>
            <w:ins w:id="3346" w:author="NR_MC_enh-Core" w:date="2024-03-05T03:03:00Z">
              <w:r>
                <w:rPr>
                  <w:bCs/>
                  <w:iCs/>
                </w:rPr>
                <w:t>N/A</w:t>
              </w:r>
            </w:ins>
          </w:p>
        </w:tc>
        <w:tc>
          <w:tcPr>
            <w:tcW w:w="728" w:type="dxa"/>
          </w:tcPr>
          <w:p w14:paraId="0881411E" w14:textId="01C12A38" w:rsidR="00EB3992" w:rsidRDefault="00EB3992" w:rsidP="00EB3992">
            <w:pPr>
              <w:pStyle w:val="TAL"/>
              <w:jc w:val="center"/>
              <w:rPr>
                <w:ins w:id="3347" w:author="NR_MC_enh-Core" w:date="2024-03-05T03:03:00Z"/>
                <w:bCs/>
                <w:iCs/>
              </w:rPr>
            </w:pPr>
            <w:ins w:id="3348" w:author="NR_MC_enh-Core" w:date="2024-03-05T03:03:00Z">
              <w:r>
                <w:rPr>
                  <w:bCs/>
                  <w:iCs/>
                </w:rPr>
                <w:t>N/A</w:t>
              </w:r>
            </w:ins>
          </w:p>
        </w:tc>
      </w:tr>
      <w:tr w:rsidR="00EB3992" w:rsidRPr="00936461" w14:paraId="0EAE8445" w14:textId="77777777" w:rsidTr="008668BE">
        <w:trPr>
          <w:cantSplit/>
          <w:tblHeader/>
          <w:ins w:id="3349" w:author="NR_MC_enh-Core" w:date="2024-03-05T03:03:00Z"/>
        </w:trPr>
        <w:tc>
          <w:tcPr>
            <w:tcW w:w="6917" w:type="dxa"/>
          </w:tcPr>
          <w:p w14:paraId="3F741F70" w14:textId="77777777" w:rsidR="00EB3992" w:rsidRDefault="00EB3992" w:rsidP="00EB3992">
            <w:pPr>
              <w:pStyle w:val="TAL"/>
              <w:rPr>
                <w:ins w:id="3350" w:author="NR_MC_enh-Core" w:date="2024-03-05T03:03:00Z"/>
                <w:b/>
                <w:bCs/>
                <w:i/>
                <w:iCs/>
              </w:rPr>
            </w:pPr>
            <w:ins w:id="3351" w:author="NR_MC_enh-Core" w:date="2024-03-05T03:03:00Z">
              <w:r w:rsidRPr="00CC4865">
                <w:rPr>
                  <w:b/>
                  <w:bCs/>
                  <w:i/>
                  <w:iCs/>
                </w:rPr>
                <w:t>multiCell-PUSCH-DCI-0-3-SameSCS-r18</w:t>
              </w:r>
            </w:ins>
          </w:p>
          <w:p w14:paraId="64E6F2B6" w14:textId="3F23AB43" w:rsidR="00EB3992" w:rsidRDefault="00EB3992" w:rsidP="00EB3992">
            <w:pPr>
              <w:pStyle w:val="TAL"/>
              <w:rPr>
                <w:ins w:id="3352" w:author="NR_MC_enh-Core" w:date="2024-03-05T03:03:00Z"/>
              </w:rPr>
            </w:pPr>
            <w:ins w:id="3353"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54" w:author="NR_MC_enh-Core" w:date="2024-03-05T03:03:00Z"/>
              </w:rPr>
            </w:pPr>
            <w:ins w:id="3355"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56" w:author="NR_MC_enh-Core" w:date="2024-03-05T03:03:00Z"/>
                <w:rFonts w:cs="Arial"/>
                <w:szCs w:val="18"/>
              </w:rPr>
            </w:pPr>
            <w:ins w:id="3357"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58" w:author="NR_MC_enh-Core" w:date="2024-03-05T03:03:00Z"/>
                <w:rFonts w:cs="Arial"/>
                <w:szCs w:val="18"/>
              </w:rPr>
            </w:pPr>
            <w:ins w:id="3359"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60" w:author="NR_MC_enh-Core" w:date="2024-03-05T03:03:00Z"/>
                <w:rFonts w:cs="Arial"/>
                <w:szCs w:val="18"/>
              </w:rPr>
            </w:pPr>
            <w:ins w:id="3361"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62" w:author="NR_MC_enh-Core" w:date="2024-03-05T03:03:00Z"/>
                <w:rFonts w:cs="Arial"/>
                <w:szCs w:val="18"/>
              </w:rPr>
            </w:pPr>
            <w:ins w:id="3363"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64" w:author="NR_MC_enh-Core" w:date="2024-03-05T03:03:00Z"/>
                <w:rFonts w:cs="Arial"/>
                <w:szCs w:val="18"/>
              </w:rPr>
            </w:pPr>
            <w:ins w:id="3365"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66" w:author="NR_MC_enh-Core" w:date="2024-03-05T03:03:00Z"/>
                <w:rFonts w:cs="Arial"/>
                <w:szCs w:val="18"/>
              </w:rPr>
            </w:pPr>
            <w:ins w:id="3367"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68" w:author="NR_MC_enh-Core" w:date="2024-03-05T03:03:00Z"/>
                <w:rFonts w:cs="Arial"/>
                <w:szCs w:val="18"/>
              </w:rPr>
            </w:pPr>
            <w:ins w:id="3369"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70" w:author="NR_MC_enh-Core" w:date="2024-03-05T03:03:00Z"/>
                <w:rFonts w:ascii="Arial" w:hAnsi="Arial" w:cs="Arial"/>
                <w:sz w:val="18"/>
                <w:szCs w:val="18"/>
              </w:rPr>
            </w:pPr>
            <w:ins w:id="3371"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72" w:author="NR_MC_enh-Core" w:date="2024-03-05T03:03:00Z"/>
                <w:rFonts w:ascii="Arial" w:hAnsi="Arial"/>
                <w:sz w:val="18"/>
              </w:rPr>
            </w:pPr>
            <w:ins w:id="3373"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74" w:author="NR_MC_enh-Core" w:date="2024-03-05T03:03:00Z"/>
                <w:rFonts w:ascii="Arial" w:hAnsi="Arial" w:cs="Arial"/>
                <w:sz w:val="18"/>
                <w:szCs w:val="18"/>
              </w:rPr>
            </w:pPr>
            <w:ins w:id="3375"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76" w:author="NR_MC_enh-Core" w:date="2024-03-05T03:03:00Z"/>
                <w:rFonts w:ascii="Arial" w:hAnsi="Arial" w:cs="Arial"/>
                <w:sz w:val="18"/>
                <w:szCs w:val="18"/>
              </w:rPr>
            </w:pPr>
            <w:ins w:id="3377"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78" w:author="NR_MC_enh-Core" w:date="2024-03-05T03:03:00Z"/>
                <w:rFonts w:ascii="Arial" w:hAnsi="Arial" w:cs="Arial"/>
                <w:sz w:val="18"/>
                <w:szCs w:val="18"/>
              </w:rPr>
              <w:pPrChange w:id="3379" w:author="NR_MC_enh-Core" w:date="2024-03-08T14:52:00Z">
                <w:pPr>
                  <w:pStyle w:val="B2"/>
                  <w:spacing w:after="0"/>
                </w:pPr>
              </w:pPrChange>
            </w:pPr>
            <w:ins w:id="3380"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81" w:author="NR_MC_enh-Core" w:date="2024-03-08T14:51:00Z">
              <w:r w:rsidR="00B75585" w:rsidRPr="00B75585">
                <w:rPr>
                  <w:rFonts w:ascii="Arial" w:hAnsi="Arial" w:cs="Arial"/>
                  <w:i/>
                  <w:iCs/>
                  <w:sz w:val="18"/>
                  <w:szCs w:val="18"/>
                  <w:rPrChange w:id="3382"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83" w:author="NR_MC_enh-Core" w:date="2024-03-05T03:03:00Z">
              <w:r w:rsidRPr="00253C64">
                <w:rPr>
                  <w:rFonts w:ascii="Arial" w:hAnsi="Arial" w:cs="Arial"/>
                  <w:sz w:val="18"/>
                  <w:szCs w:val="18"/>
                </w:rPr>
                <w:t xml:space="preserve">whether the UE support </w:t>
              </w:r>
            </w:ins>
            <w:ins w:id="3384" w:author="NR_MC_enh-Core" w:date="2024-03-08T14:52:00Z">
              <w:r w:rsidR="00B75585">
                <w:rPr>
                  <w:rFonts w:ascii="Arial" w:hAnsi="Arial" w:cs="Arial"/>
                  <w:sz w:val="18"/>
                  <w:szCs w:val="18"/>
                </w:rPr>
                <w:t>s</w:t>
              </w:r>
            </w:ins>
            <w:ins w:id="3385"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386" w:author="NR_MC_enh-Core" w:date="2024-03-05T03:03:00Z"/>
              </w:rPr>
            </w:pPr>
            <w:ins w:id="3387"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388" w:author="NR_MC_enh-Core" w:date="2024-03-05T03:03:00Z"/>
                <w:rFonts w:ascii="Arial" w:hAnsi="Arial" w:cs="Arial"/>
                <w:sz w:val="18"/>
                <w:szCs w:val="18"/>
              </w:rPr>
            </w:pPr>
            <w:ins w:id="338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390" w:author="NR_MC_enh-Core" w:date="2024-03-05T03:03:00Z"/>
                <w:rFonts w:ascii="Arial" w:hAnsi="Arial" w:cs="Arial"/>
                <w:sz w:val="18"/>
                <w:szCs w:val="18"/>
              </w:rPr>
            </w:pPr>
            <w:ins w:id="339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392" w:author="NR_MC_enh-Core" w:date="2024-03-05T03:03:00Z"/>
                <w:rFonts w:ascii="Arial" w:hAnsi="Arial" w:cs="Arial"/>
                <w:sz w:val="18"/>
                <w:szCs w:val="18"/>
              </w:rPr>
            </w:pPr>
            <w:ins w:id="339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394" w:author="NR_MC_enh-Core" w:date="2024-03-05T03:03:00Z"/>
                <w:rFonts w:ascii="Arial" w:hAnsi="Arial" w:cs="Arial"/>
                <w:sz w:val="18"/>
                <w:szCs w:val="18"/>
              </w:rPr>
            </w:pPr>
            <w:ins w:id="339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396" w:author="NR_MC_enh-Core" w:date="2024-03-05T03:03:00Z"/>
                <w:rFonts w:ascii="Arial" w:hAnsi="Arial" w:cs="Arial"/>
                <w:sz w:val="18"/>
                <w:szCs w:val="18"/>
              </w:rPr>
            </w:pPr>
            <w:ins w:id="339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398" w:author="NR_MC_enh-Core" w:date="2024-03-05T03:03:00Z"/>
                <w:rFonts w:ascii="Arial" w:hAnsi="Arial"/>
                <w:sz w:val="18"/>
              </w:rPr>
            </w:pPr>
            <w:ins w:id="3399"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00" w:author="NR_MC_enh-Core" w:date="2024-03-05T03:03:00Z"/>
                <w:rFonts w:ascii="Arial" w:hAnsi="Arial"/>
                <w:sz w:val="18"/>
              </w:rPr>
            </w:pPr>
            <w:ins w:id="3401"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02" w:author="NR_MC_enh-Core" w:date="2024-03-05T03:03:00Z"/>
                <w:rFonts w:ascii="Arial" w:hAnsi="Arial"/>
                <w:sz w:val="18"/>
              </w:rPr>
            </w:pPr>
            <w:ins w:id="3403"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04" w:author="NR_MC_enh-Core" w:date="2024-03-05T03:03:00Z"/>
                <w:rFonts w:ascii="Arial" w:hAnsi="Arial"/>
                <w:sz w:val="18"/>
              </w:rPr>
            </w:pPr>
            <w:ins w:id="3405"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06" w:author="NR_MC_enh-Core" w:date="2024-03-05T03:03:00Z"/>
                <w:rFonts w:cs="Arial"/>
                <w:szCs w:val="18"/>
                <w:rPrChange w:id="3407" w:author="NR_MC_enh-Core" w:date="2024-03-05T03:04:00Z">
                  <w:rPr>
                    <w:ins w:id="3408" w:author="NR_MC_enh-Core" w:date="2024-03-05T03:03:00Z"/>
                    <w:b/>
                    <w:bCs/>
                    <w:i/>
                    <w:iCs/>
                  </w:rPr>
                </w:rPrChange>
              </w:rPr>
              <w:pPrChange w:id="3409" w:author="NR_MC_enh-Core" w:date="2024-03-05T03:04:00Z">
                <w:pPr>
                  <w:pStyle w:val="TAL"/>
                </w:pPr>
              </w:pPrChange>
            </w:pPr>
            <w:ins w:id="3410"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11" w:author="NR_MC_enh-Core" w:date="2024-03-05T03:03:00Z"/>
              </w:rPr>
            </w:pPr>
            <w:ins w:id="3412" w:author="NR_MC_enh-Core" w:date="2024-03-05T03:03:00Z">
              <w:r>
                <w:t>BC</w:t>
              </w:r>
            </w:ins>
          </w:p>
        </w:tc>
        <w:tc>
          <w:tcPr>
            <w:tcW w:w="567" w:type="dxa"/>
          </w:tcPr>
          <w:p w14:paraId="3959B335" w14:textId="15277C9A" w:rsidR="00EB3992" w:rsidRDefault="00EB3992" w:rsidP="00EB3992">
            <w:pPr>
              <w:pStyle w:val="TAL"/>
              <w:jc w:val="center"/>
              <w:rPr>
                <w:ins w:id="3413" w:author="NR_MC_enh-Core" w:date="2024-03-05T03:03:00Z"/>
              </w:rPr>
            </w:pPr>
            <w:ins w:id="3414" w:author="NR_MC_enh-Core" w:date="2024-03-05T03:03:00Z">
              <w:r>
                <w:t>No</w:t>
              </w:r>
            </w:ins>
          </w:p>
        </w:tc>
        <w:tc>
          <w:tcPr>
            <w:tcW w:w="709" w:type="dxa"/>
          </w:tcPr>
          <w:p w14:paraId="413CBA6A" w14:textId="26E3D885" w:rsidR="00EB3992" w:rsidRDefault="00EB3992" w:rsidP="00EB3992">
            <w:pPr>
              <w:pStyle w:val="TAL"/>
              <w:jc w:val="center"/>
              <w:rPr>
                <w:ins w:id="3415" w:author="NR_MC_enh-Core" w:date="2024-03-05T03:03:00Z"/>
                <w:bCs/>
                <w:iCs/>
              </w:rPr>
            </w:pPr>
            <w:ins w:id="3416" w:author="NR_MC_enh-Core" w:date="2024-03-05T03:03:00Z">
              <w:r>
                <w:rPr>
                  <w:bCs/>
                  <w:iCs/>
                </w:rPr>
                <w:t>N/A</w:t>
              </w:r>
            </w:ins>
          </w:p>
        </w:tc>
        <w:tc>
          <w:tcPr>
            <w:tcW w:w="728" w:type="dxa"/>
          </w:tcPr>
          <w:p w14:paraId="51C85D42" w14:textId="0DF61F1E" w:rsidR="00EB3992" w:rsidRDefault="00EB3992" w:rsidP="00EB3992">
            <w:pPr>
              <w:pStyle w:val="TAL"/>
              <w:jc w:val="center"/>
              <w:rPr>
                <w:ins w:id="3417" w:author="NR_MC_enh-Core" w:date="2024-03-05T03:03:00Z"/>
                <w:bCs/>
                <w:iCs/>
              </w:rPr>
            </w:pPr>
            <w:ins w:id="3418" w:author="NR_MC_enh-Core" w:date="2024-03-05T03:03:00Z">
              <w:r>
                <w:rPr>
                  <w:bCs/>
                  <w:iCs/>
                </w:rPr>
                <w:t>N/A</w:t>
              </w:r>
            </w:ins>
          </w:p>
        </w:tc>
      </w:tr>
      <w:tr w:rsidR="00EB3992" w:rsidRPr="00936461" w14:paraId="71E3D41D" w14:textId="77777777" w:rsidTr="008668BE">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8668BE">
        <w:trPr>
          <w:cantSplit/>
          <w:tblHeader/>
        </w:trPr>
        <w:tc>
          <w:tcPr>
            <w:tcW w:w="6917" w:type="dxa"/>
          </w:tcPr>
          <w:p w14:paraId="4C4D41C3" w14:textId="77777777" w:rsidR="00EB3992" w:rsidRPr="00936461" w:rsidRDefault="00EB3992" w:rsidP="00EB3992">
            <w:pPr>
              <w:pStyle w:val="TAL"/>
              <w:rPr>
                <w:b/>
                <w:i/>
              </w:rPr>
            </w:pPr>
            <w:r w:rsidRPr="00936461">
              <w:rPr>
                <w:b/>
                <w:i/>
              </w:rPr>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7249E3">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7249E3">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8668BE">
        <w:trPr>
          <w:cantSplit/>
          <w:tblHeader/>
        </w:trPr>
        <w:tc>
          <w:tcPr>
            <w:tcW w:w="6917" w:type="dxa"/>
          </w:tcPr>
          <w:p w14:paraId="3827DA09" w14:textId="77777777" w:rsidR="00EB3992" w:rsidRPr="00936461" w:rsidRDefault="00EB3992" w:rsidP="00EB3992">
            <w:pPr>
              <w:pStyle w:val="TAL"/>
              <w:rPr>
                <w:b/>
                <w:i/>
              </w:rPr>
            </w:pPr>
            <w:r w:rsidRPr="00936461">
              <w:rPr>
                <w:b/>
                <w:i/>
              </w:rPr>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21C2A0C3"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the UE supports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7249E3">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7249E3">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7249E3">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7249E3">
        <w:trPr>
          <w:cantSplit/>
          <w:tblHeader/>
        </w:trPr>
        <w:tc>
          <w:tcPr>
            <w:tcW w:w="6917" w:type="dxa"/>
          </w:tcPr>
          <w:p w14:paraId="0518BE41" w14:textId="77777777" w:rsidR="00EB3992" w:rsidRPr="00936461" w:rsidRDefault="00EB3992" w:rsidP="00EB3992">
            <w:pPr>
              <w:pStyle w:val="TAL"/>
              <w:rPr>
                <w:b/>
                <w:i/>
              </w:rPr>
            </w:pPr>
            <w:r w:rsidRPr="00936461">
              <w:rPr>
                <w:b/>
                <w:i/>
              </w:rPr>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7249E3">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7249E3">
        <w:trPr>
          <w:cantSplit/>
          <w:tblHeader/>
        </w:trPr>
        <w:tc>
          <w:tcPr>
            <w:tcW w:w="6917" w:type="dxa"/>
          </w:tcPr>
          <w:p w14:paraId="6B0BBA1B" w14:textId="77777777" w:rsidR="00EB3992" w:rsidRPr="00936461" w:rsidRDefault="00EB3992" w:rsidP="00EB3992">
            <w:pPr>
              <w:pStyle w:val="TAL"/>
              <w:rPr>
                <w:b/>
                <w:i/>
              </w:rPr>
            </w:pPr>
            <w:r w:rsidRPr="00936461">
              <w:rPr>
                <w:b/>
                <w:i/>
              </w:rPr>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7249E3">
        <w:trPr>
          <w:cantSplit/>
          <w:tblHeader/>
        </w:trPr>
        <w:tc>
          <w:tcPr>
            <w:tcW w:w="6917" w:type="dxa"/>
          </w:tcPr>
          <w:p w14:paraId="314BC28D" w14:textId="77777777" w:rsidR="00EB3992" w:rsidRPr="00936461" w:rsidRDefault="00EB3992" w:rsidP="00EB3992">
            <w:pPr>
              <w:pStyle w:val="TAL"/>
              <w:rPr>
                <w:b/>
                <w:i/>
              </w:rPr>
            </w:pPr>
            <w:r w:rsidRPr="00936461">
              <w:rPr>
                <w:b/>
                <w:i/>
              </w:rPr>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7249E3">
        <w:trPr>
          <w:cantSplit/>
          <w:tblHeader/>
        </w:trPr>
        <w:tc>
          <w:tcPr>
            <w:tcW w:w="6917" w:type="dxa"/>
          </w:tcPr>
          <w:p w14:paraId="6D7E29A6" w14:textId="77777777" w:rsidR="00EB3992" w:rsidRPr="00936461" w:rsidRDefault="00EB3992" w:rsidP="00EB3992">
            <w:pPr>
              <w:pStyle w:val="TAL"/>
              <w:rPr>
                <w:b/>
                <w:i/>
              </w:rPr>
            </w:pPr>
            <w:r w:rsidRPr="00936461">
              <w:rPr>
                <w:b/>
                <w:i/>
              </w:rPr>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7249E3">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7249E3">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7249E3">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19" w:author="NR_MIMO_evo_DL_UL-Core" w:date="2024-03-02T11:52:00Z"/>
              </w:rPr>
            </w:pPr>
            <w:del w:id="3420"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21" w:author="NR_MIMO_evo_DL_UL-Core" w:date="2024-03-02T11:52:00Z"/>
                <w:rFonts w:cs="Arial"/>
                <w:szCs w:val="18"/>
              </w:rPr>
            </w:pPr>
          </w:p>
          <w:p w14:paraId="20F3DD76" w14:textId="717B23AF" w:rsidR="00EB3992" w:rsidRPr="00936461" w:rsidDel="00DF49A9" w:rsidRDefault="00EB3992" w:rsidP="00EB3992">
            <w:pPr>
              <w:pStyle w:val="TAL"/>
              <w:rPr>
                <w:del w:id="3422" w:author="NR_MIMO_evo_DL_UL-Core" w:date="2024-03-02T11:52:00Z"/>
                <w:bCs/>
                <w:iCs/>
              </w:rPr>
            </w:pPr>
            <w:del w:id="3423"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24" w:author="Netw_Energy_NR-Core" w:date="2024-03-05T01:21:00Z"/>
        </w:trPr>
        <w:tc>
          <w:tcPr>
            <w:tcW w:w="6917" w:type="dxa"/>
          </w:tcPr>
          <w:p w14:paraId="71672334" w14:textId="0E9118E8" w:rsidR="00EB3992" w:rsidRDefault="00EB3992" w:rsidP="00EB3992">
            <w:pPr>
              <w:pStyle w:val="TAL"/>
              <w:rPr>
                <w:ins w:id="3425" w:author="Netw_Energy_NR-Core" w:date="2024-03-05T01:21:00Z"/>
                <w:b/>
                <w:i/>
              </w:rPr>
            </w:pPr>
            <w:ins w:id="3426" w:author="Netw_Energy_NR-Core" w:date="2024-03-05T01:21:00Z">
              <w:r>
                <w:rPr>
                  <w:b/>
                  <w:i/>
                </w:rPr>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27" w:author="Netw_Energy_NR-Core" w:date="2024-03-05T01:21:00Z"/>
                <w:rFonts w:eastAsia="SimSun" w:cs="Arial"/>
                <w:color w:val="000000" w:themeColor="text1"/>
                <w:szCs w:val="18"/>
                <w:lang w:val="en-US" w:eastAsia="zh-CN"/>
              </w:rPr>
            </w:pPr>
            <w:ins w:id="3428"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29" w:author="Netw_Energy_NR-Core" w:date="2024-03-05T01:25:00Z">
              <w:r>
                <w:rPr>
                  <w:rFonts w:eastAsia="SimSun" w:cs="Arial"/>
                  <w:color w:val="000000" w:themeColor="text1"/>
                  <w:szCs w:val="18"/>
                  <w:lang w:val="en-US" w:eastAsia="zh-CN"/>
                </w:rPr>
                <w:t xml:space="preserve">The UE supports </w:t>
              </w:r>
            </w:ins>
            <w:ins w:id="3430"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31" w:author="Netw_Energy_NR-Core" w:date="2024-03-05T01:22:00Z">
              <w:r>
                <w:rPr>
                  <w:rFonts w:eastAsiaTheme="minorEastAsia" w:cs="Arial"/>
                  <w:color w:val="000000" w:themeColor="text1"/>
                  <w:szCs w:val="18"/>
                  <w:lang w:eastAsia="zh-CN"/>
                </w:rPr>
                <w:t>.</w:t>
              </w:r>
            </w:ins>
            <w:ins w:id="3432"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33" w:author="Netw_Energy_NR-Core" w:date="2024-03-05T01:21:00Z"/>
                <w:rFonts w:ascii="Arial" w:hAnsi="Arial" w:cs="Arial"/>
                <w:sz w:val="18"/>
                <w:szCs w:val="18"/>
              </w:rPr>
            </w:pPr>
            <w:ins w:id="3434"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35" w:author="Netw_Energy_NR-Core" w:date="2024-03-05T01:21:00Z"/>
                <w:rFonts w:ascii="Arial" w:hAnsi="Arial" w:cs="Arial"/>
                <w:sz w:val="18"/>
                <w:szCs w:val="18"/>
              </w:rPr>
            </w:pPr>
            <w:ins w:id="3436"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37"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38"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39"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40" w:author="Netw_Energy_NR-Core" w:date="2024-03-08T19:46:00Z">
              <w:r w:rsidR="002616F4">
                <w:rPr>
                  <w:rFonts w:ascii="Arial" w:hAnsi="Arial" w:cs="Arial"/>
                  <w:sz w:val="18"/>
                  <w:szCs w:val="18"/>
                </w:rPr>
                <w:t xml:space="preserve">. The maximum number </w:t>
              </w:r>
            </w:ins>
            <w:ins w:id="3441" w:author="Netw_Energy_NR-Core" w:date="2024-03-08T19:47:00Z">
              <w:r w:rsidR="00BE4C1E" w:rsidRPr="00FA658C">
                <w:rPr>
                  <w:rFonts w:ascii="Arial" w:hAnsi="Arial" w:cs="Arial"/>
                  <w:color w:val="000000" w:themeColor="text1"/>
                  <w:sz w:val="18"/>
                  <w:szCs w:val="18"/>
                </w:rPr>
                <w:t>total CSI-RS ports in simultaneous NZP-CSI-RS resources</w:t>
              </w:r>
            </w:ins>
            <w:ins w:id="3442"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43"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44"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45" w:author="Netw_Energy_NR-Core" w:date="2024-03-08T19:47:00Z">
              <w:r w:rsidR="00BE4C1E">
                <w:rPr>
                  <w:rFonts w:ascii="Arial" w:hAnsi="Arial" w:cs="Arial"/>
                  <w:sz w:val="18"/>
                  <w:szCs w:val="18"/>
                </w:rPr>
                <w:t>1..32</w:t>
              </w:r>
            </w:ins>
            <w:ins w:id="3446" w:author="Netw_Energy_NR-Core" w:date="2024-03-08T19:46:00Z">
              <w:r w:rsidR="008D7074">
                <w:rPr>
                  <w:rFonts w:ascii="Arial" w:hAnsi="Arial" w:cs="Arial"/>
                  <w:sz w:val="18"/>
                  <w:szCs w:val="18"/>
                </w:rPr>
                <w:t>}</w:t>
              </w:r>
            </w:ins>
            <w:ins w:id="3447"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48" w:author="Netw_Energy_NR-Core" w:date="2024-03-05T01:21:00Z"/>
                <w:b/>
                <w:i/>
              </w:rPr>
            </w:pPr>
            <w:ins w:id="3449" w:author="Netw_Energy_NR-Core" w:date="2024-03-05T01:21:00Z">
              <w:r>
                <w:rPr>
                  <w:rFonts w:cs="Arial"/>
                  <w:szCs w:val="18"/>
                </w:rPr>
                <w:t xml:space="preserve">A UE supporting this feature shall also indicate support of </w:t>
              </w:r>
            </w:ins>
            <w:ins w:id="3450" w:author="Netw_Energy_NR-Core" w:date="2024-03-05T01:22:00Z">
              <w:r>
                <w:rPr>
                  <w:rFonts w:cs="Arial"/>
                  <w:i/>
                  <w:iCs/>
                  <w:szCs w:val="18"/>
                </w:rPr>
                <w:t>power</w:t>
              </w:r>
            </w:ins>
            <w:ins w:id="3451"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52" w:author="Netw_Energy_NR-Core" w:date="2024-03-05T01:21:00Z"/>
                <w:rFonts w:cs="Arial"/>
                <w:szCs w:val="18"/>
              </w:rPr>
            </w:pPr>
            <w:ins w:id="3453"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54" w:author="Netw_Energy_NR-Core" w:date="2024-03-05T01:21:00Z"/>
                <w:rFonts w:cs="Arial"/>
                <w:szCs w:val="18"/>
              </w:rPr>
            </w:pPr>
            <w:ins w:id="3455"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56" w:author="Netw_Energy_NR-Core" w:date="2024-03-05T01:21:00Z"/>
                <w:bCs/>
                <w:iCs/>
              </w:rPr>
            </w:pPr>
            <w:ins w:id="3457"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58" w:author="Netw_Energy_NR-Core" w:date="2024-03-05T01:21:00Z"/>
                <w:bCs/>
                <w:iCs/>
              </w:rPr>
            </w:pPr>
            <w:ins w:id="3459" w:author="Netw_Energy_NR-Core" w:date="2024-03-05T01:21:00Z">
              <w:r w:rsidRPr="00936461">
                <w:rPr>
                  <w:bCs/>
                  <w:iCs/>
                </w:rPr>
                <w:t>N/A</w:t>
              </w:r>
            </w:ins>
          </w:p>
        </w:tc>
      </w:tr>
      <w:tr w:rsidR="00EB3992" w:rsidRPr="00936461" w14:paraId="21510C5E" w14:textId="77777777" w:rsidTr="0026000E">
        <w:trPr>
          <w:cantSplit/>
          <w:tblHeader/>
          <w:ins w:id="3460" w:author="Netw_Energy_NR-Core" w:date="2024-03-05T01:21:00Z"/>
        </w:trPr>
        <w:tc>
          <w:tcPr>
            <w:tcW w:w="6917" w:type="dxa"/>
          </w:tcPr>
          <w:p w14:paraId="2CFEE9AA" w14:textId="0ED3B4F6" w:rsidR="00EB3992" w:rsidRDefault="00EB3992" w:rsidP="00EB3992">
            <w:pPr>
              <w:pStyle w:val="TAL"/>
              <w:rPr>
                <w:ins w:id="3461" w:author="Netw_Energy_NR-Core" w:date="2024-03-05T01:21:00Z"/>
                <w:b/>
                <w:i/>
              </w:rPr>
            </w:pPr>
            <w:ins w:id="3462"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63" w:author="Netw_Energy_NR-Core" w:date="2024-03-05T01:21:00Z"/>
                <w:rFonts w:eastAsia="SimSun" w:cs="Arial"/>
                <w:color w:val="000000" w:themeColor="text1"/>
                <w:szCs w:val="18"/>
                <w:lang w:val="en-US" w:eastAsia="zh-CN"/>
              </w:rPr>
            </w:pPr>
            <w:ins w:id="3464" w:author="Netw_Energy_NR-Core" w:date="2024-03-05T01:21:00Z">
              <w:r>
                <w:rPr>
                  <w:bCs/>
                  <w:iCs/>
                </w:rPr>
                <w:t xml:space="preserve">Indicates whether the UE supports </w:t>
              </w:r>
            </w:ins>
            <w:ins w:id="3465" w:author="Netw_Energy_NR-Core" w:date="2024-03-05T01:23:00Z">
              <w:r>
                <w:rPr>
                  <w:rFonts w:eastAsia="SimSun" w:cs="Arial"/>
                  <w:color w:val="000000" w:themeColor="text1"/>
                  <w:szCs w:val="18"/>
                  <w:lang w:eastAsia="zh-CN"/>
                </w:rPr>
                <w:t>power</w:t>
              </w:r>
            </w:ins>
            <w:ins w:id="3466"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67" w:author="Netw_Energy_NR-Core" w:date="2024-03-05T01:25:00Z">
              <w:r>
                <w:rPr>
                  <w:rFonts w:eastAsia="SimSun" w:cs="Arial"/>
                  <w:color w:val="000000" w:themeColor="text1"/>
                  <w:szCs w:val="18"/>
                  <w:lang w:val="en-US" w:eastAsia="zh-CN"/>
                </w:rPr>
                <w:t xml:space="preserve">The UE supports </w:t>
              </w:r>
            </w:ins>
            <w:ins w:id="3468"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69" w:author="Netw_Energy_NR-Core" w:date="2024-03-05T01:25:00Z">
              <w:r>
                <w:rPr>
                  <w:rFonts w:eastAsia="SimSun" w:cs="Arial"/>
                  <w:color w:val="000000" w:themeColor="text1"/>
                  <w:szCs w:val="18"/>
                  <w:lang w:val="en-US" w:eastAsia="zh-CN"/>
                </w:rPr>
                <w:t xml:space="preserve">. </w:t>
              </w:r>
            </w:ins>
            <w:ins w:id="3470"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71" w:author="Netw_Energy_NR-Core" w:date="2024-03-05T01:21:00Z"/>
                <w:rFonts w:ascii="Arial" w:hAnsi="Arial" w:cs="Arial"/>
                <w:sz w:val="18"/>
                <w:szCs w:val="18"/>
              </w:rPr>
            </w:pPr>
            <w:ins w:id="3472"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73" w:author="Netw_Energy_NR-Core" w:date="2024-03-05T01:21:00Z"/>
                <w:rFonts w:ascii="Arial" w:hAnsi="Arial" w:cs="Arial"/>
                <w:sz w:val="18"/>
                <w:szCs w:val="18"/>
              </w:rPr>
            </w:pPr>
            <w:ins w:id="3474"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75"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76"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77"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478" w:author="Netw_Energy_NR-Core" w:date="2024-03-05T01:21:00Z"/>
                <w:b/>
                <w:i/>
              </w:rPr>
            </w:pPr>
            <w:ins w:id="3479" w:author="Netw_Energy_NR-Core" w:date="2024-03-05T01:21:00Z">
              <w:r>
                <w:rPr>
                  <w:rFonts w:cs="Arial"/>
                  <w:szCs w:val="18"/>
                </w:rPr>
                <w:t xml:space="preserve">A UE supporting this feature shall also indicate support of </w:t>
              </w:r>
            </w:ins>
            <w:ins w:id="3480" w:author="Netw_Energy_NR-Core" w:date="2024-03-05T01:23:00Z">
              <w:r>
                <w:rPr>
                  <w:rFonts w:cs="Arial"/>
                  <w:i/>
                  <w:iCs/>
                  <w:szCs w:val="18"/>
                </w:rPr>
                <w:t>power</w:t>
              </w:r>
            </w:ins>
            <w:ins w:id="3481"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482" w:author="Netw_Energy_NR-Core" w:date="2024-03-05T01:21:00Z"/>
                <w:rFonts w:cs="Arial"/>
                <w:szCs w:val="18"/>
              </w:rPr>
            </w:pPr>
            <w:ins w:id="3483"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484" w:author="Netw_Energy_NR-Core" w:date="2024-03-05T01:21:00Z"/>
                <w:rFonts w:cs="Arial"/>
                <w:szCs w:val="18"/>
              </w:rPr>
            </w:pPr>
            <w:ins w:id="3485"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486" w:author="Netw_Energy_NR-Core" w:date="2024-03-05T01:21:00Z"/>
                <w:bCs/>
                <w:iCs/>
              </w:rPr>
            </w:pPr>
            <w:ins w:id="3487"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488" w:author="Netw_Energy_NR-Core" w:date="2024-03-05T01:21:00Z"/>
                <w:bCs/>
                <w:iCs/>
              </w:rPr>
            </w:pPr>
            <w:ins w:id="3489" w:author="Netw_Energy_NR-Core" w:date="2024-03-05T01:21:00Z">
              <w:r w:rsidRPr="00936461">
                <w:rPr>
                  <w:bCs/>
                  <w:iCs/>
                </w:rPr>
                <w:t>N/A</w:t>
              </w:r>
            </w:ins>
          </w:p>
        </w:tc>
      </w:tr>
      <w:tr w:rsidR="00EB3992" w:rsidRPr="00936461" w14:paraId="030C75AE" w14:textId="77777777" w:rsidTr="0026000E">
        <w:trPr>
          <w:cantSplit/>
          <w:tblHeader/>
          <w:ins w:id="3490" w:author="Netw_Energy_NR-Core" w:date="2024-03-05T01:21:00Z"/>
        </w:trPr>
        <w:tc>
          <w:tcPr>
            <w:tcW w:w="6917" w:type="dxa"/>
          </w:tcPr>
          <w:p w14:paraId="1FB7BEF6" w14:textId="4A0D336E" w:rsidR="00EB3992" w:rsidRDefault="00EB3992" w:rsidP="00EB3992">
            <w:pPr>
              <w:pStyle w:val="TAL"/>
              <w:rPr>
                <w:ins w:id="3491" w:author="Netw_Energy_NR-Core" w:date="2024-03-05T01:21:00Z"/>
                <w:b/>
                <w:i/>
              </w:rPr>
            </w:pPr>
            <w:ins w:id="3492"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493" w:author="Netw_Energy_NR-Core" w:date="2024-03-05T01:21:00Z"/>
                <w:rFonts w:eastAsia="SimSun" w:cs="Arial"/>
                <w:color w:val="000000" w:themeColor="text1"/>
                <w:szCs w:val="18"/>
                <w:lang w:val="en-US" w:eastAsia="zh-CN"/>
              </w:rPr>
            </w:pPr>
            <w:ins w:id="3494" w:author="Netw_Energy_NR-Core" w:date="2024-03-05T01:21:00Z">
              <w:r>
                <w:rPr>
                  <w:bCs/>
                  <w:iCs/>
                </w:rPr>
                <w:t xml:space="preserve">Indicates whether the UE supports </w:t>
              </w:r>
            </w:ins>
            <w:ins w:id="3495" w:author="Netw_Energy_NR-Core" w:date="2024-03-05T01:23:00Z">
              <w:r>
                <w:rPr>
                  <w:bCs/>
                  <w:iCs/>
                </w:rPr>
                <w:t>power</w:t>
              </w:r>
            </w:ins>
            <w:ins w:id="3496"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497"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498"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499" w:author="Netw_Energy_NR-Core" w:date="2024-03-05T01:21:00Z"/>
                <w:rFonts w:ascii="Arial" w:hAnsi="Arial" w:cs="Arial"/>
                <w:sz w:val="18"/>
                <w:szCs w:val="18"/>
              </w:rPr>
            </w:pPr>
            <w:ins w:id="3500"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01" w:author="Netw_Energy_NR-Core" w:date="2024-03-05T01:21:00Z"/>
                <w:rPrChange w:id="3502" w:author="Netw_Energy_NR-Core" w:date="2024-03-08T19:49:00Z">
                  <w:rPr>
                    <w:ins w:id="3503" w:author="Netw_Energy_NR-Core" w:date="2024-03-05T01:21:00Z"/>
                    <w:rFonts w:ascii="Arial" w:hAnsi="Arial" w:cs="Arial"/>
                    <w:sz w:val="18"/>
                    <w:szCs w:val="18"/>
                  </w:rPr>
                </w:rPrChange>
              </w:rPr>
            </w:pPr>
            <w:ins w:id="3504"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05"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06"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07"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08"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09" w:author="Netw_Energy_NR-Core" w:date="2024-03-05T01:21:00Z"/>
                <w:b/>
                <w:i/>
              </w:rPr>
            </w:pPr>
            <w:ins w:id="3510" w:author="Netw_Energy_NR-Core" w:date="2024-03-05T01:21:00Z">
              <w:r>
                <w:rPr>
                  <w:rFonts w:cs="Arial"/>
                  <w:szCs w:val="18"/>
                </w:rPr>
                <w:t xml:space="preserve">A UE supporting this feature shall also indicate support of </w:t>
              </w:r>
            </w:ins>
            <w:ins w:id="3511" w:author="Netw_Energy_NR-Core" w:date="2024-03-05T01:23:00Z">
              <w:r>
                <w:rPr>
                  <w:rFonts w:cs="Arial"/>
                  <w:i/>
                  <w:iCs/>
                  <w:szCs w:val="18"/>
                </w:rPr>
                <w:t>power</w:t>
              </w:r>
            </w:ins>
            <w:ins w:id="3512"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13" w:author="Netw_Energy_NR-Core" w:date="2024-03-05T01:21:00Z"/>
                <w:rFonts w:cs="Arial"/>
                <w:szCs w:val="18"/>
              </w:rPr>
            </w:pPr>
            <w:ins w:id="3514"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15" w:author="Netw_Energy_NR-Core" w:date="2024-03-05T01:21:00Z"/>
                <w:rFonts w:cs="Arial"/>
                <w:szCs w:val="18"/>
              </w:rPr>
            </w:pPr>
            <w:ins w:id="3516"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17" w:author="Netw_Energy_NR-Core" w:date="2024-03-05T01:21:00Z"/>
                <w:bCs/>
                <w:iCs/>
              </w:rPr>
            </w:pPr>
            <w:ins w:id="3518"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19" w:author="Netw_Energy_NR-Core" w:date="2024-03-05T01:21:00Z"/>
                <w:bCs/>
                <w:iCs/>
              </w:rPr>
            </w:pPr>
            <w:ins w:id="3520" w:author="Netw_Energy_NR-Core" w:date="2024-03-05T01:21:00Z">
              <w:r w:rsidRPr="00936461">
                <w:rPr>
                  <w:bCs/>
                  <w:iCs/>
                </w:rPr>
                <w:t>N/A</w:t>
              </w:r>
            </w:ins>
          </w:p>
        </w:tc>
      </w:tr>
      <w:tr w:rsidR="00EB3992" w:rsidRPr="00936461" w14:paraId="4EF67F14" w14:textId="77777777" w:rsidTr="0026000E">
        <w:trPr>
          <w:cantSplit/>
          <w:tblHeader/>
          <w:ins w:id="3521" w:author="Netw_Energy_NR-Core" w:date="2024-03-05T01:21:00Z"/>
        </w:trPr>
        <w:tc>
          <w:tcPr>
            <w:tcW w:w="6917" w:type="dxa"/>
          </w:tcPr>
          <w:p w14:paraId="442CD2A5" w14:textId="717165F8" w:rsidR="00EB3992" w:rsidRDefault="00EB3992" w:rsidP="00EB3992">
            <w:pPr>
              <w:pStyle w:val="TAL"/>
              <w:rPr>
                <w:ins w:id="3522" w:author="Netw_Energy_NR-Core" w:date="2024-03-05T01:21:00Z"/>
                <w:b/>
                <w:i/>
              </w:rPr>
            </w:pPr>
            <w:ins w:id="3523"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24" w:author="Netw_Energy_NR-Core" w:date="2024-03-05T01:21:00Z"/>
                <w:rFonts w:eastAsia="SimSun" w:cs="Arial"/>
                <w:color w:val="000000" w:themeColor="text1"/>
                <w:szCs w:val="18"/>
                <w:lang w:val="en-US" w:eastAsia="zh-CN"/>
              </w:rPr>
            </w:pPr>
            <w:ins w:id="3525" w:author="Netw_Energy_NR-Core" w:date="2024-03-05T01:21:00Z">
              <w:r>
                <w:rPr>
                  <w:bCs/>
                  <w:iCs/>
                </w:rPr>
                <w:t xml:space="preserve">Indicates whether the UE supports </w:t>
              </w:r>
            </w:ins>
            <w:ins w:id="3526" w:author="Netw_Energy_NR-Core" w:date="2024-03-05T01:23:00Z">
              <w:r>
                <w:rPr>
                  <w:rFonts w:eastAsia="SimSun" w:cs="Arial"/>
                  <w:color w:val="000000" w:themeColor="text1"/>
                  <w:szCs w:val="18"/>
                  <w:lang w:eastAsia="zh-CN"/>
                </w:rPr>
                <w:t>power</w:t>
              </w:r>
            </w:ins>
            <w:ins w:id="3527"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28"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29"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30" w:author="Netw_Energy_NR-Core" w:date="2024-03-05T01:21:00Z"/>
                <w:rFonts w:ascii="Arial" w:hAnsi="Arial" w:cs="Arial"/>
                <w:sz w:val="18"/>
                <w:szCs w:val="18"/>
              </w:rPr>
            </w:pPr>
            <w:ins w:id="3531"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32" w:author="Netw_Energy_NR-Core" w:date="2024-03-05T01:21:00Z"/>
                <w:rFonts w:ascii="Arial" w:hAnsi="Arial" w:cs="Arial"/>
                <w:sz w:val="18"/>
                <w:szCs w:val="18"/>
              </w:rPr>
            </w:pPr>
            <w:ins w:id="3533"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34" w:author="Netw_Energy_NR-Core" w:date="2024-03-05T19:40:00Z">
              <w:r w:rsidR="007B2220">
                <w:rPr>
                  <w:rFonts w:ascii="Arial" w:hAnsi="Arial" w:cs="Arial"/>
                  <w:i/>
                  <w:sz w:val="18"/>
                  <w:szCs w:val="18"/>
                </w:rPr>
                <w:t xml:space="preserve"> </w:t>
              </w:r>
            </w:ins>
            <w:ins w:id="3535" w:author="Netw_Energy_NR-Core" w:date="2024-03-05T01:21:00Z">
              <w:r w:rsidRPr="00936461">
                <w:rPr>
                  <w:rFonts w:ascii="Arial" w:hAnsi="Arial" w:cs="Arial"/>
                  <w:sz w:val="18"/>
                  <w:szCs w:val="18"/>
                </w:rPr>
                <w:t xml:space="preserve">indicates </w:t>
              </w:r>
            </w:ins>
            <w:ins w:id="3536"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37"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38"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39"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40" w:author="Netw_Energy_NR-Core" w:date="2024-03-05T01:21:00Z"/>
                <w:b/>
                <w:i/>
              </w:rPr>
            </w:pPr>
            <w:ins w:id="3541" w:author="Netw_Energy_NR-Core" w:date="2024-03-05T01:21:00Z">
              <w:r>
                <w:rPr>
                  <w:rFonts w:cs="Arial"/>
                  <w:szCs w:val="18"/>
                </w:rPr>
                <w:t xml:space="preserve">A UE supporting this feature shall also indicate support of </w:t>
              </w:r>
            </w:ins>
            <w:ins w:id="3542" w:author="Netw_Energy_NR-Core" w:date="2024-03-05T01:23:00Z">
              <w:r>
                <w:rPr>
                  <w:rFonts w:cs="Arial"/>
                  <w:i/>
                  <w:iCs/>
                  <w:szCs w:val="18"/>
                </w:rPr>
                <w:t>power</w:t>
              </w:r>
            </w:ins>
            <w:ins w:id="3543"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44" w:author="Netw_Energy_NR-Core" w:date="2024-03-05T01:21:00Z"/>
                <w:rFonts w:cs="Arial"/>
                <w:szCs w:val="18"/>
              </w:rPr>
            </w:pPr>
            <w:ins w:id="3545"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46" w:author="Netw_Energy_NR-Core" w:date="2024-03-05T01:21:00Z"/>
                <w:rFonts w:cs="Arial"/>
                <w:szCs w:val="18"/>
              </w:rPr>
            </w:pPr>
            <w:ins w:id="3547"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48" w:author="Netw_Energy_NR-Core" w:date="2024-03-05T01:21:00Z"/>
                <w:bCs/>
                <w:iCs/>
              </w:rPr>
            </w:pPr>
            <w:ins w:id="3549"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50" w:author="Netw_Energy_NR-Core" w:date="2024-03-05T01:21:00Z"/>
                <w:bCs/>
                <w:iCs/>
              </w:rPr>
            </w:pPr>
            <w:ins w:id="3551" w:author="Netw_Energy_NR-Core" w:date="2024-03-05T01:21:00Z">
              <w:r w:rsidRPr="00936461">
                <w:rPr>
                  <w:bCs/>
                  <w:iCs/>
                </w:rPr>
                <w:t>N/A</w:t>
              </w:r>
            </w:ins>
          </w:p>
        </w:tc>
      </w:tr>
      <w:tr w:rsidR="00EB3992" w:rsidRPr="00936461" w14:paraId="55612C50" w14:textId="77777777" w:rsidTr="00773C5F">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7249E3">
        <w:trPr>
          <w:cantSplit/>
          <w:tblHeader/>
        </w:trPr>
        <w:tc>
          <w:tcPr>
            <w:tcW w:w="6917" w:type="dxa"/>
          </w:tcPr>
          <w:p w14:paraId="14DC0A21" w14:textId="77777777" w:rsidR="00EB3992" w:rsidRPr="00936461" w:rsidRDefault="00EB3992" w:rsidP="00EB3992">
            <w:pPr>
              <w:pStyle w:val="TAL"/>
              <w:rPr>
                <w:b/>
                <w:i/>
              </w:rPr>
            </w:pPr>
            <w:r w:rsidRPr="00936461">
              <w:rPr>
                <w:b/>
                <w:i/>
              </w:rPr>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7249E3">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8668BE">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7249E3">
        <w:trPr>
          <w:cantSplit/>
          <w:tblHeader/>
        </w:trPr>
        <w:tc>
          <w:tcPr>
            <w:tcW w:w="6917" w:type="dxa"/>
          </w:tcPr>
          <w:p w14:paraId="6C437466" w14:textId="77777777" w:rsidR="00EB3992" w:rsidRPr="00936461" w:rsidRDefault="00EB3992" w:rsidP="00EB3992">
            <w:pPr>
              <w:pStyle w:val="TAL"/>
              <w:rPr>
                <w:b/>
                <w:i/>
              </w:rPr>
            </w:pPr>
            <w:r w:rsidRPr="00936461">
              <w:rPr>
                <w:b/>
                <w:i/>
              </w:rPr>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7249E3">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30B21397" w:rsidR="00EB3992" w:rsidRPr="00936461" w:rsidRDefault="00EB3992" w:rsidP="00EB3992">
            <w:pPr>
              <w:pStyle w:val="TAL"/>
            </w:pPr>
            <w:r w:rsidRPr="00936461">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5F98FF84" w:rsidR="00EB3992" w:rsidRPr="00936461" w:rsidRDefault="00EB3992" w:rsidP="00EB3992">
            <w:pPr>
              <w:pStyle w:val="TAL"/>
              <w:rPr>
                <w:bCs/>
                <w:iCs/>
              </w:rPr>
            </w:pPr>
            <w:r w:rsidRPr="00936461">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8668BE">
        <w:trPr>
          <w:cantSplit/>
          <w:tblHeader/>
          <w:ins w:id="3552" w:author="Netw_Energy_NR-Core" w:date="2024-03-05T00:31:00Z"/>
        </w:trPr>
        <w:tc>
          <w:tcPr>
            <w:tcW w:w="6917" w:type="dxa"/>
          </w:tcPr>
          <w:p w14:paraId="71509522" w14:textId="591439C1" w:rsidR="00EB3992" w:rsidRDefault="008E2887" w:rsidP="00EB3992">
            <w:pPr>
              <w:pStyle w:val="TAL"/>
              <w:rPr>
                <w:ins w:id="3553" w:author="Netw_Energy_NR-Core" w:date="2024-03-05T00:31:00Z"/>
                <w:b/>
                <w:i/>
              </w:rPr>
            </w:pPr>
            <w:ins w:id="3554" w:author="Netw_Energy_NR-Core" w:date="2024-03-08T18:59:00Z">
              <w:r>
                <w:rPr>
                  <w:b/>
                  <w:i/>
                </w:rPr>
                <w:t>spatial</w:t>
              </w:r>
            </w:ins>
            <w:ins w:id="3555"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56" w:author="Netw_Energy_NR-Core" w:date="2024-03-05T00:31:00Z"/>
                <w:rFonts w:eastAsia="SimSun" w:cs="Arial"/>
                <w:color w:val="000000" w:themeColor="text1"/>
                <w:szCs w:val="18"/>
                <w:lang w:val="en-US" w:eastAsia="zh-CN"/>
              </w:rPr>
            </w:pPr>
            <w:ins w:id="3557"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58" w:author="Netw_Energy_NR-Core" w:date="2024-03-05T00:31:00Z"/>
                <w:rFonts w:ascii="Arial" w:hAnsi="Arial" w:cs="Arial"/>
                <w:sz w:val="18"/>
                <w:szCs w:val="18"/>
              </w:rPr>
            </w:pPr>
            <w:ins w:id="3559"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60" w:author="Netw_Energy_NR-Core" w:date="2024-03-05T00:31:00Z"/>
                <w:rFonts w:ascii="Arial" w:hAnsi="Arial" w:cs="Arial"/>
                <w:sz w:val="18"/>
                <w:szCs w:val="18"/>
              </w:rPr>
            </w:pPr>
            <w:ins w:id="3561"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62" w:author="Netw_Energy_NR-Core" w:date="2024-03-05T19:39:00Z">
              <w:r w:rsidR="002A3F31">
                <w:rPr>
                  <w:rFonts w:ascii="Arial" w:hAnsi="Arial" w:cs="Arial"/>
                  <w:iCs/>
                  <w:sz w:val="18"/>
                  <w:szCs w:val="18"/>
                </w:rPr>
                <w:t xml:space="preserve"> </w:t>
              </w:r>
            </w:ins>
            <w:ins w:id="3563" w:author="Netw_Energy_NR-Core" w:date="2024-03-05T00:31:00Z">
              <w:r w:rsidRPr="00936461">
                <w:rPr>
                  <w:rFonts w:ascii="Arial" w:hAnsi="Arial" w:cs="Arial"/>
                  <w:sz w:val="18"/>
                  <w:szCs w:val="18"/>
                </w:rPr>
                <w:t xml:space="preserve">indicates </w:t>
              </w:r>
            </w:ins>
            <w:ins w:id="3564"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65"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66"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67"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68" w:author="Netw_Energy_NR-Core" w:date="2024-03-05T00:31:00Z"/>
                <w:b/>
                <w:i/>
              </w:rPr>
            </w:pPr>
            <w:ins w:id="3569" w:author="Netw_Energy_NR-Core" w:date="2024-03-05T00:31:00Z">
              <w:r>
                <w:rPr>
                  <w:rFonts w:cs="Arial"/>
                  <w:szCs w:val="18"/>
                </w:rPr>
                <w:t xml:space="preserve">A UE supporting this feature shall also indicate support of </w:t>
              </w:r>
            </w:ins>
            <w:ins w:id="3570" w:author="Netw_Energy_NR-Core" w:date="2024-03-08T18:59:00Z">
              <w:r w:rsidR="008E2887">
                <w:rPr>
                  <w:rFonts w:cs="Arial"/>
                  <w:i/>
                  <w:iCs/>
                  <w:szCs w:val="18"/>
                </w:rPr>
                <w:t>spatial</w:t>
              </w:r>
            </w:ins>
            <w:ins w:id="3571"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572" w:author="Netw_Energy_NR-Core" w:date="2024-03-05T00:31:00Z"/>
              </w:rPr>
            </w:pPr>
            <w:ins w:id="3573"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574" w:author="Netw_Energy_NR-Core" w:date="2024-03-05T00:31:00Z"/>
              </w:rPr>
            </w:pPr>
            <w:ins w:id="3575"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576" w:author="Netw_Energy_NR-Core" w:date="2024-03-05T00:31:00Z"/>
                <w:bCs/>
                <w:iCs/>
              </w:rPr>
            </w:pPr>
            <w:ins w:id="3577"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578" w:author="Netw_Energy_NR-Core" w:date="2024-03-05T00:31:00Z"/>
                <w:bCs/>
                <w:iCs/>
              </w:rPr>
            </w:pPr>
            <w:ins w:id="3579" w:author="Netw_Energy_NR-Core" w:date="2024-03-05T00:31:00Z">
              <w:r w:rsidRPr="00936461">
                <w:rPr>
                  <w:bCs/>
                  <w:iCs/>
                </w:rPr>
                <w:t>N/A</w:t>
              </w:r>
            </w:ins>
          </w:p>
        </w:tc>
      </w:tr>
      <w:tr w:rsidR="00EB3992" w:rsidRPr="00936461" w14:paraId="3E44543F" w14:textId="77777777" w:rsidTr="008668BE">
        <w:trPr>
          <w:cantSplit/>
          <w:tblHeader/>
          <w:ins w:id="3580" w:author="Netw_Energy_NR-Core" w:date="2024-03-04T23:46:00Z"/>
        </w:trPr>
        <w:tc>
          <w:tcPr>
            <w:tcW w:w="6917" w:type="dxa"/>
          </w:tcPr>
          <w:p w14:paraId="2A408E7A" w14:textId="0598C095" w:rsidR="00EB3992" w:rsidRDefault="008E2887" w:rsidP="00EB3992">
            <w:pPr>
              <w:pStyle w:val="TAL"/>
              <w:rPr>
                <w:ins w:id="3581" w:author="Netw_Energy_NR-Core" w:date="2024-03-04T23:46:00Z"/>
                <w:b/>
                <w:i/>
              </w:rPr>
            </w:pPr>
            <w:ins w:id="3582" w:author="Netw_Energy_NR-Core" w:date="2024-03-08T18:59:00Z">
              <w:r>
                <w:rPr>
                  <w:b/>
                  <w:i/>
                </w:rPr>
                <w:t>spatial</w:t>
              </w:r>
            </w:ins>
            <w:ins w:id="3583" w:author="Netw_Energy_NR-Core" w:date="2024-03-04T23:46:00Z">
              <w:r w:rsidR="00EB3992" w:rsidRPr="00F143E3">
                <w:rPr>
                  <w:b/>
                  <w:i/>
                </w:rPr>
                <w:t>Adaptation-CSI-FeedbackPerBC-r18</w:t>
              </w:r>
            </w:ins>
          </w:p>
          <w:p w14:paraId="05280D33" w14:textId="30F21A44" w:rsidR="00EB3992" w:rsidRDefault="00EB3992" w:rsidP="00EB3992">
            <w:pPr>
              <w:pStyle w:val="TAL"/>
              <w:rPr>
                <w:ins w:id="3584" w:author="Netw_Energy_NR-Core" w:date="2024-03-04T23:46:00Z"/>
                <w:rFonts w:eastAsia="SimSun" w:cs="Arial"/>
                <w:color w:val="000000" w:themeColor="text1"/>
                <w:szCs w:val="18"/>
                <w:lang w:val="en-US" w:eastAsia="zh-CN"/>
              </w:rPr>
            </w:pPr>
            <w:ins w:id="3585"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586" w:author="Netw_Energy_NR-Core" w:date="2024-03-05T00:31:00Z">
              <w:r>
                <w:rPr>
                  <w:rFonts w:eastAsia="SimSun" w:cs="Arial"/>
                  <w:color w:val="000000" w:themeColor="text1"/>
                  <w:szCs w:val="18"/>
                  <w:lang w:val="en-US" w:eastAsia="zh-CN"/>
                </w:rPr>
                <w:t xml:space="preserve"> and single-panel type1 codebook</w:t>
              </w:r>
            </w:ins>
            <w:ins w:id="3587" w:author="Netw_Energy_NR-Core" w:date="2024-03-04T23:46:00Z">
              <w:r>
                <w:rPr>
                  <w:rFonts w:eastAsia="SimSun" w:cs="Arial"/>
                  <w:color w:val="000000" w:themeColor="text1"/>
                  <w:szCs w:val="18"/>
                  <w:lang w:val="en-US" w:eastAsia="zh-CN"/>
                </w:rPr>
                <w:t>. This capability signaling comprises the following parameter</w:t>
              </w:r>
            </w:ins>
            <w:ins w:id="3588" w:author="Netw_Energy_NR-Core" w:date="2024-03-04T23:47:00Z">
              <w:r>
                <w:rPr>
                  <w:rFonts w:eastAsia="SimSun" w:cs="Arial"/>
                  <w:color w:val="000000" w:themeColor="text1"/>
                  <w:szCs w:val="18"/>
                  <w:lang w:val="en-US" w:eastAsia="zh-CN"/>
                </w:rPr>
                <w:t>s</w:t>
              </w:r>
            </w:ins>
            <w:ins w:id="3589"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590" w:author="Netw_Energy_NR-Core" w:date="2024-03-04T23:47:00Z"/>
                <w:rFonts w:ascii="Arial" w:hAnsi="Arial" w:cs="Arial"/>
                <w:sz w:val="18"/>
                <w:szCs w:val="18"/>
              </w:rPr>
            </w:pPr>
            <w:ins w:id="3591"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592" w:author="Netw_Energy_NR-Core" w:date="2024-03-04T23:48:00Z">
                    <w:rPr>
                      <w:rFonts w:ascii="Arial" w:hAnsi="Arial" w:cs="Arial"/>
                      <w:sz w:val="18"/>
                      <w:szCs w:val="18"/>
                    </w:rPr>
                  </w:rPrChange>
                </w:rPr>
                <w:t>maxNumberCSI-ResourceAcrossCC</w:t>
              </w:r>
            </w:ins>
            <w:ins w:id="3593" w:author="Netw_Energy_NR-Core" w:date="2024-03-04T23:48:00Z">
              <w:r>
                <w:rPr>
                  <w:rFonts w:ascii="Arial" w:hAnsi="Arial" w:cs="Arial"/>
                  <w:i/>
                  <w:iCs/>
                  <w:sz w:val="18"/>
                  <w:szCs w:val="18"/>
                </w:rPr>
                <w:t>-r18</w:t>
              </w:r>
            </w:ins>
            <w:ins w:id="3594" w:author="Netw_Energy_NR-Core" w:date="2024-03-04T23:47:00Z">
              <w:r w:rsidRPr="00936461">
                <w:rPr>
                  <w:rFonts w:ascii="Arial" w:hAnsi="Arial" w:cs="Arial"/>
                  <w:sz w:val="18"/>
                  <w:szCs w:val="18"/>
                </w:rPr>
                <w:t xml:space="preserve"> indicates the </w:t>
              </w:r>
            </w:ins>
            <w:ins w:id="3595"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596" w:author="Netw_Energy_NR-Core" w:date="2024-03-05T00:04:00Z">
              <w:r>
                <w:rPr>
                  <w:rFonts w:ascii="Arial" w:hAnsi="Arial" w:cs="Arial"/>
                  <w:color w:val="000000" w:themeColor="text1"/>
                  <w:sz w:val="18"/>
                  <w:szCs w:val="18"/>
                  <w:lang w:val="en-US"/>
                </w:rPr>
                <w:t xml:space="preserve"> for SD-type1 and/or SD-type2</w:t>
              </w:r>
            </w:ins>
            <w:ins w:id="3597"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598" w:author="Netw_Energy_NR-Core" w:date="2024-03-04T23:48:00Z"/>
                <w:rFonts w:ascii="Arial" w:hAnsi="Arial" w:cs="Arial"/>
                <w:sz w:val="18"/>
                <w:szCs w:val="18"/>
              </w:rPr>
            </w:pPr>
            <w:ins w:id="3599" w:author="Netw_Energy_NR-Core" w:date="2024-03-04T23:47:00Z">
              <w:r w:rsidRPr="00936461">
                <w:rPr>
                  <w:rFonts w:ascii="Arial" w:hAnsi="Arial" w:cs="Arial"/>
                  <w:sz w:val="18"/>
                  <w:szCs w:val="18"/>
                </w:rPr>
                <w:t>-</w:t>
              </w:r>
              <w:r w:rsidRPr="00936461">
                <w:rPr>
                  <w:rFonts w:ascii="Arial" w:hAnsi="Arial" w:cs="Arial"/>
                  <w:sz w:val="18"/>
                  <w:szCs w:val="18"/>
                </w:rPr>
                <w:tab/>
              </w:r>
            </w:ins>
            <w:ins w:id="3600"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01" w:author="Netw_Energy_NR-Core" w:date="2024-03-04T23:47:00Z">
              <w:r w:rsidRPr="00936461">
                <w:rPr>
                  <w:rFonts w:ascii="Arial" w:hAnsi="Arial" w:cs="Arial"/>
                  <w:sz w:val="18"/>
                  <w:szCs w:val="18"/>
                </w:rPr>
                <w:t>indicates</w:t>
              </w:r>
            </w:ins>
            <w:ins w:id="3602"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03"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04" w:author="Netw_Energy_NR-Core" w:date="2024-03-04T23:47:00Z">
              <w:r w:rsidRPr="00936461">
                <w:rPr>
                  <w:rFonts w:ascii="Arial" w:hAnsi="Arial" w:cs="Arial"/>
                  <w:sz w:val="18"/>
                  <w:szCs w:val="18"/>
                </w:rPr>
                <w:t xml:space="preserve"> </w:t>
              </w:r>
            </w:ins>
            <w:ins w:id="3605"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06"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07"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08" w:author="Netw_Energy_NR-Core" w:date="2024-03-04T23:46:00Z"/>
                <w:bCs/>
                <w:iCs/>
                <w:rPrChange w:id="3609" w:author="Netw_Energy_NR-Core" w:date="2024-03-04T23:46:00Z">
                  <w:rPr>
                    <w:ins w:id="3610" w:author="Netw_Energy_NR-Core" w:date="2024-03-04T23:46:00Z"/>
                    <w:b/>
                    <w:i/>
                  </w:rPr>
                </w:rPrChange>
              </w:rPr>
              <w:pPrChange w:id="3611" w:author="Netw_Energy_NR-Core" w:date="2024-03-04T23:49:00Z">
                <w:pPr>
                  <w:pStyle w:val="TAL"/>
                </w:pPr>
              </w:pPrChange>
            </w:pPr>
            <w:ins w:id="3612" w:author="Netw_Energy_NR-Core" w:date="2024-03-04T23:49:00Z">
              <w:r>
                <w:rPr>
                  <w:rFonts w:ascii="Arial" w:hAnsi="Arial" w:cs="Arial"/>
                  <w:sz w:val="18"/>
                  <w:szCs w:val="18"/>
                </w:rPr>
                <w:t xml:space="preserve">A UE supporting this feature shall also indicate support of </w:t>
              </w:r>
            </w:ins>
            <w:ins w:id="3613" w:author="Netw_Energy_NR-Core" w:date="2024-03-08T19:00:00Z">
              <w:r w:rsidR="008E2887">
                <w:rPr>
                  <w:rFonts w:ascii="Arial" w:hAnsi="Arial" w:cs="Arial"/>
                  <w:i/>
                  <w:iCs/>
                  <w:sz w:val="18"/>
                  <w:szCs w:val="18"/>
                </w:rPr>
                <w:t>spatial</w:t>
              </w:r>
            </w:ins>
            <w:ins w:id="3614" w:author="Netw_Energy_NR-Core" w:date="2024-03-04T23:49:00Z">
              <w:r w:rsidRPr="005B1A8E">
                <w:rPr>
                  <w:rFonts w:ascii="Arial" w:hAnsi="Arial" w:cs="Arial"/>
                  <w:i/>
                  <w:iCs/>
                  <w:sz w:val="18"/>
                  <w:szCs w:val="18"/>
                  <w:rPrChange w:id="3615"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16" w:author="Netw_Energy_NR-Core" w:date="2024-03-04T23:46:00Z"/>
              </w:rPr>
            </w:pPr>
            <w:ins w:id="3617"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18" w:author="Netw_Energy_NR-Core" w:date="2024-03-04T23:46:00Z"/>
              </w:rPr>
            </w:pPr>
            <w:ins w:id="3619"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20" w:author="Netw_Energy_NR-Core" w:date="2024-03-04T23:46:00Z"/>
                <w:bCs/>
                <w:iCs/>
              </w:rPr>
            </w:pPr>
            <w:ins w:id="3621"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22" w:author="Netw_Energy_NR-Core" w:date="2024-03-04T23:46:00Z"/>
                <w:bCs/>
                <w:iCs/>
              </w:rPr>
            </w:pPr>
            <w:ins w:id="3623" w:author="Netw_Energy_NR-Core" w:date="2024-03-04T23:47:00Z">
              <w:r w:rsidRPr="00936461">
                <w:rPr>
                  <w:bCs/>
                  <w:iCs/>
                </w:rPr>
                <w:t>N/A</w:t>
              </w:r>
            </w:ins>
          </w:p>
        </w:tc>
      </w:tr>
      <w:tr w:rsidR="00EB3992" w:rsidRPr="00936461" w14:paraId="4820775D" w14:textId="77777777" w:rsidTr="008668BE">
        <w:trPr>
          <w:cantSplit/>
          <w:tblHeader/>
          <w:ins w:id="3624" w:author="Netw_Energy_NR-Core" w:date="2024-03-05T00:17:00Z"/>
        </w:trPr>
        <w:tc>
          <w:tcPr>
            <w:tcW w:w="6917" w:type="dxa"/>
          </w:tcPr>
          <w:p w14:paraId="59D4DE13" w14:textId="71448F45" w:rsidR="00EB3992" w:rsidRDefault="008E2887" w:rsidP="00EB3992">
            <w:pPr>
              <w:pStyle w:val="TAL"/>
              <w:rPr>
                <w:ins w:id="3625" w:author="Netw_Energy_NR-Core" w:date="2024-03-05T00:17:00Z"/>
                <w:b/>
                <w:i/>
              </w:rPr>
            </w:pPr>
            <w:ins w:id="3626" w:author="Netw_Energy_NR-Core" w:date="2024-03-08T19:00:00Z">
              <w:r>
                <w:rPr>
                  <w:b/>
                  <w:i/>
                </w:rPr>
                <w:t>spatial</w:t>
              </w:r>
            </w:ins>
            <w:ins w:id="3627"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28" w:author="Netw_Energy_NR-Core" w:date="2024-03-05T00:17:00Z"/>
                <w:rFonts w:eastAsia="SimSun" w:cs="Arial"/>
                <w:color w:val="000000" w:themeColor="text1"/>
                <w:szCs w:val="18"/>
                <w:lang w:val="en-US" w:eastAsia="zh-CN"/>
              </w:rPr>
            </w:pPr>
            <w:ins w:id="3629"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30" w:author="Netw_Energy_NR-Core" w:date="2024-03-05T00:17:00Z"/>
                <w:rFonts w:ascii="Arial" w:hAnsi="Arial" w:cs="Arial"/>
                <w:sz w:val="18"/>
                <w:szCs w:val="18"/>
              </w:rPr>
            </w:pPr>
            <w:ins w:id="3631"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32" w:author="Netw_Energy_NR-Core" w:date="2024-03-05T00:17:00Z"/>
                <w:rFonts w:ascii="Arial" w:hAnsi="Arial" w:cs="Arial"/>
                <w:sz w:val="18"/>
                <w:szCs w:val="18"/>
              </w:rPr>
            </w:pPr>
            <w:ins w:id="3633"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34" w:author="Netw_Energy_NR-Core" w:date="2024-03-05T19:39:00Z">
              <w:r w:rsidR="00352223">
                <w:rPr>
                  <w:rFonts w:ascii="Arial" w:hAnsi="Arial" w:cs="Arial"/>
                  <w:iCs/>
                  <w:sz w:val="18"/>
                  <w:szCs w:val="18"/>
                </w:rPr>
                <w:t xml:space="preserve"> </w:t>
              </w:r>
            </w:ins>
            <w:ins w:id="3635" w:author="Netw_Energy_NR-Core" w:date="2024-03-05T00:17:00Z">
              <w:r w:rsidRPr="00936461">
                <w:rPr>
                  <w:rFonts w:ascii="Arial" w:hAnsi="Arial" w:cs="Arial"/>
                  <w:sz w:val="18"/>
                  <w:szCs w:val="18"/>
                </w:rPr>
                <w:t>indicates</w:t>
              </w:r>
            </w:ins>
            <w:ins w:id="3636"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37"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38"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39"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40" w:author="Netw_Energy_NR-Core" w:date="2024-03-05T00:17:00Z"/>
                <w:rFonts w:cs="Arial"/>
                <w:szCs w:val="18"/>
                <w:rPrChange w:id="3641" w:author="Netw_Energy_NR-Core" w:date="2024-03-05T00:23:00Z">
                  <w:rPr>
                    <w:ins w:id="3642" w:author="Netw_Energy_NR-Core" w:date="2024-03-05T00:17:00Z"/>
                    <w:b/>
                    <w:i/>
                  </w:rPr>
                </w:rPrChange>
              </w:rPr>
            </w:pPr>
            <w:ins w:id="3643" w:author="Netw_Energy_NR-Core" w:date="2024-03-05T00:17:00Z">
              <w:r>
                <w:rPr>
                  <w:rFonts w:cs="Arial"/>
                  <w:szCs w:val="18"/>
                </w:rPr>
                <w:t xml:space="preserve">A UE supporting this feature shall also indicate support of </w:t>
              </w:r>
            </w:ins>
            <w:ins w:id="3644" w:author="Netw_Energy_NR-Core" w:date="2024-03-08T19:00:00Z">
              <w:r w:rsidR="008E2887">
                <w:rPr>
                  <w:rFonts w:cs="Arial"/>
                  <w:i/>
                  <w:iCs/>
                  <w:szCs w:val="18"/>
                </w:rPr>
                <w:t>spatial</w:t>
              </w:r>
            </w:ins>
            <w:ins w:id="3645" w:author="Netw_Energy_NR-Core" w:date="2024-03-05T00:17:00Z">
              <w:r w:rsidRPr="003D33ED">
                <w:rPr>
                  <w:rFonts w:cs="Arial"/>
                  <w:i/>
                  <w:iCs/>
                  <w:szCs w:val="18"/>
                </w:rPr>
                <w:t>Adaptation-CSI-Feedback</w:t>
              </w:r>
              <w:r>
                <w:rPr>
                  <w:rFonts w:cs="Arial"/>
                  <w:i/>
                  <w:iCs/>
                  <w:szCs w:val="18"/>
                </w:rPr>
                <w:t>PU</w:t>
              </w:r>
            </w:ins>
            <w:ins w:id="3646" w:author="Netw_Energy_NR-Core" w:date="2024-03-05T00:32:00Z">
              <w:r>
                <w:rPr>
                  <w:rFonts w:cs="Arial"/>
                  <w:i/>
                  <w:iCs/>
                  <w:szCs w:val="18"/>
                </w:rPr>
                <w:t>C</w:t>
              </w:r>
            </w:ins>
            <w:ins w:id="3647"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48" w:author="Netw_Energy_NR-Core" w:date="2024-03-05T00:17:00Z"/>
              </w:rPr>
            </w:pPr>
            <w:ins w:id="3649"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50" w:author="Netw_Energy_NR-Core" w:date="2024-03-05T00:17:00Z"/>
              </w:rPr>
            </w:pPr>
            <w:ins w:id="3651"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52" w:author="Netw_Energy_NR-Core" w:date="2024-03-05T00:17:00Z"/>
                <w:bCs/>
                <w:iCs/>
              </w:rPr>
            </w:pPr>
            <w:ins w:id="3653"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54" w:author="Netw_Energy_NR-Core" w:date="2024-03-05T00:17:00Z"/>
                <w:bCs/>
                <w:iCs/>
              </w:rPr>
            </w:pPr>
            <w:ins w:id="3655" w:author="Netw_Energy_NR-Core" w:date="2024-03-05T00:17:00Z">
              <w:r w:rsidRPr="00936461">
                <w:rPr>
                  <w:bCs/>
                  <w:iCs/>
                </w:rPr>
                <w:t>N/A</w:t>
              </w:r>
            </w:ins>
          </w:p>
        </w:tc>
      </w:tr>
      <w:tr w:rsidR="00EB3992" w:rsidRPr="00936461" w14:paraId="4174B0AD" w14:textId="77777777" w:rsidTr="008668BE">
        <w:trPr>
          <w:cantSplit/>
          <w:tblHeader/>
          <w:ins w:id="3656" w:author="Netw_Energy_NR-Core" w:date="2024-03-05T00:03:00Z"/>
        </w:trPr>
        <w:tc>
          <w:tcPr>
            <w:tcW w:w="6917" w:type="dxa"/>
          </w:tcPr>
          <w:p w14:paraId="5BDB043F" w14:textId="499E8160" w:rsidR="00EB3992" w:rsidRDefault="008E2887" w:rsidP="00EB3992">
            <w:pPr>
              <w:pStyle w:val="TAL"/>
              <w:rPr>
                <w:ins w:id="3657" w:author="Netw_Energy_NR-Core" w:date="2024-03-05T00:03:00Z"/>
                <w:b/>
                <w:i/>
              </w:rPr>
            </w:pPr>
            <w:ins w:id="3658" w:author="Netw_Energy_NR-Core" w:date="2024-03-08T19:00:00Z">
              <w:r>
                <w:rPr>
                  <w:b/>
                  <w:i/>
                </w:rPr>
                <w:t>spatial</w:t>
              </w:r>
            </w:ins>
            <w:ins w:id="3659"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60" w:author="Netw_Energy_NR-Core" w:date="2024-03-05T00:03:00Z"/>
                <w:rFonts w:eastAsia="SimSun" w:cs="Arial"/>
                <w:color w:val="000000" w:themeColor="text1"/>
                <w:szCs w:val="18"/>
                <w:lang w:val="en-US" w:eastAsia="zh-CN"/>
              </w:rPr>
            </w:pPr>
            <w:ins w:id="3661" w:author="Netw_Energy_NR-Core" w:date="2024-03-05T00:03:00Z">
              <w:r>
                <w:rPr>
                  <w:bCs/>
                  <w:iCs/>
                </w:rPr>
                <w:t xml:space="preserve">Indicates whether the UE supports </w:t>
              </w:r>
            </w:ins>
            <w:ins w:id="3662"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63"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64" w:author="Netw_Energy_NR-Core" w:date="2024-03-05T00:03:00Z"/>
                <w:rFonts w:ascii="Arial" w:hAnsi="Arial" w:cs="Arial"/>
                <w:sz w:val="18"/>
                <w:szCs w:val="18"/>
              </w:rPr>
            </w:pPr>
            <w:ins w:id="3665"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66" w:author="Netw_Energy_NR-Core" w:date="2024-03-05T00:03:00Z"/>
                <w:rFonts w:ascii="Arial" w:hAnsi="Arial" w:cs="Arial"/>
                <w:sz w:val="18"/>
                <w:szCs w:val="18"/>
              </w:rPr>
            </w:pPr>
            <w:ins w:id="3667"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68" w:author="Netw_Energy_NR-Core" w:date="2024-03-08T19:50:00Z">
              <w:r w:rsidR="00081DF5">
                <w:rPr>
                  <w:rFonts w:ascii="Arial" w:hAnsi="Arial" w:cs="Arial"/>
                  <w:sz w:val="18"/>
                  <w:szCs w:val="18"/>
                </w:rPr>
                <w:t xml:space="preserve"> index N of the</w:t>
              </w:r>
            </w:ins>
            <w:ins w:id="3669"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70"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71" w:author="Netw_Energy_NR-Core" w:date="2024-03-05T00:03:00Z"/>
                <w:b/>
                <w:i/>
              </w:rPr>
            </w:pPr>
            <w:ins w:id="3672" w:author="Netw_Energy_NR-Core" w:date="2024-03-05T00:03:00Z">
              <w:r>
                <w:rPr>
                  <w:rFonts w:cs="Arial"/>
                  <w:szCs w:val="18"/>
                </w:rPr>
                <w:t xml:space="preserve">A UE supporting this feature shall also indicate support of </w:t>
              </w:r>
            </w:ins>
            <w:ins w:id="3673" w:author="Netw_Energy_NR-Core" w:date="2024-03-08T19:00:00Z">
              <w:r w:rsidR="008E2887">
                <w:rPr>
                  <w:rFonts w:cs="Arial"/>
                  <w:i/>
                  <w:iCs/>
                  <w:szCs w:val="18"/>
                </w:rPr>
                <w:t>spatial</w:t>
              </w:r>
            </w:ins>
            <w:ins w:id="3674"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675" w:author="Netw_Energy_NR-Core" w:date="2024-03-05T00:03:00Z"/>
              </w:rPr>
            </w:pPr>
            <w:ins w:id="3676"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677" w:author="Netw_Energy_NR-Core" w:date="2024-03-05T00:03:00Z"/>
              </w:rPr>
            </w:pPr>
            <w:ins w:id="3678"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679" w:author="Netw_Energy_NR-Core" w:date="2024-03-05T00:03:00Z"/>
                <w:bCs/>
                <w:iCs/>
              </w:rPr>
            </w:pPr>
            <w:ins w:id="3680"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681" w:author="Netw_Energy_NR-Core" w:date="2024-03-05T00:03:00Z"/>
                <w:bCs/>
                <w:iCs/>
              </w:rPr>
            </w:pPr>
            <w:ins w:id="3682" w:author="Netw_Energy_NR-Core" w:date="2024-03-05T00:03:00Z">
              <w:r w:rsidRPr="00936461">
                <w:rPr>
                  <w:bCs/>
                  <w:iCs/>
                </w:rPr>
                <w:t>N/A</w:t>
              </w:r>
            </w:ins>
          </w:p>
        </w:tc>
      </w:tr>
      <w:tr w:rsidR="00EB3992" w:rsidRPr="00936461" w14:paraId="58401C30" w14:textId="77777777" w:rsidTr="008668BE">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45B7A770"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683" w:author="NR_MIMO_evo_DL_UL-Core" w:date="2024-03-04T17:27:00Z"/>
        </w:trPr>
        <w:tc>
          <w:tcPr>
            <w:tcW w:w="6917" w:type="dxa"/>
          </w:tcPr>
          <w:p w14:paraId="2072AA9A" w14:textId="066B2F0F" w:rsidR="00EB3992" w:rsidRDefault="00EB3992" w:rsidP="00EB3992">
            <w:pPr>
              <w:pStyle w:val="TAL"/>
              <w:rPr>
                <w:ins w:id="3684" w:author="NR_MIMO_evo_DL_UL-Core" w:date="2024-03-04T17:27:00Z"/>
                <w:b/>
                <w:bCs/>
                <w:i/>
                <w:iCs/>
              </w:rPr>
            </w:pPr>
            <w:ins w:id="3685" w:author="NR_MIMO_evo_DL_UL-Core" w:date="2024-03-04T17:27:00Z">
              <w:r w:rsidRPr="00B3523B">
                <w:rPr>
                  <w:b/>
                  <w:bCs/>
                  <w:i/>
                  <w:iCs/>
                </w:rPr>
                <w:t>tdcp</w:t>
              </w:r>
            </w:ins>
            <w:ins w:id="3686" w:author="NR_MIMO_evo_DL_UL-Core" w:date="2024-03-06T22:28:00Z">
              <w:r w:rsidR="00122F4A">
                <w:rPr>
                  <w:b/>
                  <w:bCs/>
                  <w:i/>
                  <w:iCs/>
                </w:rPr>
                <w:t>-</w:t>
              </w:r>
            </w:ins>
            <w:ins w:id="3687"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688" w:author="NR_MIMO_evo_DL_UL-Core" w:date="2024-03-04T17:29:00Z"/>
              </w:rPr>
            </w:pPr>
            <w:ins w:id="3689" w:author="NR_MIMO_evo_DL_UL-Core" w:date="2024-03-04T17:27:00Z">
              <w:r>
                <w:t xml:space="preserve">Indicates whether the UE supports </w:t>
              </w:r>
            </w:ins>
            <w:ins w:id="3690" w:author="NR_MIMO_evo_DL_UL-Core" w:date="2024-03-04T17:28:00Z">
              <w:r>
                <w:t>Y=1 delay value for TDCP report</w:t>
              </w:r>
            </w:ins>
            <w:ins w:id="3691" w:author="NR_MIMO_evo_DL_UL-Core" w:date="2024-03-04T17:29:00Z">
              <w:r>
                <w:t xml:space="preserve"> and amplitude report</w:t>
              </w:r>
            </w:ins>
            <w:ins w:id="3692" w:author="NR_MIMO_evo_DL_UL-Core" w:date="2024-03-04T17:28:00Z">
              <w:r>
                <w:t xml:space="preserve">. </w:t>
              </w:r>
            </w:ins>
            <w:ins w:id="3693" w:author="NR_MIMO_evo_DL_UL-Core" w:date="2024-03-04T17:30:00Z">
              <w:r>
                <w:t xml:space="preserve">The UE also supports to configure KTRS = 1 TRS resource set. </w:t>
              </w:r>
            </w:ins>
            <w:ins w:id="3694" w:author="NR_MIMO_evo_DL_UL-Core" w:date="2024-03-04T17:28:00Z">
              <w:r>
                <w:t>The basic delay value &lt;= D_basic = 1 slot.</w:t>
              </w:r>
            </w:ins>
            <w:ins w:id="3695" w:author="NR_MIMO_evo_DL_UL-Core" w:date="2024-03-04T17:29:00Z">
              <w:r>
                <w:t xml:space="preserve"> </w:t>
              </w:r>
            </w:ins>
          </w:p>
          <w:p w14:paraId="34AC8476" w14:textId="5C1E7F2D" w:rsidR="00EB3992" w:rsidRDefault="00EB3992" w:rsidP="00EB3992">
            <w:pPr>
              <w:pStyle w:val="TAL"/>
              <w:rPr>
                <w:ins w:id="3696" w:author="NR_MIMO_evo_DL_UL-Core" w:date="2024-03-04T17:29:00Z"/>
              </w:rPr>
            </w:pPr>
            <w:ins w:id="3697"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698" w:author="NR_MIMO_evo_DL_UL-Core" w:date="2024-03-04T17:29:00Z"/>
                <w:rFonts w:ascii="Arial" w:hAnsi="Arial" w:cs="Arial"/>
                <w:sz w:val="18"/>
                <w:szCs w:val="18"/>
              </w:rPr>
            </w:pPr>
            <w:ins w:id="3699"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00"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01" w:author="NR_MIMO_evo_DL_UL-Core" w:date="2024-03-04T17:30:00Z">
                    <w:rPr>
                      <w:rFonts w:ascii="Arial" w:hAnsi="Arial" w:cs="Arial"/>
                      <w:sz w:val="18"/>
                      <w:szCs w:val="18"/>
                    </w:rPr>
                  </w:rPrChange>
                </w:rPr>
                <w:t>CPU</w:t>
              </w:r>
              <w:r w:rsidRPr="00FC301C">
                <w:rPr>
                  <w:rFonts w:ascii="Arial" w:hAnsi="Arial" w:cs="Arial"/>
                  <w:sz w:val="18"/>
                  <w:szCs w:val="18"/>
                </w:rPr>
                <w:t>=(Y+1).X)</w:t>
              </w:r>
            </w:ins>
            <w:ins w:id="3702"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03" w:author="NR_MIMO_evo_DL_UL-Core" w:date="2024-03-04T17:29:00Z"/>
                <w:rFonts w:ascii="Arial" w:hAnsi="Arial" w:cs="Arial"/>
                <w:sz w:val="18"/>
                <w:szCs w:val="18"/>
              </w:rPr>
            </w:pPr>
            <w:ins w:id="3704" w:author="NR_MIMO_evo_DL_UL-Core" w:date="2024-03-04T17:29:00Z">
              <w:r w:rsidRPr="00936461">
                <w:rPr>
                  <w:rFonts w:ascii="Arial" w:hAnsi="Arial" w:cs="Arial"/>
                  <w:sz w:val="18"/>
                  <w:szCs w:val="18"/>
                </w:rPr>
                <w:t>-</w:t>
              </w:r>
              <w:r w:rsidRPr="00936461">
                <w:rPr>
                  <w:rFonts w:ascii="Arial" w:hAnsi="Arial" w:cs="Arial"/>
                  <w:sz w:val="18"/>
                  <w:szCs w:val="18"/>
                </w:rPr>
                <w:tab/>
              </w:r>
            </w:ins>
            <w:ins w:id="3705" w:author="NR_MIMO_evo_DL_UL-Core" w:date="2024-03-04T17:31:00Z">
              <w:r w:rsidRPr="00CA1014">
                <w:rPr>
                  <w:rFonts w:ascii="Arial" w:hAnsi="Arial" w:cs="Arial"/>
                  <w:i/>
                  <w:iCs/>
                  <w:sz w:val="18"/>
                  <w:szCs w:val="18"/>
                </w:rPr>
                <w:t>maxNumberActiveResource</w:t>
              </w:r>
            </w:ins>
            <w:ins w:id="3706"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07"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08"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09"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10" w:author="NR_MIMO_evo_DL_UL-Core" w:date="2024-03-04T17:29:00Z">
              <w:r>
                <w:rPr>
                  <w:rFonts w:ascii="Arial" w:hAnsi="Arial" w:cs="Arial"/>
                  <w:sz w:val="18"/>
                  <w:szCs w:val="18"/>
                </w:rPr>
                <w:t>.</w:t>
              </w:r>
            </w:ins>
            <w:ins w:id="3711" w:author="NR_MIMO_evo_DL_UL-Core" w:date="2024-03-08T19:36:00Z">
              <w:r w:rsidR="007C7383">
                <w:rPr>
                  <w:rFonts w:ascii="Arial" w:hAnsi="Arial" w:cs="Arial"/>
                  <w:sz w:val="18"/>
                  <w:szCs w:val="18"/>
                </w:rPr>
                <w:t xml:space="preserve"> The </w:t>
              </w:r>
            </w:ins>
            <w:ins w:id="3712"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13" w:author="NR_MIMO_evo_DL_UL-Core" w:date="2024-03-08T19:39:00Z">
              <w:r w:rsidR="00FC53F4" w:rsidRPr="00D45ED8">
                <w:rPr>
                  <w:rFonts w:ascii="Arial" w:hAnsi="Arial" w:cs="Arial"/>
                  <w:i/>
                  <w:iCs/>
                  <w:sz w:val="18"/>
                  <w:szCs w:val="18"/>
                  <w:rPrChange w:id="3714" w:author="NR_MIMO_evo_DL_UL-Core" w:date="2024-03-08T19:39:00Z">
                    <w:rPr>
                      <w:rFonts w:ascii="Arial" w:hAnsi="Arial" w:cs="Arial"/>
                      <w:sz w:val="18"/>
                      <w:szCs w:val="18"/>
                    </w:rPr>
                  </w:rPrChange>
                </w:rPr>
                <w:t>N</w:t>
              </w:r>
              <w:r w:rsidR="00FC53F4">
                <w:rPr>
                  <w:rFonts w:ascii="Arial" w:hAnsi="Arial" w:cs="Arial"/>
                  <w:sz w:val="18"/>
                  <w:szCs w:val="18"/>
                </w:rPr>
                <w:t>*2</w:t>
              </w:r>
            </w:ins>
            <w:ins w:id="3715"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16"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17" w:author="NR_MIMO_evo_DL_UL-Core" w:date="2024-03-08T19:41:00Z">
              <w:r w:rsidR="00E44BCB">
                <w:rPr>
                  <w:rFonts w:ascii="Arial" w:hAnsi="Arial" w:cs="Arial"/>
                  <w:sz w:val="18"/>
                  <w:szCs w:val="18"/>
                </w:rPr>
                <w:t>2</w:t>
              </w:r>
            </w:ins>
            <w:ins w:id="3718"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19" w:author="NR_MIMO_evo_DL_UL-Core" w:date="2024-03-04T17:37:00Z"/>
                <w:rFonts w:eastAsia="MS PGothic"/>
                <w:i/>
                <w:iCs/>
              </w:rPr>
            </w:pPr>
            <w:ins w:id="3720" w:author="NR_MIMO_evo_DL_UL-Core" w:date="2024-03-04T17:32:00Z">
              <w:r>
                <w:rPr>
                  <w:rFonts w:eastAsia="DengXian" w:cs="Arial"/>
                  <w:color w:val="000000" w:themeColor="text1"/>
                  <w:szCs w:val="18"/>
                </w:rPr>
                <w:t>A UE supporting this feature shall also indicate support of</w:t>
              </w:r>
            </w:ins>
            <w:ins w:id="3721"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22" w:author="NR_MIMO_evo_DL_UL-Core" w:date="2024-03-04T17:33:00Z"/>
                <w:rFonts w:eastAsia="DengXian"/>
                <w:lang w:val="en-US" w:eastAsia="zh-CN"/>
              </w:rPr>
            </w:pPr>
            <w:ins w:id="3723" w:author="NR_MIMO_evo_DL_UL-Core" w:date="2024-03-04T17:32:00Z">
              <w:r>
                <w:rPr>
                  <w:rFonts w:eastAsia="DengXian"/>
                  <w:lang w:val="en-US" w:eastAsia="zh-CN"/>
                </w:rPr>
                <w:t>.</w:t>
              </w:r>
            </w:ins>
          </w:p>
          <w:p w14:paraId="267F3139" w14:textId="49A4C9CE" w:rsidR="00EB3992" w:rsidRPr="00CA1014" w:rsidRDefault="00EB3992">
            <w:pPr>
              <w:pStyle w:val="TAN"/>
              <w:rPr>
                <w:ins w:id="3724" w:author="NR_MIMO_evo_DL_UL-Core" w:date="2024-03-04T17:27:00Z"/>
                <w:rPrChange w:id="3725" w:author="NR_MIMO_evo_DL_UL-Core" w:date="2024-03-04T17:32:00Z">
                  <w:rPr>
                    <w:ins w:id="3726" w:author="NR_MIMO_evo_DL_UL-Core" w:date="2024-03-04T17:27:00Z"/>
                    <w:b/>
                    <w:bCs/>
                    <w:i/>
                    <w:iCs/>
                  </w:rPr>
                </w:rPrChange>
              </w:rPr>
              <w:pPrChange w:id="3727" w:author="NR_MIMO_evo_DL_UL-Core" w:date="2024-03-04T17:33:00Z">
                <w:pPr>
                  <w:pStyle w:val="TAL"/>
                </w:pPr>
              </w:pPrChange>
            </w:pPr>
            <w:ins w:id="3728" w:author="NR_MIMO_evo_DL_UL-Core" w:date="2024-03-04T17:33:00Z">
              <w:r w:rsidRPr="00E9732B">
                <w:rPr>
                  <w:lang w:val="en-US"/>
                </w:rPr>
                <w:t>N</w:t>
              </w:r>
              <w:r>
                <w:rPr>
                  <w:lang w:val="en-US"/>
                </w:rPr>
                <w:t>OTE</w:t>
              </w:r>
              <w:r w:rsidRPr="00E9732B">
                <w:rPr>
                  <w:lang w:val="en-US"/>
                </w:rPr>
                <w:t>:</w:t>
              </w:r>
            </w:ins>
            <w:ins w:id="3729" w:author="NR_MIMO_evo_DL_UL-Core" w:date="2024-03-12T00:15:00Z">
              <w:r w:rsidR="0078049D" w:rsidRPr="00936461">
                <w:rPr>
                  <w:rFonts w:cs="Arial"/>
                  <w:iCs/>
                  <w:szCs w:val="18"/>
                </w:rPr>
                <w:t xml:space="preserve"> </w:t>
              </w:r>
              <w:r w:rsidR="0078049D" w:rsidRPr="00936461">
                <w:rPr>
                  <w:rFonts w:cs="Arial"/>
                  <w:iCs/>
                  <w:szCs w:val="18"/>
                </w:rPr>
                <w:tab/>
              </w:r>
            </w:ins>
            <w:ins w:id="3730" w:author="NR_MIMO_evo_DL_UL-Core" w:date="2024-03-04T17:33:00Z">
              <w:r>
                <w:rPr>
                  <w:lang w:val="en-US"/>
                </w:rPr>
                <w:t>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31" w:author="NR_MIMO_evo_DL_UL-Core" w:date="2024-03-04T17:27:00Z"/>
              </w:rPr>
            </w:pPr>
            <w:ins w:id="3732" w:author="NR_MIMO_evo_DL_UL-Core" w:date="2024-03-04T17:32:00Z">
              <w:r>
                <w:t>BC</w:t>
              </w:r>
            </w:ins>
          </w:p>
        </w:tc>
        <w:tc>
          <w:tcPr>
            <w:tcW w:w="567" w:type="dxa"/>
          </w:tcPr>
          <w:p w14:paraId="4C5F9556" w14:textId="214CA26F" w:rsidR="00EB3992" w:rsidRPr="00936461" w:rsidRDefault="00EB3992" w:rsidP="00EB3992">
            <w:pPr>
              <w:pStyle w:val="TAL"/>
              <w:jc w:val="center"/>
              <w:rPr>
                <w:ins w:id="3733" w:author="NR_MIMO_evo_DL_UL-Core" w:date="2024-03-04T17:27:00Z"/>
                <w:rFonts w:cs="Arial"/>
                <w:bCs/>
                <w:iCs/>
                <w:szCs w:val="18"/>
              </w:rPr>
            </w:pPr>
            <w:ins w:id="3734"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35" w:author="NR_MIMO_evo_DL_UL-Core" w:date="2024-03-04T17:27:00Z"/>
                <w:bCs/>
                <w:iCs/>
              </w:rPr>
            </w:pPr>
            <w:ins w:id="3736"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37" w:author="NR_MIMO_evo_DL_UL-Core" w:date="2024-03-04T17:27:00Z"/>
                <w:rFonts w:cs="Arial"/>
                <w:bCs/>
                <w:iCs/>
                <w:szCs w:val="18"/>
              </w:rPr>
            </w:pPr>
            <w:ins w:id="3738" w:author="NR_MIMO_evo_DL_UL-Core" w:date="2024-03-04T17:32:00Z">
              <w:r>
                <w:rPr>
                  <w:rFonts w:cs="Arial"/>
                  <w:bCs/>
                  <w:iCs/>
                  <w:szCs w:val="18"/>
                </w:rPr>
                <w:t>N/A</w:t>
              </w:r>
            </w:ins>
          </w:p>
        </w:tc>
      </w:tr>
      <w:tr w:rsidR="00EB3992" w:rsidRPr="00936461" w14:paraId="0CF0E5DB" w14:textId="77777777" w:rsidTr="0026000E">
        <w:trPr>
          <w:cantSplit/>
          <w:tblHeader/>
          <w:ins w:id="3739" w:author="NR_MIMO_evo_DL_UL-Core" w:date="2024-03-04T17:58:00Z"/>
        </w:trPr>
        <w:tc>
          <w:tcPr>
            <w:tcW w:w="6917" w:type="dxa"/>
          </w:tcPr>
          <w:p w14:paraId="192738D3" w14:textId="6C36FC71" w:rsidR="00EB3992" w:rsidRDefault="00EB3992" w:rsidP="00EB3992">
            <w:pPr>
              <w:pStyle w:val="TAL"/>
              <w:rPr>
                <w:ins w:id="3740" w:author="NR_MIMO_evo_DL_UL-Core" w:date="2024-03-04T17:58:00Z"/>
                <w:b/>
                <w:bCs/>
                <w:i/>
                <w:iCs/>
              </w:rPr>
            </w:pPr>
            <w:ins w:id="3741" w:author="NR_MIMO_evo_DL_UL-Core" w:date="2024-03-04T17:58:00Z">
              <w:r>
                <w:rPr>
                  <w:b/>
                  <w:bCs/>
                  <w:i/>
                  <w:iCs/>
                </w:rPr>
                <w:t>tdcp</w:t>
              </w:r>
            </w:ins>
            <w:ins w:id="3742" w:author="NR_MIMO_evo_DL_UL-Core" w:date="2024-03-06T22:28:00Z">
              <w:r w:rsidR="00122F4A">
                <w:rPr>
                  <w:b/>
                  <w:bCs/>
                  <w:i/>
                  <w:iCs/>
                </w:rPr>
                <w:t>-</w:t>
              </w:r>
            </w:ins>
            <w:ins w:id="3743" w:author="NR_MIMO_evo_DL_UL-Core" w:date="2024-03-04T17:58:00Z">
              <w:r>
                <w:rPr>
                  <w:b/>
                  <w:bCs/>
                  <w:i/>
                  <w:iCs/>
                </w:rPr>
                <w:t>ResourcePerBC-r18</w:t>
              </w:r>
            </w:ins>
          </w:p>
          <w:p w14:paraId="10BBB931" w14:textId="77777777" w:rsidR="00EB3992" w:rsidRDefault="00EB3992" w:rsidP="00EB3992">
            <w:pPr>
              <w:pStyle w:val="TAL"/>
              <w:rPr>
                <w:ins w:id="3744" w:author="NR_MIMO_evo_DL_UL-Core" w:date="2024-03-04T17:58:00Z"/>
              </w:rPr>
            </w:pPr>
            <w:ins w:id="3745" w:author="NR_MIMO_evo_DL_UL-Core" w:date="2024-03-04T17:58:00Z">
              <w:r>
                <w:t>Indicates the number of CSI-RS resources for TDCP that the UE supports.</w:t>
              </w:r>
            </w:ins>
          </w:p>
          <w:p w14:paraId="0CBC4BAB" w14:textId="77777777" w:rsidR="00EB3992" w:rsidRDefault="00EB3992" w:rsidP="00EB3992">
            <w:pPr>
              <w:pStyle w:val="TAL"/>
              <w:rPr>
                <w:ins w:id="3746" w:author="NR_MIMO_evo_DL_UL-Core" w:date="2024-03-04T17:58:00Z"/>
              </w:rPr>
            </w:pPr>
            <w:ins w:id="3747"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48" w:author="NR_MIMO_evo_DL_UL-Core" w:date="2024-03-04T17:58:00Z"/>
                <w:rFonts w:ascii="Arial" w:hAnsi="Arial" w:cs="Arial"/>
                <w:sz w:val="18"/>
                <w:szCs w:val="18"/>
              </w:rPr>
            </w:pPr>
            <w:ins w:id="3749"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50" w:author="NR_MIMO_evo_DL_UL-Core" w:date="2024-03-04T17:58:00Z"/>
                <w:rFonts w:ascii="Arial" w:hAnsi="Arial" w:cs="Arial"/>
                <w:sz w:val="18"/>
                <w:szCs w:val="18"/>
              </w:rPr>
            </w:pPr>
            <w:ins w:id="3751"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52"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53"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54"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55"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56" w:author="NR_MIMO_evo_DL_UL-Core" w:date="2024-03-08T19:45:00Z">
              <w:r w:rsidR="007A3B2A" w:rsidRPr="00E9732B">
                <w:rPr>
                  <w:rFonts w:ascii="Arial" w:hAnsi="Arial" w:cs="Arial"/>
                  <w:color w:val="000000" w:themeColor="text1"/>
                  <w:sz w:val="18"/>
                  <w:szCs w:val="18"/>
                </w:rPr>
                <w:t>configured CSI-RS resources for TDCP across all CCs</w:t>
              </w:r>
            </w:ins>
            <w:ins w:id="3757"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2191DD18" w:rsidR="00EB3992" w:rsidRDefault="00EB3992" w:rsidP="00EB3992">
            <w:pPr>
              <w:pStyle w:val="B1"/>
              <w:spacing w:after="0"/>
              <w:rPr>
                <w:ins w:id="3758" w:author="NR_MIMO_evo_DL_UL-Core" w:date="2024-03-04T17:58:00Z"/>
                <w:rFonts w:ascii="Arial" w:hAnsi="Arial" w:cs="Arial"/>
                <w:color w:val="000000" w:themeColor="text1"/>
                <w:sz w:val="18"/>
                <w:szCs w:val="18"/>
              </w:rPr>
            </w:pPr>
            <w:ins w:id="3759" w:author="NR_MIMO_evo_DL_UL-Core" w:date="2024-03-04T17:58:00Z">
              <w:r>
                <w:rPr>
                  <w:rFonts w:ascii="Arial" w:hAnsi="Arial" w:cs="Arial"/>
                  <w:sz w:val="18"/>
                  <w:szCs w:val="18"/>
                </w:rPr>
                <w:t>-</w:t>
              </w:r>
            </w:ins>
            <w:ins w:id="3760" w:author="NR_MIMO_evo_DL_UL-Core" w:date="2024-03-12T00:15:00Z">
              <w:r w:rsidR="0078049D" w:rsidRPr="00936461">
                <w:rPr>
                  <w:rFonts w:ascii="Arial" w:hAnsi="Arial" w:cs="Arial"/>
                  <w:iCs/>
                  <w:sz w:val="18"/>
                  <w:szCs w:val="18"/>
                </w:rPr>
                <w:tab/>
              </w:r>
            </w:ins>
            <w:ins w:id="3761" w:author="NR_MIMO_evo_DL_UL-Core" w:date="2024-03-04T17:58:00Z">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62"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63" w:author="NR_MIMO_evo_DL_UL-Core" w:date="2024-03-04T17:58:00Z"/>
              </w:rPr>
            </w:pPr>
            <w:ins w:id="3764" w:author="NR_MIMO_evo_DL_UL-Core" w:date="2024-03-04T17:58:00Z">
              <w:r>
                <w:t xml:space="preserve">A UE supporting this feature shall indicate support of </w:t>
              </w:r>
              <w:r w:rsidRPr="003D33ED">
                <w:rPr>
                  <w:i/>
                  <w:iCs/>
                </w:rPr>
                <w:t>tdcp</w:t>
              </w:r>
            </w:ins>
            <w:ins w:id="3765" w:author="NR_MIMO_evo_DL_UL-Core" w:date="2024-03-06T22:29:00Z">
              <w:r w:rsidR="00691402">
                <w:rPr>
                  <w:i/>
                  <w:iCs/>
                </w:rPr>
                <w:t>-</w:t>
              </w:r>
            </w:ins>
            <w:ins w:id="3766" w:author="NR_MIMO_evo_DL_UL-Core" w:date="2024-03-04T17:58:00Z">
              <w:r w:rsidRPr="003D33ED">
                <w:rPr>
                  <w:i/>
                  <w:iCs/>
                </w:rPr>
                <w:t>Report-r18</w:t>
              </w:r>
              <w:r>
                <w:t>.</w:t>
              </w:r>
            </w:ins>
          </w:p>
          <w:p w14:paraId="1AD15497" w14:textId="77777777" w:rsidR="00EB3992" w:rsidRPr="008F518E" w:rsidRDefault="00EB3992" w:rsidP="00EB3992">
            <w:pPr>
              <w:pStyle w:val="TAN"/>
              <w:rPr>
                <w:ins w:id="3767" w:author="NR_MIMO_evo_DL_UL-Core" w:date="2024-03-04T17:58:00Z"/>
              </w:rPr>
            </w:pPr>
          </w:p>
          <w:p w14:paraId="2A03DCC9" w14:textId="24871483" w:rsidR="00EB3992" w:rsidRPr="00B3523B" w:rsidRDefault="00EB3992">
            <w:pPr>
              <w:pStyle w:val="TAN"/>
              <w:rPr>
                <w:ins w:id="3768" w:author="NR_MIMO_evo_DL_UL-Core" w:date="2024-03-04T17:58:00Z"/>
                <w:b/>
                <w:bCs/>
                <w:i/>
                <w:iCs/>
              </w:rPr>
              <w:pPrChange w:id="3769" w:author="NR_MIMO_evo_DL_UL-Core" w:date="2024-03-12T00:16:00Z">
                <w:pPr>
                  <w:pStyle w:val="TAL"/>
                </w:pPr>
              </w:pPrChange>
            </w:pPr>
            <w:ins w:id="3770" w:author="NR_MIMO_evo_DL_UL-Core" w:date="2024-03-04T17:58:00Z">
              <w:r w:rsidRPr="004142AC">
                <w:rPr>
                  <w:lang w:val="en-US"/>
                </w:rPr>
                <w:t>NOTE:</w:t>
              </w:r>
            </w:ins>
            <w:ins w:id="3771" w:author="NR_MIMO_evo_DL_UL-Core" w:date="2024-03-12T00:15:00Z">
              <w:r w:rsidR="0078049D" w:rsidRPr="00936461">
                <w:rPr>
                  <w:rFonts w:cs="Arial"/>
                  <w:iCs/>
                  <w:szCs w:val="18"/>
                </w:rPr>
                <w:tab/>
              </w:r>
            </w:ins>
            <w:ins w:id="3772" w:author="NR_MIMO_evo_DL_UL-Core" w:date="2024-03-04T17:58:00Z">
              <w:r w:rsidRPr="004142AC">
                <w:rPr>
                  <w:lang w:val="en-US"/>
                </w:rPr>
                <w:t>Counting of simultaneously active CSI-RS resources follows existing specification TS 38.214 [12].</w:t>
              </w:r>
            </w:ins>
          </w:p>
        </w:tc>
        <w:tc>
          <w:tcPr>
            <w:tcW w:w="709" w:type="dxa"/>
          </w:tcPr>
          <w:p w14:paraId="7139C550" w14:textId="79A7CE44" w:rsidR="00EB3992" w:rsidRDefault="00042253" w:rsidP="00EB3992">
            <w:pPr>
              <w:pStyle w:val="TAL"/>
              <w:jc w:val="center"/>
              <w:rPr>
                <w:ins w:id="3773" w:author="NR_MIMO_evo_DL_UL-Core" w:date="2024-03-04T17:58:00Z"/>
              </w:rPr>
            </w:pPr>
            <w:ins w:id="3774" w:author="NR_MIMO_evo_DL_UL-Core" w:date="2024-03-12T00:16:00Z">
              <w:r>
                <w:t>BC</w:t>
              </w:r>
            </w:ins>
          </w:p>
        </w:tc>
        <w:tc>
          <w:tcPr>
            <w:tcW w:w="567" w:type="dxa"/>
          </w:tcPr>
          <w:p w14:paraId="5053740A" w14:textId="32CEDAA0" w:rsidR="00EB3992" w:rsidRDefault="00EB3992" w:rsidP="00EB3992">
            <w:pPr>
              <w:pStyle w:val="TAL"/>
              <w:jc w:val="center"/>
              <w:rPr>
                <w:ins w:id="3775" w:author="NR_MIMO_evo_DL_UL-Core" w:date="2024-03-04T17:58:00Z"/>
                <w:rFonts w:cs="Arial"/>
                <w:bCs/>
                <w:iCs/>
                <w:szCs w:val="18"/>
              </w:rPr>
            </w:pPr>
            <w:ins w:id="3776"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777" w:author="NR_MIMO_evo_DL_UL-Core" w:date="2024-03-04T17:58:00Z"/>
                <w:bCs/>
                <w:iCs/>
              </w:rPr>
            </w:pPr>
            <w:ins w:id="3778" w:author="NR_MIMO_evo_DL_UL-Core" w:date="2024-03-04T17:58:00Z">
              <w:r>
                <w:rPr>
                  <w:bCs/>
                  <w:iCs/>
                </w:rPr>
                <w:t>N/A</w:t>
              </w:r>
            </w:ins>
          </w:p>
        </w:tc>
        <w:tc>
          <w:tcPr>
            <w:tcW w:w="728" w:type="dxa"/>
          </w:tcPr>
          <w:p w14:paraId="4BF18E67" w14:textId="2F31728F" w:rsidR="00EB3992" w:rsidRDefault="00EB3992" w:rsidP="00EB3992">
            <w:pPr>
              <w:pStyle w:val="TAL"/>
              <w:jc w:val="center"/>
              <w:rPr>
                <w:ins w:id="3779" w:author="NR_MIMO_evo_DL_UL-Core" w:date="2024-03-04T17:58:00Z"/>
                <w:rFonts w:cs="Arial"/>
                <w:bCs/>
                <w:iCs/>
                <w:szCs w:val="18"/>
              </w:rPr>
            </w:pPr>
            <w:ins w:id="3780" w:author="NR_MIMO_evo_DL_UL-Core" w:date="2024-03-04T17:58:00Z">
              <w:r>
                <w:rPr>
                  <w:rFonts w:cs="Arial"/>
                  <w:bCs/>
                  <w:iCs/>
                  <w:szCs w:val="18"/>
                </w:rPr>
                <w:t>N/A</w:t>
              </w:r>
            </w:ins>
          </w:p>
        </w:tc>
      </w:tr>
      <w:tr w:rsidR="00EB3992" w:rsidRPr="00936461" w14:paraId="79BB2457" w14:textId="77777777" w:rsidTr="0026000E">
        <w:trPr>
          <w:cantSplit/>
          <w:tblHeader/>
          <w:ins w:id="3781" w:author="NR_MIMO_evo_DL_UL-Core" w:date="2024-03-02T11:53:00Z"/>
        </w:trPr>
        <w:tc>
          <w:tcPr>
            <w:tcW w:w="6917" w:type="dxa"/>
          </w:tcPr>
          <w:p w14:paraId="31B56C26" w14:textId="77777777" w:rsidR="00EB3992" w:rsidRDefault="00EB3992" w:rsidP="00EB3992">
            <w:pPr>
              <w:pStyle w:val="TAL"/>
              <w:rPr>
                <w:ins w:id="3782" w:author="NR_MIMO_evo_DL_UL-Core" w:date="2024-03-02T11:53:00Z"/>
                <w:b/>
                <w:bCs/>
                <w:i/>
                <w:iCs/>
              </w:rPr>
            </w:pPr>
            <w:ins w:id="3783"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784" w:author="NR_MIMO_evo_DL_UL-Core" w:date="2024-03-02T11:53:00Z"/>
                <w:rFonts w:eastAsia="DengXian" w:cs="Arial"/>
                <w:color w:val="000000" w:themeColor="text1"/>
                <w:szCs w:val="18"/>
              </w:rPr>
            </w:pPr>
            <w:ins w:id="3785"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786" w:author="NR_MIMO_evo_DL_UL-Core" w:date="2024-03-02T11:53:00Z"/>
                <w:b/>
                <w:i/>
              </w:rPr>
            </w:pPr>
            <w:ins w:id="3787"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788" w:author="NR_MIMO_evo_DL_UL-Core" w:date="2024-03-02T11:53:00Z"/>
                <w:lang w:eastAsia="ko-KR"/>
              </w:rPr>
            </w:pPr>
            <w:ins w:id="3789" w:author="NR_MIMO_evo_DL_UL-Core" w:date="2024-03-02T11:53:00Z">
              <w:r>
                <w:t>BC</w:t>
              </w:r>
            </w:ins>
          </w:p>
        </w:tc>
        <w:tc>
          <w:tcPr>
            <w:tcW w:w="567" w:type="dxa"/>
          </w:tcPr>
          <w:p w14:paraId="59D12811" w14:textId="4B0C1A0B" w:rsidR="00EB3992" w:rsidRPr="00936461" w:rsidRDefault="00EB3992" w:rsidP="00EB3992">
            <w:pPr>
              <w:pStyle w:val="TAL"/>
              <w:jc w:val="center"/>
              <w:rPr>
                <w:ins w:id="3790" w:author="NR_MIMO_evo_DL_UL-Core" w:date="2024-03-02T11:53:00Z"/>
              </w:rPr>
            </w:pPr>
            <w:ins w:id="3791"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792" w:author="NR_MIMO_evo_DL_UL-Core" w:date="2024-03-02T11:53:00Z"/>
                <w:bCs/>
                <w:iCs/>
              </w:rPr>
            </w:pPr>
            <w:ins w:id="3793"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794" w:author="NR_MIMO_evo_DL_UL-Core" w:date="2024-03-02T11:53:00Z"/>
                <w:bCs/>
                <w:iCs/>
              </w:rPr>
            </w:pPr>
            <w:ins w:id="3795"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796" w:author="NR_MC_enh-Core" w:date="2024-03-05T11:12:00Z"/>
        </w:trPr>
        <w:tc>
          <w:tcPr>
            <w:tcW w:w="6917" w:type="dxa"/>
          </w:tcPr>
          <w:p w14:paraId="6AD4984A" w14:textId="77777777" w:rsidR="00EB3992" w:rsidRDefault="00EB3992" w:rsidP="00EB3992">
            <w:pPr>
              <w:pStyle w:val="TAL"/>
              <w:rPr>
                <w:ins w:id="3797" w:author="NR_MC_enh-Core" w:date="2024-03-05T11:12:00Z"/>
                <w:b/>
                <w:i/>
              </w:rPr>
            </w:pPr>
            <w:ins w:id="3798" w:author="NR_MC_enh-Core" w:date="2024-03-05T11:12:00Z">
              <w:r>
                <w:rPr>
                  <w:b/>
                  <w:i/>
                </w:rPr>
                <w:t>type3EnhHARQ-CB-DCI-1-3-r18</w:t>
              </w:r>
            </w:ins>
          </w:p>
          <w:p w14:paraId="2D4AA1AA" w14:textId="5B8149CB" w:rsidR="00EB3992" w:rsidRDefault="00EB3992" w:rsidP="00EB3992">
            <w:pPr>
              <w:pStyle w:val="TAL"/>
              <w:rPr>
                <w:ins w:id="3799" w:author="NR_MC_enh-Core" w:date="2024-03-05T11:15:00Z"/>
                <w:bCs/>
                <w:iCs/>
              </w:rPr>
            </w:pPr>
            <w:ins w:id="3800" w:author="NR_MC_enh-Core" w:date="2024-03-05T11:12:00Z">
              <w:r>
                <w:rPr>
                  <w:bCs/>
                  <w:iCs/>
                </w:rPr>
                <w:t>Indicates whether the</w:t>
              </w:r>
            </w:ins>
            <w:ins w:id="3801" w:author="NR_MC_enh-Core" w:date="2024-03-05T11:13:00Z">
              <w:r>
                <w:rPr>
                  <w:bCs/>
                  <w:iCs/>
                </w:rPr>
                <w:t xml:space="preserve"> UE supports </w:t>
              </w:r>
              <w:r w:rsidRPr="009E56B3">
                <w:rPr>
                  <w:bCs/>
                  <w:iCs/>
                </w:rPr>
                <w:t>feedback of enhanced type 3 HARQ-ACK codebook, triggered by a DCI 1_3</w:t>
              </w:r>
            </w:ins>
            <w:ins w:id="3802"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03" w:author="NR_MC_enh-Core" w:date="2024-03-08T15:03:00Z">
              <w:r w:rsidR="00E34713" w:rsidRPr="00E34713">
                <w:rPr>
                  <w:bCs/>
                  <w:i/>
                  <w:rPrChange w:id="3804" w:author="NR_MC_enh-Core" w:date="2024-03-08T15:03:00Z">
                    <w:rPr>
                      <w:bCs/>
                      <w:iCs/>
                    </w:rPr>
                  </w:rPrChange>
                </w:rPr>
                <w:t>twoHARQ-ACK-Codebook-type1-r16</w:t>
              </w:r>
            </w:ins>
            <w:ins w:id="3805" w:author="NR_MC_enh-Core" w:date="2024-03-05T11:15:00Z">
              <w:r w:rsidRPr="009E56B3">
                <w:rPr>
                  <w:bCs/>
                  <w:iCs/>
                </w:rPr>
                <w:t>)</w:t>
              </w:r>
              <w:r>
                <w:rPr>
                  <w:bCs/>
                  <w:iCs/>
                </w:rPr>
                <w:t>.</w:t>
              </w:r>
            </w:ins>
          </w:p>
          <w:p w14:paraId="58CE3998" w14:textId="77777777" w:rsidR="00EB3992" w:rsidRDefault="00EB3992" w:rsidP="00EB3992">
            <w:pPr>
              <w:pStyle w:val="TAL"/>
              <w:rPr>
                <w:ins w:id="3806" w:author="NR_MC_enh-Core" w:date="2024-03-05T11:13:00Z"/>
                <w:bCs/>
                <w:iCs/>
              </w:rPr>
            </w:pPr>
          </w:p>
          <w:p w14:paraId="3E76FFE5" w14:textId="6C167C68" w:rsidR="00EB3992" w:rsidRDefault="00EB3992" w:rsidP="00EB3992">
            <w:pPr>
              <w:pStyle w:val="TAL"/>
              <w:rPr>
                <w:ins w:id="3807" w:author="NR_MC_enh-Core" w:date="2024-03-05T11:13:00Z"/>
                <w:bCs/>
                <w:iCs/>
              </w:rPr>
            </w:pPr>
            <w:ins w:id="3808"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09" w:author="NR_MC_enh-Core" w:date="2024-03-05T11:15:00Z"/>
                <w:rFonts w:ascii="Arial" w:hAnsi="Arial" w:cs="Arial"/>
                <w:sz w:val="18"/>
                <w:szCs w:val="18"/>
              </w:rPr>
            </w:pPr>
            <w:ins w:id="3810"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11" w:author="NR_MC_enh-Core" w:date="2024-03-05T11:16:00Z">
              <w:r w:rsidRPr="00993DB4">
                <w:rPr>
                  <w:rFonts w:ascii="Arial" w:hAnsi="Arial" w:cs="Arial"/>
                  <w:sz w:val="18"/>
                  <w:szCs w:val="18"/>
                </w:rPr>
                <w:t>number of enhanced type 3 HARQ-ACK codebooks</w:t>
              </w:r>
            </w:ins>
            <w:ins w:id="3812"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13" w:author="NR_MC_enh-Core" w:date="2024-03-05T11:15:00Z"/>
                <w:rFonts w:ascii="Arial" w:hAnsi="Arial" w:cs="Arial"/>
                <w:sz w:val="18"/>
                <w:szCs w:val="18"/>
              </w:rPr>
            </w:pPr>
            <w:ins w:id="3814" w:author="NR_MC_enh-Core" w:date="2024-03-05T11:15:00Z">
              <w:r w:rsidRPr="00936461">
                <w:rPr>
                  <w:rFonts w:ascii="Arial" w:hAnsi="Arial" w:cs="Arial"/>
                  <w:sz w:val="18"/>
                  <w:szCs w:val="18"/>
                </w:rPr>
                <w:t>-</w:t>
              </w:r>
              <w:r w:rsidRPr="00936461">
                <w:rPr>
                  <w:rFonts w:ascii="Arial" w:hAnsi="Arial" w:cs="Arial"/>
                  <w:sz w:val="18"/>
                  <w:szCs w:val="18"/>
                </w:rPr>
                <w:tab/>
              </w:r>
            </w:ins>
            <w:ins w:id="3815" w:author="NR_MC_enh-Core" w:date="2024-03-05T11:16:00Z">
              <w:r w:rsidRPr="009D1282">
                <w:rPr>
                  <w:rFonts w:ascii="Arial" w:hAnsi="Arial" w:cs="Arial"/>
                  <w:i/>
                  <w:iCs/>
                  <w:sz w:val="18"/>
                  <w:szCs w:val="18"/>
                  <w:rPrChange w:id="3816"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17" w:author="NR_MC_enh-Core" w:date="2024-03-05T11:15:00Z">
              <w:r w:rsidRPr="00936461">
                <w:rPr>
                  <w:rFonts w:ascii="Arial" w:hAnsi="Arial" w:cs="Arial"/>
                  <w:sz w:val="18"/>
                  <w:szCs w:val="18"/>
                </w:rPr>
                <w:t xml:space="preserve">indicates the </w:t>
              </w:r>
            </w:ins>
            <w:ins w:id="3818"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19" w:author="NR_MC_enh-Core" w:date="2024-03-05T11:15:00Z"/>
                <w:bCs/>
                <w:iCs/>
              </w:rPr>
            </w:pPr>
          </w:p>
          <w:p w14:paraId="7C20D0B1" w14:textId="77777777" w:rsidR="00EB3992" w:rsidRDefault="00EB3992" w:rsidP="00EB3992">
            <w:pPr>
              <w:pStyle w:val="TAL"/>
              <w:rPr>
                <w:ins w:id="3820" w:author="NR_MC_enh-Core" w:date="2024-03-05T11:17:00Z"/>
                <w:bCs/>
                <w:iCs/>
              </w:rPr>
            </w:pPr>
            <w:ins w:id="3821"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22" w:author="NR_MC_enh-Core" w:date="2024-03-05T11:17:00Z">
              <w:r w:rsidRPr="00367A58">
                <w:rPr>
                  <w:rFonts w:cs="Arial"/>
                  <w:i/>
                  <w:szCs w:val="18"/>
                </w:rPr>
                <w:t>numberOfCodebook-r18</w:t>
              </w:r>
              <w:r>
                <w:rPr>
                  <w:rFonts w:cs="Arial"/>
                  <w:i/>
                  <w:szCs w:val="18"/>
                </w:rPr>
                <w:t xml:space="preserve"> </w:t>
              </w:r>
            </w:ins>
            <w:ins w:id="3823"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24" w:author="NR_MC_enh-Core" w:date="2024-03-05T11:17:00Z"/>
                <w:bCs/>
                <w:iCs/>
              </w:rPr>
            </w:pPr>
          </w:p>
          <w:p w14:paraId="7FD85272" w14:textId="77777777" w:rsidR="00EB3992" w:rsidRDefault="00EB3992" w:rsidP="00EB3992">
            <w:pPr>
              <w:pStyle w:val="TAL"/>
              <w:rPr>
                <w:ins w:id="3825" w:author="NR_MC_enh-Core" w:date="2024-03-08T15:01:00Z"/>
                <w:rFonts w:cs="Arial"/>
                <w:i/>
                <w:iCs/>
                <w:szCs w:val="18"/>
              </w:rPr>
            </w:pPr>
            <w:ins w:id="3826" w:author="NR_MC_enh-Core" w:date="2024-03-05T11:17:00Z">
              <w:r>
                <w:rPr>
                  <w:lang w:val="en-US" w:eastAsia="x-none"/>
                </w:rPr>
                <w:t xml:space="preserve">If the UE also reports </w:t>
              </w:r>
            </w:ins>
            <w:ins w:id="3827" w:author="NR_MC_enh-Core" w:date="2024-03-05T11:18:00Z">
              <w:r w:rsidRPr="00E61219">
                <w:rPr>
                  <w:i/>
                  <w:iCs/>
                  <w:rPrChange w:id="3828"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29" w:author="NR_MC_enh-Core" w:date="2024-03-08T15:01:00Z"/>
                <w:rFonts w:cs="Arial"/>
                <w:i/>
                <w:iCs/>
                <w:szCs w:val="18"/>
              </w:rPr>
            </w:pPr>
          </w:p>
          <w:p w14:paraId="0F6837B9" w14:textId="1F9DFEB9" w:rsidR="00C23DA5" w:rsidRPr="00C23DA5" w:rsidRDefault="00C23DA5" w:rsidP="00EB3992">
            <w:pPr>
              <w:pStyle w:val="TAL"/>
              <w:rPr>
                <w:ins w:id="3830" w:author="NR_MC_enh-Core" w:date="2024-03-05T11:12:00Z"/>
                <w:lang w:val="en-US" w:eastAsia="x-none"/>
                <w:rPrChange w:id="3831" w:author="NR_MC_enh-Core" w:date="2024-03-08T15:01:00Z">
                  <w:rPr>
                    <w:ins w:id="3832" w:author="NR_MC_enh-Core" w:date="2024-03-05T11:12:00Z"/>
                    <w:b/>
                    <w:i/>
                  </w:rPr>
                </w:rPrChange>
              </w:rPr>
            </w:pPr>
            <w:ins w:id="3833" w:author="NR_MC_enh-Core" w:date="2024-03-08T15:01:00Z">
              <w:r>
                <w:rPr>
                  <w:rFonts w:cs="Arial"/>
                  <w:szCs w:val="18"/>
                </w:rPr>
                <w:t xml:space="preserve">A UE supporting this feature shall also indicate support at least one of </w:t>
              </w:r>
            </w:ins>
            <w:ins w:id="3834" w:author="NR_MC_enh-Core" w:date="2024-03-08T15:02:00Z">
              <w:r w:rsidR="00D87F88" w:rsidRPr="00D87F88">
                <w:rPr>
                  <w:i/>
                  <w:iCs/>
                  <w:rPrChange w:id="3835" w:author="NR_MC_enh-Core" w:date="2024-03-08T15:02:00Z">
                    <w:rPr/>
                  </w:rPrChange>
                </w:rPr>
                <w:t xml:space="preserve">multiCell-PDSCH-DCI-1-3-SameSCS-r18, </w:t>
              </w:r>
              <w:r w:rsidR="003C768B" w:rsidRPr="00D87F88" w:rsidDel="00855366">
                <w:rPr>
                  <w:i/>
                  <w:iCs/>
                  <w:rPrChange w:id="3836"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37" w:author="NR_MC_enh-Core" w:date="2024-03-05T11:12:00Z"/>
              </w:rPr>
            </w:pPr>
            <w:ins w:id="3838" w:author="NR_MC_enh-Core" w:date="2024-03-05T11:17:00Z">
              <w:r>
                <w:t>BC</w:t>
              </w:r>
            </w:ins>
          </w:p>
        </w:tc>
        <w:tc>
          <w:tcPr>
            <w:tcW w:w="567" w:type="dxa"/>
          </w:tcPr>
          <w:p w14:paraId="0A07A4DD" w14:textId="2CA74897" w:rsidR="00EB3992" w:rsidRDefault="00EB3992" w:rsidP="00EB3992">
            <w:pPr>
              <w:pStyle w:val="TAL"/>
              <w:jc w:val="center"/>
              <w:rPr>
                <w:ins w:id="3839" w:author="NR_MC_enh-Core" w:date="2024-03-05T11:12:00Z"/>
              </w:rPr>
            </w:pPr>
            <w:ins w:id="3840" w:author="NR_MC_enh-Core" w:date="2024-03-05T11:17:00Z">
              <w:r>
                <w:t>No</w:t>
              </w:r>
            </w:ins>
          </w:p>
        </w:tc>
        <w:tc>
          <w:tcPr>
            <w:tcW w:w="709" w:type="dxa"/>
          </w:tcPr>
          <w:p w14:paraId="624C6AA1" w14:textId="289897E8" w:rsidR="00EB3992" w:rsidRDefault="00EB3992" w:rsidP="00EB3992">
            <w:pPr>
              <w:pStyle w:val="TAL"/>
              <w:jc w:val="center"/>
              <w:rPr>
                <w:ins w:id="3841" w:author="NR_MC_enh-Core" w:date="2024-03-05T11:12:00Z"/>
                <w:bCs/>
                <w:iCs/>
              </w:rPr>
            </w:pPr>
            <w:ins w:id="3842" w:author="NR_MC_enh-Core" w:date="2024-03-05T11:17:00Z">
              <w:r>
                <w:rPr>
                  <w:bCs/>
                  <w:iCs/>
                </w:rPr>
                <w:t>N/A</w:t>
              </w:r>
            </w:ins>
          </w:p>
        </w:tc>
        <w:tc>
          <w:tcPr>
            <w:tcW w:w="728" w:type="dxa"/>
          </w:tcPr>
          <w:p w14:paraId="28A3931B" w14:textId="01086AF7" w:rsidR="00EB3992" w:rsidRDefault="00EB3992" w:rsidP="00EB3992">
            <w:pPr>
              <w:pStyle w:val="TAL"/>
              <w:jc w:val="center"/>
              <w:rPr>
                <w:ins w:id="3843" w:author="NR_MC_enh-Core" w:date="2024-03-05T11:12:00Z"/>
                <w:bCs/>
                <w:iCs/>
              </w:rPr>
            </w:pPr>
            <w:ins w:id="3844" w:author="NR_MC_enh-Core" w:date="2024-03-05T11:17:00Z">
              <w:r>
                <w:rPr>
                  <w:bCs/>
                  <w:iCs/>
                </w:rPr>
                <w:t>N/A</w:t>
              </w:r>
            </w:ins>
          </w:p>
        </w:tc>
      </w:tr>
      <w:tr w:rsidR="00EB3992" w:rsidRPr="00936461" w14:paraId="7EC9A35C" w14:textId="77777777" w:rsidTr="0026000E">
        <w:trPr>
          <w:cantSplit/>
          <w:tblHeader/>
          <w:ins w:id="3845" w:author="NR_MC_enh-Core" w:date="2024-03-05T11:11:00Z"/>
        </w:trPr>
        <w:tc>
          <w:tcPr>
            <w:tcW w:w="6917" w:type="dxa"/>
          </w:tcPr>
          <w:p w14:paraId="2456C493" w14:textId="77777777" w:rsidR="00EB3992" w:rsidRDefault="00EB3992" w:rsidP="00EB3992">
            <w:pPr>
              <w:pStyle w:val="TAL"/>
              <w:rPr>
                <w:ins w:id="3846" w:author="NR_MC_enh-Core" w:date="2024-03-05T11:11:00Z"/>
                <w:b/>
                <w:i/>
              </w:rPr>
            </w:pPr>
            <w:ins w:id="3847" w:author="NR_MC_enh-Core" w:date="2024-03-05T11:11:00Z">
              <w:r w:rsidRPr="00FA0419">
                <w:rPr>
                  <w:b/>
                  <w:i/>
                </w:rPr>
                <w:t>type3HARQ-CB-DCI-1-3-r18</w:t>
              </w:r>
            </w:ins>
          </w:p>
          <w:p w14:paraId="5EF5726D" w14:textId="77777777" w:rsidR="00EB3992" w:rsidRDefault="00EB3992" w:rsidP="00EB3992">
            <w:pPr>
              <w:pStyle w:val="TAL"/>
              <w:rPr>
                <w:ins w:id="3848" w:author="NR_MC_enh-Core" w:date="2024-03-08T15:02:00Z"/>
                <w:bCs/>
                <w:iCs/>
              </w:rPr>
            </w:pPr>
            <w:ins w:id="3849" w:author="NR_MC_enh-Core" w:date="2024-03-05T11:11:00Z">
              <w:r>
                <w:rPr>
                  <w:bCs/>
                  <w:iCs/>
                </w:rPr>
                <w:t xml:space="preserve">Indicates </w:t>
              </w:r>
            </w:ins>
            <w:ins w:id="3850"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51" w:author="NR_MC_enh-Core" w:date="2024-03-05T11:11:00Z"/>
                <w:bCs/>
                <w:iCs/>
                <w:rPrChange w:id="3852" w:author="NR_MC_enh-Core" w:date="2024-03-05T11:11:00Z">
                  <w:rPr>
                    <w:ins w:id="3853" w:author="NR_MC_enh-Core" w:date="2024-03-05T11:11:00Z"/>
                    <w:b/>
                    <w:i/>
                  </w:rPr>
                </w:rPrChange>
              </w:rPr>
            </w:pPr>
            <w:ins w:id="3854"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55" w:author="NR_MC_enh-Core" w:date="2024-03-05T11:11:00Z"/>
              </w:rPr>
            </w:pPr>
            <w:ins w:id="3856" w:author="NR_MC_enh-Core" w:date="2024-03-05T11:12:00Z">
              <w:r>
                <w:t>BC</w:t>
              </w:r>
            </w:ins>
          </w:p>
        </w:tc>
        <w:tc>
          <w:tcPr>
            <w:tcW w:w="567" w:type="dxa"/>
          </w:tcPr>
          <w:p w14:paraId="1BAFEF55" w14:textId="5EB40E5B" w:rsidR="00EB3992" w:rsidRPr="00936461" w:rsidRDefault="00EB3992" w:rsidP="00EB3992">
            <w:pPr>
              <w:pStyle w:val="TAL"/>
              <w:jc w:val="center"/>
              <w:rPr>
                <w:ins w:id="3857" w:author="NR_MC_enh-Core" w:date="2024-03-05T11:11:00Z"/>
              </w:rPr>
            </w:pPr>
            <w:ins w:id="3858" w:author="NR_MC_enh-Core" w:date="2024-03-05T11:12:00Z">
              <w:r>
                <w:t>N</w:t>
              </w:r>
            </w:ins>
            <w:ins w:id="3859" w:author="NR_MC_enh-Core" w:date="2024-03-05T11:17:00Z">
              <w:r>
                <w:t>o</w:t>
              </w:r>
            </w:ins>
          </w:p>
        </w:tc>
        <w:tc>
          <w:tcPr>
            <w:tcW w:w="709" w:type="dxa"/>
          </w:tcPr>
          <w:p w14:paraId="477D54AA" w14:textId="5D759770" w:rsidR="00EB3992" w:rsidRPr="00936461" w:rsidRDefault="00EB3992" w:rsidP="00EB3992">
            <w:pPr>
              <w:pStyle w:val="TAL"/>
              <w:jc w:val="center"/>
              <w:rPr>
                <w:ins w:id="3860" w:author="NR_MC_enh-Core" w:date="2024-03-05T11:11:00Z"/>
                <w:bCs/>
                <w:iCs/>
              </w:rPr>
            </w:pPr>
            <w:ins w:id="3861"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62" w:author="NR_MC_enh-Core" w:date="2024-03-05T11:11:00Z"/>
                <w:bCs/>
                <w:iCs/>
              </w:rPr>
            </w:pPr>
            <w:ins w:id="3863"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64" w:name="_Toc12750897"/>
      <w:bookmarkStart w:id="3865" w:name="_Toc29382261"/>
      <w:bookmarkStart w:id="3866" w:name="_Toc37093378"/>
      <w:bookmarkStart w:id="3867" w:name="_Toc37238654"/>
      <w:bookmarkStart w:id="3868" w:name="_Toc37238768"/>
      <w:bookmarkStart w:id="3869" w:name="_Toc46488664"/>
      <w:bookmarkStart w:id="3870" w:name="_Toc52574085"/>
      <w:bookmarkStart w:id="3871" w:name="_Toc52574171"/>
      <w:bookmarkStart w:id="3872" w:name="_Toc156055037"/>
      <w:r w:rsidRPr="00936461">
        <w:t>4.2.7.5</w:t>
      </w:r>
      <w:r w:rsidRPr="00936461">
        <w:tab/>
      </w:r>
      <w:r w:rsidRPr="00936461">
        <w:rPr>
          <w:i/>
        </w:rPr>
        <w:t>FeatureSetDownlink</w:t>
      </w:r>
      <w:r w:rsidRPr="00936461">
        <w:t xml:space="preserve"> parameters</w:t>
      </w:r>
      <w:bookmarkEnd w:id="3864"/>
      <w:bookmarkEnd w:id="3865"/>
      <w:bookmarkEnd w:id="3866"/>
      <w:bookmarkEnd w:id="3867"/>
      <w:bookmarkEnd w:id="3868"/>
      <w:bookmarkEnd w:id="3869"/>
      <w:bookmarkEnd w:id="3870"/>
      <w:bookmarkEnd w:id="3871"/>
      <w:bookmarkEnd w:id="38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873" w:author="NR_MIMO_evo_DL_UL-Core" w:date="2024-03-02T11:54:00Z"/>
        </w:trPr>
        <w:tc>
          <w:tcPr>
            <w:tcW w:w="6917" w:type="dxa"/>
          </w:tcPr>
          <w:p w14:paraId="14D11A4A" w14:textId="20DF865D" w:rsidR="00877082" w:rsidRPr="00936461" w:rsidDel="005124E8" w:rsidRDefault="00877082" w:rsidP="00936461">
            <w:pPr>
              <w:pStyle w:val="TAL"/>
              <w:rPr>
                <w:del w:id="3874" w:author="NR_MIMO_evo_DL_UL-Core" w:date="2024-03-02T11:54:00Z"/>
                <w:b/>
                <w:bCs/>
                <w:i/>
                <w:iCs/>
              </w:rPr>
            </w:pPr>
            <w:del w:id="3875"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876" w:author="NR_MIMO_evo_DL_UL-Core" w:date="2024-03-02T11:54:00Z"/>
              </w:rPr>
            </w:pPr>
            <w:del w:id="3877"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878" w:author="NR_MIMO_evo_DL_UL-Core" w:date="2024-03-02T11:54:00Z"/>
              </w:rPr>
            </w:pPr>
          </w:p>
          <w:p w14:paraId="1B117077" w14:textId="1F2825E2" w:rsidR="00877082" w:rsidRPr="00936461" w:rsidDel="005124E8" w:rsidRDefault="00877082" w:rsidP="00936461">
            <w:pPr>
              <w:pStyle w:val="TAN"/>
              <w:rPr>
                <w:del w:id="3879" w:author="NR_MIMO_evo_DL_UL-Core" w:date="2024-03-02T11:54:00Z"/>
              </w:rPr>
            </w:pPr>
            <w:del w:id="3880"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881" w:author="NR_MIMO_evo_DL_UL-Core" w:date="2024-03-02T11:54:00Z"/>
              </w:rPr>
            </w:pPr>
            <w:del w:id="3882"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883" w:author="NR_MIMO_evo_DL_UL-Core" w:date="2024-03-02T11:54:00Z"/>
              </w:rPr>
            </w:pPr>
            <w:del w:id="3884"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885" w:author="NR_MIMO_evo_DL_UL-Core" w:date="2024-03-02T11:54:00Z"/>
              </w:rPr>
            </w:pPr>
            <w:del w:id="3886"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887" w:author="NR_MIMO_evo_DL_UL-Core" w:date="2024-03-02T11:54:00Z"/>
              </w:rPr>
            </w:pPr>
          </w:p>
          <w:p w14:paraId="3EF922CE" w14:textId="0EF011A4" w:rsidR="00877082" w:rsidRPr="00936461" w:rsidDel="005124E8" w:rsidRDefault="00877082" w:rsidP="00877082">
            <w:pPr>
              <w:pStyle w:val="TAL"/>
              <w:rPr>
                <w:del w:id="3888" w:author="NR_MIMO_evo_DL_UL-Core" w:date="2024-03-02T11:54:00Z"/>
              </w:rPr>
            </w:pPr>
            <w:del w:id="3889"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890" w:author="NR_MIMO_evo_DL_UL-Core" w:date="2024-03-02T11:54:00Z"/>
              </w:rPr>
            </w:pPr>
            <w:del w:id="3891"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892" w:author="NR_MIMO_evo_DL_UL-Core" w:date="2024-03-02T11:54:00Z"/>
              </w:rPr>
            </w:pPr>
            <w:del w:id="3893"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894" w:author="NR_MIMO_evo_DL_UL-Core" w:date="2024-03-02T11:54:00Z"/>
              </w:rPr>
            </w:pPr>
            <w:del w:id="3895"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896" w:author="NR_MIMO_evo_DL_UL-Core" w:date="2024-03-02T11:54:00Z"/>
              </w:rPr>
            </w:pPr>
            <w:del w:id="3897"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898" w:author="NR_MIMO_evo_DL_UL-Core" w:date="2024-03-02T11:54:00Z"/>
              </w:rPr>
            </w:pPr>
            <w:del w:id="3899"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00" w:author="NR_XR_enh-Core" w:date="2024-03-05T12:36:00Z"/>
              </w:rPr>
            </w:pPr>
            <w:del w:id="3901"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02" w:author="NR_XR_enh-Core" w:date="2024-03-05T12:36:00Z">
              <w:r w:rsidR="006F0BBD">
                <w:t>3</w:t>
              </w:r>
            </w:ins>
            <w:del w:id="3903"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04"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05" w:author="NR_MIMO_evo_DL_UL-Core" w:date="2024-03-08T15:06:00Z">
              <w:r w:rsidR="005B1286" w:rsidRPr="005B1286">
                <w:rPr>
                  <w:rFonts w:cs="Arial"/>
                  <w:i/>
                  <w:iCs/>
                  <w:szCs w:val="18"/>
                  <w:rPrChange w:id="3906" w:author="NR_MIMO_evo_DL_UL-Core" w:date="2024-03-08T15:06:00Z">
                    <w:rPr>
                      <w:rFonts w:cs="Arial"/>
                      <w:szCs w:val="18"/>
                    </w:rPr>
                  </w:rPrChange>
                </w:rPr>
                <w:t xml:space="preserve"> dmrs-MultiTRP-SingleDCI-r18</w:t>
              </w:r>
            </w:ins>
            <w:del w:id="3907" w:author="NR_MIMO_evo_DL_UL-Core" w:date="2024-03-08T15:06:00Z">
              <w:r w:rsidRPr="00936461" w:rsidDel="005B1286">
                <w:rPr>
                  <w:rFonts w:cs="Arial"/>
                  <w:szCs w:val="18"/>
                </w:rPr>
                <w:delText xml:space="preserve"> </w:delText>
              </w:r>
            </w:del>
            <w:del w:id="3908"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09" w:author="NR_MIMO_evo_DL_UL-Core" w:date="2024-03-02T11:55:00Z"/>
        </w:trPr>
        <w:tc>
          <w:tcPr>
            <w:tcW w:w="6917" w:type="dxa"/>
          </w:tcPr>
          <w:p w14:paraId="67F629B1" w14:textId="77777777" w:rsidR="008E4D19" w:rsidRDefault="008E4D19" w:rsidP="008E4D19">
            <w:pPr>
              <w:pStyle w:val="TAL"/>
              <w:rPr>
                <w:ins w:id="3910" w:author="NR_MIMO_evo_DL_UL-Core" w:date="2024-03-02T11:55:00Z"/>
                <w:b/>
                <w:bCs/>
                <w:i/>
                <w:iCs/>
              </w:rPr>
            </w:pPr>
            <w:ins w:id="3911" w:author="NR_MIMO_evo_DL_UL-Core" w:date="2024-03-02T11:55:00Z">
              <w:r w:rsidRPr="008C684F">
                <w:rPr>
                  <w:b/>
                  <w:bCs/>
                  <w:i/>
                  <w:iCs/>
                </w:rPr>
                <w:t>dmrs-MultiTRP-MultiDCI-r18</w:t>
              </w:r>
            </w:ins>
          </w:p>
          <w:p w14:paraId="69AA5BEA" w14:textId="77777777" w:rsidR="008E4D19" w:rsidRDefault="008E4D19" w:rsidP="008E4D19">
            <w:pPr>
              <w:pStyle w:val="TAL"/>
              <w:rPr>
                <w:ins w:id="3912" w:author="NR_MIMO_evo_DL_UL-Core" w:date="2024-03-02T11:55:00Z"/>
                <w:rFonts w:cs="Arial"/>
                <w:color w:val="000000" w:themeColor="text1"/>
                <w:szCs w:val="18"/>
              </w:rPr>
            </w:pPr>
            <w:ins w:id="3913"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14" w:author="NR_MIMO_evo_DL_UL-Core" w:date="2024-03-02T11:55:00Z"/>
                <w:b/>
                <w:bCs/>
                <w:i/>
                <w:iCs/>
              </w:rPr>
            </w:pPr>
            <w:ins w:id="3915"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16" w:author="NR_MIMO_evo_DL_UL-Core" w:date="2024-03-02T11:55:00Z"/>
              </w:rPr>
            </w:pPr>
            <w:ins w:id="3917"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18" w:author="NR_MIMO_evo_DL_UL-Core" w:date="2024-03-02T11:55:00Z"/>
              </w:rPr>
            </w:pPr>
            <w:ins w:id="3919"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20" w:author="NR_MIMO_evo_DL_UL-Core" w:date="2024-03-02T11:55:00Z"/>
                <w:bCs/>
                <w:iCs/>
              </w:rPr>
            </w:pPr>
            <w:ins w:id="3921"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22" w:author="NR_MIMO_evo_DL_UL-Core" w:date="2024-03-02T11:55:00Z"/>
                <w:bCs/>
                <w:iCs/>
              </w:rPr>
            </w:pPr>
            <w:ins w:id="3923" w:author="NR_MIMO_evo_DL_UL-Core" w:date="2024-03-02T11:55:00Z">
              <w:r>
                <w:rPr>
                  <w:bCs/>
                  <w:iCs/>
                </w:rPr>
                <w:t>N/A</w:t>
              </w:r>
            </w:ins>
          </w:p>
        </w:tc>
      </w:tr>
      <w:tr w:rsidR="008E4D19" w:rsidRPr="00936461" w14:paraId="14976CB4" w14:textId="77777777" w:rsidTr="0026000E">
        <w:trPr>
          <w:cantSplit/>
          <w:tblHeader/>
          <w:ins w:id="3924" w:author="NR_MIMO_evo_DL_UL-Core" w:date="2024-03-02T11:55:00Z"/>
        </w:trPr>
        <w:tc>
          <w:tcPr>
            <w:tcW w:w="6917" w:type="dxa"/>
          </w:tcPr>
          <w:p w14:paraId="19F937B8" w14:textId="77777777" w:rsidR="008E4D19" w:rsidRDefault="008E4D19" w:rsidP="008E4D19">
            <w:pPr>
              <w:pStyle w:val="TAL"/>
              <w:rPr>
                <w:ins w:id="3925" w:author="NR_MIMO_evo_DL_UL-Core" w:date="2024-03-02T11:55:00Z"/>
                <w:b/>
                <w:bCs/>
                <w:i/>
                <w:iCs/>
              </w:rPr>
            </w:pPr>
            <w:ins w:id="3926" w:author="NR_MIMO_evo_DL_UL-Core" w:date="2024-03-02T11:55:00Z">
              <w:r w:rsidRPr="00BC4426">
                <w:rPr>
                  <w:b/>
                  <w:bCs/>
                  <w:i/>
                  <w:iCs/>
                </w:rPr>
                <w:t>dmrs-MultiTRP-SingleDCI-r18</w:t>
              </w:r>
            </w:ins>
          </w:p>
          <w:p w14:paraId="08DB4DFC" w14:textId="77777777" w:rsidR="008E4D19" w:rsidRDefault="008E4D19" w:rsidP="008E4D19">
            <w:pPr>
              <w:pStyle w:val="TAL"/>
              <w:rPr>
                <w:ins w:id="3927" w:author="NR_MIMO_evo_DL_UL-Core" w:date="2024-03-02T11:55:00Z"/>
                <w:rFonts w:eastAsia="MS Mincho" w:cs="Arial"/>
                <w:color w:val="000000" w:themeColor="text1"/>
                <w:szCs w:val="18"/>
                <w:lang w:val="en-US"/>
              </w:rPr>
            </w:pPr>
            <w:ins w:id="3928"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29" w:author="NR_MIMO_evo_DL_UL-Core" w:date="2024-03-02T11:55:00Z"/>
                <w:b/>
                <w:bCs/>
                <w:i/>
                <w:iCs/>
              </w:rPr>
            </w:pPr>
            <w:ins w:id="3930"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31"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32"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33" w:author="NR_MIMO_evo_DL_UL-Core" w:date="2024-03-02T11:55:00Z"/>
              </w:rPr>
            </w:pPr>
            <w:ins w:id="3934"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35" w:author="NR_MIMO_evo_DL_UL-Core" w:date="2024-03-02T11:55:00Z"/>
              </w:rPr>
            </w:pPr>
            <w:ins w:id="3936"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37" w:author="NR_MIMO_evo_DL_UL-Core" w:date="2024-03-02T11:55:00Z"/>
                <w:bCs/>
                <w:iCs/>
              </w:rPr>
            </w:pPr>
            <w:ins w:id="3938"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39" w:author="NR_MIMO_evo_DL_UL-Core" w:date="2024-03-02T11:55:00Z"/>
                <w:bCs/>
                <w:iCs/>
              </w:rPr>
            </w:pPr>
            <w:ins w:id="3940"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41" w:author="NR_MIMO_evo_DL_UL-Core" w:date="2024-03-02T11:55:00Z">
              <w:r w:rsidR="00B92367" w:rsidRPr="004D0A9F">
                <w:rPr>
                  <w:rFonts w:cs="Arial"/>
                  <w:i/>
                  <w:iCs/>
                  <w:szCs w:val="18"/>
                </w:rPr>
                <w:t>pdsch-TypeA-DMRS-r18</w:t>
              </w:r>
            </w:ins>
            <w:del w:id="3942"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43" w:author="NR_MIMO_evo_DL_UL-Core" w:date="2024-03-04T18:03:00Z"/>
        </w:trPr>
        <w:tc>
          <w:tcPr>
            <w:tcW w:w="6917" w:type="dxa"/>
          </w:tcPr>
          <w:p w14:paraId="4B47258F" w14:textId="581C8835" w:rsidR="008E4D19" w:rsidRPr="00936461" w:rsidDel="006F14BC" w:rsidRDefault="008E4D19" w:rsidP="008E4D19">
            <w:pPr>
              <w:pStyle w:val="TAL"/>
              <w:rPr>
                <w:del w:id="3944" w:author="NR_MIMO_evo_DL_UL-Core" w:date="2024-03-04T18:03:00Z"/>
                <w:b/>
                <w:i/>
              </w:rPr>
            </w:pPr>
            <w:del w:id="3945"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46" w:author="NR_MIMO_evo_DL_UL-Core" w:date="2024-03-04T18:03:00Z"/>
                <w:rFonts w:eastAsia="Arial" w:cs="Arial"/>
                <w:szCs w:val="18"/>
              </w:rPr>
            </w:pPr>
            <w:del w:id="3947"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48" w:author="NR_MIMO_evo_DL_UL-Core" w:date="2024-03-04T18:03:00Z"/>
                <w:b/>
                <w:bCs/>
                <w:i/>
                <w:iCs/>
              </w:rPr>
            </w:pPr>
            <w:del w:id="3949" w:author="NR_MIMO_evo_DL_UL-Core" w:date="2024-03-04T18:03:00Z">
              <w:r w:rsidRPr="00936461" w:rsidDel="006F14BC">
                <w:delText xml:space="preserve">A UE supporting this feature shall also indicate support of </w:delText>
              </w:r>
            </w:del>
            <w:del w:id="3950" w:author="NR_MIMO_evo_DL_UL-Core" w:date="2024-03-04T17:57:00Z">
              <w:r w:rsidRPr="00936461" w:rsidDel="00676CA2">
                <w:delText>FG40-3-3-1</w:delText>
              </w:r>
            </w:del>
            <w:del w:id="3951"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52" w:author="NR_MIMO_evo_DL_UL-Core" w:date="2024-03-04T18:03:00Z"/>
              </w:rPr>
            </w:pPr>
            <w:del w:id="3953"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54" w:author="NR_MIMO_evo_DL_UL-Core" w:date="2024-03-04T18:03:00Z"/>
                <w:bCs/>
                <w:iCs/>
              </w:rPr>
            </w:pPr>
            <w:del w:id="3955"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56" w:author="NR_MIMO_evo_DL_UL-Core" w:date="2024-03-04T18:03:00Z"/>
                <w:bCs/>
                <w:iCs/>
              </w:rPr>
            </w:pPr>
            <w:del w:id="3957"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58" w:author="NR_MIMO_evo_DL_UL-Core" w:date="2024-03-04T18:03:00Z"/>
                <w:bCs/>
                <w:iCs/>
              </w:rPr>
            </w:pPr>
            <w:del w:id="3959"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60"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61" w:author="NR_MIMO_evo_DL_UL-Core" w:date="2024-03-02T11:57:00Z">
              <w:r w:rsidR="00C64793" w:rsidRPr="004D0A9F">
                <w:rPr>
                  <w:rFonts w:cs="Arial"/>
                  <w:i/>
                  <w:iCs/>
                  <w:szCs w:val="18"/>
                </w:rPr>
                <w:t>pdsch-TypeA-DMRS-r18</w:t>
              </w:r>
            </w:ins>
            <w:del w:id="3962"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63" w:author="NR_MIMO_evo_DL_UL-Core" w:date="2024-03-02T11:57:00Z"/>
        </w:trPr>
        <w:tc>
          <w:tcPr>
            <w:tcW w:w="6917" w:type="dxa"/>
          </w:tcPr>
          <w:p w14:paraId="5EAF3FDB" w14:textId="77777777" w:rsidR="00725BB5" w:rsidRDefault="00725BB5" w:rsidP="00725BB5">
            <w:pPr>
              <w:pStyle w:val="TAL"/>
              <w:rPr>
                <w:ins w:id="3964" w:author="NR_MIMO_evo_DL_UL-Core" w:date="2024-03-02T11:57:00Z"/>
                <w:b/>
                <w:i/>
              </w:rPr>
            </w:pPr>
            <w:ins w:id="3965" w:author="NR_MIMO_evo_DL_UL-Core" w:date="2024-03-02T11:57:00Z">
              <w:r w:rsidRPr="00E37300">
                <w:rPr>
                  <w:b/>
                  <w:i/>
                </w:rPr>
                <w:t>pdsch-2PortDL-PTRS-r18</w:t>
              </w:r>
            </w:ins>
          </w:p>
          <w:p w14:paraId="0431AE2C" w14:textId="77777777" w:rsidR="00725BB5" w:rsidRPr="00936461" w:rsidRDefault="00725BB5" w:rsidP="00725BB5">
            <w:pPr>
              <w:pStyle w:val="TAL"/>
              <w:rPr>
                <w:ins w:id="3966" w:author="NR_MIMO_evo_DL_UL-Core" w:date="2024-03-02T11:57:00Z"/>
                <w:rFonts w:cs="Arial"/>
                <w:szCs w:val="18"/>
              </w:rPr>
            </w:pPr>
            <w:ins w:id="3967"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68" w:author="NR_MIMO_evo_DL_UL-Core" w:date="2024-03-02T11:57:00Z"/>
                <w:b/>
                <w:i/>
              </w:rPr>
            </w:pPr>
            <w:ins w:id="3969"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70"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71"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72" w:author="NR_MIMO_evo_DL_UL-Core" w:date="2024-03-02T11:57:00Z"/>
              </w:rPr>
            </w:pPr>
            <w:ins w:id="3973"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3974" w:author="NR_MIMO_evo_DL_UL-Core" w:date="2024-03-02T11:57:00Z"/>
              </w:rPr>
            </w:pPr>
            <w:ins w:id="3975"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3976" w:author="NR_MIMO_evo_DL_UL-Core" w:date="2024-03-02T11:57:00Z"/>
                <w:bCs/>
                <w:iCs/>
              </w:rPr>
            </w:pPr>
            <w:ins w:id="3977"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3978" w:author="NR_MIMO_evo_DL_UL-Core" w:date="2024-03-02T11:57:00Z"/>
                <w:bCs/>
                <w:iCs/>
              </w:rPr>
            </w:pPr>
            <w:ins w:id="3979"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3980" w:author="NR_MIMO_evo_DL_UL-Core" w:date="2024-03-02T11:58:00Z">
              <w:r w:rsidR="00140B71" w:rsidRPr="004D0A9F">
                <w:rPr>
                  <w:rFonts w:cs="Arial"/>
                  <w:i/>
                  <w:iCs/>
                  <w:szCs w:val="18"/>
                </w:rPr>
                <w:t>pdsch-TypeA-DMRS-r18</w:t>
              </w:r>
            </w:ins>
            <w:del w:id="3981"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3982" w:author="NR_MIMO_evo_DL_UL-Core" w:date="2024-03-02T11:58:00Z">
              <w:r w:rsidR="00140B71" w:rsidRPr="004D0A9F">
                <w:rPr>
                  <w:rFonts w:cs="Arial"/>
                  <w:i/>
                  <w:iCs/>
                  <w:szCs w:val="18"/>
                </w:rPr>
                <w:t>pdsch-TypeA-DMRS-r18</w:t>
              </w:r>
            </w:ins>
            <w:del w:id="3983"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3984" w:author="NR_MIMO_evo_DL_UL-Core" w:date="2024-03-02T11:58:00Z">
              <w:r w:rsidR="00140B71" w:rsidRPr="004D0A9F">
                <w:rPr>
                  <w:rFonts w:cs="Arial"/>
                  <w:i/>
                  <w:iCs/>
                  <w:szCs w:val="18"/>
                </w:rPr>
                <w:t>pdsch-TypeA-DMRS-r18</w:t>
              </w:r>
            </w:ins>
            <w:del w:id="3985"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3986" w:author="NR_MIMO_evo_DL_UL-Core" w:date="2024-03-02T11:58:00Z">
              <w:r w:rsidR="00140B71" w:rsidRPr="004D0A9F">
                <w:rPr>
                  <w:rFonts w:cs="Arial"/>
                  <w:i/>
                  <w:iCs/>
                  <w:szCs w:val="18"/>
                </w:rPr>
                <w:t>pdsch-TypeA-DMRS-r18</w:t>
              </w:r>
            </w:ins>
            <w:del w:id="3987"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3988" w:author="NR_MIMO_evo_DL_UL-Core" w:date="2024-03-02T11:58:00Z">
              <w:r w:rsidR="00140B71" w:rsidRPr="004D0A9F">
                <w:rPr>
                  <w:rFonts w:cs="Arial"/>
                  <w:i/>
                  <w:iCs/>
                  <w:szCs w:val="18"/>
                </w:rPr>
                <w:t>pdsch-TypeA-DMRS-r18</w:t>
              </w:r>
            </w:ins>
            <w:del w:id="3989" w:author="NR_MIMO_evo_DL_UL-Core" w:date="2024-03-02T11:58:00Z">
              <w:r w:rsidRPr="00936461" w:rsidDel="00140B71">
                <w:rPr>
                  <w:rFonts w:cs="Arial"/>
                  <w:szCs w:val="18"/>
                </w:rPr>
                <w:delText xml:space="preserve">FG40-4-1 </w:delText>
              </w:r>
            </w:del>
            <w:ins w:id="3990"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3991" w:author="NR_MIMO_evo_DL_UL-Core" w:date="2024-03-02T11:58:00Z">
              <w:r w:rsidR="00140B71" w:rsidRPr="004D0A9F">
                <w:rPr>
                  <w:rFonts w:cs="Arial"/>
                  <w:i/>
                  <w:iCs/>
                  <w:szCs w:val="18"/>
                </w:rPr>
                <w:t>pdsch-TypeA-DMRS-r18</w:t>
              </w:r>
            </w:ins>
            <w:del w:id="3992"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3993" w:author="NR_MIMO_evo_DL_UL-Core" w:date="2024-03-02T11:58:00Z"/>
        </w:trPr>
        <w:tc>
          <w:tcPr>
            <w:tcW w:w="6917" w:type="dxa"/>
          </w:tcPr>
          <w:p w14:paraId="354B0A32" w14:textId="77777777" w:rsidR="004A7712" w:rsidRDefault="004A7712" w:rsidP="004A7712">
            <w:pPr>
              <w:pStyle w:val="TAL"/>
              <w:rPr>
                <w:ins w:id="3994" w:author="NR_MIMO_evo_DL_UL-Core" w:date="2024-03-02T11:58:00Z"/>
                <w:b/>
                <w:i/>
              </w:rPr>
            </w:pPr>
            <w:ins w:id="3995" w:author="NR_MIMO_evo_DL_UL-Core" w:date="2024-03-02T11:58:00Z">
              <w:r w:rsidRPr="00025575">
                <w:rPr>
                  <w:b/>
                  <w:i/>
                </w:rPr>
                <w:t>pdsch-ReceptionSchemeA-r18</w:t>
              </w:r>
            </w:ins>
          </w:p>
          <w:p w14:paraId="1AD30013" w14:textId="77777777" w:rsidR="004A7712" w:rsidRDefault="004A7712" w:rsidP="004A7712">
            <w:pPr>
              <w:pStyle w:val="TAL"/>
              <w:rPr>
                <w:ins w:id="3996" w:author="NR_MIMO_evo_DL_UL-Core" w:date="2024-03-02T11:58:00Z"/>
                <w:rFonts w:cs="Arial"/>
                <w:color w:val="000000" w:themeColor="text1"/>
                <w:szCs w:val="18"/>
              </w:rPr>
            </w:pPr>
            <w:ins w:id="3997"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3998" w:author="NR_MIMO_evo_DL_UL-Core" w:date="2024-03-02T11:58:00Z"/>
                <w:rFonts w:cs="Arial"/>
                <w:b/>
                <w:i/>
                <w:szCs w:val="18"/>
              </w:rPr>
            </w:pPr>
            <w:ins w:id="3999" w:author="NR_MIMO_evo_DL_UL-Core" w:date="2024-03-02T11:58:00Z">
              <w:r>
                <w:rPr>
                  <w:rFonts w:cs="Arial"/>
                  <w:color w:val="000000" w:themeColor="text1"/>
                  <w:szCs w:val="18"/>
                </w:rPr>
                <w:t xml:space="preserve">A UE supporting this feature shall also indicate support of </w:t>
              </w:r>
              <w:r w:rsidRPr="00F25A93">
                <w:rPr>
                  <w:i/>
                  <w:iCs/>
                  <w:rPrChange w:id="4000" w:author="NR_MIMO_evo_DL_UL" w:date="2024-01-25T11:23:00Z">
                    <w:rPr/>
                  </w:rPrChange>
                </w:rPr>
                <w:t>pdsch-TypeA-DMRS-r18</w:t>
              </w:r>
              <w:r>
                <w:t xml:space="preserve"> or </w:t>
              </w:r>
              <w:r w:rsidRPr="00F25A93">
                <w:rPr>
                  <w:i/>
                  <w:iCs/>
                  <w:rPrChange w:id="4001"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02" w:author="NR_MIMO_evo_DL_UL-Core" w:date="2024-03-02T11:58:00Z"/>
              </w:rPr>
            </w:pPr>
            <w:ins w:id="4003"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04" w:author="NR_MIMO_evo_DL_UL-Core" w:date="2024-03-02T11:58:00Z"/>
              </w:rPr>
            </w:pPr>
            <w:ins w:id="4005"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06" w:author="NR_MIMO_evo_DL_UL-Core" w:date="2024-03-02T11:58:00Z"/>
                <w:bCs/>
                <w:iCs/>
              </w:rPr>
            </w:pPr>
            <w:ins w:id="4007"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08" w:author="NR_MIMO_evo_DL_UL-Core" w:date="2024-03-02T11:58:00Z"/>
              </w:rPr>
            </w:pPr>
            <w:ins w:id="4009" w:author="NR_MIMO_evo_DL_UL-Core" w:date="2024-03-02T11:58:00Z">
              <w:r>
                <w:t>N/A</w:t>
              </w:r>
            </w:ins>
          </w:p>
        </w:tc>
      </w:tr>
      <w:tr w:rsidR="004A7712" w:rsidRPr="00936461" w14:paraId="3CD19C67" w14:textId="77777777" w:rsidTr="0026000E">
        <w:trPr>
          <w:cantSplit/>
          <w:tblHeader/>
          <w:ins w:id="4010" w:author="NR_MIMO_evo_DL_UL-Core" w:date="2024-03-02T11:58:00Z"/>
        </w:trPr>
        <w:tc>
          <w:tcPr>
            <w:tcW w:w="6917" w:type="dxa"/>
          </w:tcPr>
          <w:p w14:paraId="55A40EDA" w14:textId="77777777" w:rsidR="004A7712" w:rsidRDefault="004A7712" w:rsidP="004A7712">
            <w:pPr>
              <w:pStyle w:val="TAL"/>
              <w:rPr>
                <w:ins w:id="4011" w:author="NR_MIMO_evo_DL_UL-Core" w:date="2024-03-02T11:58:00Z"/>
                <w:b/>
                <w:i/>
              </w:rPr>
            </w:pPr>
            <w:ins w:id="4012"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13" w:author="NR_MIMO_evo_DL_UL-Core" w:date="2024-03-02T11:58:00Z"/>
                <w:rFonts w:cs="Arial"/>
                <w:color w:val="000000" w:themeColor="text1"/>
                <w:szCs w:val="18"/>
              </w:rPr>
            </w:pPr>
            <w:ins w:id="4014"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15" w:author="NR_MIMO_evo_DL_UL-Core" w:date="2024-03-02T11:58:00Z"/>
                <w:rFonts w:cs="Arial"/>
                <w:b/>
                <w:i/>
                <w:szCs w:val="18"/>
              </w:rPr>
            </w:pPr>
            <w:ins w:id="4016"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17" w:author="NR_MIMO_evo_DL_UL-Core" w:date="2024-03-02T11:58:00Z"/>
              </w:rPr>
            </w:pPr>
            <w:ins w:id="4018"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19" w:author="NR_MIMO_evo_DL_UL-Core" w:date="2024-03-02T11:58:00Z"/>
              </w:rPr>
            </w:pPr>
            <w:ins w:id="4020"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21" w:author="NR_MIMO_evo_DL_UL-Core" w:date="2024-03-02T11:58:00Z"/>
                <w:bCs/>
                <w:iCs/>
              </w:rPr>
            </w:pPr>
            <w:ins w:id="4022"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23" w:author="NR_MIMO_evo_DL_UL-Core" w:date="2024-03-02T11:58:00Z"/>
              </w:rPr>
            </w:pPr>
            <w:ins w:id="4024"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25" w:author="NR_MIMO_evo_DL_UL-Core" w:date="2024-03-02T11:59:00Z"/>
        </w:trPr>
        <w:tc>
          <w:tcPr>
            <w:tcW w:w="6917" w:type="dxa"/>
          </w:tcPr>
          <w:p w14:paraId="58A29DBF" w14:textId="77777777" w:rsidR="0002519B" w:rsidRPr="0002519B" w:rsidRDefault="0002519B">
            <w:pPr>
              <w:pStyle w:val="TAL"/>
              <w:rPr>
                <w:ins w:id="4026" w:author="NR_MIMO_evo_DL_UL-Core" w:date="2024-03-02T11:59:00Z"/>
                <w:b/>
                <w:bCs/>
                <w:i/>
                <w:iCs/>
                <w:rPrChange w:id="4027" w:author="NR_MIMO_evo_DL_UL-Core" w:date="2024-03-02T11:59:00Z">
                  <w:rPr>
                    <w:ins w:id="4028" w:author="NR_MIMO_evo_DL_UL-Core" w:date="2024-03-02T11:59:00Z"/>
                  </w:rPr>
                </w:rPrChange>
              </w:rPr>
              <w:pPrChange w:id="4029" w:author="NR_MIMO_evo_DL_UL-Core" w:date="2024-03-02T11:59:00Z">
                <w:pPr>
                  <w:keepNext/>
                  <w:keepLines/>
                </w:pPr>
              </w:pPrChange>
            </w:pPr>
            <w:ins w:id="4030" w:author="NR_MIMO_evo_DL_UL-Core" w:date="2024-03-02T11:59:00Z">
              <w:r w:rsidRPr="0002519B">
                <w:rPr>
                  <w:b/>
                  <w:bCs/>
                  <w:i/>
                  <w:iCs/>
                  <w:rPrChange w:id="4031" w:author="NR_MIMO_evo_DL_UL-Core" w:date="2024-03-02T11:59:00Z">
                    <w:rPr/>
                  </w:rPrChange>
                </w:rPr>
                <w:t>pdsch-TypeA-DMRS-r18</w:t>
              </w:r>
            </w:ins>
          </w:p>
          <w:p w14:paraId="54695D8E" w14:textId="2342EAB2" w:rsidR="0002519B" w:rsidRPr="002B07C2" w:rsidRDefault="0002519B">
            <w:pPr>
              <w:pStyle w:val="TAL"/>
              <w:rPr>
                <w:ins w:id="4032" w:author="NR_MIMO_evo_DL_UL-Core" w:date="2024-03-02T11:59:00Z"/>
                <w:rFonts w:cs="Arial"/>
                <w:color w:val="000000" w:themeColor="text1"/>
                <w:szCs w:val="18"/>
                <w:rPrChange w:id="4033" w:author="NR_MIMO_evo_DL_UL-Core" w:date="2024-03-08T15:09:00Z">
                  <w:rPr>
                    <w:ins w:id="4034" w:author="NR_MIMO_evo_DL_UL-Core" w:date="2024-03-02T11:59:00Z"/>
                  </w:rPr>
                </w:rPrChange>
              </w:rPr>
              <w:pPrChange w:id="4035" w:author="NR_MIMO_evo_DL_UL-Core" w:date="2024-03-02T11:59:00Z">
                <w:pPr>
                  <w:keepNext/>
                  <w:keepLines/>
                  <w:spacing w:after="0"/>
                </w:pPr>
              </w:pPrChange>
            </w:pPr>
            <w:ins w:id="4036"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37" w:author="NR_MIMO_evo_DL_UL-Core" w:date="2024-03-02T11:59:00Z"/>
              </w:rPr>
            </w:pPr>
            <w:ins w:id="4038"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39" w:author="NR_MIMO_evo_DL_UL-Core" w:date="2024-03-02T11:59:00Z"/>
              </w:rPr>
            </w:pPr>
            <w:ins w:id="4040"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41" w:author="NR_MIMO_evo_DL_UL-Core" w:date="2024-03-02T11:59:00Z"/>
                <w:bCs/>
                <w:iCs/>
              </w:rPr>
            </w:pPr>
            <w:ins w:id="4042"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43" w:author="NR_MIMO_evo_DL_UL-Core" w:date="2024-03-02T11:59:00Z"/>
                <w:bCs/>
                <w:iCs/>
              </w:rPr>
            </w:pPr>
            <w:ins w:id="4044" w:author="NR_MIMO_evo_DL_UL-Core" w:date="2024-03-02T11:59:00Z">
              <w:r w:rsidRPr="00936461">
                <w:rPr>
                  <w:bCs/>
                  <w:iCs/>
                </w:rPr>
                <w:t>N/A</w:t>
              </w:r>
            </w:ins>
          </w:p>
        </w:tc>
      </w:tr>
      <w:tr w:rsidR="0002519B" w:rsidRPr="00936461" w14:paraId="32900262" w14:textId="77777777" w:rsidTr="0026000E">
        <w:trPr>
          <w:cantSplit/>
          <w:tblHeader/>
          <w:ins w:id="4045" w:author="NR_MIMO_evo_DL_UL-Core" w:date="2024-03-02T11:59:00Z"/>
        </w:trPr>
        <w:tc>
          <w:tcPr>
            <w:tcW w:w="6917" w:type="dxa"/>
          </w:tcPr>
          <w:p w14:paraId="285A8883" w14:textId="77777777" w:rsidR="0002519B" w:rsidRPr="0002519B" w:rsidRDefault="0002519B">
            <w:pPr>
              <w:pStyle w:val="TAL"/>
              <w:rPr>
                <w:ins w:id="4046" w:author="NR_MIMO_evo_DL_UL-Core" w:date="2024-03-02T11:59:00Z"/>
                <w:b/>
                <w:bCs/>
                <w:i/>
                <w:iCs/>
                <w:rPrChange w:id="4047" w:author="NR_MIMO_evo_DL_UL-Core" w:date="2024-03-02T11:59:00Z">
                  <w:rPr>
                    <w:ins w:id="4048" w:author="NR_MIMO_evo_DL_UL-Core" w:date="2024-03-02T11:59:00Z"/>
                  </w:rPr>
                </w:rPrChange>
              </w:rPr>
              <w:pPrChange w:id="4049" w:author="NR_MIMO_evo_DL_UL-Core" w:date="2024-03-02T11:59:00Z">
                <w:pPr>
                  <w:keepNext/>
                  <w:keepLines/>
                </w:pPr>
              </w:pPrChange>
            </w:pPr>
            <w:ins w:id="4050" w:author="NR_MIMO_evo_DL_UL-Core" w:date="2024-03-02T11:59:00Z">
              <w:r w:rsidRPr="0002519B">
                <w:rPr>
                  <w:b/>
                  <w:bCs/>
                  <w:i/>
                  <w:iCs/>
                  <w:rPrChange w:id="4051" w:author="NR_MIMO_evo_DL_UL-Core" w:date="2024-03-02T11:59:00Z">
                    <w:rPr/>
                  </w:rPrChange>
                </w:rPr>
                <w:t>pdsch-TypeB-DMRS-r18</w:t>
              </w:r>
            </w:ins>
          </w:p>
          <w:p w14:paraId="532D687A" w14:textId="043A7FBC" w:rsidR="0002519B" w:rsidRPr="002B07C2" w:rsidRDefault="0002519B">
            <w:pPr>
              <w:pStyle w:val="TAL"/>
              <w:rPr>
                <w:ins w:id="4052" w:author="NR_MIMO_evo_DL_UL-Core" w:date="2024-03-02T11:59:00Z"/>
                <w:rFonts w:cs="Arial"/>
                <w:color w:val="000000" w:themeColor="text1"/>
                <w:szCs w:val="18"/>
                <w:rPrChange w:id="4053" w:author="NR_MIMO_evo_DL_UL-Core" w:date="2024-03-08T15:09:00Z">
                  <w:rPr>
                    <w:ins w:id="4054" w:author="NR_MIMO_evo_DL_UL-Core" w:date="2024-03-02T11:59:00Z"/>
                  </w:rPr>
                </w:rPrChange>
              </w:rPr>
              <w:pPrChange w:id="4055" w:author="NR_MIMO_evo_DL_UL-Core" w:date="2024-03-02T11:59:00Z">
                <w:pPr>
                  <w:keepNext/>
                  <w:keepLines/>
                  <w:spacing w:after="0"/>
                </w:pPr>
              </w:pPrChange>
            </w:pPr>
            <w:ins w:id="4056"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57" w:author="NR_MIMO_evo_DL_UL-Core" w:date="2024-03-02T11:59:00Z"/>
              </w:rPr>
            </w:pPr>
            <w:ins w:id="4058"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59" w:author="NR_MIMO_evo_DL_UL-Core" w:date="2024-03-02T11:59:00Z"/>
              </w:rPr>
            </w:pPr>
            <w:ins w:id="4060"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61" w:author="NR_MIMO_evo_DL_UL-Core" w:date="2024-03-02T11:59:00Z"/>
                <w:bCs/>
                <w:iCs/>
              </w:rPr>
            </w:pPr>
            <w:ins w:id="4062"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63" w:author="NR_MIMO_evo_DL_UL-Core" w:date="2024-03-02T11:59:00Z"/>
                <w:bCs/>
                <w:iCs/>
              </w:rPr>
            </w:pPr>
            <w:ins w:id="4064" w:author="NR_MIMO_evo_DL_UL-Core" w:date="2024-03-02T11:59:00Z">
              <w:r w:rsidRPr="00936461">
                <w:rPr>
                  <w:bCs/>
                  <w:iCs/>
                </w:rPr>
                <w:t>N/A</w:t>
              </w:r>
            </w:ins>
          </w:p>
        </w:tc>
      </w:tr>
      <w:tr w:rsidR="0002519B" w:rsidRPr="00936461" w14:paraId="2F81D83A" w14:textId="77777777" w:rsidTr="008668BE">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7249E3">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7249E3">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65" w:author="Netw_Energy_NR-Core" w:date="2024-03-04T11:21:00Z"/>
        </w:trPr>
        <w:tc>
          <w:tcPr>
            <w:tcW w:w="6917" w:type="dxa"/>
          </w:tcPr>
          <w:p w14:paraId="2E7D22D9" w14:textId="7700A9E0" w:rsidR="008F4266" w:rsidRDefault="008F4266" w:rsidP="008F4266">
            <w:pPr>
              <w:pStyle w:val="TAL"/>
              <w:rPr>
                <w:ins w:id="4066" w:author="Netw_Energy_NR-Core" w:date="2024-03-04T11:21:00Z"/>
                <w:b/>
                <w:i/>
              </w:rPr>
            </w:pPr>
            <w:ins w:id="4067" w:author="Netw_Energy_NR-Core" w:date="2024-03-04T11:21:00Z">
              <w:r>
                <w:rPr>
                  <w:b/>
                  <w:i/>
                </w:rPr>
                <w:t>scellWithoutSSB-InterBandCA-r18</w:t>
              </w:r>
            </w:ins>
          </w:p>
          <w:p w14:paraId="11AEA1AC" w14:textId="127FACF7" w:rsidR="008F4266" w:rsidRDefault="008F4266" w:rsidP="008F4266">
            <w:pPr>
              <w:pStyle w:val="TAL"/>
              <w:rPr>
                <w:ins w:id="4068" w:author="Netw_Energy_NR-Core" w:date="2024-03-04T11:21:00Z"/>
                <w:rFonts w:eastAsiaTheme="minorEastAsia" w:cs="Arial"/>
                <w:color w:val="000000"/>
              </w:rPr>
            </w:pPr>
            <w:ins w:id="4069"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70" w:author="Netw_Energy_NR-Core" w:date="2024-03-04T11:21:00Z"/>
                <w:b/>
                <w:i/>
              </w:rPr>
            </w:pPr>
            <w:ins w:id="4071"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72" w:author="Netw_Energy_NR-Core" w:date="2024-03-04T11:21:00Z"/>
              </w:rPr>
            </w:pPr>
            <w:ins w:id="4073" w:author="Netw_Energy_NR-Core" w:date="2024-03-04T11:21:00Z">
              <w:r>
                <w:t>FS</w:t>
              </w:r>
            </w:ins>
          </w:p>
        </w:tc>
        <w:tc>
          <w:tcPr>
            <w:tcW w:w="567" w:type="dxa"/>
          </w:tcPr>
          <w:p w14:paraId="476E9544" w14:textId="001D08DD" w:rsidR="008F4266" w:rsidRPr="00936461" w:rsidRDefault="008F4266" w:rsidP="008F4266">
            <w:pPr>
              <w:pStyle w:val="TAL"/>
              <w:jc w:val="center"/>
              <w:rPr>
                <w:ins w:id="4074" w:author="Netw_Energy_NR-Core" w:date="2024-03-04T11:21:00Z"/>
              </w:rPr>
            </w:pPr>
            <w:ins w:id="4075" w:author="Netw_Energy_NR-Core" w:date="2024-03-04T11:21:00Z">
              <w:r>
                <w:t>No</w:t>
              </w:r>
            </w:ins>
          </w:p>
        </w:tc>
        <w:tc>
          <w:tcPr>
            <w:tcW w:w="709" w:type="dxa"/>
          </w:tcPr>
          <w:p w14:paraId="78613667" w14:textId="74E9C094" w:rsidR="008F4266" w:rsidRPr="00936461" w:rsidRDefault="008F4266" w:rsidP="008F4266">
            <w:pPr>
              <w:pStyle w:val="TAL"/>
              <w:jc w:val="center"/>
              <w:rPr>
                <w:ins w:id="4076" w:author="Netw_Energy_NR-Core" w:date="2024-03-04T11:21:00Z"/>
                <w:bCs/>
                <w:iCs/>
              </w:rPr>
            </w:pPr>
            <w:ins w:id="4077"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078" w:author="Netw_Energy_NR-Core" w:date="2024-03-04T11:21:00Z"/>
                <w:bCs/>
                <w:iCs/>
              </w:rPr>
            </w:pPr>
            <w:ins w:id="4079"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080" w:author="NR_MIMO_evo_DL_UL-Core" w:date="2024-03-02T12:01:00Z">
              <w:r w:rsidRPr="006E5193">
                <w:rPr>
                  <w:rFonts w:cs="Arial"/>
                  <w:i/>
                  <w:iCs/>
                  <w:szCs w:val="18"/>
                  <w:rPrChange w:id="4081"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082" w:author="NR_MIMO_evo_DL_UL" w:date="2024-01-25T11:16:00Z">
                    <w:rPr>
                      <w:rFonts w:cs="Arial"/>
                      <w:szCs w:val="18"/>
                    </w:rPr>
                  </w:rPrChange>
                </w:rPr>
                <w:t>pdsch-TypeB-DMRS-r18</w:t>
              </w:r>
            </w:ins>
            <w:del w:id="4083"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084" w:author="NR_MIMO_evo_DL_UL-Core" w:date="2024-03-02T12:01:00Z">
              <w:r>
                <w:rPr>
                  <w:i/>
                </w:rPr>
                <w:t xml:space="preserve"> </w:t>
              </w:r>
              <w:r w:rsidRPr="003301CB">
                <w:rPr>
                  <w:iCs/>
                  <w:rPrChange w:id="4085"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086"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7249E3">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087" w:author="NR_MBS_enh-Core" w:date="2024-03-05T17:59:00Z"/>
        </w:trPr>
        <w:tc>
          <w:tcPr>
            <w:tcW w:w="6917" w:type="dxa"/>
          </w:tcPr>
          <w:p w14:paraId="7DE17520" w14:textId="77777777" w:rsidR="00845EA4" w:rsidRPr="00AE3F10" w:rsidRDefault="00845EA4" w:rsidP="00845EA4">
            <w:pPr>
              <w:pStyle w:val="TAL"/>
              <w:rPr>
                <w:ins w:id="4088" w:author="NR_MBS_enh-Core" w:date="2024-03-05T17:59:00Z"/>
                <w:b/>
                <w:i/>
              </w:rPr>
            </w:pPr>
            <w:ins w:id="4089"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090" w:author="NR_MBS_enh-Core" w:date="2024-03-05T17:59:00Z"/>
              </w:rPr>
            </w:pPr>
            <w:ins w:id="4091"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092" w:author="NR_MBS_enh-Core" w:date="2024-03-05T17:59:00Z"/>
                <w:b/>
                <w:i/>
              </w:rPr>
            </w:pPr>
            <w:ins w:id="4093"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094" w:author="NR_MBS_enh-Core" w:date="2024-03-05T17:59:00Z"/>
              </w:rPr>
            </w:pPr>
            <w:ins w:id="4095"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096" w:author="NR_MBS_enh-Core" w:date="2024-03-05T17:59:00Z"/>
              </w:rPr>
            </w:pPr>
            <w:ins w:id="4097" w:author="NR_MBS_enh-Core" w:date="2024-03-05T17:59:00Z">
              <w:r>
                <w:t>No</w:t>
              </w:r>
            </w:ins>
          </w:p>
        </w:tc>
        <w:tc>
          <w:tcPr>
            <w:tcW w:w="709" w:type="dxa"/>
          </w:tcPr>
          <w:p w14:paraId="5656E23F" w14:textId="300918E6" w:rsidR="00845EA4" w:rsidRPr="00936461" w:rsidRDefault="00845EA4" w:rsidP="00845EA4">
            <w:pPr>
              <w:pStyle w:val="TAL"/>
              <w:jc w:val="center"/>
              <w:rPr>
                <w:ins w:id="4098" w:author="NR_MBS_enh-Core" w:date="2024-03-05T17:59:00Z"/>
                <w:bCs/>
                <w:iCs/>
              </w:rPr>
            </w:pPr>
            <w:ins w:id="4099"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00" w:author="NR_MBS_enh-Core" w:date="2024-03-05T17:59:00Z"/>
              </w:rPr>
            </w:pPr>
            <w:ins w:id="4101"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02" w:name="_Toc12750898"/>
      <w:bookmarkStart w:id="4103" w:name="_Toc29382262"/>
      <w:bookmarkStart w:id="4104" w:name="_Toc37093379"/>
      <w:bookmarkStart w:id="4105" w:name="_Toc37238655"/>
      <w:bookmarkStart w:id="4106" w:name="_Toc37238769"/>
      <w:bookmarkStart w:id="4107" w:name="_Toc46488665"/>
      <w:bookmarkStart w:id="4108" w:name="_Toc52574086"/>
      <w:bookmarkStart w:id="4109" w:name="_Toc52574172"/>
      <w:bookmarkStart w:id="4110" w:name="_Toc156055038"/>
      <w:r w:rsidRPr="00936461">
        <w:t>4.2.7.6</w:t>
      </w:r>
      <w:r w:rsidRPr="00936461">
        <w:tab/>
      </w:r>
      <w:r w:rsidRPr="00936461">
        <w:rPr>
          <w:i/>
        </w:rPr>
        <w:t>FeatureSetDownlinkPerCC</w:t>
      </w:r>
      <w:r w:rsidRPr="00936461">
        <w:t xml:space="preserve"> parameters</w:t>
      </w:r>
      <w:bookmarkEnd w:id="4102"/>
      <w:bookmarkEnd w:id="4103"/>
      <w:bookmarkEnd w:id="4104"/>
      <w:bookmarkEnd w:id="4105"/>
      <w:bookmarkEnd w:id="4106"/>
      <w:bookmarkEnd w:id="4107"/>
      <w:bookmarkEnd w:id="4108"/>
      <w:bookmarkEnd w:id="4109"/>
      <w:bookmarkEnd w:id="4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7249E3">
            <w:pPr>
              <w:pStyle w:val="TAL"/>
            </w:pPr>
            <w:r w:rsidRPr="00936461">
              <w:t>Defines the maximum modulation order used for maximum data rate calculation for multicast PDSCH</w:t>
            </w:r>
            <w:ins w:id="4111" w:author="NR_MBS_enh-Core" w:date="2024-03-05T18:00:00Z">
              <w:r w:rsidR="00155708">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12"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8668BE">
        <w:trPr>
          <w:cantSplit/>
          <w:tblHeader/>
          <w:ins w:id="4113" w:author="NR_FR2_multiRX_DL-Core" w:date="2024-03-02T14:48:00Z"/>
        </w:trPr>
        <w:tc>
          <w:tcPr>
            <w:tcW w:w="6917" w:type="dxa"/>
          </w:tcPr>
          <w:p w14:paraId="3BCBD39E" w14:textId="77777777" w:rsidR="00852B0B" w:rsidRDefault="00852B0B" w:rsidP="008668BE">
            <w:pPr>
              <w:pStyle w:val="TAL"/>
              <w:rPr>
                <w:ins w:id="4114" w:author="NR_FR2_multiRX_DL-Core" w:date="2024-03-02T14:49:00Z"/>
                <w:b/>
                <w:bCs/>
                <w:i/>
                <w:iCs/>
              </w:rPr>
            </w:pPr>
            <w:ins w:id="4115" w:author="NR_FR2_multiRX_DL-Core" w:date="2024-03-02T14:48:00Z">
              <w:r>
                <w:rPr>
                  <w:b/>
                  <w:bCs/>
                  <w:i/>
                  <w:iCs/>
                </w:rPr>
                <w:t>scheduling</w:t>
              </w:r>
            </w:ins>
            <w:ins w:id="4116"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17" w:author="NR_FR2_multiRX_DL-Core" w:date="2024-03-02T14:51:00Z"/>
              </w:rPr>
            </w:pPr>
            <w:ins w:id="4118"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19" w:author="NR_FR2_multiRX_DL-Core" w:date="2024-03-02T14:51:00Z"/>
              </w:rPr>
            </w:pPr>
          </w:p>
          <w:p w14:paraId="729DB77A" w14:textId="41976913" w:rsidR="007B231A" w:rsidRDefault="007B231A" w:rsidP="00831CE9">
            <w:pPr>
              <w:pStyle w:val="TAL"/>
              <w:rPr>
                <w:ins w:id="4120" w:author="NR_FR2_multiRX_DL-Core" w:date="2024-03-02T14:50:00Z"/>
              </w:rPr>
            </w:pPr>
            <w:ins w:id="4121" w:author="NR_FR2_multiRX_DL-Core" w:date="2024-03-02T14:51:00Z">
              <w:r>
                <w:t xml:space="preserve">A UE supporting this feature shall also </w:t>
              </w:r>
            </w:ins>
            <w:ins w:id="4122" w:author="NR_FR2_multiRX_DL-Core" w:date="2024-03-02T14:52:00Z">
              <w:r>
                <w:t xml:space="preserve">indicate support of </w:t>
              </w:r>
            </w:ins>
            <w:ins w:id="4123" w:author="NR_FR2_multiRX_DL-Core" w:date="2024-03-02T14:55:00Z">
              <w:r w:rsidR="00DA093F" w:rsidRPr="00C11FE8">
                <w:rPr>
                  <w:i/>
                  <w:iCs/>
                  <w:rPrChange w:id="4124" w:author="NR_FR2_multiRX_DL-Core" w:date="2024-03-02T14:59:00Z">
                    <w:rPr/>
                  </w:rPrChange>
                </w:rPr>
                <w:t>simultaneousReceptionDiffTypeD-r16</w:t>
              </w:r>
              <w:r w:rsidR="00DA093F">
                <w:t xml:space="preserve"> </w:t>
              </w:r>
            </w:ins>
            <w:ins w:id="4125" w:author="NR_FR2_multiRX_DL-Core" w:date="2024-03-02T14:59:00Z">
              <w:r w:rsidR="00C11FE8">
                <w:t xml:space="preserve">and </w:t>
              </w:r>
              <w:r w:rsidR="00C11FE8" w:rsidRPr="00C11FE8">
                <w:rPr>
                  <w:i/>
                  <w:iCs/>
                  <w:rPrChange w:id="4126" w:author="NR_FR2_multiRX_DL-Core" w:date="2024-03-02T14:59:00Z">
                    <w:rPr/>
                  </w:rPrChange>
                </w:rPr>
                <w:t>mTRP-GroupBasedL1-RSRP-r17</w:t>
              </w:r>
              <w:r w:rsidR="00C11FE8">
                <w:t>.</w:t>
              </w:r>
            </w:ins>
          </w:p>
          <w:p w14:paraId="1F069E71" w14:textId="32570CFC" w:rsidR="009A7FF8" w:rsidRPr="003B0C98" w:rsidRDefault="007B231A">
            <w:pPr>
              <w:pStyle w:val="TAN"/>
              <w:rPr>
                <w:ins w:id="4127" w:author="NR_FR2_multiRX_DL-Core" w:date="2024-03-02T14:48:00Z"/>
                <w:rPrChange w:id="4128" w:author="NR_FR2_multiRX_DL-Core" w:date="2024-03-02T14:49:00Z">
                  <w:rPr>
                    <w:ins w:id="4129" w:author="NR_FR2_multiRX_DL-Core" w:date="2024-03-02T14:48:00Z"/>
                    <w:b/>
                    <w:bCs/>
                    <w:i/>
                    <w:iCs/>
                  </w:rPr>
                </w:rPrChange>
              </w:rPr>
              <w:pPrChange w:id="4130" w:author="NR_FR2_multiRX_DL-Core" w:date="2024-03-02T15:00:00Z">
                <w:pPr>
                  <w:pStyle w:val="TAL"/>
                </w:pPr>
              </w:pPrChange>
            </w:pPr>
            <w:ins w:id="4131" w:author="NR_FR2_multiRX_DL-Core" w:date="2024-03-02T14:51:00Z">
              <w:r>
                <w:t>NOTE</w:t>
              </w:r>
            </w:ins>
            <w:ins w:id="4132" w:author="NR_FR2_multiRX_DL-Core" w:date="2024-03-02T14:50:00Z">
              <w:r w:rsidR="009A7FF8">
                <w:t>: It can be s</w:t>
              </w:r>
            </w:ins>
            <w:ins w:id="4133" w:author="NR_FR2_multiRX_DL-Core" w:date="2024-03-02T14:51:00Z">
              <w:r w:rsidR="009A7FF8">
                <w:t>upported for PC3 only.</w:t>
              </w:r>
            </w:ins>
          </w:p>
        </w:tc>
        <w:tc>
          <w:tcPr>
            <w:tcW w:w="709" w:type="dxa"/>
          </w:tcPr>
          <w:p w14:paraId="5BF91171" w14:textId="7A690A94" w:rsidR="00852B0B" w:rsidRPr="00936461" w:rsidRDefault="00831CE9" w:rsidP="008668BE">
            <w:pPr>
              <w:pStyle w:val="TAL"/>
              <w:jc w:val="center"/>
              <w:rPr>
                <w:ins w:id="4134" w:author="NR_FR2_multiRX_DL-Core" w:date="2024-03-02T14:48:00Z"/>
              </w:rPr>
            </w:pPr>
            <w:ins w:id="4135" w:author="NR_FR2_multiRX_DL-Core" w:date="2024-03-02T14:49:00Z">
              <w:r>
                <w:t>FSPC</w:t>
              </w:r>
            </w:ins>
          </w:p>
        </w:tc>
        <w:tc>
          <w:tcPr>
            <w:tcW w:w="567" w:type="dxa"/>
          </w:tcPr>
          <w:p w14:paraId="7D1F0552" w14:textId="13F47B39" w:rsidR="00852B0B" w:rsidRPr="00936461" w:rsidRDefault="00831CE9" w:rsidP="008668BE">
            <w:pPr>
              <w:pStyle w:val="TAL"/>
              <w:jc w:val="center"/>
              <w:rPr>
                <w:ins w:id="4136" w:author="NR_FR2_multiRX_DL-Core" w:date="2024-03-02T14:48:00Z"/>
                <w:bCs/>
                <w:iCs/>
              </w:rPr>
            </w:pPr>
            <w:ins w:id="4137" w:author="NR_FR2_multiRX_DL-Core" w:date="2024-03-02T14:49:00Z">
              <w:r>
                <w:rPr>
                  <w:bCs/>
                  <w:iCs/>
                </w:rPr>
                <w:t>No</w:t>
              </w:r>
            </w:ins>
          </w:p>
        </w:tc>
        <w:tc>
          <w:tcPr>
            <w:tcW w:w="709" w:type="dxa"/>
          </w:tcPr>
          <w:p w14:paraId="2A1C22DC" w14:textId="2AB2ACDA" w:rsidR="00852B0B" w:rsidRPr="00936461" w:rsidRDefault="009A7FF8" w:rsidP="008668BE">
            <w:pPr>
              <w:pStyle w:val="TAL"/>
              <w:jc w:val="center"/>
              <w:rPr>
                <w:ins w:id="4138" w:author="NR_FR2_multiRX_DL-Core" w:date="2024-03-02T14:48:00Z"/>
                <w:bCs/>
                <w:iCs/>
              </w:rPr>
            </w:pPr>
            <w:ins w:id="4139" w:author="NR_FR2_multiRX_DL-Core" w:date="2024-03-02T14:50:00Z">
              <w:r>
                <w:rPr>
                  <w:bCs/>
                  <w:iCs/>
                </w:rPr>
                <w:t>TDD only</w:t>
              </w:r>
            </w:ins>
          </w:p>
        </w:tc>
        <w:tc>
          <w:tcPr>
            <w:tcW w:w="728" w:type="dxa"/>
          </w:tcPr>
          <w:p w14:paraId="1472265E" w14:textId="0DE9BDCC" w:rsidR="00852B0B" w:rsidRPr="00936461" w:rsidRDefault="009A7FF8" w:rsidP="008668BE">
            <w:pPr>
              <w:pStyle w:val="TAL"/>
              <w:jc w:val="center"/>
              <w:rPr>
                <w:ins w:id="4140" w:author="NR_FR2_multiRX_DL-Core" w:date="2024-03-02T14:48:00Z"/>
                <w:bCs/>
                <w:iCs/>
              </w:rPr>
            </w:pPr>
            <w:ins w:id="4141" w:author="NR_FR2_multiRX_DL-Core" w:date="2024-03-02T14:5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42" w:name="_Toc12750899"/>
      <w:bookmarkStart w:id="4143" w:name="_Toc29382263"/>
      <w:bookmarkStart w:id="4144" w:name="_Toc37093380"/>
      <w:bookmarkStart w:id="4145" w:name="_Toc37238656"/>
      <w:bookmarkStart w:id="4146" w:name="_Toc37238770"/>
      <w:bookmarkStart w:id="4147" w:name="_Toc46488666"/>
      <w:bookmarkStart w:id="4148" w:name="_Toc52574087"/>
      <w:bookmarkStart w:id="4149" w:name="_Toc52574173"/>
      <w:bookmarkStart w:id="4150" w:name="_Toc156055039"/>
      <w:r w:rsidRPr="00936461">
        <w:t>4.2.7.7</w:t>
      </w:r>
      <w:r w:rsidRPr="00936461">
        <w:tab/>
      </w:r>
      <w:r w:rsidRPr="00936461">
        <w:rPr>
          <w:i/>
        </w:rPr>
        <w:t>FeatureSetUplink</w:t>
      </w:r>
      <w:r w:rsidRPr="00936461">
        <w:t xml:space="preserve"> parameters</w:t>
      </w:r>
      <w:bookmarkEnd w:id="4142"/>
      <w:bookmarkEnd w:id="4143"/>
      <w:bookmarkEnd w:id="4144"/>
      <w:bookmarkEnd w:id="4145"/>
      <w:bookmarkEnd w:id="4146"/>
      <w:bookmarkEnd w:id="4147"/>
      <w:bookmarkEnd w:id="4148"/>
      <w:bookmarkEnd w:id="4149"/>
      <w:bookmarkEnd w:id="4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51" w:author="NR_MIMO_evo_DL_UL-Core" w:date="2024-03-02T12:04:00Z"/>
        </w:trPr>
        <w:tc>
          <w:tcPr>
            <w:tcW w:w="6917" w:type="dxa"/>
          </w:tcPr>
          <w:p w14:paraId="73F6FCE0" w14:textId="08D86709" w:rsidR="00D84D0E" w:rsidRPr="00936461" w:rsidDel="00C8194E" w:rsidRDefault="00D84D0E" w:rsidP="00D84D0E">
            <w:pPr>
              <w:pStyle w:val="TAL"/>
              <w:rPr>
                <w:del w:id="4152" w:author="NR_MIMO_evo_DL_UL-Core" w:date="2024-03-02T12:04:00Z"/>
                <w:rFonts w:cs="Arial"/>
                <w:b/>
                <w:i/>
                <w:szCs w:val="18"/>
              </w:rPr>
            </w:pPr>
            <w:del w:id="4153" w:author="NR_MIMO_evo_DL_UL-Core" w:date="2024-03-02T12:04:00Z">
              <w:r w:rsidRPr="00936461" w:rsidDel="00C8194E">
                <w:rPr>
                  <w:rFonts w:cs="Arial"/>
                  <w:b/>
                  <w:i/>
                  <w:szCs w:val="18"/>
                </w:rPr>
                <w:delText>max2SP1SRS8T8R-AntennaSwitch-r18</w:delText>
              </w:r>
            </w:del>
          </w:p>
          <w:p w14:paraId="65502465" w14:textId="2138B7BF" w:rsidR="00D84D0E" w:rsidRPr="00936461" w:rsidDel="00C8194E" w:rsidRDefault="00D84D0E" w:rsidP="00D84D0E">
            <w:pPr>
              <w:pStyle w:val="TAL"/>
              <w:rPr>
                <w:del w:id="4154" w:author="NR_MIMO_evo_DL_UL-Core" w:date="2024-03-02T12:04:00Z"/>
                <w:rFonts w:cs="Arial"/>
                <w:szCs w:val="18"/>
              </w:rPr>
            </w:pPr>
            <w:del w:id="4155"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56" w:author="NR_MIMO_evo_DL_UL-Core" w:date="2024-03-02T12:04:00Z"/>
                <w:rFonts w:cs="Arial"/>
                <w:szCs w:val="18"/>
              </w:rPr>
            </w:pPr>
            <w:del w:id="4157"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58"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59" w:author="NR_MIMO_evo_DL_UL-Core" w:date="2024-03-02T12:04:00Z"/>
                <w:rFonts w:cs="Arial"/>
                <w:szCs w:val="18"/>
              </w:rPr>
            </w:pPr>
            <w:del w:id="4160"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61"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62" w:author="NR_MIMO_evo_DL_UL-Core" w:date="2024-03-02T12:04:00Z"/>
                <w:b/>
                <w:bCs/>
                <w:i/>
                <w:iCs/>
              </w:rPr>
            </w:pPr>
            <w:del w:id="4163"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64" w:author="NR_MIMO_evo_DL_UL-Core" w:date="2024-03-02T12:04:00Z"/>
              </w:rPr>
            </w:pPr>
            <w:del w:id="4165"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66" w:author="NR_MIMO_evo_DL_UL-Core" w:date="2024-03-02T12:04:00Z"/>
                <w:bCs/>
                <w:iCs/>
              </w:rPr>
            </w:pPr>
            <w:del w:id="4167"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68" w:author="NR_MIMO_evo_DL_UL-Core" w:date="2024-03-02T12:04:00Z"/>
                <w:bCs/>
                <w:iCs/>
              </w:rPr>
            </w:pPr>
            <w:del w:id="4169"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70" w:author="NR_MIMO_evo_DL_UL-Core" w:date="2024-03-02T12:04:00Z"/>
                <w:bCs/>
                <w:iCs/>
              </w:rPr>
            </w:pPr>
            <w:del w:id="4171" w:author="NR_MIMO_evo_DL_UL-Core" w:date="2024-03-02T12:04:00Z">
              <w:r w:rsidRPr="00936461" w:rsidDel="00C8194E">
                <w:delText>N/A</w:delText>
              </w:r>
            </w:del>
          </w:p>
        </w:tc>
      </w:tr>
      <w:tr w:rsidR="004B5D9C" w:rsidRPr="00936461" w14:paraId="4949C470" w14:textId="77777777" w:rsidTr="0026000E">
        <w:trPr>
          <w:cantSplit/>
          <w:tblHeader/>
          <w:ins w:id="4172" w:author="NR_MIMO_evo_DL_UL-Core" w:date="2024-03-02T12:04:00Z"/>
        </w:trPr>
        <w:tc>
          <w:tcPr>
            <w:tcW w:w="6917" w:type="dxa"/>
          </w:tcPr>
          <w:p w14:paraId="1132E998" w14:textId="77777777" w:rsidR="004B5D9C" w:rsidRDefault="004B5D9C" w:rsidP="004B5D9C">
            <w:pPr>
              <w:pStyle w:val="TAL"/>
              <w:rPr>
                <w:ins w:id="4173" w:author="NR_MIMO_evo_DL_UL-Core" w:date="2024-03-02T12:05:00Z"/>
                <w:rFonts w:cs="Arial"/>
                <w:b/>
                <w:i/>
                <w:szCs w:val="18"/>
              </w:rPr>
            </w:pPr>
            <w:ins w:id="4174"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175" w:author="NR_MIMO_evo_DL_UL-Core" w:date="2024-03-02T12:05:00Z"/>
                <w:rFonts w:eastAsia="Arial" w:cs="Arial"/>
                <w:color w:val="000000" w:themeColor="text1"/>
                <w:szCs w:val="18"/>
              </w:rPr>
            </w:pPr>
            <w:ins w:id="4176"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177"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178"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179"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180"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181"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182"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183" w:author="NR_MIMO_evo_DL_UL-Core" w:date="2024-03-02T12:05:00Z"/>
                <w:rFonts w:eastAsia="Arial" w:cs="Arial"/>
                <w:color w:val="000000" w:themeColor="text1"/>
                <w:szCs w:val="18"/>
              </w:rPr>
            </w:pPr>
            <w:ins w:id="4184" w:author="NR_MIMO_evo_DL_UL-Core" w:date="2024-03-02T12:05:00Z">
              <w:r>
                <w:rPr>
                  <w:rFonts w:eastAsia="Arial" w:cs="Arial"/>
                  <w:color w:val="000000" w:themeColor="text1"/>
                  <w:szCs w:val="18"/>
                </w:rPr>
                <w:t xml:space="preserve">A UE supporting this feature shall also indicate support of </w:t>
              </w:r>
            </w:ins>
            <w:ins w:id="4185" w:author="NR_MIMO_evo_DL_UL-Core" w:date="2024-03-04T17:57:00Z">
              <w:r w:rsidR="00676CA2" w:rsidRPr="003D33ED">
                <w:rPr>
                  <w:i/>
                  <w:iCs/>
                </w:rPr>
                <w:t>tdcp</w:t>
              </w:r>
            </w:ins>
            <w:ins w:id="4186" w:author="NR_MIMO_evo_DL_UL-Core" w:date="2024-03-08T14:58:00Z">
              <w:r w:rsidR="005C32E7">
                <w:rPr>
                  <w:i/>
                  <w:iCs/>
                </w:rPr>
                <w:t>-</w:t>
              </w:r>
            </w:ins>
            <w:ins w:id="4187" w:author="NR_MIMO_evo_DL_UL-Core" w:date="2024-03-04T17:57:00Z">
              <w:r w:rsidR="00676CA2" w:rsidRPr="003D33ED">
                <w:rPr>
                  <w:i/>
                  <w:iCs/>
                </w:rPr>
                <w:t>Report-r18</w:t>
              </w:r>
            </w:ins>
            <w:ins w:id="4188" w:author="NR_MIMO_evo_DL_UL-Core" w:date="2024-03-02T12:05:00Z">
              <w:r>
                <w:rPr>
                  <w:rFonts w:eastAsia="Arial" w:cs="Arial"/>
                  <w:color w:val="000000" w:themeColor="text1"/>
                  <w:szCs w:val="18"/>
                </w:rPr>
                <w:t>.</w:t>
              </w:r>
            </w:ins>
          </w:p>
          <w:p w14:paraId="6A8AC75B" w14:textId="33F63423" w:rsidR="004B5D9C" w:rsidRPr="00936461" w:rsidRDefault="004B5D9C">
            <w:pPr>
              <w:pStyle w:val="TAL"/>
              <w:ind w:left="792" w:hanging="792"/>
              <w:rPr>
                <w:ins w:id="4189" w:author="NR_MIMO_evo_DL_UL-Core" w:date="2024-03-02T12:04:00Z"/>
                <w:b/>
                <w:i/>
              </w:rPr>
              <w:pPrChange w:id="4190" w:author="NR_MIMO_evo_DL_UL-Core" w:date="2024-03-02T12:05:00Z">
                <w:pPr>
                  <w:pStyle w:val="TAL"/>
                </w:pPr>
              </w:pPrChange>
            </w:pPr>
            <w:ins w:id="4191" w:author="NR_MIMO_evo_DL_UL-Core" w:date="2024-03-02T12:05:00Z">
              <w:r w:rsidRPr="004B5D9C">
                <w:rPr>
                  <w:rFonts w:eastAsia="Arial" w:cs="Arial"/>
                  <w:color w:val="000000" w:themeColor="text1"/>
                  <w:szCs w:val="18"/>
                  <w:rPrChange w:id="4192"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193" w:author="NR_MIMO_evo_DL_UL" w:date="2024-01-25T11:57:00Z">
                    <w:rPr>
                      <w:rFonts w:eastAsia="Yu Mincho" w:cs="Arial"/>
                      <w:color w:val="000000" w:themeColor="text1"/>
                      <w:szCs w:val="18"/>
                      <w:highlight w:val="yellow"/>
                    </w:rPr>
                  </w:rPrChange>
                </w:rPr>
                <w:t>:</w:t>
              </w:r>
            </w:ins>
            <w:ins w:id="4194" w:author="NR_MIMO_evo_DL_UL-Core" w:date="2024-03-12T00:18:00Z">
              <w:r w:rsidR="007E57FB" w:rsidRPr="00936461">
                <w:rPr>
                  <w:rFonts w:cs="Arial"/>
                  <w:szCs w:val="18"/>
                </w:rPr>
                <w:tab/>
              </w:r>
            </w:ins>
            <w:ins w:id="4195" w:author="NR_MIMO_evo_DL_UL-Core" w:date="2024-03-02T12:05:00Z">
              <w:r w:rsidRPr="00DD02A7">
                <w:rPr>
                  <w:rFonts w:eastAsia="Arial" w:cs="Arial"/>
                  <w:color w:val="000000" w:themeColor="text1"/>
                  <w:szCs w:val="18"/>
                  <w:rPrChange w:id="4196"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197" w:author="NR_MIMO_evo_DL_UL-Core" w:date="2024-03-02T12:04:00Z"/>
              </w:rPr>
            </w:pPr>
            <w:ins w:id="4198"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199" w:author="NR_MIMO_evo_DL_UL-Core" w:date="2024-03-02T12:04:00Z"/>
              </w:rPr>
            </w:pPr>
            <w:ins w:id="4200"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01" w:author="NR_MIMO_evo_DL_UL-Core" w:date="2024-03-02T12:04:00Z"/>
                <w:bCs/>
                <w:iCs/>
              </w:rPr>
            </w:pPr>
            <w:ins w:id="4202"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03" w:author="NR_MIMO_evo_DL_UL-Core" w:date="2024-03-02T12:04:00Z"/>
                <w:bCs/>
                <w:iCs/>
              </w:rPr>
            </w:pPr>
            <w:ins w:id="4204" w:author="NR_MIMO_evo_DL_UL-Core" w:date="2024-03-02T12:05:00Z">
              <w:r w:rsidRPr="00936461">
                <w:t>N/A</w:t>
              </w:r>
            </w:ins>
          </w:p>
        </w:tc>
      </w:tr>
      <w:tr w:rsidR="00C74F91" w:rsidRPr="00936461" w14:paraId="394F36B5" w14:textId="77777777" w:rsidTr="0026000E">
        <w:trPr>
          <w:cantSplit/>
          <w:tblHeader/>
          <w:ins w:id="4205" w:author="NR_MIMO_evo_DL_UL-Core" w:date="2024-03-04T18:05:00Z"/>
        </w:trPr>
        <w:tc>
          <w:tcPr>
            <w:tcW w:w="6917" w:type="dxa"/>
          </w:tcPr>
          <w:p w14:paraId="4DAF1463" w14:textId="77777777" w:rsidR="00C74F91" w:rsidRDefault="00C74F91" w:rsidP="00C74F91">
            <w:pPr>
              <w:pStyle w:val="TAL"/>
              <w:rPr>
                <w:ins w:id="4206" w:author="NR_MIMO_evo_DL_UL-Core" w:date="2024-03-04T18:06:00Z"/>
                <w:b/>
                <w:i/>
              </w:rPr>
            </w:pPr>
            <w:ins w:id="4207"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08" w:author="NR_MIMO_evo_DL_UL-Core" w:date="2024-03-04T18:06:00Z"/>
                <w:rFonts w:eastAsia="DengXian" w:cs="Arial"/>
                <w:color w:val="000000" w:themeColor="text1"/>
                <w:szCs w:val="18"/>
                <w:lang w:eastAsia="zh-CN"/>
              </w:rPr>
            </w:pPr>
            <w:ins w:id="4209"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10" w:author="NR_MIMO_evo_DL_UL-Core" w:date="2024-03-04T18:05:00Z"/>
                <w:bCs/>
                <w:iCs/>
                <w:rPrChange w:id="4211" w:author="NR_MIMO_evo_DL_UL-Core" w:date="2024-03-04T18:06:00Z">
                  <w:rPr>
                    <w:ins w:id="4212" w:author="NR_MIMO_evo_DL_UL-Core" w:date="2024-03-04T18:05:00Z"/>
                    <w:b/>
                    <w:i/>
                  </w:rPr>
                </w:rPrChange>
              </w:rPr>
            </w:pPr>
            <w:ins w:id="4213" w:author="NR_MIMO_evo_DL_UL-Core" w:date="2024-03-04T18:06:00Z">
              <w:r w:rsidRPr="00936461">
                <w:t xml:space="preserve">A UE supporting this feature shall also indicate support of </w:t>
              </w:r>
              <w:r w:rsidRPr="003D33ED">
                <w:rPr>
                  <w:i/>
                  <w:iCs/>
                </w:rPr>
                <w:t>tdcp</w:t>
              </w:r>
            </w:ins>
            <w:ins w:id="4214" w:author="NR_MIMO_evo_DL_UL-Core" w:date="2024-03-08T14:58:00Z">
              <w:r w:rsidR="005C32E7">
                <w:rPr>
                  <w:i/>
                  <w:iCs/>
                </w:rPr>
                <w:t>-</w:t>
              </w:r>
            </w:ins>
            <w:ins w:id="4215"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16" w:author="NR_MIMO_evo_DL_UL-Core" w:date="2024-03-04T18:05:00Z"/>
              </w:rPr>
            </w:pPr>
            <w:ins w:id="4217"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18" w:author="NR_MIMO_evo_DL_UL-Core" w:date="2024-03-04T18:05:00Z"/>
              </w:rPr>
            </w:pPr>
            <w:ins w:id="4219"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20" w:author="NR_MIMO_evo_DL_UL-Core" w:date="2024-03-04T18:05:00Z"/>
                <w:bCs/>
                <w:iCs/>
              </w:rPr>
            </w:pPr>
            <w:ins w:id="4221"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22" w:author="NR_MIMO_evo_DL_UL-Core" w:date="2024-03-04T18:05:00Z"/>
                <w:bCs/>
                <w:iCs/>
              </w:rPr>
            </w:pPr>
            <w:ins w:id="4223" w:author="NR_MIMO_evo_DL_UL-Core" w:date="2024-03-04T18:06:00Z">
              <w:r w:rsidRPr="00936461">
                <w:rPr>
                  <w:bCs/>
                  <w:iCs/>
                </w:rPr>
                <w:t>N/A</w:t>
              </w:r>
            </w:ins>
          </w:p>
        </w:tc>
      </w:tr>
      <w:tr w:rsidR="00C74F91" w:rsidRPr="00936461" w14:paraId="50301FF0" w14:textId="77777777" w:rsidTr="0026000E">
        <w:trPr>
          <w:cantSplit/>
          <w:tblHeader/>
          <w:ins w:id="4224" w:author="NR_MIMO_evo_DL_UL-Core" w:date="2024-03-04T18:03:00Z"/>
        </w:trPr>
        <w:tc>
          <w:tcPr>
            <w:tcW w:w="6917" w:type="dxa"/>
          </w:tcPr>
          <w:p w14:paraId="320B598B" w14:textId="77777777" w:rsidR="00C74F91" w:rsidRPr="00936461" w:rsidRDefault="00C74F91" w:rsidP="00C74F91">
            <w:pPr>
              <w:pStyle w:val="TAL"/>
              <w:rPr>
                <w:ins w:id="4225" w:author="NR_MIMO_evo_DL_UL-Core" w:date="2024-03-04T18:03:00Z"/>
                <w:b/>
                <w:i/>
              </w:rPr>
            </w:pPr>
            <w:ins w:id="4226" w:author="NR_MIMO_evo_DL_UL-Core" w:date="2024-03-04T18:03:00Z">
              <w:r w:rsidRPr="00936461">
                <w:rPr>
                  <w:b/>
                  <w:i/>
                </w:rPr>
                <w:t>maxNumberTRS-ResourceSet-r18</w:t>
              </w:r>
            </w:ins>
          </w:p>
          <w:p w14:paraId="7876F758" w14:textId="77777777" w:rsidR="00C74F91" w:rsidRPr="00936461" w:rsidRDefault="00C74F91" w:rsidP="00C74F91">
            <w:pPr>
              <w:pStyle w:val="TAL"/>
              <w:rPr>
                <w:ins w:id="4227" w:author="NR_MIMO_evo_DL_UL-Core" w:date="2024-03-04T18:03:00Z"/>
                <w:rFonts w:eastAsia="Arial" w:cs="Arial"/>
                <w:szCs w:val="18"/>
              </w:rPr>
            </w:pPr>
            <w:ins w:id="4228"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29" w:author="NR_MIMO_evo_DL_UL-Core" w:date="2024-03-04T18:03:00Z"/>
                <w:rFonts w:cs="Arial"/>
                <w:b/>
                <w:i/>
                <w:szCs w:val="18"/>
              </w:rPr>
            </w:pPr>
            <w:ins w:id="4230" w:author="NR_MIMO_evo_DL_UL-Core" w:date="2024-03-04T18:03:00Z">
              <w:r w:rsidRPr="00936461">
                <w:t xml:space="preserve">A UE supporting this feature shall also indicate support of </w:t>
              </w:r>
              <w:r w:rsidRPr="003D33ED">
                <w:rPr>
                  <w:i/>
                  <w:iCs/>
                </w:rPr>
                <w:t>tdcp</w:t>
              </w:r>
            </w:ins>
            <w:ins w:id="4231" w:author="NR_MIMO_evo_DL_UL-Core" w:date="2024-03-08T14:58:00Z">
              <w:r w:rsidR="005C32E7">
                <w:rPr>
                  <w:i/>
                  <w:iCs/>
                </w:rPr>
                <w:t>-</w:t>
              </w:r>
            </w:ins>
            <w:ins w:id="4232"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33" w:author="NR_MIMO_evo_DL_UL-Core" w:date="2024-03-04T18:03:00Z"/>
                <w:bCs/>
                <w:iCs/>
              </w:rPr>
            </w:pPr>
            <w:ins w:id="4234"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35" w:author="NR_MIMO_evo_DL_UL-Core" w:date="2024-03-04T18:03:00Z"/>
                <w:bCs/>
                <w:iCs/>
              </w:rPr>
            </w:pPr>
            <w:ins w:id="4236"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37" w:author="NR_MIMO_evo_DL_UL-Core" w:date="2024-03-04T18:03:00Z"/>
                <w:bCs/>
                <w:iCs/>
              </w:rPr>
            </w:pPr>
            <w:ins w:id="4238"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39" w:author="NR_MIMO_evo_DL_UL-Core" w:date="2024-03-04T18:03:00Z"/>
              </w:rPr>
            </w:pPr>
            <w:ins w:id="4240"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41" w:author="NR_MIMO_evo_DL_UL-Core" w:date="2024-03-04T17:57:00Z">
              <w:r w:rsidRPr="003D33ED">
                <w:rPr>
                  <w:i/>
                  <w:iCs/>
                </w:rPr>
                <w:t>tdcp</w:t>
              </w:r>
            </w:ins>
            <w:ins w:id="4242" w:author="NR_MIMO_evo-DL_UL-Core" w:date="2024-03-08T14:58:00Z">
              <w:r w:rsidR="004F516E">
                <w:rPr>
                  <w:i/>
                  <w:iCs/>
                </w:rPr>
                <w:t>-</w:t>
              </w:r>
            </w:ins>
            <w:ins w:id="4243" w:author="NR_MIMO_evo_DL_UL-Core" w:date="2024-03-04T17:57:00Z">
              <w:r w:rsidRPr="003D33ED">
                <w:rPr>
                  <w:i/>
                  <w:iCs/>
                </w:rPr>
                <w:t>Report-r18</w:t>
              </w:r>
            </w:ins>
            <w:del w:id="4244"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7249E3">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7249E3">
        <w:trPr>
          <w:cantSplit/>
          <w:tblHeader/>
        </w:trPr>
        <w:tc>
          <w:tcPr>
            <w:tcW w:w="6917" w:type="dxa"/>
          </w:tcPr>
          <w:p w14:paraId="7B1CB5D4" w14:textId="77777777" w:rsidR="00C74F91" w:rsidRPr="00936461" w:rsidRDefault="00C74F91" w:rsidP="00C74F91">
            <w:pPr>
              <w:pStyle w:val="TAL"/>
              <w:rPr>
                <w:b/>
                <w:i/>
              </w:rPr>
            </w:pPr>
            <w:r w:rsidRPr="00936461">
              <w:rPr>
                <w:b/>
                <w:i/>
              </w:rPr>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7249E3">
        <w:trPr>
          <w:cantSplit/>
          <w:tblHeader/>
          <w:ins w:id="4245" w:author="NR_pos_enh2-Core" w:date="2024-03-08T21:54:00Z"/>
        </w:trPr>
        <w:tc>
          <w:tcPr>
            <w:tcW w:w="6917" w:type="dxa"/>
          </w:tcPr>
          <w:p w14:paraId="0D22E0BE" w14:textId="77777777" w:rsidR="008C7508" w:rsidRDefault="008C7508" w:rsidP="008C7508">
            <w:pPr>
              <w:pStyle w:val="TAL"/>
              <w:rPr>
                <w:ins w:id="4246" w:author="NR_pos_enh2-Core" w:date="2024-03-08T21:55:00Z"/>
                <w:b/>
                <w:i/>
              </w:rPr>
            </w:pPr>
            <w:ins w:id="4247" w:author="NR_pos_enh2-Core" w:date="2024-03-08T21:55:00Z">
              <w:r w:rsidRPr="00DC0B48">
                <w:rPr>
                  <w:b/>
                  <w:i/>
                </w:rPr>
                <w:t>posSRS-BWA-AffectedBandList-r18</w:t>
              </w:r>
            </w:ins>
          </w:p>
          <w:p w14:paraId="0E148070" w14:textId="77777777" w:rsidR="008C7508" w:rsidRDefault="008C7508" w:rsidP="008C7508">
            <w:pPr>
              <w:pStyle w:val="TAL"/>
              <w:rPr>
                <w:ins w:id="4248" w:author="NR_pos_enh2-Core" w:date="2024-03-08T21:55:00Z"/>
                <w:color w:val="000000" w:themeColor="text1"/>
              </w:rPr>
            </w:pPr>
            <w:ins w:id="4249"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50" w:author="NR_pos_enh2-Core" w:date="2024-03-08T21:55:00Z"/>
                <w:color w:val="000000" w:themeColor="text1"/>
              </w:rPr>
            </w:pPr>
          </w:p>
          <w:p w14:paraId="08E8C4FB" w14:textId="77777777" w:rsidR="008C7508" w:rsidRPr="00DC0B48" w:rsidRDefault="008C7508" w:rsidP="008C7508">
            <w:pPr>
              <w:pStyle w:val="TAL"/>
              <w:rPr>
                <w:ins w:id="4251" w:author="NR_pos_enh2-Core" w:date="2024-03-08T21:55:00Z"/>
                <w:rFonts w:cs="Arial"/>
                <w:b/>
                <w:bCs/>
                <w:i/>
                <w:iCs/>
                <w:szCs w:val="18"/>
              </w:rPr>
            </w:pPr>
            <w:ins w:id="4252"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53" w:author="NR_pos_enh2-Core" w:date="2024-03-08T21:55:00Z"/>
                <w:iCs/>
                <w:color w:val="000000" w:themeColor="text1"/>
              </w:rPr>
            </w:pPr>
          </w:p>
          <w:p w14:paraId="3ECE4E4A" w14:textId="087B10CB" w:rsidR="008C7508" w:rsidRPr="00936461" w:rsidRDefault="008C7508">
            <w:pPr>
              <w:pStyle w:val="TAN"/>
              <w:rPr>
                <w:ins w:id="4254" w:author="NR_pos_enh2-Core" w:date="2024-03-08T21:54:00Z"/>
                <w:b/>
                <w:i/>
              </w:rPr>
              <w:pPrChange w:id="4255" w:author="NR_MIMO_evo_DL_UL-Core" w:date="2024-03-12T00:19:00Z">
                <w:pPr>
                  <w:pStyle w:val="TAL"/>
                </w:pPr>
              </w:pPrChange>
            </w:pPr>
            <w:ins w:id="4256"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57" w:author="NR_pos_enh2-Core" w:date="2024-03-08T21:54:00Z"/>
              </w:rPr>
            </w:pPr>
            <w:ins w:id="4258"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59" w:author="NR_pos_enh2-Core" w:date="2024-03-08T21:54:00Z"/>
              </w:rPr>
            </w:pPr>
            <w:ins w:id="4260"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61" w:author="NR_pos_enh2-Core" w:date="2024-03-08T21:54:00Z"/>
                <w:bCs/>
                <w:iCs/>
              </w:rPr>
            </w:pPr>
            <w:ins w:id="4262"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63" w:author="NR_pos_enh2-Core" w:date="2024-03-08T21:54:00Z"/>
                <w:bCs/>
                <w:iCs/>
              </w:rPr>
            </w:pPr>
            <w:ins w:id="4264" w:author="NR_pos_enh2-Core" w:date="2024-03-08T21:55:00Z">
              <w:r w:rsidRPr="00936461">
                <w:rPr>
                  <w:bCs/>
                  <w:iCs/>
                </w:rPr>
                <w:t>N/A</w:t>
              </w:r>
            </w:ins>
          </w:p>
        </w:tc>
      </w:tr>
      <w:tr w:rsidR="008C7508" w:rsidRPr="00936461" w14:paraId="6FA889D2" w14:textId="77777777" w:rsidTr="007249E3">
        <w:trPr>
          <w:cantSplit/>
          <w:tblHeader/>
          <w:ins w:id="4265" w:author="NR_pos_enh2-Core" w:date="2024-03-08T21:54:00Z"/>
        </w:trPr>
        <w:tc>
          <w:tcPr>
            <w:tcW w:w="6917" w:type="dxa"/>
          </w:tcPr>
          <w:p w14:paraId="1DD756A3" w14:textId="77777777" w:rsidR="008C7508" w:rsidRPr="003B0103" w:rsidRDefault="008C7508" w:rsidP="008C7508">
            <w:pPr>
              <w:pStyle w:val="TAL"/>
              <w:rPr>
                <w:ins w:id="4266" w:author="NR_pos_enh2-Core" w:date="2024-03-08T21:55:00Z"/>
                <w:rFonts w:cs="Arial"/>
                <w:b/>
                <w:i/>
                <w:szCs w:val="18"/>
              </w:rPr>
            </w:pPr>
            <w:ins w:id="4267" w:author="NR_pos_enh2-Core" w:date="2024-03-08T21:55:00Z">
              <w:r w:rsidRPr="003B0103">
                <w:rPr>
                  <w:rFonts w:cs="Arial"/>
                  <w:b/>
                  <w:i/>
                  <w:szCs w:val="18"/>
                </w:rPr>
                <w:t>posSRS-BWA-IndependentCA-RRC-Connected-r18</w:t>
              </w:r>
            </w:ins>
          </w:p>
          <w:p w14:paraId="69237158" w14:textId="77777777" w:rsidR="008C7508" w:rsidRPr="00426138" w:rsidRDefault="008C7508" w:rsidP="008C7508">
            <w:pPr>
              <w:pStyle w:val="TAL"/>
              <w:rPr>
                <w:ins w:id="4268" w:author="NR_pos_enh2-Core" w:date="2024-03-08T21:55:00Z"/>
              </w:rPr>
            </w:pPr>
            <w:ins w:id="4269"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70" w:author="NR_pos_enh2-Core" w:date="2024-03-08T21:55:00Z"/>
                <w:rFonts w:ascii="Arial" w:hAnsi="Arial" w:cs="Arial"/>
                <w:sz w:val="18"/>
                <w:szCs w:val="18"/>
              </w:rPr>
            </w:pPr>
            <w:ins w:id="427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72" w:author="NR_pos_enh2-Core" w:date="2024-03-08T21:55:00Z"/>
                <w:rFonts w:ascii="Arial" w:hAnsi="Arial" w:cs="Arial"/>
                <w:sz w:val="18"/>
                <w:szCs w:val="18"/>
              </w:rPr>
            </w:pPr>
            <w:ins w:id="427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74" w:author="NR_pos_enh2-Core" w:date="2024-03-08T21:55:00Z"/>
                <w:rFonts w:ascii="Arial" w:hAnsi="Arial" w:cs="Arial"/>
                <w:sz w:val="18"/>
                <w:szCs w:val="18"/>
              </w:rPr>
            </w:pPr>
            <w:ins w:id="427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276" w:author="NR_pos_enh2-Core" w:date="2024-03-08T21:55:00Z"/>
                <w:rFonts w:ascii="Arial" w:hAnsi="Arial" w:cs="Arial"/>
                <w:sz w:val="18"/>
                <w:szCs w:val="18"/>
              </w:rPr>
            </w:pPr>
            <w:ins w:id="427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278" w:author="NR_pos_enh2-Core" w:date="2024-03-08T21:55:00Z"/>
                <w:rFonts w:ascii="Arial" w:hAnsi="Arial" w:cs="Arial"/>
                <w:sz w:val="18"/>
                <w:szCs w:val="18"/>
              </w:rPr>
            </w:pPr>
            <w:ins w:id="427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280" w:author="NR_pos_enh2-Core" w:date="2024-03-08T21:55:00Z"/>
                <w:rFonts w:ascii="Arial" w:hAnsi="Arial" w:cs="Arial"/>
                <w:sz w:val="18"/>
                <w:szCs w:val="18"/>
              </w:rPr>
            </w:pPr>
            <w:ins w:id="428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282" w:author="NR_pos_enh2-Core" w:date="2024-03-08T21:55:00Z"/>
                <w:rFonts w:ascii="Arial" w:hAnsi="Arial" w:cs="Arial"/>
                <w:sz w:val="18"/>
                <w:szCs w:val="18"/>
              </w:rPr>
            </w:pPr>
            <w:ins w:id="428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284" w:author="NR_pos_enh2-Core" w:date="2024-03-08T21:55:00Z"/>
                <w:rFonts w:ascii="Arial" w:hAnsi="Arial" w:cs="Arial"/>
                <w:sz w:val="18"/>
                <w:szCs w:val="18"/>
              </w:rPr>
            </w:pPr>
            <w:ins w:id="428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286" w:author="NR_pos_enh2-Core" w:date="2024-03-08T21:55:00Z"/>
                <w:rFonts w:ascii="Arial" w:hAnsi="Arial" w:cs="Arial"/>
                <w:sz w:val="18"/>
                <w:szCs w:val="18"/>
              </w:rPr>
            </w:pPr>
            <w:ins w:id="428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288" w:author="NR_pos_enh2-Core" w:date="2024-03-08T21:55:00Z"/>
                <w:rFonts w:ascii="Arial" w:hAnsi="Arial" w:cs="Arial"/>
                <w:sz w:val="18"/>
                <w:szCs w:val="18"/>
              </w:rPr>
            </w:pPr>
            <w:ins w:id="428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290" w:author="NR_pos_enh2-Core" w:date="2024-03-08T21:55:00Z"/>
                <w:rFonts w:ascii="Arial" w:hAnsi="Arial" w:cs="Arial"/>
                <w:sz w:val="18"/>
                <w:szCs w:val="18"/>
              </w:rPr>
            </w:pPr>
            <w:ins w:id="429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292" w:author="NR_pos_enh2-Core" w:date="2024-03-08T21:55:00Z"/>
                <w:rFonts w:ascii="Arial" w:hAnsi="Arial" w:cs="Arial"/>
                <w:sz w:val="18"/>
                <w:szCs w:val="18"/>
              </w:rPr>
            </w:pPr>
            <w:ins w:id="429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294" w:author="NR_pos_enh2-Core" w:date="2024-03-08T21:55:00Z"/>
                <w:rFonts w:ascii="Arial" w:hAnsi="Arial" w:cs="Arial"/>
                <w:sz w:val="18"/>
                <w:szCs w:val="18"/>
              </w:rPr>
            </w:pPr>
            <w:ins w:id="429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296" w:author="NR_pos_enh2-Core" w:date="2024-03-08T21:55:00Z"/>
                <w:rFonts w:ascii="Arial" w:hAnsi="Arial" w:cs="Arial"/>
                <w:sz w:val="18"/>
                <w:szCs w:val="18"/>
              </w:rPr>
            </w:pPr>
            <w:ins w:id="4297"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298" w:author="NR_pos_enh2-Core" w:date="2024-03-08T21:55:00Z"/>
                <w:rFonts w:ascii="Arial" w:hAnsi="Arial" w:cs="Arial"/>
                <w:sz w:val="18"/>
                <w:szCs w:val="18"/>
              </w:rPr>
            </w:pPr>
          </w:p>
          <w:p w14:paraId="542AC4DF" w14:textId="77777777" w:rsidR="008C7508" w:rsidRPr="00DC0B48" w:rsidRDefault="008C7508" w:rsidP="008C7508">
            <w:pPr>
              <w:pStyle w:val="TAL"/>
              <w:rPr>
                <w:ins w:id="4299" w:author="NR_pos_enh2-Core" w:date="2024-03-08T21:55:00Z"/>
                <w:rFonts w:cs="Arial"/>
                <w:b/>
                <w:bCs/>
                <w:i/>
                <w:iCs/>
                <w:szCs w:val="18"/>
              </w:rPr>
            </w:pPr>
            <w:ins w:id="4300"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01"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02" w:author="NR_pos_enh2-Core" w:date="2024-03-08T21:55:00Z"/>
                <w:lang w:eastAsia="en-GB"/>
              </w:rPr>
            </w:pPr>
            <w:ins w:id="4303"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04" w:author="NR_pos_enh2-Core" w:date="2024-03-08T21:55:00Z"/>
                <w:lang w:eastAsia="en-GB"/>
              </w:rPr>
            </w:pPr>
            <w:ins w:id="4305"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06" w:author="NR_pos_enh2-Core" w:date="2024-03-08T21:55:00Z"/>
                <w:lang w:eastAsia="en-GB"/>
              </w:rPr>
            </w:pPr>
            <w:ins w:id="4307"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E67BD5">
            <w:pPr>
              <w:pStyle w:val="TAN"/>
              <w:rPr>
                <w:ins w:id="4308" w:author="NR_pos_enh2-Core" w:date="2024-03-08T21:55:00Z"/>
                <w:lang w:eastAsia="en-GB"/>
              </w:rPr>
            </w:pPr>
            <w:ins w:id="4309"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pPr>
              <w:pStyle w:val="TAN"/>
              <w:rPr>
                <w:ins w:id="4310" w:author="NR_pos_enh2-Core" w:date="2024-03-08T21:54:00Z"/>
                <w:b/>
                <w:i/>
              </w:rPr>
              <w:pPrChange w:id="4311" w:author="NR_MIMO_evo_DL_UL-Core" w:date="2024-03-12T00:19:00Z">
                <w:pPr>
                  <w:pStyle w:val="TAL"/>
                </w:pPr>
              </w:pPrChange>
            </w:pPr>
            <w:ins w:id="4312" w:author="NR_pos_enh2-Core" w:date="2024-03-08T21:55:00Z">
              <w:r w:rsidRPr="00E67BD5">
                <w:rPr>
                  <w:rPrChange w:id="4313" w:author="NR_MIMO_evo_DL_UL-Core" w:date="2024-03-12T00:19:00Z">
                    <w:rPr>
                      <w:snapToGrid w:val="0"/>
                      <w:lang w:eastAsia="zh-CN"/>
                    </w:rPr>
                  </w:rPrChange>
                </w:rPr>
                <w:t>NOTE 5:</w:t>
              </w:r>
              <w:r w:rsidRPr="00E67BD5">
                <w:t xml:space="preserve"> </w:t>
              </w:r>
              <w:r w:rsidRPr="00E67BD5">
                <w:tab/>
              </w:r>
              <w:r w:rsidRPr="00E67BD5">
                <w:rPr>
                  <w:rPrChange w:id="4314" w:author="NR_MIMO_evo_DL_UL-Core" w:date="2024-03-12T00:19:00Z">
                    <w:rPr>
                      <w:snapToGrid w:val="0"/>
                    </w:rPr>
                  </w:rPrChange>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15" w:author="NR_pos_enh2-Core" w:date="2024-03-08T21:54:00Z"/>
              </w:rPr>
            </w:pPr>
            <w:ins w:id="4316" w:author="NR_pos_enh2-Core" w:date="2024-03-08T21:55:00Z">
              <w:r>
                <w:rPr>
                  <w:rFonts w:hint="eastAsia"/>
                  <w:lang w:eastAsia="zh-CN"/>
                </w:rPr>
                <w:t>F</w:t>
              </w:r>
              <w:r>
                <w:rPr>
                  <w:lang w:eastAsia="zh-CN"/>
                </w:rPr>
                <w:t>S</w:t>
              </w:r>
            </w:ins>
          </w:p>
        </w:tc>
        <w:tc>
          <w:tcPr>
            <w:tcW w:w="567" w:type="dxa"/>
          </w:tcPr>
          <w:p w14:paraId="107874A0" w14:textId="4F7462D3" w:rsidR="008C7508" w:rsidRPr="00936461" w:rsidRDefault="008C7508" w:rsidP="008C7508">
            <w:pPr>
              <w:pStyle w:val="TAL"/>
              <w:jc w:val="center"/>
              <w:rPr>
                <w:ins w:id="4317" w:author="NR_pos_enh2-Core" w:date="2024-03-08T21:54:00Z"/>
              </w:rPr>
            </w:pPr>
            <w:ins w:id="4318"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19" w:author="NR_pos_enh2-Core" w:date="2024-03-08T21:54:00Z"/>
                <w:bCs/>
                <w:iCs/>
              </w:rPr>
            </w:pPr>
            <w:ins w:id="4320"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21" w:author="NR_pos_enh2-Core" w:date="2024-03-08T21:54:00Z"/>
                <w:bCs/>
                <w:iCs/>
              </w:rPr>
            </w:pPr>
            <w:ins w:id="4322" w:author="NR_pos_enh2-Core" w:date="2024-03-08T21:55:00Z">
              <w:r w:rsidRPr="00936461">
                <w:rPr>
                  <w:bCs/>
                  <w:iCs/>
                </w:rPr>
                <w:t>N/A</w:t>
              </w:r>
            </w:ins>
          </w:p>
        </w:tc>
      </w:tr>
      <w:tr w:rsidR="008C7508" w:rsidRPr="00936461" w14:paraId="6C92E586" w14:textId="77777777" w:rsidTr="007249E3">
        <w:trPr>
          <w:cantSplit/>
          <w:tblHeader/>
          <w:ins w:id="4323" w:author="NR_pos_enh2-Core" w:date="2024-03-08T21:55:00Z"/>
        </w:trPr>
        <w:tc>
          <w:tcPr>
            <w:tcW w:w="6917" w:type="dxa"/>
          </w:tcPr>
          <w:p w14:paraId="189F3292" w14:textId="77777777" w:rsidR="008C7508" w:rsidRPr="003B0103" w:rsidRDefault="008C7508" w:rsidP="008C7508">
            <w:pPr>
              <w:pStyle w:val="TAL"/>
              <w:rPr>
                <w:ins w:id="4324" w:author="NR_pos_enh2-Core" w:date="2024-03-08T21:55:00Z"/>
                <w:rFonts w:cs="Arial"/>
                <w:b/>
                <w:bCs/>
                <w:i/>
                <w:iCs/>
                <w:szCs w:val="18"/>
              </w:rPr>
            </w:pPr>
            <w:ins w:id="4325" w:author="NR_pos_enh2-Core" w:date="2024-03-08T21:55:00Z">
              <w:r w:rsidRPr="003B0103">
                <w:rPr>
                  <w:rFonts w:cs="Arial"/>
                  <w:b/>
                  <w:bCs/>
                  <w:i/>
                  <w:iCs/>
                  <w:szCs w:val="18"/>
                </w:rPr>
                <w:t>posSRS-BWA-RRC-Connected-r18</w:t>
              </w:r>
            </w:ins>
          </w:p>
          <w:p w14:paraId="2E63D6A5" w14:textId="77777777" w:rsidR="008C7508" w:rsidRPr="00426138" w:rsidRDefault="008C7508" w:rsidP="008C7508">
            <w:pPr>
              <w:pStyle w:val="TAL"/>
              <w:rPr>
                <w:ins w:id="4326" w:author="NR_pos_enh2-Core" w:date="2024-03-08T21:55:00Z"/>
              </w:rPr>
            </w:pPr>
            <w:ins w:id="4327"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28" w:author="NR_pos_enh2-Core" w:date="2024-03-08T21:55:00Z"/>
                <w:rFonts w:ascii="Arial" w:hAnsi="Arial" w:cs="Arial"/>
                <w:sz w:val="18"/>
                <w:szCs w:val="18"/>
              </w:rPr>
            </w:pPr>
            <w:ins w:id="432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30" w:author="NR_pos_enh2-Core" w:date="2024-03-08T21:55:00Z"/>
                <w:rFonts w:ascii="Arial" w:hAnsi="Arial" w:cs="Arial"/>
                <w:sz w:val="18"/>
                <w:szCs w:val="18"/>
              </w:rPr>
            </w:pPr>
            <w:ins w:id="4331"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32" w:author="NR_pos_enh2-Core" w:date="2024-03-08T21:55:00Z"/>
                <w:rFonts w:ascii="Arial" w:hAnsi="Arial" w:cs="Arial"/>
                <w:sz w:val="18"/>
                <w:szCs w:val="18"/>
              </w:rPr>
            </w:pPr>
            <w:ins w:id="433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447FF31B" w:rsidR="008C7508" w:rsidRPr="00192497" w:rsidRDefault="008C7508" w:rsidP="008C7508">
            <w:pPr>
              <w:pStyle w:val="B1"/>
              <w:rPr>
                <w:ins w:id="4334" w:author="NR_pos_enh2-Core" w:date="2024-03-08T21:55:00Z"/>
                <w:rFonts w:ascii="Arial" w:hAnsi="Arial" w:cs="Arial"/>
                <w:sz w:val="18"/>
                <w:szCs w:val="18"/>
              </w:rPr>
            </w:pPr>
            <w:ins w:id="433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36" w:author="NR_pos_enh2-Core" w:date="2024-03-11T09:59:00Z">
              <w:r w:rsidR="001256A3">
                <w:rPr>
                  <w:rFonts w:ascii="Arial" w:hAnsi="Arial" w:cs="Arial"/>
                  <w:i/>
                  <w:iCs/>
                  <w:sz w:val="18"/>
                  <w:szCs w:val="18"/>
                </w:rPr>
                <w:t>1</w:t>
              </w:r>
            </w:ins>
            <w:ins w:id="4337" w:author="NR_pos_enh2-Core" w:date="2024-03-08T21:55:00Z">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3EE99D12" w:rsidR="008C7508" w:rsidRPr="00192497" w:rsidRDefault="008C7508" w:rsidP="008C7508">
            <w:pPr>
              <w:pStyle w:val="B1"/>
              <w:rPr>
                <w:ins w:id="4338" w:author="NR_pos_enh2-Core" w:date="2024-03-08T21:55:00Z"/>
                <w:rFonts w:ascii="Arial" w:hAnsi="Arial" w:cs="Arial"/>
                <w:sz w:val="18"/>
                <w:szCs w:val="18"/>
              </w:rPr>
            </w:pPr>
            <w:ins w:id="433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40" w:author="NR_pos_enh2-Core" w:date="2024-03-11T09:59:00Z">
              <w:r w:rsidR="001256A3">
                <w:rPr>
                  <w:rFonts w:ascii="Arial" w:hAnsi="Arial" w:cs="Arial"/>
                  <w:i/>
                  <w:iCs/>
                  <w:sz w:val="18"/>
                  <w:szCs w:val="18"/>
                </w:rPr>
                <w:t>2</w:t>
              </w:r>
            </w:ins>
            <w:ins w:id="4341" w:author="NR_pos_enh2-Core" w:date="2024-03-08T21:55:00Z">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42" w:author="NR_pos_enh2-Core" w:date="2024-03-08T21:55:00Z"/>
                <w:rFonts w:ascii="Arial" w:hAnsi="Arial" w:cs="Arial"/>
                <w:sz w:val="18"/>
                <w:szCs w:val="18"/>
              </w:rPr>
            </w:pPr>
            <w:ins w:id="434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44" w:author="NR_pos_enh2-Core" w:date="2024-03-08T21:55:00Z"/>
                <w:rFonts w:ascii="Arial" w:hAnsi="Arial" w:cs="Arial"/>
                <w:sz w:val="18"/>
                <w:szCs w:val="18"/>
              </w:rPr>
            </w:pPr>
            <w:ins w:id="434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46" w:author="NR_pos_enh2-Core" w:date="2024-03-08T21:55:00Z"/>
                <w:rFonts w:ascii="Arial" w:hAnsi="Arial" w:cs="Arial"/>
                <w:sz w:val="18"/>
                <w:szCs w:val="18"/>
              </w:rPr>
            </w:pPr>
            <w:ins w:id="434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48" w:author="NR_pos_enh2-Core" w:date="2024-03-08T21:55:00Z"/>
                <w:rFonts w:ascii="Arial" w:hAnsi="Arial" w:cs="Arial"/>
                <w:sz w:val="18"/>
                <w:szCs w:val="18"/>
              </w:rPr>
            </w:pPr>
            <w:ins w:id="434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50" w:author="NR_pos_enh2-Core" w:date="2024-03-08T21:55:00Z"/>
                <w:rFonts w:ascii="Arial" w:hAnsi="Arial" w:cs="Arial"/>
                <w:sz w:val="18"/>
                <w:szCs w:val="18"/>
              </w:rPr>
            </w:pPr>
            <w:ins w:id="4351"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52" w:author="NR_pos_enh2-Core" w:date="2024-03-08T21:55:00Z"/>
                <w:rFonts w:ascii="Arial" w:hAnsi="Arial" w:cs="Arial"/>
                <w:sz w:val="18"/>
                <w:szCs w:val="18"/>
              </w:rPr>
            </w:pPr>
            <w:ins w:id="435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54" w:author="NR_pos_enh2-Core" w:date="2024-03-08T21:55:00Z"/>
                <w:rFonts w:ascii="Arial" w:hAnsi="Arial" w:cs="Arial"/>
                <w:sz w:val="18"/>
                <w:szCs w:val="18"/>
              </w:rPr>
            </w:pPr>
            <w:ins w:id="435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56" w:author="NR_pos_enh2-Core" w:date="2024-03-08T21:55:00Z"/>
                <w:rFonts w:ascii="Arial" w:hAnsi="Arial" w:cs="Arial"/>
                <w:sz w:val="18"/>
                <w:szCs w:val="18"/>
              </w:rPr>
            </w:pPr>
            <w:ins w:id="435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58"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59" w:author="NR_pos_enh2-Core" w:date="2024-03-08T21:55:00Z"/>
                <w:rFonts w:cs="Arial"/>
                <w:b/>
                <w:bCs/>
                <w:i/>
                <w:iCs/>
                <w:szCs w:val="18"/>
              </w:rPr>
            </w:pPr>
            <w:ins w:id="4360"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61"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62" w:author="NR_pos_enh2-Core" w:date="2024-03-08T21:55:00Z"/>
                <w:lang w:eastAsia="en-GB"/>
              </w:rPr>
            </w:pPr>
            <w:ins w:id="4363"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64" w:author="NR_pos_enh2-Core" w:date="2024-03-08T21:55:00Z"/>
                <w:lang w:eastAsia="en-GB"/>
              </w:rPr>
            </w:pPr>
            <w:ins w:id="4365"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E67BD5">
            <w:pPr>
              <w:pStyle w:val="TAN"/>
              <w:rPr>
                <w:ins w:id="4366" w:author="NR_pos_enh2-Core" w:date="2024-03-08T21:55:00Z"/>
                <w:lang w:eastAsia="en-GB"/>
              </w:rPr>
            </w:pPr>
            <w:ins w:id="4367"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t>SRS-PosResourceAP</w:t>
              </w:r>
              <w:r>
                <w:t>-r16</w:t>
              </w:r>
              <w:r w:rsidRPr="00426138">
                <w:rPr>
                  <w:lang w:eastAsia="en-GB"/>
                </w:rPr>
                <w:t xml:space="preserve"> must signal a non-zero value for </w:t>
              </w:r>
              <w:r w:rsidRPr="008716E8">
                <w:rPr>
                  <w:lang w:eastAsia="en-GB"/>
                </w:rPr>
                <w:t>maximumAggregatedResourceAperiodic</w:t>
              </w:r>
              <w:r>
                <w:rPr>
                  <w:lang w:eastAsia="en-GB"/>
                </w:rPr>
                <w:t>-r18</w:t>
              </w:r>
              <w:r w:rsidRPr="00426138">
                <w:rPr>
                  <w:lang w:eastAsia="en-GB"/>
                </w:rPr>
                <w:t xml:space="preserve"> and </w:t>
              </w:r>
              <w:r w:rsidRPr="008716E8">
                <w:rPr>
                  <w:lang w:eastAsia="en-GB"/>
                </w:rPr>
                <w:t>maximumAggregatedResourceAperiodicPerSlot-r18</w:t>
              </w:r>
              <w:r w:rsidRPr="00426138">
                <w:rPr>
                  <w:lang w:eastAsia="en-GB"/>
                </w:rPr>
                <w:t>;</w:t>
              </w:r>
            </w:ins>
          </w:p>
          <w:p w14:paraId="314AE9AC" w14:textId="22D65DEA" w:rsidR="008C7508" w:rsidRPr="00936461" w:rsidRDefault="008C7508">
            <w:pPr>
              <w:pStyle w:val="TAN"/>
              <w:rPr>
                <w:ins w:id="4368" w:author="NR_pos_enh2-Core" w:date="2024-03-08T21:55:00Z"/>
                <w:b/>
              </w:rPr>
              <w:pPrChange w:id="4369" w:author="NR_MIMO_evo_DL_UL-Core" w:date="2024-03-12T00:19:00Z">
                <w:pPr>
                  <w:pStyle w:val="TAL"/>
                </w:pPr>
              </w:pPrChange>
            </w:pPr>
            <w:ins w:id="4370"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71" w:author="NR_pos_enh2-Core" w:date="2024-03-08T21:55:00Z"/>
              </w:rPr>
            </w:pPr>
            <w:ins w:id="4372"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73" w:author="NR_pos_enh2-Core" w:date="2024-03-08T21:55:00Z"/>
              </w:rPr>
            </w:pPr>
            <w:ins w:id="4374"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75" w:author="NR_pos_enh2-Core" w:date="2024-03-08T21:55:00Z"/>
                <w:bCs/>
                <w:iCs/>
              </w:rPr>
            </w:pPr>
            <w:ins w:id="4376"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377" w:author="NR_pos_enh2-Core" w:date="2024-03-08T21:55:00Z"/>
                <w:bCs/>
                <w:iCs/>
              </w:rPr>
            </w:pPr>
            <w:ins w:id="4378" w:author="NR_pos_enh2-Core" w:date="2024-03-08T21:55:00Z">
              <w:r w:rsidRPr="00936461">
                <w:rPr>
                  <w:bCs/>
                  <w:iCs/>
                </w:rPr>
                <w:t>N/A</w:t>
              </w:r>
            </w:ins>
          </w:p>
        </w:tc>
      </w:tr>
      <w:tr w:rsidR="008C7508" w:rsidRPr="00936461" w14:paraId="43260DA1" w14:textId="77777777" w:rsidTr="007249E3">
        <w:trPr>
          <w:cantSplit/>
          <w:tblHeader/>
          <w:ins w:id="4379" w:author="NR_cov_enh2-Core" w:date="2024-03-03T03:56:00Z"/>
        </w:trPr>
        <w:tc>
          <w:tcPr>
            <w:tcW w:w="6917" w:type="dxa"/>
          </w:tcPr>
          <w:p w14:paraId="71019616" w14:textId="77777777" w:rsidR="008C7508" w:rsidRDefault="008C7508" w:rsidP="008C7508">
            <w:pPr>
              <w:pStyle w:val="TAL"/>
              <w:rPr>
                <w:ins w:id="4380" w:author="NR_cov_enh2-Core" w:date="2024-03-03T03:56:00Z"/>
                <w:b/>
                <w:i/>
              </w:rPr>
            </w:pPr>
            <w:ins w:id="4381" w:author="NR_cov_enh2-Core" w:date="2024-03-03T03:56:00Z">
              <w:r w:rsidRPr="0035539C">
                <w:rPr>
                  <w:b/>
                  <w:i/>
                </w:rPr>
                <w:t>powerBoosting-pi2BPSK-QPSK-r18</w:t>
              </w:r>
            </w:ins>
          </w:p>
          <w:p w14:paraId="6C1221A9" w14:textId="11AC5F75" w:rsidR="008C7508" w:rsidRDefault="008C7508" w:rsidP="008C7508">
            <w:pPr>
              <w:pStyle w:val="TAL"/>
              <w:rPr>
                <w:ins w:id="4382" w:author="NR_cov_enh2-Core" w:date="2024-03-03T03:58:00Z"/>
                <w:bCs/>
                <w:iCs/>
              </w:rPr>
            </w:pPr>
            <w:ins w:id="4383" w:author="NR_cov_enh2-Core" w:date="2024-03-03T03:58:00Z">
              <w:r>
                <w:rPr>
                  <w:bCs/>
                  <w:iCs/>
                </w:rPr>
                <w:t>Indicates whether the</w:t>
              </w:r>
            </w:ins>
            <w:ins w:id="4384" w:author="NR_cov_enh2-Core" w:date="2024-03-03T03:56:00Z">
              <w:r w:rsidRPr="00910F5C">
                <w:rPr>
                  <w:bCs/>
                  <w:iCs/>
                </w:rPr>
                <w:t xml:space="preserve"> UE </w:t>
              </w:r>
            </w:ins>
            <w:ins w:id="4385" w:author="NR_cov_enh2-Core" w:date="2024-03-03T03:58:00Z">
              <w:r>
                <w:rPr>
                  <w:bCs/>
                  <w:iCs/>
                </w:rPr>
                <w:t xml:space="preserve">supports </w:t>
              </w:r>
            </w:ins>
            <w:ins w:id="4386" w:author="NR_cov_enh2-Core" w:date="2024-03-03T03:56:00Z">
              <w:r w:rsidRPr="00910F5C">
                <w:rPr>
                  <w:bCs/>
                  <w:iCs/>
                </w:rPr>
                <w:t>power boosting for DFT-s-OFDM pi/2 BPSK and QPSK without modified spectrum flatness requirement for PC3 and PC2 MPR reduction, when applicable as defined in 6.2 of TS 38.101-1</w:t>
              </w:r>
            </w:ins>
            <w:ins w:id="4387" w:author="NR_cov_enh2-Core" w:date="2024-03-03T03:57:00Z">
              <w:r>
                <w:rPr>
                  <w:bCs/>
                  <w:iCs/>
                </w:rPr>
                <w:t xml:space="preserve"> [2]</w:t>
              </w:r>
            </w:ins>
            <w:ins w:id="4388" w:author="NR_cov_enh2-Core" w:date="2024-03-03T03:56:00Z">
              <w:r w:rsidRPr="00910F5C">
                <w:rPr>
                  <w:bCs/>
                  <w:iCs/>
                </w:rPr>
                <w:t xml:space="preserve">.The power boosting is only enabled when signalled via </w:t>
              </w:r>
              <w:r w:rsidRPr="00CF2520">
                <w:rPr>
                  <w:bCs/>
                  <w:i/>
                  <w:rPrChange w:id="4389" w:author="NR_cov_enh2-Core" w:date="2024-03-05T23:23:00Z">
                    <w:rPr>
                      <w:bCs/>
                      <w:iCs/>
                    </w:rPr>
                  </w:rPrChange>
                </w:rPr>
                <w:t>powerBoostPi2BPSK</w:t>
              </w:r>
            </w:ins>
            <w:ins w:id="4390" w:author="NR_cov_enh2-Core" w:date="2024-03-05T23:23:00Z">
              <w:r w:rsidRPr="00CF2520">
                <w:rPr>
                  <w:bCs/>
                  <w:i/>
                  <w:rPrChange w:id="4391" w:author="NR_cov_enh2-Core" w:date="2024-03-05T23:23:00Z">
                    <w:rPr>
                      <w:bCs/>
                      <w:iCs/>
                    </w:rPr>
                  </w:rPrChange>
                </w:rPr>
                <w:t>-r18</w:t>
              </w:r>
            </w:ins>
            <w:ins w:id="4392" w:author="NR_cov_enh2-Core" w:date="2024-03-03T03:56:00Z">
              <w:r w:rsidRPr="00910F5C">
                <w:rPr>
                  <w:bCs/>
                  <w:iCs/>
                </w:rPr>
                <w:t xml:space="preserve"> for BPSK and </w:t>
              </w:r>
              <w:r w:rsidRPr="00CF2520">
                <w:rPr>
                  <w:bCs/>
                  <w:i/>
                  <w:rPrChange w:id="4393" w:author="NR_cov_enh2-Core" w:date="2024-03-05T23:23:00Z">
                    <w:rPr>
                      <w:bCs/>
                      <w:iCs/>
                    </w:rPr>
                  </w:rPrChange>
                </w:rPr>
                <w:t>powerBoostQPSK</w:t>
              </w:r>
            </w:ins>
            <w:ins w:id="4394" w:author="NR_cov_enh2-Core" w:date="2024-03-05T23:23:00Z">
              <w:r w:rsidRPr="00CF2520">
                <w:rPr>
                  <w:bCs/>
                  <w:i/>
                  <w:rPrChange w:id="4395" w:author="NR_cov_enh2-Core" w:date="2024-03-05T23:23:00Z">
                    <w:rPr>
                      <w:bCs/>
                      <w:iCs/>
                    </w:rPr>
                  </w:rPrChange>
                </w:rPr>
                <w:t>-r</w:t>
              </w:r>
            </w:ins>
            <w:ins w:id="4396" w:author="NR_cov_enh2-Core" w:date="2024-03-03T03:56:00Z">
              <w:r w:rsidRPr="00CF2520">
                <w:rPr>
                  <w:bCs/>
                  <w:i/>
                  <w:rPrChange w:id="4397" w:author="NR_cov_enh2-Core" w:date="2024-03-05T23:23:00Z">
                    <w:rPr>
                      <w:bCs/>
                      <w:iCs/>
                    </w:rPr>
                  </w:rPrChange>
                </w:rPr>
                <w:t>18</w:t>
              </w:r>
              <w:r w:rsidRPr="00910F5C">
                <w:rPr>
                  <w:bCs/>
                  <w:iCs/>
                </w:rPr>
                <w:t xml:space="preserve"> for QPSK</w:t>
              </w:r>
            </w:ins>
            <w:ins w:id="4398" w:author="NR_cov_enh2-Core" w:date="2024-03-03T03:57:00Z">
              <w:r>
                <w:rPr>
                  <w:bCs/>
                  <w:iCs/>
                </w:rPr>
                <w:t>.</w:t>
              </w:r>
            </w:ins>
          </w:p>
          <w:p w14:paraId="4D5161E2" w14:textId="77777777" w:rsidR="008C7508" w:rsidRDefault="008C7508" w:rsidP="008C7508">
            <w:pPr>
              <w:pStyle w:val="TAL"/>
              <w:rPr>
                <w:ins w:id="4399" w:author="NR_cov_enh2-Core" w:date="2024-03-08T15:13:00Z"/>
                <w:i/>
              </w:rPr>
            </w:pPr>
            <w:ins w:id="4400" w:author="NR_cov_enh2-Core" w:date="2024-03-03T03:58:00Z">
              <w:r>
                <w:rPr>
                  <w:bCs/>
                  <w:iCs/>
                </w:rPr>
                <w:t xml:space="preserve">A UE supporting this feature shall also indicates the support of </w:t>
              </w:r>
            </w:ins>
            <w:ins w:id="4401"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02" w:author="NR_cov_enh2-Core" w:date="2024-03-03T03:56:00Z"/>
                <w:bCs/>
                <w:iCs/>
                <w:rPrChange w:id="4403" w:author="NR_cov_enh2-Core" w:date="2024-03-03T03:59:00Z">
                  <w:rPr>
                    <w:ins w:id="4404" w:author="NR_cov_enh2-Core" w:date="2024-03-03T03:56:00Z"/>
                    <w:b/>
                    <w:i/>
                  </w:rPr>
                </w:rPrChange>
              </w:rPr>
            </w:pPr>
            <w:ins w:id="4405"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06" w:author="NR_cov_enh2-Core" w:date="2024-03-03T03:56:00Z"/>
              </w:rPr>
            </w:pPr>
            <w:ins w:id="4407" w:author="NR_cov_enh2-Core" w:date="2024-03-03T03:57:00Z">
              <w:r>
                <w:t>FS</w:t>
              </w:r>
            </w:ins>
          </w:p>
        </w:tc>
        <w:tc>
          <w:tcPr>
            <w:tcW w:w="567" w:type="dxa"/>
          </w:tcPr>
          <w:p w14:paraId="4A1F7297" w14:textId="21B6DA99" w:rsidR="008C7508" w:rsidRPr="00936461" w:rsidRDefault="008C7508" w:rsidP="008C7508">
            <w:pPr>
              <w:pStyle w:val="TAL"/>
              <w:jc w:val="center"/>
              <w:rPr>
                <w:ins w:id="4408" w:author="NR_cov_enh2-Core" w:date="2024-03-03T03:56:00Z"/>
              </w:rPr>
            </w:pPr>
            <w:ins w:id="4409" w:author="NR_cov_enh2-Core" w:date="2024-03-03T03:57:00Z">
              <w:r>
                <w:t>No</w:t>
              </w:r>
            </w:ins>
          </w:p>
        </w:tc>
        <w:tc>
          <w:tcPr>
            <w:tcW w:w="709" w:type="dxa"/>
          </w:tcPr>
          <w:p w14:paraId="337BDFE6" w14:textId="1253C67E" w:rsidR="008C7508" w:rsidRPr="00936461" w:rsidRDefault="008C7508" w:rsidP="008C7508">
            <w:pPr>
              <w:pStyle w:val="TAL"/>
              <w:jc w:val="center"/>
              <w:rPr>
                <w:ins w:id="4410" w:author="NR_cov_enh2-Core" w:date="2024-03-03T03:56:00Z"/>
                <w:bCs/>
                <w:iCs/>
              </w:rPr>
            </w:pPr>
            <w:ins w:id="4411"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12" w:author="NR_cov_enh2-Core" w:date="2024-03-03T03:56:00Z"/>
                <w:bCs/>
                <w:iCs/>
              </w:rPr>
            </w:pPr>
            <w:ins w:id="4413" w:author="NR_cov_enh2-Core" w:date="2024-03-03T03:57:00Z">
              <w:r>
                <w:rPr>
                  <w:bCs/>
                  <w:iCs/>
                </w:rPr>
                <w:t>FR1 only</w:t>
              </w:r>
            </w:ins>
          </w:p>
        </w:tc>
      </w:tr>
      <w:tr w:rsidR="008C7508" w:rsidRPr="00936461" w14:paraId="66A6F313" w14:textId="77777777" w:rsidTr="007249E3">
        <w:trPr>
          <w:cantSplit/>
          <w:tblHeader/>
          <w:ins w:id="4414" w:author="NR_cov_enh2-Core" w:date="2024-03-03T03:57:00Z"/>
        </w:trPr>
        <w:tc>
          <w:tcPr>
            <w:tcW w:w="6917" w:type="dxa"/>
          </w:tcPr>
          <w:p w14:paraId="6FAE76A3" w14:textId="77777777" w:rsidR="008C7508" w:rsidRDefault="008C7508" w:rsidP="008C7508">
            <w:pPr>
              <w:pStyle w:val="TAL"/>
              <w:rPr>
                <w:ins w:id="4415" w:author="NR_cov_enh2-Core" w:date="2024-03-03T03:58:00Z"/>
                <w:b/>
                <w:i/>
              </w:rPr>
            </w:pPr>
            <w:ins w:id="4416" w:author="NR_cov_enh2-Core" w:date="2024-03-03T03:58:00Z">
              <w:r w:rsidRPr="0051284D">
                <w:rPr>
                  <w:b/>
                  <w:i/>
                </w:rPr>
                <w:t>powerBoosting-pi2BPSK-QPSK-Modified-r18</w:t>
              </w:r>
            </w:ins>
          </w:p>
          <w:p w14:paraId="7255B7B3" w14:textId="6A3AD505" w:rsidR="008C7508" w:rsidRDefault="008C7508" w:rsidP="008C7508">
            <w:pPr>
              <w:pStyle w:val="TAL"/>
              <w:rPr>
                <w:ins w:id="4417" w:author="NR_cov_enh2-Core" w:date="2024-03-03T04:01:00Z"/>
                <w:rFonts w:cs="Arial"/>
                <w:color w:val="000000"/>
                <w:szCs w:val="18"/>
                <w:lang w:eastAsia="en-GB"/>
              </w:rPr>
            </w:pPr>
            <w:ins w:id="4418" w:author="NR_cov_enh2-Core" w:date="2024-03-03T03:58:00Z">
              <w:r>
                <w:rPr>
                  <w:bCs/>
                  <w:iCs/>
                </w:rPr>
                <w:t>Indicates w</w:t>
              </w:r>
            </w:ins>
            <w:ins w:id="4419"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20" w:author="NR_cov_enh2-Core" w:date="2024-03-05T23:24:00Z">
              <w:r>
                <w:rPr>
                  <w:rFonts w:cs="Arial"/>
                  <w:i/>
                  <w:iCs/>
                  <w:color w:val="000000"/>
                  <w:szCs w:val="18"/>
                  <w:lang w:eastAsia="en-GB"/>
                </w:rPr>
                <w:t>-r</w:t>
              </w:r>
            </w:ins>
            <w:ins w:id="4421"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22" w:author="NR_cov_enh2-Core" w:date="2024-03-05T23:24:00Z">
              <w:r>
                <w:rPr>
                  <w:rFonts w:cs="Arial"/>
                  <w:i/>
                  <w:iCs/>
                  <w:color w:val="000000"/>
                  <w:szCs w:val="18"/>
                  <w:lang w:eastAsia="en-GB"/>
                </w:rPr>
                <w:t>-r1</w:t>
              </w:r>
            </w:ins>
            <w:ins w:id="4423"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24" w:author="NR_cov_enh2-Core" w:date="2024-03-08T15:13:00Z"/>
                <w:i/>
              </w:rPr>
            </w:pPr>
            <w:ins w:id="4425"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26" w:author="NR_cov_enh2-Core" w:date="2024-03-03T03:57:00Z"/>
                <w:bCs/>
                <w:iCs/>
                <w:rPrChange w:id="4427" w:author="NR_cov_enh2-Core" w:date="2024-03-03T03:58:00Z">
                  <w:rPr>
                    <w:ins w:id="4428" w:author="NR_cov_enh2-Core" w:date="2024-03-03T03:57:00Z"/>
                    <w:b/>
                    <w:i/>
                  </w:rPr>
                </w:rPrChange>
              </w:rPr>
            </w:pPr>
            <w:ins w:id="4429"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30" w:author="NR_cov_enh2-Core" w:date="2024-03-03T03:57:00Z"/>
              </w:rPr>
            </w:pPr>
            <w:ins w:id="4431" w:author="NR_cov_enh2-Core" w:date="2024-03-03T04:02:00Z">
              <w:r>
                <w:t>FS</w:t>
              </w:r>
            </w:ins>
          </w:p>
        </w:tc>
        <w:tc>
          <w:tcPr>
            <w:tcW w:w="567" w:type="dxa"/>
          </w:tcPr>
          <w:p w14:paraId="62FF14A9" w14:textId="51A4926E" w:rsidR="008C7508" w:rsidRDefault="008C7508" w:rsidP="008C7508">
            <w:pPr>
              <w:pStyle w:val="TAL"/>
              <w:jc w:val="center"/>
              <w:rPr>
                <w:ins w:id="4432" w:author="NR_cov_enh2-Core" w:date="2024-03-03T03:57:00Z"/>
              </w:rPr>
            </w:pPr>
            <w:ins w:id="4433" w:author="NR_cov_enh2-Core" w:date="2024-03-03T04:02:00Z">
              <w:r>
                <w:t>No</w:t>
              </w:r>
            </w:ins>
          </w:p>
        </w:tc>
        <w:tc>
          <w:tcPr>
            <w:tcW w:w="709" w:type="dxa"/>
          </w:tcPr>
          <w:p w14:paraId="6EC876B3" w14:textId="31927801" w:rsidR="008C7508" w:rsidRDefault="008C7508" w:rsidP="008C7508">
            <w:pPr>
              <w:pStyle w:val="TAL"/>
              <w:jc w:val="center"/>
              <w:rPr>
                <w:ins w:id="4434" w:author="NR_cov_enh2-Core" w:date="2024-03-03T03:57:00Z"/>
                <w:bCs/>
                <w:iCs/>
              </w:rPr>
            </w:pPr>
            <w:ins w:id="4435" w:author="NR_cov_enh2-Core" w:date="2024-03-03T04:02:00Z">
              <w:r>
                <w:rPr>
                  <w:bCs/>
                  <w:iCs/>
                </w:rPr>
                <w:t>N/A</w:t>
              </w:r>
            </w:ins>
          </w:p>
        </w:tc>
        <w:tc>
          <w:tcPr>
            <w:tcW w:w="728" w:type="dxa"/>
          </w:tcPr>
          <w:p w14:paraId="1B7EB308" w14:textId="5B12835F" w:rsidR="008C7508" w:rsidRDefault="008C7508" w:rsidP="008C7508">
            <w:pPr>
              <w:pStyle w:val="TAL"/>
              <w:jc w:val="center"/>
              <w:rPr>
                <w:ins w:id="4436" w:author="NR_cov_enh2-Core" w:date="2024-03-03T03:57:00Z"/>
                <w:bCs/>
                <w:iCs/>
              </w:rPr>
            </w:pPr>
            <w:ins w:id="4437" w:author="NR_cov_enh2-Core" w:date="2024-03-03T04:02:00Z">
              <w:r>
                <w:rPr>
                  <w:bCs/>
                  <w:iCs/>
                </w:rPr>
                <w:t>FR1 only</w:t>
              </w:r>
            </w:ins>
          </w:p>
        </w:tc>
      </w:tr>
      <w:tr w:rsidR="008C7508" w:rsidRPr="00936461" w14:paraId="7D0CF979" w14:textId="77777777" w:rsidTr="007249E3">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7249E3">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7249E3">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38" w:author="NR_MIMO_evo_DL_UL-Core" w:date="2024-03-07T01:16:00Z">
              <w:r w:rsidRPr="00936461" w:rsidDel="00153110">
                <w:rPr>
                  <w:bCs/>
                  <w:iCs/>
                </w:rPr>
                <w:delText>STxMP</w:delText>
              </w:r>
            </w:del>
            <w:ins w:id="4439"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7249E3">
        <w:trPr>
          <w:cantSplit/>
          <w:tblHeader/>
          <w:del w:id="4440" w:author="NR_MIMO_evo_DL_UL-Core" w:date="2024-03-02T12:06:00Z"/>
        </w:trPr>
        <w:tc>
          <w:tcPr>
            <w:tcW w:w="6917" w:type="dxa"/>
          </w:tcPr>
          <w:p w14:paraId="256709E8" w14:textId="6B91FBBF" w:rsidR="008C7508" w:rsidRPr="00936461" w:rsidDel="005657F2" w:rsidRDefault="008C7508" w:rsidP="008C7508">
            <w:pPr>
              <w:pStyle w:val="TAL"/>
              <w:rPr>
                <w:del w:id="4441" w:author="NR_MIMO_evo_DL_UL-Core" w:date="2024-03-02T12:06:00Z"/>
                <w:b/>
                <w:i/>
              </w:rPr>
            </w:pPr>
            <w:del w:id="4442"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43" w:author="NR_MIMO_evo_DL_UL-Core" w:date="2024-03-02T12:06:00Z"/>
                <w:rFonts w:cs="Arial"/>
                <w:szCs w:val="18"/>
              </w:rPr>
            </w:pPr>
            <w:del w:id="4444"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45" w:author="NR_MIMO_evo_DL_UL-Core" w:date="2024-03-02T12:06:00Z"/>
                <w:b/>
                <w:i/>
              </w:rPr>
            </w:pPr>
            <w:del w:id="4446"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47" w:author="NR_MIMO_evo_DL_UL-Core" w:date="2024-03-02T12:06:00Z"/>
              </w:rPr>
            </w:pPr>
            <w:del w:id="4448"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49" w:author="NR_MIMO_evo_DL_UL-Core" w:date="2024-03-02T12:06:00Z"/>
              </w:rPr>
            </w:pPr>
            <w:del w:id="4450"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51" w:author="NR_MIMO_evo_DL_UL-Core" w:date="2024-03-02T12:06:00Z"/>
                <w:bCs/>
                <w:iCs/>
              </w:rPr>
            </w:pPr>
            <w:del w:id="4452"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53" w:author="NR_MIMO_evo_DL_UL-Core" w:date="2024-03-02T12:06:00Z"/>
                <w:bCs/>
                <w:iCs/>
              </w:rPr>
            </w:pPr>
            <w:del w:id="4454" w:author="NR_MIMO_evo_DL_UL-Core" w:date="2024-03-02T12:06:00Z">
              <w:r w:rsidRPr="00936461" w:rsidDel="005657F2">
                <w:rPr>
                  <w:bCs/>
                  <w:iCs/>
                </w:rPr>
                <w:delText>N/A</w:delText>
              </w:r>
            </w:del>
          </w:p>
        </w:tc>
      </w:tr>
      <w:tr w:rsidR="008C7508" w:rsidRPr="00936461" w:rsidDel="005657F2" w14:paraId="1883F7B0" w14:textId="0CDDF33B" w:rsidTr="007249E3">
        <w:trPr>
          <w:cantSplit/>
          <w:tblHeader/>
          <w:del w:id="4455" w:author="NR_MIMO_evo_DL_UL-Core" w:date="2024-03-02T12:06:00Z"/>
        </w:trPr>
        <w:tc>
          <w:tcPr>
            <w:tcW w:w="6917" w:type="dxa"/>
          </w:tcPr>
          <w:p w14:paraId="58C93C9D" w14:textId="4F5A6332" w:rsidR="008C7508" w:rsidRPr="00936461" w:rsidDel="005657F2" w:rsidRDefault="008C7508" w:rsidP="008C7508">
            <w:pPr>
              <w:pStyle w:val="TAL"/>
              <w:rPr>
                <w:del w:id="4456" w:author="NR_MIMO_evo_DL_UL-Core" w:date="2024-03-02T12:06:00Z"/>
                <w:b/>
                <w:i/>
              </w:rPr>
            </w:pPr>
            <w:del w:id="4457"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58" w:author="NR_MIMO_evo_DL_UL-Core" w:date="2024-03-02T12:06:00Z"/>
                <w:rFonts w:cs="Arial"/>
                <w:szCs w:val="18"/>
              </w:rPr>
            </w:pPr>
            <w:del w:id="4459"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60" w:author="NR_MIMO_evo_DL_UL-Core" w:date="2024-03-02T12:06:00Z"/>
                <w:b/>
                <w:i/>
              </w:rPr>
            </w:pPr>
            <w:del w:id="4461"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62" w:author="NR_MIMO_evo_DL_UL-Core" w:date="2024-03-02T12:06:00Z"/>
              </w:rPr>
            </w:pPr>
            <w:del w:id="4463"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64" w:author="NR_MIMO_evo_DL_UL-Core" w:date="2024-03-02T12:06:00Z"/>
              </w:rPr>
            </w:pPr>
            <w:del w:id="4465"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66" w:author="NR_MIMO_evo_DL_UL-Core" w:date="2024-03-02T12:06:00Z"/>
                <w:bCs/>
                <w:iCs/>
              </w:rPr>
            </w:pPr>
            <w:del w:id="4467"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68" w:author="NR_MIMO_evo_DL_UL-Core" w:date="2024-03-02T12:06:00Z"/>
                <w:bCs/>
                <w:iCs/>
              </w:rPr>
            </w:pPr>
            <w:del w:id="4469" w:author="NR_MIMO_evo_DL_UL-Core" w:date="2024-03-02T12:06:00Z">
              <w:r w:rsidRPr="00936461" w:rsidDel="005657F2">
                <w:rPr>
                  <w:bCs/>
                  <w:iCs/>
                </w:rPr>
                <w:delText>N/A</w:delText>
              </w:r>
            </w:del>
          </w:p>
        </w:tc>
      </w:tr>
      <w:tr w:rsidR="008C7508" w:rsidRPr="00936461" w:rsidDel="005657F2" w14:paraId="2853654A" w14:textId="11E900B4" w:rsidTr="007249E3">
        <w:trPr>
          <w:cantSplit/>
          <w:tblHeader/>
          <w:del w:id="4470" w:author="NR_MIMO_evo_DL_UL-Core" w:date="2024-03-02T12:06:00Z"/>
        </w:trPr>
        <w:tc>
          <w:tcPr>
            <w:tcW w:w="6917" w:type="dxa"/>
          </w:tcPr>
          <w:p w14:paraId="242EF68C" w14:textId="6A5FEFD6" w:rsidR="008C7508" w:rsidRPr="00936461" w:rsidDel="005657F2" w:rsidRDefault="008C7508" w:rsidP="008C7508">
            <w:pPr>
              <w:pStyle w:val="TAL"/>
              <w:rPr>
                <w:del w:id="4471" w:author="NR_MIMO_evo_DL_UL-Core" w:date="2024-03-02T12:06:00Z"/>
                <w:b/>
                <w:i/>
              </w:rPr>
            </w:pPr>
            <w:del w:id="4472"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73" w:author="NR_MIMO_evo_DL_UL-Core" w:date="2024-03-02T12:06:00Z"/>
                <w:rFonts w:cs="Arial"/>
                <w:szCs w:val="18"/>
              </w:rPr>
            </w:pPr>
            <w:del w:id="4474"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75" w:author="NR_MIMO_evo_DL_UL-Core" w:date="2024-03-02T12:06:00Z"/>
                <w:b/>
                <w:i/>
              </w:rPr>
            </w:pPr>
            <w:del w:id="4476"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477" w:author="NR_MIMO_evo_DL_UL-Core" w:date="2024-03-02T12:06:00Z"/>
              </w:rPr>
            </w:pPr>
            <w:del w:id="4478"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479" w:author="NR_MIMO_evo_DL_UL-Core" w:date="2024-03-02T12:06:00Z"/>
              </w:rPr>
            </w:pPr>
            <w:del w:id="4480"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481" w:author="NR_MIMO_evo_DL_UL-Core" w:date="2024-03-02T12:06:00Z"/>
                <w:bCs/>
                <w:iCs/>
              </w:rPr>
            </w:pPr>
            <w:del w:id="4482"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483" w:author="NR_MIMO_evo_DL_UL-Core" w:date="2024-03-02T12:06:00Z"/>
                <w:bCs/>
                <w:iCs/>
              </w:rPr>
            </w:pPr>
            <w:del w:id="4484"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485" w:author="NR_MIMO_evo_DL_UL-Core" w:date="2024-03-04T18:15:00Z"/>
        </w:trPr>
        <w:tc>
          <w:tcPr>
            <w:tcW w:w="6917" w:type="dxa"/>
          </w:tcPr>
          <w:p w14:paraId="2233C160" w14:textId="77777777" w:rsidR="008C7508" w:rsidRDefault="008C7508" w:rsidP="008C7508">
            <w:pPr>
              <w:pStyle w:val="TAL"/>
              <w:rPr>
                <w:ins w:id="4486" w:author="NR_MIMO_evo_DL_UL-Core" w:date="2024-03-08T18:17:00Z"/>
                <w:b/>
                <w:bCs/>
                <w:i/>
                <w:iCs/>
              </w:rPr>
            </w:pPr>
            <w:ins w:id="4487" w:author="NR_MIMO_evo_DL_UL-Core" w:date="2024-03-08T18:17:00Z">
              <w:r w:rsidRPr="00B25A2F">
                <w:rPr>
                  <w:b/>
                  <w:bCs/>
                  <w:i/>
                  <w:iCs/>
                </w:rPr>
                <w:t>pusch-DMRS-TypeEnh-r18</w:t>
              </w:r>
            </w:ins>
          </w:p>
          <w:p w14:paraId="368E3B98" w14:textId="77777777" w:rsidR="008C7508" w:rsidRDefault="008C7508" w:rsidP="008C7508">
            <w:pPr>
              <w:pStyle w:val="TAL"/>
              <w:rPr>
                <w:ins w:id="4488" w:author="NR_MIMO_evo_DL_UL-Core" w:date="2024-03-08T18:17:00Z"/>
                <w:rFonts w:cs="Arial"/>
                <w:szCs w:val="18"/>
              </w:rPr>
            </w:pPr>
            <w:ins w:id="4489"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490" w:author="NR_MIMO_evo_DL_UL-Core" w:date="2024-03-08T18:17:00Z"/>
                <w:rFonts w:ascii="Arial" w:hAnsi="Arial" w:cs="Arial"/>
                <w:sz w:val="18"/>
                <w:szCs w:val="18"/>
                <w:lang w:val="en-US"/>
              </w:rPr>
            </w:pPr>
            <w:ins w:id="4491"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492" w:author="NR_MIMO_evo_DL_UL-Core" w:date="2024-03-08T18:18:00Z"/>
                <w:rFonts w:ascii="Arial" w:hAnsi="Arial" w:cs="Arial"/>
                <w:sz w:val="18"/>
                <w:szCs w:val="18"/>
              </w:rPr>
            </w:pPr>
            <w:ins w:id="4493"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494"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495" w:author="NR_MIMO_evo_DL_UL-Core" w:date="2024-03-08T18:17:00Z"/>
                <w:rFonts w:ascii="Arial" w:hAnsi="Arial" w:cs="Arial"/>
                <w:sz w:val="18"/>
                <w:szCs w:val="18"/>
                <w:rPrChange w:id="4496" w:author="NR_MIMO_evo_DL_UL-Core" w:date="2024-03-08T18:18:00Z">
                  <w:rPr>
                    <w:ins w:id="4497" w:author="NR_MIMO_evo_DL_UL-Core" w:date="2024-03-08T18:17:00Z"/>
                  </w:rPr>
                </w:rPrChange>
              </w:rPr>
              <w:pPrChange w:id="4498" w:author="NR_MIMO_evo_DL_UL-Core" w:date="2024-03-08T18:18:00Z">
                <w:pPr>
                  <w:pStyle w:val="B1"/>
                </w:pPr>
              </w:pPrChange>
            </w:pPr>
            <w:ins w:id="4499"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00" w:author="NR_MIMO_evo_DL_UL-Core" w:date="2024-03-08T18:18:00Z">
                    <w:rPr>
                      <w:rFonts w:ascii="Arial" w:hAnsi="Arial" w:cs="Arial"/>
                      <w:sz w:val="18"/>
                      <w:szCs w:val="18"/>
                    </w:rPr>
                  </w:rPrChange>
                </w:rPr>
                <w:t xml:space="preserve">dmrs-TypeA-r18 </w:t>
              </w:r>
            </w:ins>
            <w:ins w:id="4501" w:author="NR_MIMO_evo_DL_UL-Core" w:date="2024-03-08T18:17:00Z">
              <w:r w:rsidRPr="00F12E33">
                <w:rPr>
                  <w:rFonts w:ascii="Arial" w:hAnsi="Arial" w:cs="Arial"/>
                  <w:sz w:val="18"/>
                  <w:szCs w:val="18"/>
                  <w:rPrChange w:id="4502" w:author="NR_MIMO_evo_DL_UL-Core" w:date="2024-03-08T18:18:00Z">
                    <w:rPr/>
                  </w:rPrChange>
                </w:rPr>
                <w:t xml:space="preserve">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commentRangeStart w:id="4503"/>
              <w:commentRangeEnd w:id="4503"/>
              <w:r w:rsidRPr="00F12E33">
                <w:rPr>
                  <w:rFonts w:ascii="Arial" w:hAnsi="Arial" w:cs="Arial"/>
                  <w:sz w:val="18"/>
                  <w:szCs w:val="18"/>
                  <w:rPrChange w:id="4504" w:author="NR_MIMO_evo_DL_UL-Core" w:date="2024-03-08T18:18:00Z">
                    <w:rPr/>
                  </w:rPrChange>
                </w:rPr>
                <w:commentReference w:id="4503"/>
              </w:r>
              <w:r w:rsidRPr="00F12E33">
                <w:rPr>
                  <w:rFonts w:ascii="Arial" w:hAnsi="Arial" w:cs="Arial"/>
                  <w:sz w:val="18"/>
                  <w:szCs w:val="18"/>
                  <w:rPrChange w:id="4505" w:author="NR_MIMO_evo_DL_UL-Core" w:date="2024-03-08T18:18:00Z">
                    <w:rPr/>
                  </w:rPrChange>
                </w:rPr>
                <w:t>:</w:t>
              </w:r>
            </w:ins>
          </w:p>
          <w:p w14:paraId="4271FBC4" w14:textId="77777777" w:rsidR="008C7508" w:rsidRPr="00CD1003" w:rsidRDefault="008C7508" w:rsidP="008C7508">
            <w:pPr>
              <w:pStyle w:val="B2"/>
              <w:rPr>
                <w:ins w:id="4506" w:author="NR_MIMO_evo_DL_UL-Core" w:date="2024-03-08T18:17:00Z"/>
                <w:rFonts w:ascii="Arial" w:hAnsi="Arial" w:cs="Arial"/>
                <w:sz w:val="18"/>
                <w:szCs w:val="16"/>
              </w:rPr>
            </w:pPr>
            <w:ins w:id="4507"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08" w:author="NR_MIMO_evo_DL_UL-Core" w:date="2024-03-08T18:17:00Z"/>
                <w:rFonts w:ascii="Arial" w:hAnsi="Arial" w:cs="Arial"/>
                <w:sz w:val="18"/>
                <w:szCs w:val="16"/>
              </w:rPr>
            </w:pPr>
            <w:ins w:id="450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10" w:author="NR_MIMO_evo_DL_UL-Core" w:date="2024-03-08T18:17:00Z"/>
                <w:rFonts w:ascii="Arial" w:hAnsi="Arial" w:cs="Arial"/>
                <w:sz w:val="18"/>
                <w:szCs w:val="16"/>
              </w:rPr>
            </w:pPr>
            <w:ins w:id="4511"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12" w:author="NR_MIMO_evo_DL_UL-Core" w:date="2024-03-08T18:17:00Z"/>
                <w:rFonts w:ascii="Arial" w:hAnsi="Arial" w:cs="Arial"/>
                <w:sz w:val="18"/>
                <w:szCs w:val="18"/>
              </w:rPr>
            </w:pPr>
            <w:ins w:id="451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4F9FC06A" w:rsidR="008C7508" w:rsidRPr="00CD1003" w:rsidRDefault="008C7508" w:rsidP="008C7508">
            <w:pPr>
              <w:pStyle w:val="B2"/>
              <w:rPr>
                <w:ins w:id="4514" w:author="NR_MIMO_evo_DL_UL-Core" w:date="2024-03-08T18:17:00Z"/>
                <w:rFonts w:ascii="Arial" w:hAnsi="Arial" w:cs="Arial"/>
                <w:sz w:val="16"/>
                <w:szCs w:val="14"/>
              </w:rPr>
            </w:pPr>
            <w:ins w:id="4515" w:author="NR_MIMO_evo_DL_UL-Core" w:date="2024-03-08T18:17:00Z">
              <w:r w:rsidRPr="00CD1003">
                <w:rPr>
                  <w:rFonts w:ascii="Arial" w:hAnsi="Arial" w:cs="Arial"/>
                  <w:sz w:val="18"/>
                  <w:szCs w:val="18"/>
                </w:rPr>
                <w:t>NOTE:</w:t>
              </w:r>
            </w:ins>
            <w:ins w:id="4516" w:author="NR_MIMO_evo_DL_UL-Core" w:date="2024-03-12T00:20:00Z">
              <w:r w:rsidR="00E90C55" w:rsidRPr="00CD1003">
                <w:rPr>
                  <w:rFonts w:ascii="Arial" w:hAnsi="Arial" w:cs="Arial"/>
                  <w:sz w:val="18"/>
                  <w:szCs w:val="16"/>
                </w:rPr>
                <w:t xml:space="preserve"> </w:t>
              </w:r>
              <w:r w:rsidR="00E90C55" w:rsidRPr="00CD1003">
                <w:rPr>
                  <w:rFonts w:ascii="Arial" w:hAnsi="Arial" w:cs="Arial"/>
                  <w:sz w:val="18"/>
                  <w:szCs w:val="16"/>
                </w:rPr>
                <w:tab/>
              </w:r>
            </w:ins>
            <w:ins w:id="4517" w:author="NR_MIMO_evo_DL_UL-Core" w:date="2024-03-08T18:17:00Z">
              <w:r w:rsidRPr="00CD1003">
                <w:rPr>
                  <w:rFonts w:ascii="Arial" w:hAnsi="Arial" w:cs="Arial"/>
                  <w:sz w:val="18"/>
                  <w:szCs w:val="18"/>
                </w:rPr>
                <w:t>A UE supporting 8 Tx must support this feature.</w:t>
              </w:r>
            </w:ins>
          </w:p>
          <w:p w14:paraId="717B8B6F" w14:textId="77777777" w:rsidR="008C7508" w:rsidRPr="00CD1003" w:rsidRDefault="008C7508" w:rsidP="008C7508">
            <w:pPr>
              <w:pStyle w:val="B1"/>
              <w:rPr>
                <w:ins w:id="4518" w:author="NR_MIMO_evo_DL_UL-Core" w:date="2024-03-08T18:17:00Z"/>
                <w:rFonts w:ascii="Arial" w:hAnsi="Arial" w:cs="Arial"/>
                <w:b/>
                <w:bCs/>
                <w:i/>
                <w:iCs/>
                <w:sz w:val="18"/>
                <w:szCs w:val="18"/>
              </w:rPr>
            </w:pPr>
            <w:ins w:id="451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20" w:author="NR_MIMO_evo_DL_UL-Core" w:date="2024-03-08T18:17:00Z"/>
                <w:rFonts w:ascii="Arial" w:hAnsi="Arial" w:cs="Arial"/>
                <w:i/>
                <w:iCs/>
                <w:sz w:val="18"/>
                <w:szCs w:val="18"/>
                <w:lang w:val="en-US"/>
              </w:rPr>
            </w:pPr>
            <w:ins w:id="4521"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22" w:author="NR_MIMO_evo_DL_UL-Core" w:date="2024-03-08T18:17:00Z"/>
                <w:rFonts w:ascii="Arial" w:hAnsi="Arial" w:cs="Arial"/>
                <w:color w:val="000000" w:themeColor="text1"/>
                <w:sz w:val="18"/>
                <w:szCs w:val="18"/>
                <w:lang w:val="en-US"/>
              </w:rPr>
            </w:pPr>
            <w:ins w:id="452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24" w:author="NR_MIMO_evo_DL_UL-Core" w:date="2024-03-08T18:17:00Z"/>
                <w:rFonts w:ascii="Arial" w:hAnsi="Arial" w:cs="Arial"/>
                <w:sz w:val="18"/>
                <w:szCs w:val="18"/>
                <w:lang w:val="en-US"/>
              </w:rPr>
            </w:pPr>
            <w:ins w:id="4525"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26" w:author="NR_MIMO_evo_DL_UL-Core" w:date="2024-03-04T18:15:00Z"/>
                <w:rPrChange w:id="4527" w:author="NR_MIMO_evo_DL_UL-Core" w:date="2024-03-04T18:15:00Z">
                  <w:rPr>
                    <w:ins w:id="4528" w:author="NR_MIMO_evo_DL_UL-Core" w:date="2024-03-04T18:15:00Z"/>
                    <w:b/>
                    <w:bCs/>
                    <w:i/>
                    <w:iCs/>
                  </w:rPr>
                </w:rPrChange>
              </w:rPr>
              <w:pPrChange w:id="4529" w:author="NR_MIMO_evo_DL_UL-Core" w:date="2024-03-08T18:17:00Z">
                <w:pPr>
                  <w:pStyle w:val="TAL"/>
                </w:pPr>
              </w:pPrChange>
            </w:pPr>
            <w:ins w:id="453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31" w:author="NR_MIMO_evo_DL_UL-Core" w:date="2024-03-04T18:15:00Z"/>
              </w:rPr>
            </w:pPr>
            <w:ins w:id="4532" w:author="NR_MIMO_evo_DL_UL-Core" w:date="2024-03-08T18:17:00Z">
              <w:r>
                <w:t>FS</w:t>
              </w:r>
            </w:ins>
          </w:p>
        </w:tc>
        <w:tc>
          <w:tcPr>
            <w:tcW w:w="567" w:type="dxa"/>
          </w:tcPr>
          <w:p w14:paraId="7A4D8B64" w14:textId="38F059F1" w:rsidR="008C7508" w:rsidRDefault="008C7508" w:rsidP="008C7508">
            <w:pPr>
              <w:pStyle w:val="TAL"/>
              <w:jc w:val="center"/>
              <w:rPr>
                <w:ins w:id="4533" w:author="NR_MIMO_evo_DL_UL-Core" w:date="2024-03-04T18:15:00Z"/>
              </w:rPr>
            </w:pPr>
            <w:ins w:id="4534" w:author="NR_MIMO_evo_DL_UL-Core" w:date="2024-03-08T18:17:00Z">
              <w:r>
                <w:t>CY</w:t>
              </w:r>
            </w:ins>
          </w:p>
        </w:tc>
        <w:tc>
          <w:tcPr>
            <w:tcW w:w="709" w:type="dxa"/>
          </w:tcPr>
          <w:p w14:paraId="0BE9850D" w14:textId="4AA79048" w:rsidR="008C7508" w:rsidRDefault="008C7508" w:rsidP="008C7508">
            <w:pPr>
              <w:pStyle w:val="TAL"/>
              <w:jc w:val="center"/>
              <w:rPr>
                <w:ins w:id="4535" w:author="NR_MIMO_evo_DL_UL-Core" w:date="2024-03-04T18:15:00Z"/>
                <w:bCs/>
                <w:iCs/>
              </w:rPr>
            </w:pPr>
            <w:ins w:id="4536" w:author="NR_MIMO_evo_DL_UL-Core" w:date="2024-03-08T18:17:00Z">
              <w:r>
                <w:rPr>
                  <w:bCs/>
                  <w:iCs/>
                </w:rPr>
                <w:t>N/A</w:t>
              </w:r>
            </w:ins>
          </w:p>
        </w:tc>
        <w:tc>
          <w:tcPr>
            <w:tcW w:w="728" w:type="dxa"/>
          </w:tcPr>
          <w:p w14:paraId="18A1F1CE" w14:textId="36A4DD47" w:rsidR="008C7508" w:rsidRDefault="008C7508" w:rsidP="008C7508">
            <w:pPr>
              <w:pStyle w:val="TAL"/>
              <w:jc w:val="center"/>
              <w:rPr>
                <w:ins w:id="4537" w:author="NR_MIMO_evo_DL_UL-Core" w:date="2024-03-04T18:15:00Z"/>
                <w:bCs/>
                <w:iCs/>
              </w:rPr>
            </w:pPr>
            <w:ins w:id="4538"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7249E3">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39" w:author="NR_MIMO_evo_DL_UL-Core" w:date="2024-03-02T12:09:00Z"/>
        </w:trPr>
        <w:tc>
          <w:tcPr>
            <w:tcW w:w="6917" w:type="dxa"/>
          </w:tcPr>
          <w:p w14:paraId="161C7CC4" w14:textId="77777777" w:rsidR="008C7508" w:rsidRPr="00936461" w:rsidRDefault="008C7508" w:rsidP="008C7508">
            <w:pPr>
              <w:pStyle w:val="TAL"/>
              <w:rPr>
                <w:ins w:id="4540" w:author="NR_MIMO_evo_DL_UL-Core" w:date="2024-03-02T12:09:00Z"/>
                <w:rFonts w:cs="Arial"/>
                <w:b/>
                <w:i/>
                <w:szCs w:val="18"/>
              </w:rPr>
            </w:pPr>
            <w:ins w:id="4541"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42" w:author="NR_MIMO_evo_DL_UL-Core" w:date="2024-03-02T12:09:00Z"/>
                <w:rFonts w:cs="Arial"/>
                <w:szCs w:val="18"/>
              </w:rPr>
            </w:pPr>
            <w:ins w:id="4543"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44" w:author="NR_MIMO_evo_DL_UL-Core" w:date="2024-03-02T12:09:00Z"/>
                <w:rFonts w:cs="Arial"/>
                <w:szCs w:val="18"/>
              </w:rPr>
            </w:pPr>
            <w:ins w:id="4545"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46" w:author="NR_MIMO_evo_DL_UL-Core" w:date="2024-03-02T12:09:00Z"/>
                <w:rFonts w:cs="Arial"/>
                <w:szCs w:val="18"/>
              </w:rPr>
            </w:pPr>
          </w:p>
          <w:p w14:paraId="472E5C80" w14:textId="77777777" w:rsidR="008C7508" w:rsidRPr="00936461" w:rsidRDefault="008C7508" w:rsidP="008C7508">
            <w:pPr>
              <w:pStyle w:val="NO"/>
              <w:spacing w:after="0"/>
              <w:ind w:left="885"/>
              <w:rPr>
                <w:ins w:id="4547" w:author="NR_MIMO_evo_DL_UL-Core" w:date="2024-03-02T12:09:00Z"/>
                <w:rFonts w:cs="Arial"/>
                <w:szCs w:val="18"/>
              </w:rPr>
            </w:pPr>
            <w:ins w:id="4548"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49" w:author="NR_MIMO_evo_DL_UL-Core" w:date="2024-03-02T12:09:00Z"/>
                <w:rFonts w:cs="Arial"/>
                <w:szCs w:val="18"/>
              </w:rPr>
            </w:pPr>
          </w:p>
          <w:p w14:paraId="50D64FD4" w14:textId="799ACFA0" w:rsidR="008C7508" w:rsidRPr="00936461" w:rsidRDefault="008C7508" w:rsidP="008C7508">
            <w:pPr>
              <w:pStyle w:val="TAL"/>
              <w:rPr>
                <w:ins w:id="4550" w:author="NR_MIMO_evo_DL_UL-Core" w:date="2024-03-02T12:09:00Z"/>
                <w:rFonts w:eastAsia="SimSun"/>
                <w:b/>
                <w:bCs/>
                <w:i/>
                <w:iCs/>
                <w:lang w:eastAsia="zh-CN"/>
              </w:rPr>
            </w:pPr>
            <w:ins w:id="4551"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52" w:author="NR_MIMO_evo_DL_UL-Core" w:date="2024-03-02T12:09:00Z"/>
              </w:rPr>
            </w:pPr>
            <w:ins w:id="4553"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54" w:author="NR_MIMO_evo_DL_UL-Core" w:date="2024-03-02T12:09:00Z"/>
              </w:rPr>
            </w:pPr>
            <w:ins w:id="4555"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56" w:author="NR_MIMO_evo_DL_UL-Core" w:date="2024-03-02T12:09:00Z"/>
                <w:bCs/>
                <w:iCs/>
              </w:rPr>
            </w:pPr>
            <w:ins w:id="4557"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58" w:author="NR_MIMO_evo_DL_UL-Core" w:date="2024-03-02T12:09:00Z"/>
                <w:bCs/>
                <w:iCs/>
              </w:rPr>
            </w:pPr>
            <w:ins w:id="4559"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60"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61" w:author="NR_MIMO_evo_DL_UL-Core" w:date="2024-03-04T17:57:00Z">
              <w:r w:rsidRPr="003D33ED">
                <w:rPr>
                  <w:i/>
                  <w:iCs/>
                </w:rPr>
                <w:t>tdcp</w:t>
              </w:r>
            </w:ins>
            <w:ins w:id="4562" w:author="NR_MIMO_evo_DL_UL-Core" w:date="2024-03-06T22:29:00Z">
              <w:r>
                <w:rPr>
                  <w:i/>
                  <w:iCs/>
                </w:rPr>
                <w:t>-</w:t>
              </w:r>
            </w:ins>
            <w:ins w:id="4563" w:author="NR_MIMO_evo_DL_UL-Core" w:date="2024-03-04T17:57:00Z">
              <w:r w:rsidRPr="003D33ED">
                <w:rPr>
                  <w:i/>
                  <w:iCs/>
                </w:rPr>
                <w:t>Report-r18</w:t>
              </w:r>
            </w:ins>
            <w:del w:id="4564"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65" w:author="editorial" w:date="2024-03-05T19:55:00Z"/>
        </w:trPr>
        <w:tc>
          <w:tcPr>
            <w:tcW w:w="6917" w:type="dxa"/>
          </w:tcPr>
          <w:p w14:paraId="2013BFE3" w14:textId="236F94D6" w:rsidR="008C7508" w:rsidRPr="00936461" w:rsidDel="000516B0" w:rsidRDefault="008C7508" w:rsidP="008C7508">
            <w:pPr>
              <w:pStyle w:val="TAL"/>
              <w:rPr>
                <w:del w:id="4566" w:author="editorial" w:date="2024-03-05T19:55:00Z"/>
                <w:b/>
                <w:i/>
              </w:rPr>
            </w:pPr>
            <w:del w:id="4567"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68" w:author="editorial" w:date="2024-03-05T19:55:00Z"/>
                <w:bCs/>
                <w:iCs/>
              </w:rPr>
            </w:pPr>
            <w:del w:id="4569"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70" w:author="editorial" w:date="2024-03-05T19:55:00Z"/>
                <w:b/>
                <w:i/>
              </w:rPr>
            </w:pPr>
            <w:del w:id="4571"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72" w:author="editorial" w:date="2024-03-05T19:55:00Z"/>
              </w:rPr>
            </w:pPr>
            <w:del w:id="4573"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74" w:author="editorial" w:date="2024-03-05T19:55:00Z"/>
              </w:rPr>
            </w:pPr>
            <w:del w:id="4575"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76" w:author="editorial" w:date="2024-03-05T19:55:00Z"/>
                <w:bCs/>
                <w:iCs/>
              </w:rPr>
            </w:pPr>
            <w:del w:id="4577"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78" w:author="editorial" w:date="2024-03-05T19:55:00Z"/>
                <w:bCs/>
                <w:iCs/>
              </w:rPr>
            </w:pPr>
            <w:del w:id="4579"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373AAF"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373AAF"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373AAF"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373AAF"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373AAF"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373AAF"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373AAF"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373AAF"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580" w:name="_Toc12750900"/>
      <w:bookmarkStart w:id="4581" w:name="_Toc29382264"/>
      <w:bookmarkStart w:id="4582" w:name="_Toc37093381"/>
      <w:bookmarkStart w:id="4583" w:name="_Toc37238771"/>
      <w:bookmarkStart w:id="4584" w:name="_Toc46488667"/>
      <w:bookmarkStart w:id="4585" w:name="_Toc52574088"/>
      <w:bookmarkStart w:id="4586" w:name="_Toc52574174"/>
      <w:bookmarkStart w:id="4587" w:name="_Toc156055040"/>
      <w:r w:rsidRPr="00936461">
        <w:t>4.2.7.8</w:t>
      </w:r>
      <w:r w:rsidR="00A43323" w:rsidRPr="00936461">
        <w:tab/>
      </w:r>
      <w:bookmarkStart w:id="4588" w:name="_Toc37238657"/>
      <w:r w:rsidR="00A43323" w:rsidRPr="00936461">
        <w:rPr>
          <w:i/>
        </w:rPr>
        <w:t>FeatureSetUplinkPerCC</w:t>
      </w:r>
      <w:r w:rsidR="00A43323" w:rsidRPr="00936461">
        <w:t xml:space="preserve"> parameters</w:t>
      </w:r>
      <w:bookmarkEnd w:id="4580"/>
      <w:bookmarkEnd w:id="4581"/>
      <w:bookmarkEnd w:id="4582"/>
      <w:bookmarkEnd w:id="4583"/>
      <w:bookmarkEnd w:id="4584"/>
      <w:bookmarkEnd w:id="4585"/>
      <w:bookmarkEnd w:id="4586"/>
      <w:bookmarkEnd w:id="4587"/>
      <w:bookmarkEnd w:id="4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589" w:author="NR_MIMO_evo_DL_UL-Core" w:date="2024-03-02T12:10:00Z"/>
        </w:trPr>
        <w:tc>
          <w:tcPr>
            <w:tcW w:w="6917" w:type="dxa"/>
          </w:tcPr>
          <w:p w14:paraId="535A06BF" w14:textId="77777777" w:rsidR="00256353" w:rsidRDefault="00256353" w:rsidP="00256353">
            <w:pPr>
              <w:pStyle w:val="TAL"/>
              <w:rPr>
                <w:ins w:id="4590" w:author="NR_MIMO_evo_DL_UL-Core" w:date="2024-03-02T12:10:00Z"/>
                <w:b/>
                <w:i/>
              </w:rPr>
            </w:pPr>
            <w:ins w:id="4591" w:author="NR_MIMO_evo_DL_UL-Core" w:date="2024-03-02T12:10:00Z">
              <w:r>
                <w:rPr>
                  <w:b/>
                  <w:i/>
                </w:rPr>
                <w:t>cgb-2CW-PUSCH-r18</w:t>
              </w:r>
            </w:ins>
          </w:p>
          <w:p w14:paraId="3FC1A01C" w14:textId="77777777" w:rsidR="00256353" w:rsidRDefault="00256353" w:rsidP="00256353">
            <w:pPr>
              <w:pStyle w:val="TAL"/>
              <w:rPr>
                <w:ins w:id="4592" w:author="NR_MIMO_evo_DL_UL-Core" w:date="2024-03-02T12:10:00Z"/>
                <w:rFonts w:cs="Arial"/>
                <w:color w:val="000000" w:themeColor="text1"/>
                <w:szCs w:val="18"/>
              </w:rPr>
            </w:pPr>
            <w:ins w:id="4593"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594" w:author="NR_MIMO_evo_DL_UL-Core" w:date="2024-03-02T12:10:00Z"/>
                <w:b/>
                <w:i/>
              </w:rPr>
            </w:pPr>
            <w:ins w:id="4595"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596"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597" w:author="NR_MIMO_evo_DL_UL-Core" w:date="2024-03-04T23:10:00Z">
              <w:r w:rsidRPr="00996C7B">
                <w:rPr>
                  <w:rFonts w:cs="Arial"/>
                  <w:i/>
                  <w:iCs/>
                  <w:color w:val="000000" w:themeColor="text1"/>
                  <w:szCs w:val="18"/>
                  <w:rPrChange w:id="4598"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599" w:author="NR_MIMO_evo_DL_UL-Core" w:date="2024-03-02T12:10:00Z"/>
              </w:rPr>
            </w:pPr>
            <w:ins w:id="4600" w:author="NR_MIMO_evo_DL_UL-Core" w:date="2024-03-02T12:10:00Z">
              <w:r>
                <w:t>FSPC</w:t>
              </w:r>
            </w:ins>
          </w:p>
        </w:tc>
        <w:tc>
          <w:tcPr>
            <w:tcW w:w="567" w:type="dxa"/>
          </w:tcPr>
          <w:p w14:paraId="1D1CF011" w14:textId="33170C79" w:rsidR="00256353" w:rsidRPr="00936461" w:rsidRDefault="00256353" w:rsidP="00256353">
            <w:pPr>
              <w:pStyle w:val="TAL"/>
              <w:jc w:val="center"/>
              <w:rPr>
                <w:ins w:id="4601" w:author="NR_MIMO_evo_DL_UL-Core" w:date="2024-03-02T12:10:00Z"/>
              </w:rPr>
            </w:pPr>
            <w:ins w:id="4602" w:author="NR_MIMO_evo_DL_UL-Core" w:date="2024-03-02T12:10:00Z">
              <w:r>
                <w:t>No</w:t>
              </w:r>
            </w:ins>
          </w:p>
        </w:tc>
        <w:tc>
          <w:tcPr>
            <w:tcW w:w="709" w:type="dxa"/>
          </w:tcPr>
          <w:p w14:paraId="7A327EC9" w14:textId="16465600" w:rsidR="00256353" w:rsidRPr="00936461" w:rsidRDefault="00256353" w:rsidP="00256353">
            <w:pPr>
              <w:pStyle w:val="TAL"/>
              <w:jc w:val="center"/>
              <w:rPr>
                <w:ins w:id="4603" w:author="NR_MIMO_evo_DL_UL-Core" w:date="2024-03-02T12:10:00Z"/>
                <w:bCs/>
                <w:iCs/>
              </w:rPr>
            </w:pPr>
            <w:ins w:id="4604"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05" w:author="NR_MIMO_evo_DL_UL-Core" w:date="2024-03-02T12:10:00Z"/>
              </w:rPr>
            </w:pPr>
            <w:ins w:id="4606"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07" w:author="NR_MIMO_evo_DL_UL-Core" w:date="2024-03-04T22:22:00Z"/>
        </w:trPr>
        <w:tc>
          <w:tcPr>
            <w:tcW w:w="6917" w:type="dxa"/>
          </w:tcPr>
          <w:p w14:paraId="6A7BCCF5" w14:textId="55E8A16C" w:rsidR="008936F8" w:rsidRDefault="008936F8" w:rsidP="008936F8">
            <w:pPr>
              <w:pStyle w:val="TAL"/>
              <w:rPr>
                <w:ins w:id="4608" w:author="NR_MIMO_evo_DL_UL-Core" w:date="2024-03-04T22:22:00Z"/>
                <w:b/>
                <w:i/>
              </w:rPr>
            </w:pPr>
            <w:ins w:id="4609" w:author="NR_MIMO_evo_DL_UL-Core" w:date="2024-03-04T22:22:00Z">
              <w:r>
                <w:rPr>
                  <w:b/>
                  <w:i/>
                </w:rPr>
                <w:t>codebook</w:t>
              </w:r>
            </w:ins>
            <w:ins w:id="4610" w:author="NR_MIMO_evo_DL_UL-Core" w:date="2024-03-04T22:24:00Z">
              <w:r>
                <w:rPr>
                  <w:b/>
                  <w:i/>
                </w:rPr>
                <w:t>Parameter</w:t>
              </w:r>
            </w:ins>
            <w:ins w:id="4611" w:author="NR_MIMO_evo_DL_UL-Core" w:date="2024-03-04T22:22:00Z">
              <w:r>
                <w:rPr>
                  <w:b/>
                  <w:i/>
                </w:rPr>
                <w:t>8TxPUSCH-r18</w:t>
              </w:r>
            </w:ins>
          </w:p>
          <w:p w14:paraId="3AC15525" w14:textId="77777777" w:rsidR="008936F8" w:rsidRDefault="008936F8" w:rsidP="008936F8">
            <w:pPr>
              <w:pStyle w:val="TAL"/>
              <w:rPr>
                <w:ins w:id="4612" w:author="NR_MIMO_evo_DL_UL-Core" w:date="2024-03-04T22:25:00Z"/>
                <w:rFonts w:eastAsia="SimSun" w:cs="Arial"/>
                <w:color w:val="000000" w:themeColor="text1"/>
                <w:szCs w:val="18"/>
                <w:lang w:val="en-US" w:eastAsia="zh-CN"/>
              </w:rPr>
            </w:pPr>
            <w:ins w:id="4613" w:author="NR_MIMO_evo_DL_UL-Core" w:date="2024-03-04T22:22:00Z">
              <w:r>
                <w:rPr>
                  <w:bCs/>
                  <w:iCs/>
                </w:rPr>
                <w:t>Indicates whether the UE suppor</w:t>
              </w:r>
            </w:ins>
            <w:ins w:id="4614"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15"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16" w:author="NR_MIMO_evo_DL_UL-Core" w:date="2024-03-04T22:25:00Z"/>
              </w:rPr>
            </w:pPr>
            <w:ins w:id="4617" w:author="NR_MIMO_evo_DL_UL-Core" w:date="2024-03-04T22:24:00Z">
              <w:r>
                <w:rPr>
                  <w:rFonts w:eastAsia="SimSun" w:cs="Arial"/>
                  <w:color w:val="000000" w:themeColor="text1"/>
                  <w:szCs w:val="18"/>
                  <w:lang w:val="en-US" w:eastAsia="zh-CN"/>
                </w:rPr>
                <w:t xml:space="preserve">The UE shall include </w:t>
              </w:r>
              <w:r w:rsidRPr="00892F82">
                <w:rPr>
                  <w:i/>
                  <w:iCs/>
                  <w:rPrChange w:id="4618" w:author="NR_MIMO_evo_DL_UL-Core" w:date="2024-03-04T22:25:00Z">
                    <w:rPr/>
                  </w:rPrChange>
                </w:rPr>
                <w:t>codebook-8TxBasic-r18</w:t>
              </w:r>
              <w:r>
                <w:t xml:space="preserve"> to in</w:t>
              </w:r>
            </w:ins>
            <w:ins w:id="4619"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20" w:author="NR_MIMO_evo_DL_UL-Core" w:date="2024-03-04T22:26:00Z"/>
                <w:rFonts w:cs="Arial"/>
                <w:szCs w:val="18"/>
                <w:lang w:eastAsia="zh-CN" w:bidi="ar"/>
              </w:rPr>
            </w:pPr>
            <w:ins w:id="4621"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22"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23"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24" w:author="NR_MIMO_evo_DL_UL-Core" w:date="2024-03-04T22:26:00Z"/>
                <w:rFonts w:ascii="Arial" w:hAnsi="Arial" w:cs="Arial"/>
                <w:sz w:val="18"/>
                <w:szCs w:val="18"/>
              </w:rPr>
            </w:pPr>
            <w:ins w:id="4625"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26"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27" w:author="NR_MIMO_evo_DL_UL-Core" w:date="2024-03-04T22:26:00Z">
              <w:r w:rsidRPr="00936461">
                <w:rPr>
                  <w:rFonts w:ascii="Arial" w:hAnsi="Arial" w:cs="Arial"/>
                  <w:sz w:val="18"/>
                  <w:szCs w:val="18"/>
                </w:rPr>
                <w:t>.</w:t>
              </w:r>
            </w:ins>
          </w:p>
          <w:p w14:paraId="157AF76E" w14:textId="2F1EAD8F" w:rsidR="008936F8" w:rsidRPr="00936461" w:rsidRDefault="008936F8" w:rsidP="008936F8">
            <w:pPr>
              <w:pStyle w:val="B1"/>
              <w:spacing w:after="0"/>
              <w:rPr>
                <w:ins w:id="4628" w:author="NR_MIMO_evo_DL_UL-Core" w:date="2024-03-04T22:26:00Z"/>
                <w:rFonts w:cs="Arial"/>
                <w:szCs w:val="18"/>
              </w:rPr>
            </w:pPr>
            <w:ins w:id="4629" w:author="NR_MIMO_evo_DL_UL-Core" w:date="2024-03-04T22:26:00Z">
              <w:r>
                <w:rPr>
                  <w:rFonts w:ascii="Arial" w:hAnsi="Arial" w:cs="Arial"/>
                  <w:sz w:val="18"/>
                  <w:szCs w:val="18"/>
                </w:rPr>
                <w:t>-</w:t>
              </w:r>
            </w:ins>
            <w:ins w:id="4630" w:author="NR_MIMO_evo_DL_UL-Core" w:date="2024-03-12T00:20:00Z">
              <w:r w:rsidR="0069298C" w:rsidRPr="00CD1003">
                <w:rPr>
                  <w:rFonts w:ascii="Arial" w:hAnsi="Arial" w:cs="Arial"/>
                  <w:sz w:val="18"/>
                  <w:szCs w:val="16"/>
                </w:rPr>
                <w:tab/>
              </w:r>
            </w:ins>
            <w:ins w:id="4631" w:author="NR_MIMO_evo_DL_UL-Core" w:date="2024-03-04T22:26:00Z">
              <w:r w:rsidRPr="00DA1460">
                <w:rPr>
                  <w:rFonts w:ascii="Arial" w:hAnsi="Arial" w:cs="Arial"/>
                  <w:i/>
                  <w:iCs/>
                  <w:sz w:val="18"/>
                  <w:szCs w:val="18"/>
                  <w:rPrChange w:id="4632"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33"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34" w:author="NR_MIMO_evo_DL_UL-Core" w:date="2024-03-04T22:28:00Z">
              <w:r>
                <w:rPr>
                  <w:rFonts w:ascii="Arial" w:eastAsia="SimSun" w:hAnsi="Arial" w:cs="Arial"/>
                  <w:color w:val="000000" w:themeColor="text1"/>
                  <w:sz w:val="18"/>
                  <w:szCs w:val="18"/>
                  <w:lang w:val="en-US" w:eastAsia="zh-CN"/>
                </w:rPr>
                <w:t>‘</w:t>
              </w:r>
            </w:ins>
            <w:ins w:id="4635" w:author="NR_MIMO_evo_DL_UL-Core" w:date="2024-03-04T22:27:00Z">
              <w:r w:rsidRPr="00BD2EED">
                <w:rPr>
                  <w:rFonts w:ascii="Arial" w:eastAsia="SimSun" w:hAnsi="Arial" w:cs="Arial"/>
                  <w:i/>
                  <w:iCs/>
                  <w:color w:val="000000" w:themeColor="text1"/>
                  <w:sz w:val="18"/>
                  <w:szCs w:val="18"/>
                  <w:lang w:val="en-US" w:eastAsia="zh-CN"/>
                  <w:rPrChange w:id="4636" w:author="NR_MIMO_evo_DL_UL-Core" w:date="2024-03-04T22:28:00Z">
                    <w:rPr>
                      <w:rFonts w:ascii="Arial" w:eastAsia="SimSun" w:hAnsi="Arial" w:cs="Arial"/>
                      <w:color w:val="000000" w:themeColor="text1"/>
                      <w:sz w:val="18"/>
                      <w:szCs w:val="18"/>
                      <w:lang w:val="en-US" w:eastAsia="zh-CN"/>
                    </w:rPr>
                  </w:rPrChange>
                </w:rPr>
                <w:t>noTDM</w:t>
              </w:r>
            </w:ins>
            <w:ins w:id="4637" w:author="NR_MIMO_evo_DL_UL-Core" w:date="2024-03-04T22:28:00Z">
              <w:r>
                <w:rPr>
                  <w:rFonts w:ascii="Arial" w:eastAsia="SimSun" w:hAnsi="Arial" w:cs="Arial"/>
                  <w:i/>
                  <w:iCs/>
                  <w:color w:val="000000" w:themeColor="text1"/>
                  <w:sz w:val="18"/>
                  <w:szCs w:val="18"/>
                  <w:lang w:val="en-US" w:eastAsia="zh-CN"/>
                </w:rPr>
                <w:t>’</w:t>
              </w:r>
            </w:ins>
            <w:ins w:id="4638" w:author="NR_MIMO_evo_DL_UL-Core" w:date="2024-03-04T22:27:00Z">
              <w:r>
                <w:rPr>
                  <w:rFonts w:ascii="Arial" w:eastAsia="SimSun" w:hAnsi="Arial" w:cs="Arial"/>
                  <w:color w:val="000000" w:themeColor="text1"/>
                  <w:sz w:val="18"/>
                  <w:szCs w:val="18"/>
                  <w:lang w:val="en-US" w:eastAsia="zh-CN"/>
                </w:rPr>
                <w:t xml:space="preserve"> indicates noTDM</w:t>
              </w:r>
            </w:ins>
            <w:ins w:id="4639"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40"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41" w:author="NR_MIMO_evo_DL_UL-Core" w:date="2024-03-04T22:28:00Z"/>
                <w:bCs/>
                <w:iCs/>
              </w:rPr>
            </w:pPr>
          </w:p>
          <w:p w14:paraId="57CA7312" w14:textId="77777777" w:rsidR="008936F8" w:rsidRDefault="008936F8" w:rsidP="008936F8">
            <w:pPr>
              <w:pStyle w:val="TAL"/>
              <w:rPr>
                <w:ins w:id="4642" w:author="NR_MIMO_evo_DL_UL-Core" w:date="2024-03-04T22:31:00Z"/>
                <w:rFonts w:cs="Arial"/>
                <w:color w:val="000000" w:themeColor="text1"/>
                <w:szCs w:val="18"/>
              </w:rPr>
            </w:pPr>
            <w:ins w:id="4643"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44"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45"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46"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47"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48"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49" w:author="NR_MIMO_evo_DL_UL-Core" w:date="2024-03-04T22:30:00Z"/>
                <w:rFonts w:cs="Arial"/>
                <w:color w:val="000000" w:themeColor="text1"/>
                <w:szCs w:val="18"/>
              </w:rPr>
            </w:pPr>
          </w:p>
          <w:p w14:paraId="4AB7DFFA" w14:textId="24957245" w:rsidR="008936F8" w:rsidRPr="00531BA6" w:rsidRDefault="008936F8">
            <w:pPr>
              <w:pStyle w:val="B1"/>
              <w:spacing w:after="0"/>
              <w:rPr>
                <w:ins w:id="4650" w:author="NR_MIMO_evo_DL_UL-Core" w:date="2024-03-04T22:31:00Z"/>
                <w:rFonts w:cs="Arial"/>
                <w:szCs w:val="18"/>
                <w:lang w:eastAsia="zh-CN" w:bidi="ar"/>
                <w:rPrChange w:id="4651" w:author="NR_MIMO_evo_DL_UL-Core" w:date="2024-03-04T22:33:00Z">
                  <w:rPr>
                    <w:ins w:id="4652" w:author="NR_MIMO_evo_DL_UL-Core" w:date="2024-03-04T22:31:00Z"/>
                    <w:bCs/>
                  </w:rPr>
                </w:rPrChange>
              </w:rPr>
              <w:pPrChange w:id="4653" w:author="NR_MIMO_evo_DL_UL-Core" w:date="2024-03-04T22:33:00Z">
                <w:pPr>
                  <w:pStyle w:val="TAL"/>
                </w:pPr>
              </w:pPrChange>
            </w:pPr>
            <w:ins w:id="4654" w:author="NR_MIMO_evo_DL_UL-Core" w:date="2024-03-04T22:33:00Z">
              <w:r>
                <w:rPr>
                  <w:rFonts w:ascii="Arial" w:hAnsi="Arial" w:cs="Arial"/>
                  <w:sz w:val="18"/>
                  <w:szCs w:val="18"/>
                  <w:lang w:eastAsia="zh-CN" w:bidi="ar"/>
                </w:rPr>
                <w:t>-</w:t>
              </w:r>
            </w:ins>
            <w:ins w:id="4655" w:author="NR_MIMO_evo_DL_UL-Core" w:date="2024-03-12T00:20:00Z">
              <w:r w:rsidR="0069298C" w:rsidRPr="00CD1003">
                <w:rPr>
                  <w:rFonts w:ascii="Arial" w:hAnsi="Arial" w:cs="Arial"/>
                  <w:sz w:val="18"/>
                  <w:szCs w:val="16"/>
                </w:rPr>
                <w:tab/>
              </w:r>
            </w:ins>
            <w:ins w:id="4656" w:author="NR_MIMO_evo_DL_UL-Core" w:date="2024-03-04T22:30:00Z">
              <w:r w:rsidRPr="00531BA6">
                <w:rPr>
                  <w:rFonts w:ascii="Arial" w:hAnsi="Arial" w:cs="Arial"/>
                  <w:i/>
                  <w:iCs/>
                  <w:sz w:val="18"/>
                  <w:szCs w:val="18"/>
                  <w:lang w:eastAsia="zh-CN" w:bidi="ar"/>
                  <w:rPrChange w:id="4657"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58" w:author="NR_MIMO_evo_DL_UL-Core" w:date="2024-03-04T22:33:00Z">
                    <w:rPr>
                      <w:rFonts w:cs="Arial"/>
                      <w:color w:val="000000" w:themeColor="text1"/>
                      <w:szCs w:val="18"/>
                    </w:rPr>
                  </w:rPrChange>
                </w:rPr>
                <w:t xml:space="preserve"> ind</w:t>
              </w:r>
            </w:ins>
            <w:ins w:id="4659" w:author="NR_MIMO_evo_DL_UL-Core" w:date="2024-03-04T22:31:00Z">
              <w:r w:rsidRPr="00531BA6">
                <w:rPr>
                  <w:rFonts w:ascii="Arial" w:hAnsi="Arial" w:cs="Arial"/>
                  <w:sz w:val="18"/>
                  <w:szCs w:val="18"/>
                  <w:lang w:eastAsia="zh-CN" w:bidi="ar"/>
                  <w:rPrChange w:id="4660"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61" w:author="NR_MIMO_evo_DL_UL-Core" w:date="2024-03-04T22:33:00Z">
                    <w:rPr/>
                  </w:rPrChange>
                </w:rPr>
                <w:t xml:space="preserve">whether the UE supports </w:t>
              </w:r>
              <w:r w:rsidRPr="00531BA6">
                <w:rPr>
                  <w:rFonts w:ascii="Arial" w:hAnsi="Arial" w:cs="Arial"/>
                  <w:sz w:val="18"/>
                  <w:szCs w:val="18"/>
                  <w:lang w:eastAsia="zh-CN" w:bidi="ar"/>
                  <w:rPrChange w:id="4662"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63" w:author="NR_MIMO_evo_DL_UL-Core" w:date="2024-03-04T22:33:00Z">
                    <w:rPr/>
                  </w:rPrChange>
                </w:rPr>
                <w:t>codebook-based 8Tx PUSCH—codebook1</w:t>
              </w:r>
              <w:r w:rsidRPr="00531BA6">
                <w:rPr>
                  <w:rFonts w:ascii="Arial" w:hAnsi="Arial" w:cs="Arial"/>
                  <w:sz w:val="18"/>
                  <w:szCs w:val="18"/>
                  <w:lang w:eastAsia="zh-CN" w:bidi="ar"/>
                  <w:rPrChange w:id="4664"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65"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66"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67"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68"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69"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70" w:author="NR_MIMO_evo_DL_UL-Core" w:date="2024-03-04T22:33:00Z">
                    <w:rPr>
                      <w:rFonts w:eastAsia="SimSun" w:cs="Arial"/>
                      <w:szCs w:val="18"/>
                      <w:lang w:eastAsia="zh-CN"/>
                    </w:rPr>
                  </w:rPrChange>
                </w:rPr>
                <w:t xml:space="preserve"> corresponds to both codebooks.</w:t>
              </w:r>
            </w:ins>
          </w:p>
          <w:p w14:paraId="4760869C" w14:textId="5BD0DC78" w:rsidR="008936F8" w:rsidRPr="00531BA6" w:rsidRDefault="008936F8">
            <w:pPr>
              <w:pStyle w:val="B1"/>
              <w:spacing w:after="0"/>
              <w:rPr>
                <w:ins w:id="4671" w:author="NR_MIMO_evo_DL_UL-Core" w:date="2024-03-04T22:31:00Z"/>
                <w:rFonts w:cs="Arial"/>
                <w:szCs w:val="18"/>
                <w:lang w:eastAsia="zh-CN" w:bidi="ar"/>
                <w:rPrChange w:id="4672" w:author="NR_MIMO_evo_DL_UL-Core" w:date="2024-03-04T22:33:00Z">
                  <w:rPr>
                    <w:ins w:id="4673" w:author="NR_MIMO_evo_DL_UL-Core" w:date="2024-03-04T22:31:00Z"/>
                    <w:bCs/>
                    <w:iCs/>
                  </w:rPr>
                </w:rPrChange>
              </w:rPr>
              <w:pPrChange w:id="4674" w:author="NR_MIMO_evo_DL_UL-Core" w:date="2024-03-04T22:33:00Z">
                <w:pPr>
                  <w:pStyle w:val="TAL"/>
                </w:pPr>
              </w:pPrChange>
            </w:pPr>
            <w:ins w:id="4675" w:author="NR_MIMO_evo_DL_UL-Core" w:date="2024-03-04T22:33:00Z">
              <w:r>
                <w:rPr>
                  <w:rFonts w:ascii="Arial" w:hAnsi="Arial" w:cs="Arial"/>
                  <w:sz w:val="18"/>
                  <w:szCs w:val="18"/>
                  <w:lang w:eastAsia="zh-CN" w:bidi="ar"/>
                </w:rPr>
                <w:t>-</w:t>
              </w:r>
            </w:ins>
            <w:ins w:id="4676" w:author="NR_MIMO_evo_DL_UL-Core" w:date="2024-03-12T00:20:00Z">
              <w:r w:rsidR="0069298C" w:rsidRPr="00CD1003">
                <w:rPr>
                  <w:rFonts w:ascii="Arial" w:hAnsi="Arial" w:cs="Arial"/>
                  <w:sz w:val="18"/>
                  <w:szCs w:val="16"/>
                </w:rPr>
                <w:tab/>
              </w:r>
            </w:ins>
            <w:ins w:id="4677" w:author="NR_MIMO_evo_DL_UL-Core" w:date="2024-03-04T22:31:00Z">
              <w:r w:rsidRPr="00531BA6">
                <w:rPr>
                  <w:rFonts w:ascii="Arial" w:hAnsi="Arial" w:cs="Arial"/>
                  <w:i/>
                  <w:iCs/>
                  <w:sz w:val="18"/>
                  <w:szCs w:val="18"/>
                  <w:lang w:eastAsia="zh-CN" w:bidi="ar"/>
                  <w:rPrChange w:id="4678"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79"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80"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81" w:author="NR_MIMO_evo_DL_UL-Core" w:date="2024-03-04T22:33:00Z">
                    <w:rPr>
                      <w:bCs/>
                      <w:iCs/>
                    </w:rPr>
                  </w:rPrChange>
                </w:rPr>
                <w:t>whether the UE supports codebook-based 8Tx PUSCH—codebook2.</w:t>
              </w:r>
            </w:ins>
          </w:p>
          <w:p w14:paraId="569E82ED" w14:textId="349A633B" w:rsidR="008936F8" w:rsidRPr="00531BA6" w:rsidRDefault="008936F8">
            <w:pPr>
              <w:pStyle w:val="B1"/>
              <w:spacing w:after="0"/>
              <w:rPr>
                <w:ins w:id="4682" w:author="NR_MIMO_evo_DL_UL-Core" w:date="2024-03-04T22:32:00Z"/>
                <w:rFonts w:cs="Arial"/>
                <w:szCs w:val="18"/>
                <w:lang w:eastAsia="zh-CN" w:bidi="ar"/>
                <w:rPrChange w:id="4683" w:author="NR_MIMO_evo_DL_UL-Core" w:date="2024-03-04T22:33:00Z">
                  <w:rPr>
                    <w:ins w:id="4684" w:author="NR_MIMO_evo_DL_UL-Core" w:date="2024-03-04T22:32:00Z"/>
                    <w:bCs/>
                    <w:iCs/>
                  </w:rPr>
                </w:rPrChange>
              </w:rPr>
              <w:pPrChange w:id="4685" w:author="NR_MIMO_evo_DL_UL-Core" w:date="2024-03-04T22:33:00Z">
                <w:pPr>
                  <w:pStyle w:val="TAL"/>
                </w:pPr>
              </w:pPrChange>
            </w:pPr>
            <w:ins w:id="4686" w:author="NR_MIMO_evo_DL_UL-Core" w:date="2024-03-04T22:33:00Z">
              <w:r>
                <w:rPr>
                  <w:rFonts w:ascii="Arial" w:hAnsi="Arial" w:cs="Arial"/>
                  <w:sz w:val="18"/>
                  <w:szCs w:val="18"/>
                  <w:lang w:eastAsia="zh-CN" w:bidi="ar"/>
                </w:rPr>
                <w:t>-</w:t>
              </w:r>
            </w:ins>
            <w:ins w:id="4687" w:author="NR_MIMO_evo_DL_UL-Core" w:date="2024-03-12T00:20:00Z">
              <w:r w:rsidR="0069298C" w:rsidRPr="00CD1003">
                <w:rPr>
                  <w:rFonts w:ascii="Arial" w:hAnsi="Arial" w:cs="Arial"/>
                  <w:sz w:val="18"/>
                  <w:szCs w:val="16"/>
                </w:rPr>
                <w:tab/>
              </w:r>
            </w:ins>
            <w:ins w:id="4688" w:author="NR_MIMO_evo_DL_UL-Core" w:date="2024-03-04T22:32:00Z">
              <w:r w:rsidRPr="00531BA6">
                <w:rPr>
                  <w:rFonts w:ascii="Arial" w:hAnsi="Arial" w:cs="Arial"/>
                  <w:i/>
                  <w:iCs/>
                  <w:sz w:val="18"/>
                  <w:szCs w:val="18"/>
                  <w:lang w:eastAsia="zh-CN" w:bidi="ar"/>
                  <w:rPrChange w:id="4689"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69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9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92" w:author="NR_MIMO_evo_DL_UL-Core" w:date="2024-03-04T22:33:00Z">
                    <w:rPr>
                      <w:bCs/>
                      <w:iCs/>
                    </w:rPr>
                  </w:rPrChange>
                </w:rPr>
                <w:t>whether the UE supports codebook-based 8Tx PUSCH—codebook3.</w:t>
              </w:r>
            </w:ins>
          </w:p>
          <w:p w14:paraId="5B6F8569" w14:textId="008227B0" w:rsidR="008936F8" w:rsidRPr="00531BA6" w:rsidRDefault="008936F8">
            <w:pPr>
              <w:pStyle w:val="B1"/>
              <w:spacing w:after="0"/>
              <w:rPr>
                <w:ins w:id="4693" w:author="NR_MIMO_evo_DL_UL-Core" w:date="2024-03-04T22:32:00Z"/>
                <w:rFonts w:cs="Arial"/>
                <w:szCs w:val="18"/>
                <w:lang w:eastAsia="zh-CN" w:bidi="ar"/>
                <w:rPrChange w:id="4694" w:author="NR_MIMO_evo_DL_UL-Core" w:date="2024-03-04T22:33:00Z">
                  <w:rPr>
                    <w:ins w:id="4695" w:author="NR_MIMO_evo_DL_UL-Core" w:date="2024-03-04T22:32:00Z"/>
                    <w:bCs/>
                    <w:iCs/>
                  </w:rPr>
                </w:rPrChange>
              </w:rPr>
              <w:pPrChange w:id="4696" w:author="NR_MIMO_evo_DL_UL-Core" w:date="2024-03-04T22:33:00Z">
                <w:pPr>
                  <w:pStyle w:val="TAL"/>
                </w:pPr>
              </w:pPrChange>
            </w:pPr>
            <w:ins w:id="4697" w:author="NR_MIMO_evo_DL_UL-Core" w:date="2024-03-04T22:33:00Z">
              <w:r>
                <w:rPr>
                  <w:rFonts w:ascii="Arial" w:hAnsi="Arial" w:cs="Arial"/>
                  <w:sz w:val="18"/>
                  <w:szCs w:val="18"/>
                  <w:lang w:eastAsia="zh-CN" w:bidi="ar"/>
                </w:rPr>
                <w:t>-</w:t>
              </w:r>
            </w:ins>
            <w:ins w:id="4698" w:author="NR_MIMO_evo_DL_UL-Core" w:date="2024-03-12T00:20:00Z">
              <w:r w:rsidR="0069298C" w:rsidRPr="00CD1003">
                <w:rPr>
                  <w:rFonts w:ascii="Arial" w:hAnsi="Arial" w:cs="Arial"/>
                  <w:sz w:val="18"/>
                  <w:szCs w:val="16"/>
                </w:rPr>
                <w:tab/>
              </w:r>
            </w:ins>
            <w:ins w:id="4699" w:author="NR_MIMO_evo_DL_UL-Core" w:date="2024-03-04T22:32:00Z">
              <w:r w:rsidRPr="00531BA6">
                <w:rPr>
                  <w:rFonts w:ascii="Arial" w:hAnsi="Arial" w:cs="Arial"/>
                  <w:i/>
                  <w:iCs/>
                  <w:sz w:val="18"/>
                  <w:szCs w:val="18"/>
                  <w:lang w:eastAsia="zh-CN" w:bidi="ar"/>
                  <w:rPrChange w:id="4700"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701"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02"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3"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04" w:author="NR_MIMO_evo_DL_UL-Core" w:date="2024-03-04T22:32:00Z"/>
                <w:bCs/>
                <w:iCs/>
              </w:rPr>
            </w:pPr>
          </w:p>
          <w:p w14:paraId="3711AA62" w14:textId="4F48B349" w:rsidR="008936F8" w:rsidRDefault="008936F8" w:rsidP="008936F8">
            <w:pPr>
              <w:pStyle w:val="TAL"/>
              <w:rPr>
                <w:ins w:id="4705" w:author="NR_MIMO_evo_DL_UL-Core" w:date="2024-03-04T22:34:00Z"/>
                <w:bCs/>
                <w:iCs/>
              </w:rPr>
            </w:pPr>
            <w:ins w:id="4706" w:author="NR_MIMO_evo_DL_UL-Core" w:date="2024-03-04T22:33:00Z">
              <w:r>
                <w:rPr>
                  <w:bCs/>
                  <w:iCs/>
                </w:rPr>
                <w:t xml:space="preserve">The UE optionally indicates </w:t>
              </w:r>
            </w:ins>
            <w:ins w:id="4707" w:author="NR_MIMO_evo_DL_UL-Core" w:date="2024-03-04T22:34:00Z">
              <w:r w:rsidRPr="00FE07CE">
                <w:rPr>
                  <w:bCs/>
                  <w:i/>
                  <w:rPrChange w:id="4708"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709" w:author="NR_MIMO_evo_DL_UL-Core" w:date="2024-03-04T22:34:00Z"/>
                <w:bCs/>
                <w:iCs/>
              </w:rPr>
            </w:pPr>
          </w:p>
          <w:p w14:paraId="54744DEE" w14:textId="6FE4A344" w:rsidR="008936F8" w:rsidRDefault="008936F8" w:rsidP="008936F8">
            <w:pPr>
              <w:pStyle w:val="TAL"/>
              <w:rPr>
                <w:ins w:id="4710" w:author="NR_MIMO_evo_DL_UL-Core" w:date="2024-03-04T22:35:00Z"/>
                <w:bCs/>
                <w:iCs/>
              </w:rPr>
            </w:pPr>
            <w:ins w:id="4711" w:author="NR_MIMO_evo_DL_UL-Core" w:date="2024-03-04T22:34:00Z">
              <w:r>
                <w:rPr>
                  <w:bCs/>
                  <w:iCs/>
                </w:rPr>
                <w:t xml:space="preserve">The UE optionally indicates </w:t>
              </w:r>
              <w:r w:rsidRPr="003D33ED">
                <w:rPr>
                  <w:bCs/>
                  <w:i/>
                </w:rPr>
                <w:t>ul-FullPwrTransMode</w:t>
              </w:r>
            </w:ins>
            <w:ins w:id="4712" w:author="NR_MIMO_evo_DL_UL-Core" w:date="2024-03-04T22:35:00Z">
              <w:r>
                <w:rPr>
                  <w:bCs/>
                  <w:i/>
                </w:rPr>
                <w:t>1</w:t>
              </w:r>
            </w:ins>
            <w:ins w:id="4713" w:author="NR_MIMO_evo_DL_UL-Core" w:date="2024-03-04T22:34:00Z">
              <w:r w:rsidRPr="003D33ED">
                <w:rPr>
                  <w:bCs/>
                  <w:i/>
                </w:rPr>
                <w:t>-r18</w:t>
              </w:r>
              <w:r>
                <w:rPr>
                  <w:bCs/>
                  <w:iCs/>
                </w:rPr>
                <w:t xml:space="preserve"> to indicate </w:t>
              </w:r>
            </w:ins>
            <w:ins w:id="4714"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15" w:author="NR_MIMO_evo_DL_UL-Core" w:date="2024-03-04T22:35:00Z"/>
                <w:bCs/>
                <w:iCs/>
              </w:rPr>
            </w:pPr>
          </w:p>
          <w:p w14:paraId="1EBDA4D7" w14:textId="015BF13D" w:rsidR="008936F8" w:rsidRDefault="008936F8" w:rsidP="008936F8">
            <w:pPr>
              <w:pStyle w:val="TAL"/>
              <w:rPr>
                <w:ins w:id="4716" w:author="NR_MIMO_evo_DL_UL-Core" w:date="2024-03-04T22:36:00Z"/>
                <w:bCs/>
                <w:iCs/>
              </w:rPr>
            </w:pPr>
            <w:ins w:id="4717"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18"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19" w:author="NR_MIMO_evo_DL_UL-Core" w:date="2024-03-04T22:34:00Z"/>
                <w:bCs/>
                <w:iCs/>
              </w:rPr>
            </w:pPr>
          </w:p>
          <w:p w14:paraId="677A77C0" w14:textId="1F37B062" w:rsidR="008936F8" w:rsidRDefault="008936F8" w:rsidP="008936F8">
            <w:pPr>
              <w:pStyle w:val="TAL"/>
              <w:rPr>
                <w:ins w:id="4720" w:author="NR_MIMO_evo_DL_UL-Core" w:date="2024-03-04T22:42:00Z"/>
                <w:rFonts w:cs="Arial"/>
                <w:color w:val="000000" w:themeColor="text1"/>
                <w:szCs w:val="18"/>
                <w:lang w:eastAsia="zh-CN"/>
              </w:rPr>
            </w:pPr>
            <w:ins w:id="4721" w:author="NR_MIMO_evo_DL_UL-Core" w:date="2024-03-04T22:38:00Z">
              <w:r>
                <w:rPr>
                  <w:bCs/>
                </w:rPr>
                <w:t>The UE optio</w:t>
              </w:r>
            </w:ins>
            <w:ins w:id="4722" w:author="NR_MIMO_evo_DL_UL-Core" w:date="2024-03-04T22:39:00Z">
              <w:r>
                <w:rPr>
                  <w:bCs/>
                </w:rPr>
                <w:t xml:space="preserve">nally indicates </w:t>
              </w:r>
              <w:r w:rsidRPr="003E5ADB">
                <w:rPr>
                  <w:rFonts w:eastAsia="Calibri" w:cs="Arial"/>
                  <w:i/>
                  <w:iCs/>
                  <w:color w:val="000000" w:themeColor="text1"/>
                  <w:szCs w:val="18"/>
                  <w:lang w:val="en-US"/>
                  <w:rPrChange w:id="4723"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24" w:author="NR_MIMO_evo_DL_UL-Core" w:date="2024-03-04T22:40:00Z">
              <w:r>
                <w:rPr>
                  <w:rFonts w:cs="Arial"/>
                  <w:color w:val="000000" w:themeColor="text1"/>
                  <w:szCs w:val="18"/>
                </w:rPr>
                <w:t xml:space="preserve">. </w:t>
              </w:r>
            </w:ins>
            <w:ins w:id="4725"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26"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27" w:author="NR_MIMO_evo_DL_UL-Core" w:date="2024-03-04T22:42:00Z"/>
                <w:rFonts w:cs="Arial"/>
                <w:color w:val="000000" w:themeColor="text1"/>
                <w:szCs w:val="18"/>
                <w:lang w:eastAsia="zh-CN"/>
              </w:rPr>
            </w:pPr>
          </w:p>
          <w:p w14:paraId="034E5C3F" w14:textId="77777777" w:rsidR="008936F8" w:rsidRDefault="008936F8" w:rsidP="008936F8">
            <w:pPr>
              <w:pStyle w:val="TAL"/>
              <w:rPr>
                <w:ins w:id="4728" w:author="NR_MIMO_evo_DL_UL-Core" w:date="2024-03-04T22:44:00Z"/>
                <w:bCs/>
              </w:rPr>
            </w:pPr>
            <w:ins w:id="4729"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30" w:author="NR_MIMO_evo_DL_UL-Core" w:date="2024-03-04T22:44:00Z">
              <w:r w:rsidRPr="001C2A64">
                <w:rPr>
                  <w:rFonts w:eastAsia="Calibri" w:cs="Arial"/>
                  <w:i/>
                  <w:iCs/>
                  <w:color w:val="000000" w:themeColor="text1"/>
                  <w:szCs w:val="18"/>
                  <w:lang w:val="en-US"/>
                  <w:rPrChange w:id="4731"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32" w:author="NR_MIMO_evo_DL_UL-Core" w:date="2024-03-04T22:44:00Z"/>
                <w:bCs/>
              </w:rPr>
            </w:pPr>
          </w:p>
          <w:p w14:paraId="2743FF6B" w14:textId="77777777" w:rsidR="008936F8" w:rsidRDefault="008936F8" w:rsidP="008936F8">
            <w:pPr>
              <w:pStyle w:val="TAL"/>
              <w:rPr>
                <w:ins w:id="4733" w:author="NR_MIMO_evo_DL_UL-Core" w:date="2024-03-04T22:48:00Z"/>
                <w:rFonts w:eastAsia="SimSun" w:cs="Arial"/>
                <w:color w:val="000000" w:themeColor="text1"/>
                <w:szCs w:val="18"/>
                <w:lang w:val="en-US" w:eastAsia="zh-CN"/>
              </w:rPr>
            </w:pPr>
            <w:ins w:id="4734" w:author="NR_MIMO_evo_DL_UL-Core" w:date="2024-03-04T22:45:00Z">
              <w:r>
                <w:rPr>
                  <w:bCs/>
                </w:rPr>
                <w:t xml:space="preserve">The UE optionally indicates </w:t>
              </w:r>
            </w:ins>
            <w:ins w:id="4735" w:author="NR_MIMO_evo_DL_UL-Core" w:date="2024-03-04T22:46:00Z">
              <w:r w:rsidRPr="005C48FB">
                <w:rPr>
                  <w:i/>
                  <w:iCs/>
                  <w:rPrChange w:id="4736" w:author="NR_MIMO_evo_DL_UL-Core" w:date="2024-03-04T22:48:00Z">
                    <w:rPr/>
                  </w:rPrChange>
                </w:rPr>
                <w:t>tpmi-FullPwrCodebook2-r18</w:t>
              </w:r>
              <w:r>
                <w:t xml:space="preserve"> to indicate</w:t>
              </w:r>
            </w:ins>
            <w:ins w:id="4737"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38"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39"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0"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41"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42" w:author="NR_MIMO_evo_DL_UL-Core" w:date="2024-03-04T22:48:00Z"/>
                <w:bCs/>
              </w:rPr>
            </w:pPr>
            <w:ins w:id="4743"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44" w:author="NR_MIMO_evo_DL_UL-Core" w:date="2024-03-04T22:22:00Z"/>
                <w:bCs/>
                <w:rPrChange w:id="4745" w:author="NR_MIMO_evo_DL_UL-Core" w:date="2024-03-04T22:31:00Z">
                  <w:rPr>
                    <w:ins w:id="4746"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47" w:author="NR_MIMO_evo_DL_UL-Core" w:date="2024-03-04T22:22:00Z"/>
              </w:rPr>
            </w:pPr>
            <w:ins w:id="4748" w:author="NR_MIMO_evo_DL_UL-Core" w:date="2024-03-04T22:49:00Z">
              <w:r>
                <w:t>FSPC</w:t>
              </w:r>
            </w:ins>
          </w:p>
        </w:tc>
        <w:tc>
          <w:tcPr>
            <w:tcW w:w="567" w:type="dxa"/>
          </w:tcPr>
          <w:p w14:paraId="64664D61" w14:textId="34383CC3" w:rsidR="008936F8" w:rsidRPr="00936461" w:rsidRDefault="008936F8" w:rsidP="008936F8">
            <w:pPr>
              <w:pStyle w:val="TAL"/>
              <w:jc w:val="center"/>
              <w:rPr>
                <w:ins w:id="4749" w:author="NR_MIMO_evo_DL_UL-Core" w:date="2024-03-04T22:22:00Z"/>
              </w:rPr>
            </w:pPr>
            <w:ins w:id="4750" w:author="NR_MIMO_evo_DL_UL-Core" w:date="2024-03-04T22:49:00Z">
              <w:r>
                <w:t>No</w:t>
              </w:r>
            </w:ins>
          </w:p>
        </w:tc>
        <w:tc>
          <w:tcPr>
            <w:tcW w:w="709" w:type="dxa"/>
          </w:tcPr>
          <w:p w14:paraId="43B37734" w14:textId="6C7FD0E4" w:rsidR="008936F8" w:rsidRPr="00936461" w:rsidRDefault="008936F8" w:rsidP="008936F8">
            <w:pPr>
              <w:pStyle w:val="TAL"/>
              <w:jc w:val="center"/>
              <w:rPr>
                <w:ins w:id="4751" w:author="NR_MIMO_evo_DL_UL-Core" w:date="2024-03-04T22:22:00Z"/>
                <w:bCs/>
                <w:iCs/>
              </w:rPr>
            </w:pPr>
            <w:ins w:id="4752"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53" w:author="NR_MIMO_evo_DL_UL-Core" w:date="2024-03-04T22:22:00Z"/>
              </w:rPr>
            </w:pPr>
            <w:ins w:id="4754" w:author="NR_MIMO_evo_DL_UL-Core" w:date="2024-03-04T22:49:00Z">
              <w:r>
                <w:t>N/A</w:t>
              </w:r>
            </w:ins>
          </w:p>
        </w:tc>
      </w:tr>
      <w:tr w:rsidR="008936F8" w:rsidRPr="00936461" w:rsidDel="00AE58F6" w14:paraId="6F2B36B0" w14:textId="7AA60A3C" w:rsidTr="0026000E">
        <w:trPr>
          <w:cantSplit/>
          <w:tblHeader/>
          <w:del w:id="4755" w:author="NR_MIMO_evo_DL_UL-Core" w:date="2024-03-04T22:32:00Z"/>
        </w:trPr>
        <w:tc>
          <w:tcPr>
            <w:tcW w:w="6917" w:type="dxa"/>
          </w:tcPr>
          <w:p w14:paraId="18066308" w14:textId="39FDAC54" w:rsidR="008936F8" w:rsidRPr="00936461" w:rsidDel="00AE58F6" w:rsidRDefault="008936F8" w:rsidP="008936F8">
            <w:pPr>
              <w:pStyle w:val="TAL"/>
              <w:rPr>
                <w:del w:id="4756" w:author="NR_MIMO_evo_DL_UL-Core" w:date="2024-03-04T22:32:00Z"/>
                <w:b/>
                <w:i/>
              </w:rPr>
            </w:pPr>
            <w:del w:id="4757"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58" w:author="NR_MIMO_evo_DL_UL-Core" w:date="2024-03-04T22:31:00Z"/>
                <w:rFonts w:eastAsia="SimSun" w:cs="Arial"/>
                <w:szCs w:val="18"/>
                <w:lang w:eastAsia="zh-CN"/>
              </w:rPr>
            </w:pPr>
            <w:del w:id="4759" w:author="NR_MIMO_evo_DL_UL-Core" w:date="2024-03-04T22:32:00Z">
              <w:r w:rsidRPr="00936461" w:rsidDel="00AE58F6">
                <w:delText xml:space="preserve">Indicates </w:delText>
              </w:r>
            </w:del>
            <w:del w:id="4760"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61" w:author="NR_MIMO_evo_DL_UL-Core" w:date="2024-03-04T22:32:00Z"/>
                <w:rFonts w:eastAsia="SimSun" w:cs="Arial"/>
                <w:szCs w:val="18"/>
                <w:lang w:eastAsia="zh-CN"/>
              </w:rPr>
            </w:pPr>
            <w:del w:id="4762"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63" w:author="NR_MIMO_evo_DL_UL-Core" w:date="2024-03-04T22:32:00Z"/>
                <w:b/>
                <w:i/>
              </w:rPr>
            </w:pPr>
            <w:del w:id="4764"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65" w:author="NR_MIMO_evo_DL_UL-Core" w:date="2024-03-04T22:32:00Z"/>
              </w:rPr>
            </w:pPr>
            <w:del w:id="4766"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67" w:author="NR_MIMO_evo_DL_UL-Core" w:date="2024-03-04T22:32:00Z"/>
              </w:rPr>
            </w:pPr>
            <w:del w:id="4768"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69" w:author="NR_MIMO_evo_DL_UL-Core" w:date="2024-03-04T22:32:00Z"/>
                <w:bCs/>
                <w:iCs/>
              </w:rPr>
            </w:pPr>
            <w:del w:id="4770"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71" w:author="NR_MIMO_evo_DL_UL-Core" w:date="2024-03-04T22:32:00Z"/>
              </w:rPr>
            </w:pPr>
            <w:del w:id="4772" w:author="NR_MIMO_evo_DL_UL-Core" w:date="2024-03-04T22:32:00Z">
              <w:r w:rsidRPr="00936461" w:rsidDel="00AE58F6">
                <w:delText>N/A</w:delText>
              </w:r>
            </w:del>
          </w:p>
        </w:tc>
      </w:tr>
      <w:tr w:rsidR="008936F8" w:rsidRPr="00936461" w:rsidDel="00AE58F6" w14:paraId="255E3CA9" w14:textId="7AC59F71" w:rsidTr="0026000E">
        <w:trPr>
          <w:cantSplit/>
          <w:tblHeader/>
          <w:del w:id="4773" w:author="NR_MIMO_evo_DL_UL-Core" w:date="2024-03-04T22:32:00Z"/>
        </w:trPr>
        <w:tc>
          <w:tcPr>
            <w:tcW w:w="6917" w:type="dxa"/>
          </w:tcPr>
          <w:p w14:paraId="7444A6E4" w14:textId="0C392070" w:rsidR="008936F8" w:rsidRPr="00936461" w:rsidDel="00AE58F6" w:rsidRDefault="008936F8" w:rsidP="008936F8">
            <w:pPr>
              <w:pStyle w:val="TAL"/>
              <w:rPr>
                <w:del w:id="4774" w:author="NR_MIMO_evo_DL_UL-Core" w:date="2024-03-04T22:32:00Z"/>
                <w:b/>
                <w:i/>
              </w:rPr>
            </w:pPr>
            <w:del w:id="4775" w:author="NR_MIMO_evo_DL_UL-Core" w:date="2024-03-04T22:32:00Z">
              <w:r w:rsidRPr="00936461" w:rsidDel="00AE58F6">
                <w:rPr>
                  <w:b/>
                  <w:i/>
                </w:rPr>
                <w:delText>codebook2-8TxPUSCH-r18</w:delText>
              </w:r>
            </w:del>
          </w:p>
          <w:p w14:paraId="08C36507" w14:textId="7D7CC877" w:rsidR="008936F8" w:rsidRPr="00936461" w:rsidDel="00AE58F6" w:rsidRDefault="008936F8" w:rsidP="008936F8">
            <w:pPr>
              <w:pStyle w:val="TAL"/>
              <w:rPr>
                <w:del w:id="4776" w:author="NR_MIMO_evo_DL_UL-Core" w:date="2024-03-04T22:32:00Z"/>
                <w:bCs/>
                <w:iCs/>
              </w:rPr>
            </w:pPr>
            <w:del w:id="4777"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78" w:author="NR_MIMO_evo_DL_UL-Core" w:date="2024-03-04T22:32:00Z"/>
                <w:b/>
                <w:i/>
              </w:rPr>
            </w:pPr>
            <w:del w:id="4779"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80" w:author="NR_MIMO_evo_DL_UL-Core" w:date="2024-03-04T22:32:00Z"/>
              </w:rPr>
            </w:pPr>
            <w:del w:id="4781"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82" w:author="NR_MIMO_evo_DL_UL-Core" w:date="2024-03-04T22:32:00Z"/>
              </w:rPr>
            </w:pPr>
            <w:del w:id="4783"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84" w:author="NR_MIMO_evo_DL_UL-Core" w:date="2024-03-04T22:32:00Z"/>
                <w:bCs/>
                <w:iCs/>
              </w:rPr>
            </w:pPr>
            <w:del w:id="4785"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86" w:author="NR_MIMO_evo_DL_UL-Core" w:date="2024-03-04T22:32:00Z"/>
              </w:rPr>
            </w:pPr>
            <w:del w:id="4787" w:author="NR_MIMO_evo_DL_UL-Core" w:date="2024-03-04T22:32:00Z">
              <w:r w:rsidRPr="00936461" w:rsidDel="00AE58F6">
                <w:delText>N/A</w:delText>
              </w:r>
            </w:del>
          </w:p>
        </w:tc>
      </w:tr>
      <w:tr w:rsidR="008936F8" w:rsidRPr="00936461" w:rsidDel="00AE58F6" w14:paraId="4304BE09" w14:textId="23B7BB9A" w:rsidTr="0026000E">
        <w:trPr>
          <w:cantSplit/>
          <w:tblHeader/>
          <w:del w:id="4788" w:author="NR_MIMO_evo_DL_UL-Core" w:date="2024-03-04T22:32:00Z"/>
        </w:trPr>
        <w:tc>
          <w:tcPr>
            <w:tcW w:w="6917" w:type="dxa"/>
          </w:tcPr>
          <w:p w14:paraId="2A0A5AAE" w14:textId="50A19485" w:rsidR="008936F8" w:rsidRPr="00936461" w:rsidDel="00AE58F6" w:rsidRDefault="008936F8" w:rsidP="008936F8">
            <w:pPr>
              <w:pStyle w:val="TAL"/>
              <w:rPr>
                <w:del w:id="4789" w:author="NR_MIMO_evo_DL_UL-Core" w:date="2024-03-04T22:32:00Z"/>
                <w:b/>
                <w:i/>
              </w:rPr>
            </w:pPr>
            <w:del w:id="4790"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791" w:author="NR_MIMO_evo_DL_UL-Core" w:date="2024-03-04T22:32:00Z"/>
                <w:bCs/>
                <w:iCs/>
              </w:rPr>
            </w:pPr>
            <w:del w:id="4792"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793" w:author="NR_MIMO_evo_DL_UL-Core" w:date="2024-03-04T22:32:00Z"/>
                <w:b/>
                <w:i/>
              </w:rPr>
            </w:pPr>
            <w:del w:id="4794"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795" w:author="NR_MIMO_evo_DL_UL-Core" w:date="2024-03-04T22:32:00Z"/>
              </w:rPr>
            </w:pPr>
            <w:del w:id="4796"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797" w:author="NR_MIMO_evo_DL_UL-Core" w:date="2024-03-04T22:32:00Z"/>
              </w:rPr>
            </w:pPr>
            <w:del w:id="4798"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799" w:author="NR_MIMO_evo_DL_UL-Core" w:date="2024-03-04T22:32:00Z"/>
                <w:bCs/>
                <w:iCs/>
              </w:rPr>
            </w:pPr>
            <w:del w:id="4800"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801" w:author="NR_MIMO_evo_DL_UL-Core" w:date="2024-03-04T22:32:00Z"/>
              </w:rPr>
            </w:pPr>
            <w:del w:id="4802" w:author="NR_MIMO_evo_DL_UL-Core" w:date="2024-03-04T22:32:00Z">
              <w:r w:rsidRPr="00936461" w:rsidDel="00AE58F6">
                <w:delText>N/A</w:delText>
              </w:r>
            </w:del>
          </w:p>
        </w:tc>
      </w:tr>
      <w:tr w:rsidR="008936F8" w:rsidRPr="00936461" w:rsidDel="00AE58F6" w14:paraId="1B3362D9" w14:textId="6683252E" w:rsidTr="0026000E">
        <w:trPr>
          <w:cantSplit/>
          <w:tblHeader/>
          <w:del w:id="4803" w:author="NR_MIMO_evo_DL_UL-Core" w:date="2024-03-04T22:32:00Z"/>
        </w:trPr>
        <w:tc>
          <w:tcPr>
            <w:tcW w:w="6917" w:type="dxa"/>
          </w:tcPr>
          <w:p w14:paraId="508832A4" w14:textId="7D642E7A" w:rsidR="008936F8" w:rsidRPr="00936461" w:rsidDel="00AE58F6" w:rsidRDefault="008936F8" w:rsidP="008936F8">
            <w:pPr>
              <w:pStyle w:val="TAL"/>
              <w:rPr>
                <w:del w:id="4804" w:author="NR_MIMO_evo_DL_UL-Core" w:date="2024-03-04T22:32:00Z"/>
                <w:b/>
                <w:i/>
              </w:rPr>
            </w:pPr>
            <w:del w:id="4805"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06" w:author="NR_MIMO_evo_DL_UL-Core" w:date="2024-03-04T22:32:00Z"/>
                <w:bCs/>
                <w:iCs/>
              </w:rPr>
            </w:pPr>
            <w:del w:id="4807"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08" w:author="NR_MIMO_evo_DL_UL-Core" w:date="2024-03-04T22:32:00Z"/>
                <w:b/>
                <w:i/>
              </w:rPr>
            </w:pPr>
            <w:del w:id="4809"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10" w:author="NR_MIMO_evo_DL_UL-Core" w:date="2024-03-04T22:32:00Z"/>
              </w:rPr>
            </w:pPr>
            <w:del w:id="4811"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12" w:author="NR_MIMO_evo_DL_UL-Core" w:date="2024-03-04T22:32:00Z"/>
              </w:rPr>
            </w:pPr>
            <w:del w:id="4813"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14" w:author="NR_MIMO_evo_DL_UL-Core" w:date="2024-03-04T22:32:00Z"/>
                <w:bCs/>
                <w:iCs/>
              </w:rPr>
            </w:pPr>
            <w:del w:id="4815"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16" w:author="NR_MIMO_evo_DL_UL-Core" w:date="2024-03-04T22:32:00Z"/>
              </w:rPr>
            </w:pPr>
            <w:del w:id="4817"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18" w:author="NR_MIMO_evo_DL_UL-Core" w:date="2024-03-02T12:10:00Z"/>
        </w:trPr>
        <w:tc>
          <w:tcPr>
            <w:tcW w:w="6917" w:type="dxa"/>
          </w:tcPr>
          <w:p w14:paraId="42EC0BC3" w14:textId="4DBBDF73" w:rsidR="008936F8" w:rsidRDefault="008936F8" w:rsidP="008936F8">
            <w:pPr>
              <w:pStyle w:val="TAL"/>
              <w:rPr>
                <w:ins w:id="4819" w:author="NR_MIMO_evo_DL_UL-Core" w:date="2024-03-02T12:10:00Z"/>
                <w:rFonts w:cs="Arial"/>
                <w:b/>
                <w:bCs/>
                <w:i/>
                <w:iCs/>
                <w:szCs w:val="18"/>
                <w:lang w:eastAsia="en-GB"/>
              </w:rPr>
            </w:pPr>
            <w:ins w:id="4820"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21" w:author="NR_MIMO_evo_DL_UL-Core" w:date="2024-03-04T22:50:00Z"/>
                <w:rFonts w:cs="Arial"/>
                <w:szCs w:val="18"/>
                <w:lang w:eastAsia="en-GB"/>
              </w:rPr>
            </w:pPr>
            <w:ins w:id="4822"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23" w:author="NR_MIMO_evo_DL_UL-Core" w:date="2024-03-04T22:50:00Z">
              <w:r w:rsidR="00101619">
                <w:rPr>
                  <w:rFonts w:cs="Arial"/>
                  <w:szCs w:val="18"/>
                  <w:lang w:eastAsia="en-GB"/>
                </w:rPr>
                <w:t>.</w:t>
              </w:r>
            </w:ins>
          </w:p>
          <w:p w14:paraId="6C83683D" w14:textId="6A3E8401" w:rsidR="00101619" w:rsidRDefault="00101619" w:rsidP="008936F8">
            <w:pPr>
              <w:pStyle w:val="TAL"/>
              <w:rPr>
                <w:ins w:id="4824" w:author="NR_MIMO_evo_DL_UL-Core" w:date="2024-03-04T22:50:00Z"/>
                <w:rFonts w:cs="Arial"/>
                <w:szCs w:val="18"/>
                <w:lang w:eastAsia="en-GB"/>
              </w:rPr>
            </w:pPr>
            <w:ins w:id="4825" w:author="NR_MIMO_evo_DL_UL-Core" w:date="2024-03-04T22:50:00Z">
              <w:r>
                <w:rPr>
                  <w:rFonts w:cs="Arial"/>
                  <w:szCs w:val="18"/>
                  <w:lang w:eastAsia="en-GB"/>
                </w:rPr>
                <w:t>This capability signaling comprises the following parameters:</w:t>
              </w:r>
            </w:ins>
          </w:p>
          <w:p w14:paraId="37ABBB76" w14:textId="394A533D" w:rsidR="0090257E" w:rsidRPr="00D15A48" w:rsidRDefault="00101619">
            <w:pPr>
              <w:pStyle w:val="B1"/>
              <w:spacing w:after="0"/>
              <w:rPr>
                <w:ins w:id="4826" w:author="NR_MIMO_evo_DL_UL-Core" w:date="2024-03-04T22:50:00Z"/>
                <w:rFonts w:ascii="Arial" w:hAnsi="Arial" w:cs="Arial"/>
                <w:sz w:val="18"/>
                <w:szCs w:val="18"/>
                <w:rPrChange w:id="4827" w:author="NR_MIMO_evo_DL_UL-Core" w:date="2024-03-04T22:54:00Z">
                  <w:rPr>
                    <w:ins w:id="4828" w:author="NR_MIMO_evo_DL_UL-Core" w:date="2024-03-04T22:50:00Z"/>
                    <w:rFonts w:ascii="Arial" w:eastAsia="Malgun Gothic" w:hAnsi="Arial" w:cs="Arial"/>
                    <w:sz w:val="18"/>
                    <w:szCs w:val="18"/>
                    <w:lang w:eastAsia="ko-KR"/>
                  </w:rPr>
                </w:rPrChange>
              </w:rPr>
              <w:pPrChange w:id="4829" w:author="NR_MIMO_evo_DL_UL-Core" w:date="2024-03-04T22:54:00Z">
                <w:pPr>
                  <w:pStyle w:val="B1"/>
                </w:pPr>
              </w:pPrChange>
            </w:pPr>
            <w:ins w:id="4830" w:author="NR_MIMO_evo_DL_UL-Core" w:date="2024-03-04T22:50:00Z">
              <w:r w:rsidRPr="00D15A48">
                <w:rPr>
                  <w:rFonts w:ascii="Arial" w:hAnsi="Arial" w:cs="Arial"/>
                  <w:i/>
                  <w:iCs/>
                  <w:sz w:val="18"/>
                  <w:szCs w:val="18"/>
                  <w:rPrChange w:id="4831" w:author="NR_MIMO_evo_DL_UL-Core" w:date="2024-03-04T22:54:00Z">
                    <w:rPr>
                      <w:rFonts w:ascii="Arial" w:eastAsia="Malgun Gothic" w:hAnsi="Arial" w:cs="Arial"/>
                      <w:sz w:val="18"/>
                      <w:szCs w:val="18"/>
                      <w:lang w:eastAsia="ko-KR"/>
                    </w:rPr>
                  </w:rPrChange>
                </w:rPr>
                <w:t>-</w:t>
              </w:r>
            </w:ins>
            <w:ins w:id="4832" w:author="NR_MIMO_evo_DL_UL-Core" w:date="2024-03-12T00:20:00Z">
              <w:r w:rsidR="0069298C" w:rsidRPr="00CD1003">
                <w:rPr>
                  <w:rFonts w:ascii="Arial" w:hAnsi="Arial" w:cs="Arial"/>
                  <w:sz w:val="18"/>
                  <w:szCs w:val="16"/>
                </w:rPr>
                <w:tab/>
              </w:r>
            </w:ins>
            <w:ins w:id="4833"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34" w:author="NR_MIMO_evo_DL_UL-Core" w:date="2024-03-04T22:50:00Z">
              <w:r w:rsidRPr="00D15A48">
                <w:rPr>
                  <w:rFonts w:ascii="Arial" w:hAnsi="Arial" w:cs="Arial"/>
                  <w:sz w:val="18"/>
                  <w:szCs w:val="18"/>
                  <w:rPrChange w:id="4835" w:author="NR_MIMO_evo_DL_UL-Core" w:date="2024-03-04T22:54:00Z">
                    <w:rPr>
                      <w:rFonts w:ascii="Arial" w:eastAsia="Malgun Gothic" w:hAnsi="Arial" w:cs="Arial"/>
                      <w:sz w:val="18"/>
                      <w:szCs w:val="18"/>
                      <w:lang w:eastAsia="ko-KR"/>
                    </w:rPr>
                  </w:rPrChange>
                </w:rPr>
                <w:t>m</w:t>
              </w:r>
            </w:ins>
            <w:ins w:id="4836" w:author="NR_MIMO_evo_DL_UL-Core" w:date="2024-03-02T12:10:00Z">
              <w:r w:rsidR="008936F8" w:rsidRPr="00D15A48">
                <w:rPr>
                  <w:rFonts w:ascii="Arial" w:hAnsi="Arial" w:cs="Arial"/>
                  <w:sz w:val="18"/>
                  <w:szCs w:val="18"/>
                  <w:rPrChange w:id="4837" w:author="NR_MIMO_evo_DL_UL-Core" w:date="2024-03-04T22:54:00Z">
                    <w:rPr>
                      <w:lang w:eastAsia="en-GB"/>
                    </w:rPr>
                  </w:rPrChange>
                </w:rPr>
                <w:t>ax</w:t>
              </w:r>
            </w:ins>
            <w:ins w:id="4838" w:author="NR_MIMO_evo_DL_UL-Core" w:date="2024-03-04T22:50:00Z">
              <w:r w:rsidR="0090257E" w:rsidRPr="00D15A48">
                <w:rPr>
                  <w:rFonts w:ascii="Arial" w:hAnsi="Arial" w:cs="Arial"/>
                  <w:sz w:val="18"/>
                  <w:szCs w:val="18"/>
                  <w:rPrChange w:id="4839" w:author="NR_MIMO_evo_DL_UL-Core" w:date="2024-03-04T22:54:00Z">
                    <w:rPr>
                      <w:rFonts w:ascii="Arial" w:eastAsia="Malgun Gothic" w:hAnsi="Arial" w:cs="Arial"/>
                      <w:sz w:val="18"/>
                      <w:szCs w:val="18"/>
                      <w:lang w:eastAsia="ko-KR"/>
                    </w:rPr>
                  </w:rPrChange>
                </w:rPr>
                <w:t>imu</w:t>
              </w:r>
            </w:ins>
            <w:ins w:id="4840" w:author="NR_MIMO_evo_DL_UL-Core" w:date="2024-03-04T22:51:00Z">
              <w:r w:rsidR="0090257E" w:rsidRPr="00D15A48">
                <w:rPr>
                  <w:rFonts w:ascii="Arial" w:hAnsi="Arial" w:cs="Arial"/>
                  <w:sz w:val="18"/>
                  <w:szCs w:val="18"/>
                  <w:rPrChange w:id="4841" w:author="NR_MIMO_evo_DL_UL-Core" w:date="2024-03-04T22:54:00Z">
                    <w:rPr>
                      <w:rFonts w:ascii="Arial" w:eastAsia="Malgun Gothic" w:hAnsi="Arial" w:cs="Arial"/>
                      <w:sz w:val="18"/>
                      <w:szCs w:val="18"/>
                      <w:lang w:eastAsia="ko-KR"/>
                    </w:rPr>
                  </w:rPrChange>
                </w:rPr>
                <w:t>m number</w:t>
              </w:r>
            </w:ins>
            <w:ins w:id="4842" w:author="NR_MIMO_evo_DL_UL-Core" w:date="2024-03-02T12:10:00Z">
              <w:r w:rsidR="008936F8" w:rsidRPr="00D15A48">
                <w:rPr>
                  <w:rFonts w:ascii="Arial" w:hAnsi="Arial" w:cs="Arial"/>
                  <w:sz w:val="18"/>
                  <w:szCs w:val="18"/>
                  <w:rPrChange w:id="4843" w:author="NR_MIMO_evo_DL_UL-Core" w:date="2024-03-04T22:54:00Z">
                    <w:rPr>
                      <w:lang w:eastAsia="en-GB"/>
                    </w:rPr>
                  </w:rPrChange>
                </w:rPr>
                <w:t xml:space="preserve"> PUSCH MIMO layers for non-codebook based PUSCH</w:t>
              </w:r>
            </w:ins>
            <w:ins w:id="4844" w:author="NR_MIMO_evo_DL_UL-Core" w:date="2024-03-04T22:55:00Z">
              <w:r w:rsidR="00E038B5">
                <w:rPr>
                  <w:rFonts w:ascii="Arial" w:hAnsi="Arial" w:cs="Arial"/>
                  <w:sz w:val="18"/>
                  <w:szCs w:val="18"/>
                </w:rPr>
                <w:t>.</w:t>
              </w:r>
            </w:ins>
          </w:p>
          <w:p w14:paraId="48578DE3" w14:textId="1C76AFD4" w:rsidR="00D15A48" w:rsidRPr="00D15A48" w:rsidRDefault="0090257E">
            <w:pPr>
              <w:pStyle w:val="B1"/>
              <w:spacing w:after="0"/>
              <w:rPr>
                <w:ins w:id="4845" w:author="NR_MIMO_evo_DL_UL-Core" w:date="2024-03-04T22:54:00Z"/>
                <w:rFonts w:ascii="Arial" w:hAnsi="Arial" w:cs="Arial"/>
                <w:sz w:val="18"/>
                <w:szCs w:val="18"/>
                <w:rPrChange w:id="4846" w:author="NR_MIMO_evo_DL_UL-Core" w:date="2024-03-04T22:54:00Z">
                  <w:rPr>
                    <w:ins w:id="4847" w:author="NR_MIMO_evo_DL_UL-Core" w:date="2024-03-04T22:54:00Z"/>
                    <w:rFonts w:ascii="Arial" w:eastAsia="Malgun Gothic" w:hAnsi="Arial" w:cs="Arial"/>
                    <w:sz w:val="18"/>
                    <w:szCs w:val="18"/>
                    <w:lang w:eastAsia="ko-KR"/>
                  </w:rPr>
                </w:rPrChange>
              </w:rPr>
              <w:pPrChange w:id="4848" w:author="NR_MIMO_evo_DL_UL-Core" w:date="2024-03-04T22:54:00Z">
                <w:pPr>
                  <w:pStyle w:val="B1"/>
                </w:pPr>
              </w:pPrChange>
            </w:pPr>
            <w:ins w:id="4849" w:author="NR_MIMO_evo_DL_UL-Core" w:date="2024-03-04T22:50:00Z">
              <w:r w:rsidRPr="00D15A48">
                <w:rPr>
                  <w:rFonts w:ascii="Arial" w:hAnsi="Arial" w:cs="Arial"/>
                  <w:sz w:val="18"/>
                  <w:szCs w:val="18"/>
                  <w:rPrChange w:id="4850" w:author="NR_MIMO_evo_DL_UL-Core" w:date="2024-03-04T22:54:00Z">
                    <w:rPr>
                      <w:rFonts w:ascii="Arial" w:eastAsia="Malgun Gothic" w:hAnsi="Arial" w:cs="Arial"/>
                      <w:sz w:val="18"/>
                      <w:szCs w:val="18"/>
                      <w:lang w:eastAsia="ko-KR"/>
                    </w:rPr>
                  </w:rPrChange>
                </w:rPr>
                <w:t>-</w:t>
              </w:r>
            </w:ins>
            <w:ins w:id="4851" w:author="NR_MIMO_evo_DL_UL-Core" w:date="2024-03-12T00:20:00Z">
              <w:r w:rsidR="0069298C" w:rsidRPr="00CD1003">
                <w:rPr>
                  <w:rFonts w:ascii="Arial" w:hAnsi="Arial" w:cs="Arial"/>
                  <w:sz w:val="18"/>
                  <w:szCs w:val="16"/>
                </w:rPr>
                <w:tab/>
              </w:r>
            </w:ins>
            <w:ins w:id="4852" w:author="NR_MIMO_evo_DL_UL-Core" w:date="2024-03-04T22:55:00Z">
              <w:r w:rsidR="0025619C" w:rsidRPr="0025619C">
                <w:rPr>
                  <w:rFonts w:ascii="Arial" w:hAnsi="Arial" w:cs="Arial"/>
                  <w:i/>
                  <w:iCs/>
                  <w:sz w:val="18"/>
                  <w:szCs w:val="18"/>
                  <w:rPrChange w:id="4853"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54" w:author="NR_MIMO_evo_DL_UL-Core" w:date="2024-03-02T12:10:00Z">
              <w:r w:rsidR="008936F8" w:rsidRPr="00D15A48">
                <w:rPr>
                  <w:rFonts w:ascii="Arial" w:hAnsi="Arial" w:cs="Arial"/>
                  <w:sz w:val="18"/>
                  <w:szCs w:val="18"/>
                  <w:rPrChange w:id="4855"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56" w:author="NR_MIMO_evo_DL_UL-Core" w:date="2024-03-04T22:54:00Z">
                    <w:rPr>
                      <w:rFonts w:cs="Arial"/>
                      <w:szCs w:val="18"/>
                      <w:lang w:eastAsia="en-GB"/>
                    </w:rPr>
                  </w:rPrChange>
                </w:rPr>
                <w:t>nonCodebook</w:t>
              </w:r>
              <w:r w:rsidR="008936F8" w:rsidRPr="00D15A48">
                <w:rPr>
                  <w:rFonts w:ascii="Arial" w:hAnsi="Arial" w:cs="Arial"/>
                  <w:sz w:val="18"/>
                  <w:szCs w:val="18"/>
                  <w:rPrChange w:id="4857" w:author="NR_MIMO_evo_DL_UL-Core" w:date="2024-03-04T22:54:00Z">
                    <w:rPr>
                      <w:i/>
                      <w:iCs/>
                      <w:lang w:eastAsia="en-GB"/>
                    </w:rPr>
                  </w:rPrChange>
                </w:rPr>
                <w:t>’</w:t>
              </w:r>
            </w:ins>
          </w:p>
          <w:p w14:paraId="41E9745E" w14:textId="55086BF1" w:rsidR="008936F8" w:rsidRPr="003915AD" w:rsidRDefault="00D15A48">
            <w:pPr>
              <w:pStyle w:val="B1"/>
              <w:spacing w:after="0"/>
              <w:rPr>
                <w:ins w:id="4858" w:author="NR_MIMO_evo_DL_UL-Core" w:date="2024-03-02T12:10:00Z"/>
                <w:rFonts w:cs="Arial"/>
                <w:szCs w:val="18"/>
                <w:rPrChange w:id="4859" w:author="NR_MIMO_evo_DL_UL-Core" w:date="2024-03-04T22:56:00Z">
                  <w:rPr>
                    <w:ins w:id="4860" w:author="NR_MIMO_evo_DL_UL-Core" w:date="2024-03-02T12:10:00Z"/>
                    <w:b/>
                    <w:i/>
                  </w:rPr>
                </w:rPrChange>
              </w:rPr>
              <w:pPrChange w:id="4861" w:author="NR_MIMO_evo_DL_UL-Core" w:date="2024-03-04T22:56:00Z">
                <w:pPr>
                  <w:pStyle w:val="TAL"/>
                </w:pPr>
              </w:pPrChange>
            </w:pPr>
            <w:ins w:id="4862" w:author="NR_MIMO_evo_DL_UL-Core" w:date="2024-03-04T22:54:00Z">
              <w:r w:rsidRPr="00D15A48">
                <w:rPr>
                  <w:rFonts w:ascii="Arial" w:hAnsi="Arial" w:cs="Arial"/>
                  <w:sz w:val="18"/>
                  <w:szCs w:val="18"/>
                  <w:rPrChange w:id="4863" w:author="NR_MIMO_evo_DL_UL-Core" w:date="2024-03-04T22:54:00Z">
                    <w:rPr>
                      <w:rFonts w:eastAsia="Malgun Gothic" w:cs="Arial"/>
                      <w:szCs w:val="18"/>
                      <w:lang w:eastAsia="ko-KR"/>
                    </w:rPr>
                  </w:rPrChange>
                </w:rPr>
                <w:t>-</w:t>
              </w:r>
            </w:ins>
            <w:ins w:id="4864" w:author="NR_MIMO_evo_DL_UL-Core" w:date="2024-03-12T00:20:00Z">
              <w:r w:rsidR="0069298C" w:rsidRPr="00CD1003">
                <w:rPr>
                  <w:rFonts w:ascii="Arial" w:hAnsi="Arial" w:cs="Arial"/>
                  <w:sz w:val="18"/>
                  <w:szCs w:val="16"/>
                </w:rPr>
                <w:tab/>
              </w:r>
            </w:ins>
            <w:ins w:id="4865" w:author="NR_MIMO_evo_DL_UL-Core" w:date="2024-03-04T22:55:00Z">
              <w:r w:rsidR="00F36E18" w:rsidRPr="00F36E18">
                <w:rPr>
                  <w:rFonts w:ascii="Arial" w:hAnsi="Arial" w:cs="Arial"/>
                  <w:i/>
                  <w:iCs/>
                  <w:sz w:val="18"/>
                  <w:szCs w:val="18"/>
                  <w:rPrChange w:id="4866"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67" w:author="NR_MIMO_evo_DL_UL-Core" w:date="2024-03-02T12:10:00Z">
              <w:r w:rsidR="008936F8" w:rsidRPr="00D15A48">
                <w:rPr>
                  <w:rFonts w:ascii="Arial" w:hAnsi="Arial" w:cs="Arial"/>
                  <w:sz w:val="18"/>
                  <w:szCs w:val="18"/>
                  <w:rPrChange w:id="4868"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69" w:author="NR_MIMO_evo_DL_UL-Core" w:date="2024-03-02T12:10:00Z"/>
              </w:rPr>
            </w:pPr>
            <w:ins w:id="4870" w:author="NR_MIMO_evo_DL_UL-Core" w:date="2024-03-02T12:10:00Z">
              <w:r>
                <w:t>FSPC</w:t>
              </w:r>
            </w:ins>
          </w:p>
        </w:tc>
        <w:tc>
          <w:tcPr>
            <w:tcW w:w="567" w:type="dxa"/>
          </w:tcPr>
          <w:p w14:paraId="19828CCD" w14:textId="1B14A1AE" w:rsidR="008936F8" w:rsidRPr="00936461" w:rsidRDefault="008936F8" w:rsidP="008936F8">
            <w:pPr>
              <w:pStyle w:val="TAL"/>
              <w:jc w:val="center"/>
              <w:rPr>
                <w:ins w:id="4871" w:author="NR_MIMO_evo_DL_UL-Core" w:date="2024-03-02T12:10:00Z"/>
              </w:rPr>
            </w:pPr>
            <w:ins w:id="4872" w:author="NR_MIMO_evo_DL_UL-Core" w:date="2024-03-02T12:10:00Z">
              <w:r>
                <w:t>No</w:t>
              </w:r>
            </w:ins>
          </w:p>
        </w:tc>
        <w:tc>
          <w:tcPr>
            <w:tcW w:w="709" w:type="dxa"/>
          </w:tcPr>
          <w:p w14:paraId="40605A28" w14:textId="018B3DB2" w:rsidR="008936F8" w:rsidRPr="00936461" w:rsidRDefault="008936F8" w:rsidP="008936F8">
            <w:pPr>
              <w:pStyle w:val="TAL"/>
              <w:jc w:val="center"/>
              <w:rPr>
                <w:ins w:id="4873" w:author="NR_MIMO_evo_DL_UL-Core" w:date="2024-03-02T12:10:00Z"/>
                <w:bCs/>
                <w:iCs/>
              </w:rPr>
            </w:pPr>
            <w:ins w:id="4874"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75" w:author="NR_MIMO_evo_DL_UL-Core" w:date="2024-03-02T12:10:00Z"/>
                <w:bCs/>
                <w:iCs/>
              </w:rPr>
            </w:pPr>
            <w:ins w:id="4876" w:author="NR_MIMO_evo_DL_UL-Core" w:date="2024-03-02T12:10:00Z">
              <w:r>
                <w:rPr>
                  <w:bCs/>
                  <w:iCs/>
                </w:rPr>
                <w:t>N/A</w:t>
              </w:r>
            </w:ins>
          </w:p>
        </w:tc>
      </w:tr>
      <w:tr w:rsidR="005C66E3" w:rsidRPr="00936461" w14:paraId="6B8DC9CF" w14:textId="77777777" w:rsidTr="0026000E">
        <w:trPr>
          <w:cantSplit/>
          <w:tblHeader/>
          <w:ins w:id="4877" w:author="NR_MIMO_evo_DL_UL-Core" w:date="2024-03-04T23:03:00Z"/>
        </w:trPr>
        <w:tc>
          <w:tcPr>
            <w:tcW w:w="6917" w:type="dxa"/>
          </w:tcPr>
          <w:p w14:paraId="3659AAEB" w14:textId="2A431F81" w:rsidR="005C66E3" w:rsidRDefault="005C66E3" w:rsidP="005C66E3">
            <w:pPr>
              <w:pStyle w:val="TAL"/>
              <w:rPr>
                <w:ins w:id="4878" w:author="NR_MIMO_evo_DL_UL-Core" w:date="2024-03-04T23:03:00Z"/>
                <w:rFonts w:cs="Arial"/>
                <w:b/>
                <w:bCs/>
                <w:i/>
                <w:iCs/>
                <w:szCs w:val="18"/>
                <w:lang w:eastAsia="en-GB"/>
              </w:rPr>
            </w:pPr>
            <w:ins w:id="4879" w:author="NR_MIMO_evo_DL_UL-Core" w:date="2024-03-04T23:03:00Z">
              <w:r w:rsidRPr="001F3BA0">
                <w:rPr>
                  <w:rFonts w:cs="Arial"/>
                  <w:b/>
                  <w:bCs/>
                  <w:i/>
                  <w:iCs/>
                  <w:szCs w:val="18"/>
                  <w:lang w:eastAsia="en-GB"/>
                </w:rPr>
                <w:t>nonCodebook-CSI-RS-SRS-r18</w:t>
              </w:r>
            </w:ins>
          </w:p>
          <w:p w14:paraId="6581ACB7" w14:textId="77777777" w:rsidR="005C66E3" w:rsidRDefault="005C66E3" w:rsidP="005C66E3">
            <w:pPr>
              <w:pStyle w:val="TAL"/>
              <w:rPr>
                <w:ins w:id="4880" w:author="NR_MIMO_evo_DL_UL-Core" w:date="2024-03-04T23:03:00Z"/>
                <w:rFonts w:cs="Arial"/>
                <w:color w:val="000000" w:themeColor="text1"/>
                <w:szCs w:val="18"/>
              </w:rPr>
            </w:pPr>
            <w:ins w:id="4881"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82" w:author="NR_MIMO_evo_DL_UL-Core" w:date="2024-03-04T23:06:00Z"/>
                <w:rFonts w:cs="Arial"/>
                <w:szCs w:val="18"/>
              </w:rPr>
            </w:pPr>
            <w:ins w:id="4883"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884"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69298C" w:rsidRDefault="005C66E3">
            <w:pPr>
              <w:pStyle w:val="B1"/>
              <w:spacing w:after="0"/>
              <w:rPr>
                <w:ins w:id="4885" w:author="NR_MIMO_evo_DL_UL-Core" w:date="2024-03-04T23:06:00Z"/>
                <w:rFonts w:ascii="Arial" w:hAnsi="Arial" w:cs="Arial"/>
                <w:sz w:val="18"/>
                <w:szCs w:val="18"/>
              </w:rPr>
              <w:pPrChange w:id="4886" w:author="NR_MIMO_evo_DL_UL-Core" w:date="2024-03-12T00:21:00Z">
                <w:pPr>
                  <w:pStyle w:val="B1"/>
                  <w:spacing w:after="0"/>
                  <w:ind w:left="852"/>
                </w:pPr>
              </w:pPrChange>
            </w:pPr>
            <w:ins w:id="4887" w:author="NR_MIMO_evo_DL_UL-Core" w:date="2024-03-04T23:06:00Z">
              <w:r w:rsidRPr="0069298C">
                <w:rPr>
                  <w:rFonts w:ascii="Arial" w:hAnsi="Arial" w:cs="Arial"/>
                  <w:sz w:val="18"/>
                  <w:szCs w:val="18"/>
                  <w:rPrChange w:id="4888" w:author="NR_MIMO_evo_DL_UL-Core" w:date="2024-03-12T00:21:00Z">
                    <w:rPr>
                      <w:rFonts w:ascii="Arial" w:hAnsi="Arial" w:cs="Arial"/>
                      <w:i/>
                      <w:sz w:val="18"/>
                      <w:szCs w:val="18"/>
                    </w:rPr>
                  </w:rPrChange>
                </w:rPr>
                <w:t>-</w:t>
              </w:r>
              <w:r w:rsidRPr="0069298C">
                <w:rPr>
                  <w:rFonts w:ascii="Arial" w:hAnsi="Arial" w:cs="Arial"/>
                  <w:sz w:val="18"/>
                  <w:szCs w:val="18"/>
                  <w:rPrChange w:id="4889" w:author="NR_MIMO_evo_DL_UL-Core" w:date="2024-03-12T00:21:00Z">
                    <w:rPr>
                      <w:rFonts w:ascii="Arial" w:hAnsi="Arial" w:cs="Arial"/>
                      <w:i/>
                      <w:iCs/>
                      <w:sz w:val="18"/>
                      <w:szCs w:val="18"/>
                    </w:rPr>
                  </w:rPrChange>
                </w:rPr>
                <w:tab/>
              </w:r>
              <w:r w:rsidRPr="0069298C">
                <w:rPr>
                  <w:rFonts w:ascii="Arial" w:hAnsi="Arial" w:cs="Arial"/>
                  <w:i/>
                  <w:iCs/>
                  <w:sz w:val="18"/>
                  <w:szCs w:val="18"/>
                </w:rPr>
                <w:t>maxNumberTxPortsPerResource</w:t>
              </w:r>
              <w:r w:rsidRPr="0069298C">
                <w:rPr>
                  <w:rFonts w:ascii="Arial" w:hAnsi="Arial" w:cs="Arial"/>
                  <w:sz w:val="18"/>
                  <w:szCs w:val="18"/>
                </w:rPr>
                <w:t xml:space="preserve"> indicates the maximum number of Tx ports in a resource of a feature set per CC</w:t>
              </w:r>
            </w:ins>
            <w:ins w:id="4890" w:author="NR_MIMO_evo_DL_UL-Core" w:date="2024-03-04T23:07:00Z">
              <w:r w:rsidRPr="0069298C">
                <w:rPr>
                  <w:rFonts w:ascii="Arial" w:hAnsi="Arial" w:cs="Arial"/>
                  <w:sz w:val="18"/>
                  <w:szCs w:val="18"/>
                </w:rPr>
                <w:t>, simultaneously</w:t>
              </w:r>
            </w:ins>
            <w:ins w:id="4891" w:author="NR_MIMO_evo_DL_UL-Core" w:date="2024-03-04T23:06:00Z">
              <w:r w:rsidRPr="0069298C">
                <w:rPr>
                  <w:rFonts w:ascii="Arial" w:hAnsi="Arial" w:cs="Arial"/>
                  <w:sz w:val="18"/>
                  <w:szCs w:val="18"/>
                </w:rPr>
                <w:t>.</w:t>
              </w:r>
            </w:ins>
          </w:p>
          <w:p w14:paraId="60EB8748" w14:textId="0DECCA2F" w:rsidR="005C66E3" w:rsidRPr="0069298C" w:rsidRDefault="005C66E3">
            <w:pPr>
              <w:pStyle w:val="B1"/>
              <w:spacing w:after="0"/>
              <w:rPr>
                <w:ins w:id="4892" w:author="NR_MIMO_evo_DL_UL-Core" w:date="2024-03-04T23:06:00Z"/>
                <w:rFonts w:ascii="Arial" w:hAnsi="Arial" w:cs="Arial"/>
                <w:sz w:val="18"/>
                <w:szCs w:val="18"/>
              </w:rPr>
              <w:pPrChange w:id="4893" w:author="NR_MIMO_evo_DL_UL-Core" w:date="2024-03-12T00:21:00Z">
                <w:pPr>
                  <w:pStyle w:val="B1"/>
                  <w:spacing w:after="0"/>
                  <w:ind w:left="852"/>
                </w:pPr>
              </w:pPrChange>
            </w:pPr>
            <w:ins w:id="4894" w:author="NR_MIMO_evo_DL_UL-Core" w:date="2024-03-04T23:06:00Z">
              <w:r w:rsidRPr="0069298C">
                <w:rPr>
                  <w:rFonts w:ascii="Arial" w:hAnsi="Arial" w:cs="Arial"/>
                  <w:sz w:val="18"/>
                  <w:szCs w:val="18"/>
                </w:rPr>
                <w:t>-</w:t>
              </w:r>
              <w:r w:rsidRPr="0069298C">
                <w:rPr>
                  <w:rFonts w:ascii="Arial" w:hAnsi="Arial" w:cs="Arial"/>
                  <w:sz w:val="18"/>
                  <w:szCs w:val="18"/>
                </w:rPr>
                <w:tab/>
              </w:r>
              <w:r w:rsidRPr="0069298C">
                <w:rPr>
                  <w:rFonts w:ascii="Arial" w:hAnsi="Arial" w:cs="Arial"/>
                  <w:i/>
                  <w:iCs/>
                  <w:sz w:val="18"/>
                  <w:szCs w:val="18"/>
                </w:rPr>
                <w:t>maxNumberResourcesPerBand</w:t>
              </w:r>
              <w:r w:rsidRPr="0069298C">
                <w:rPr>
                  <w:rFonts w:ascii="Arial" w:hAnsi="Arial" w:cs="Arial"/>
                  <w:sz w:val="18"/>
                  <w:szCs w:val="18"/>
                </w:rPr>
                <w:t xml:space="preserve"> indicates the maximum number of resources across all CCs in a feature set per CC</w:t>
              </w:r>
            </w:ins>
            <w:ins w:id="4895" w:author="NR_MIMO_evo_DL_UL-Core" w:date="2024-03-04T23:07:00Z">
              <w:r w:rsidRPr="0069298C">
                <w:rPr>
                  <w:rFonts w:ascii="Arial" w:hAnsi="Arial" w:cs="Arial"/>
                  <w:sz w:val="18"/>
                  <w:szCs w:val="18"/>
                </w:rPr>
                <w:t>, simultaneously</w:t>
              </w:r>
            </w:ins>
            <w:ins w:id="4896" w:author="NR_MIMO_evo_DL_UL-Core" w:date="2024-03-04T23:06:00Z">
              <w:r w:rsidRPr="0069298C">
                <w:rPr>
                  <w:rFonts w:ascii="Arial" w:hAnsi="Arial" w:cs="Arial"/>
                  <w:sz w:val="18"/>
                  <w:szCs w:val="18"/>
                  <w:rPrChange w:id="4897" w:author="NR_MIMO_evo_DL_UL-Core" w:date="2024-03-12T00:21:00Z">
                    <w:rPr/>
                  </w:rPrChange>
                </w:rPr>
                <w:t>.</w:t>
              </w:r>
            </w:ins>
          </w:p>
          <w:p w14:paraId="46B1BECE" w14:textId="02A4F8BB" w:rsidR="005C66E3" w:rsidRPr="0069298C" w:rsidRDefault="005C66E3">
            <w:pPr>
              <w:pStyle w:val="B1"/>
              <w:spacing w:after="0"/>
              <w:rPr>
                <w:ins w:id="4898" w:author="NR_MIMO_evo_DL_UL-Core" w:date="2024-03-04T23:06:00Z"/>
                <w:rFonts w:ascii="Arial" w:hAnsi="Arial" w:cs="Arial"/>
                <w:sz w:val="18"/>
                <w:szCs w:val="18"/>
              </w:rPr>
              <w:pPrChange w:id="4899" w:author="NR_MIMO_evo_DL_UL-Core" w:date="2024-03-12T00:21:00Z">
                <w:pPr>
                  <w:pStyle w:val="B1"/>
                  <w:spacing w:after="0"/>
                  <w:ind w:left="852"/>
                </w:pPr>
              </w:pPrChange>
            </w:pPr>
            <w:ins w:id="4900" w:author="NR_MIMO_evo_DL_UL-Core" w:date="2024-03-04T23:06:00Z">
              <w:r w:rsidRPr="0069298C">
                <w:rPr>
                  <w:rFonts w:ascii="Arial" w:hAnsi="Arial" w:cs="Arial"/>
                  <w:sz w:val="18"/>
                  <w:szCs w:val="18"/>
                </w:rPr>
                <w:t>-</w:t>
              </w:r>
              <w:r w:rsidRPr="0069298C">
                <w:rPr>
                  <w:rFonts w:ascii="Arial" w:hAnsi="Arial" w:cs="Arial"/>
                  <w:sz w:val="18"/>
                  <w:szCs w:val="18"/>
                </w:rPr>
                <w:tab/>
              </w:r>
              <w:r w:rsidRPr="0069298C">
                <w:rPr>
                  <w:rFonts w:ascii="Arial" w:hAnsi="Arial" w:cs="Arial"/>
                  <w:i/>
                  <w:iCs/>
                  <w:sz w:val="18"/>
                  <w:szCs w:val="18"/>
                </w:rPr>
                <w:t>totalNumberTxPortsPerBand</w:t>
              </w:r>
              <w:r w:rsidRPr="0069298C">
                <w:rPr>
                  <w:rFonts w:ascii="Arial" w:hAnsi="Arial" w:cs="Arial"/>
                  <w:sz w:val="18"/>
                  <w:szCs w:val="18"/>
                </w:rPr>
                <w:t xml:space="preserve"> indicates the total number of Tx ports across all CCs in a </w:t>
              </w:r>
            </w:ins>
            <w:ins w:id="4901" w:author="NR_MIMO_evo_DL_UL-Core" w:date="2024-03-04T23:07:00Z">
              <w:r w:rsidRPr="0069298C">
                <w:rPr>
                  <w:rFonts w:ascii="Arial" w:hAnsi="Arial" w:cs="Arial"/>
                  <w:sz w:val="18"/>
                  <w:szCs w:val="18"/>
                </w:rPr>
                <w:t>feature set per CC, simultaneously</w:t>
              </w:r>
            </w:ins>
            <w:ins w:id="4902" w:author="NR_MIMO_evo_DL_UL-Core" w:date="2024-03-04T23:06:00Z">
              <w:r w:rsidRPr="0069298C">
                <w:rPr>
                  <w:rFonts w:ascii="Arial" w:hAnsi="Arial" w:cs="Arial"/>
                  <w:sz w:val="18"/>
                  <w:szCs w:val="18"/>
                </w:rPr>
                <w:t>.</w:t>
              </w:r>
            </w:ins>
          </w:p>
          <w:p w14:paraId="09A7E0DF" w14:textId="77777777" w:rsidR="005C66E3" w:rsidRDefault="005C66E3" w:rsidP="005C66E3">
            <w:pPr>
              <w:pStyle w:val="TAL"/>
              <w:rPr>
                <w:ins w:id="4903" w:author="NR_MIMO_evo_DL_UL-Core" w:date="2024-03-04T23:07:00Z"/>
                <w:rFonts w:cs="Arial"/>
                <w:szCs w:val="18"/>
                <w:lang w:eastAsia="en-GB"/>
              </w:rPr>
            </w:pPr>
          </w:p>
          <w:p w14:paraId="2D9C9974" w14:textId="4E397A92" w:rsidR="008B1621" w:rsidRPr="008B1621" w:rsidRDefault="008B1621" w:rsidP="005C66E3">
            <w:pPr>
              <w:pStyle w:val="TAL"/>
              <w:rPr>
                <w:ins w:id="4904" w:author="NR_MIMO_evo_DL_UL-Core" w:date="2024-03-04T23:03:00Z"/>
                <w:rFonts w:cs="Arial"/>
                <w:szCs w:val="18"/>
                <w:lang w:eastAsia="en-GB"/>
                <w:rPrChange w:id="4905" w:author="NR_MIMO_evo_DL_UL-Core" w:date="2024-03-04T23:08:00Z">
                  <w:rPr>
                    <w:ins w:id="4906" w:author="NR_MIMO_evo_DL_UL-Core" w:date="2024-03-04T23:03:00Z"/>
                    <w:rFonts w:cs="Arial"/>
                    <w:b/>
                    <w:bCs/>
                    <w:i/>
                    <w:iCs/>
                    <w:szCs w:val="18"/>
                    <w:lang w:eastAsia="en-GB"/>
                  </w:rPr>
                </w:rPrChange>
              </w:rPr>
            </w:pPr>
            <w:ins w:id="4907" w:author="NR_MIMO_evo_DL_UL-Core" w:date="2024-03-04T23:07:00Z">
              <w:r>
                <w:rPr>
                  <w:rFonts w:cs="Arial"/>
                  <w:szCs w:val="18"/>
                  <w:lang w:eastAsia="en-GB"/>
                </w:rPr>
                <w:t xml:space="preserve">A UE supporting this feature shall indicate support of </w:t>
              </w:r>
            </w:ins>
            <w:ins w:id="4908" w:author="NR_MIMO_evo_DL_UL-Core" w:date="2024-03-04T23:08:00Z">
              <w:r w:rsidRPr="008B1621">
                <w:rPr>
                  <w:rFonts w:cs="Arial"/>
                  <w:i/>
                  <w:iCs/>
                  <w:szCs w:val="18"/>
                  <w:lang w:eastAsia="en-GB"/>
                  <w:rPrChange w:id="4909"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10" w:author="NR_MIMO_evo_DL_UL-Core" w:date="2024-03-04T23:03:00Z"/>
              </w:rPr>
            </w:pPr>
            <w:ins w:id="4911" w:author="NR_MIMO_evo_DL_UL-Core" w:date="2024-03-04T23:07:00Z">
              <w:r>
                <w:t>FSPC</w:t>
              </w:r>
            </w:ins>
          </w:p>
        </w:tc>
        <w:tc>
          <w:tcPr>
            <w:tcW w:w="567" w:type="dxa"/>
          </w:tcPr>
          <w:p w14:paraId="048FDDAB" w14:textId="1A8698F1" w:rsidR="005C66E3" w:rsidRDefault="005C66E3" w:rsidP="005C66E3">
            <w:pPr>
              <w:pStyle w:val="TAL"/>
              <w:jc w:val="center"/>
              <w:rPr>
                <w:ins w:id="4912" w:author="NR_MIMO_evo_DL_UL-Core" w:date="2024-03-04T23:03:00Z"/>
              </w:rPr>
            </w:pPr>
            <w:ins w:id="4913" w:author="NR_MIMO_evo_DL_UL-Core" w:date="2024-03-04T23:07:00Z">
              <w:r>
                <w:t>No</w:t>
              </w:r>
            </w:ins>
          </w:p>
        </w:tc>
        <w:tc>
          <w:tcPr>
            <w:tcW w:w="709" w:type="dxa"/>
          </w:tcPr>
          <w:p w14:paraId="1E379482" w14:textId="38A624D3" w:rsidR="005C66E3" w:rsidRDefault="005C66E3" w:rsidP="005C66E3">
            <w:pPr>
              <w:pStyle w:val="TAL"/>
              <w:jc w:val="center"/>
              <w:rPr>
                <w:ins w:id="4914" w:author="NR_MIMO_evo_DL_UL-Core" w:date="2024-03-04T23:03:00Z"/>
                <w:bCs/>
                <w:iCs/>
              </w:rPr>
            </w:pPr>
            <w:ins w:id="4915" w:author="NR_MIMO_evo_DL_UL-Core" w:date="2024-03-04T23:07:00Z">
              <w:r>
                <w:rPr>
                  <w:bCs/>
                  <w:iCs/>
                </w:rPr>
                <w:t>N/A</w:t>
              </w:r>
            </w:ins>
          </w:p>
        </w:tc>
        <w:tc>
          <w:tcPr>
            <w:tcW w:w="728" w:type="dxa"/>
          </w:tcPr>
          <w:p w14:paraId="5548F938" w14:textId="58DF933C" w:rsidR="005C66E3" w:rsidRDefault="005C66E3" w:rsidP="005C66E3">
            <w:pPr>
              <w:pStyle w:val="TAL"/>
              <w:jc w:val="center"/>
              <w:rPr>
                <w:ins w:id="4916" w:author="NR_MIMO_evo_DL_UL-Core" w:date="2024-03-04T23:03:00Z"/>
                <w:bCs/>
                <w:iCs/>
              </w:rPr>
            </w:pPr>
            <w:ins w:id="4917"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918" w:author="NR_MIMO_evo_DL_UL-Core" w:date="2024-03-07T01:16:00Z">
              <w:r w:rsidRPr="00936461" w:rsidDel="00153110">
                <w:rPr>
                  <w:rFonts w:eastAsia="SimSun" w:cs="Arial"/>
                  <w:szCs w:val="18"/>
                  <w:lang w:eastAsia="zh-CN"/>
                </w:rPr>
                <w:delText>STxMP</w:delText>
              </w:r>
            </w:del>
            <w:ins w:id="4919"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20" w:author="NR_MIMO_evo_DL_UL-Core" w:date="2024-03-07T01:16:00Z">
              <w:r w:rsidRPr="00936461" w:rsidDel="00153110">
                <w:delText>STxMP</w:delText>
              </w:r>
            </w:del>
            <w:ins w:id="4921"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22" w:author="NR_MIMO_evo_DL_UL-Core" w:date="2024-03-07T01:16:00Z">
              <w:r w:rsidRPr="00936461" w:rsidDel="00153110">
                <w:rPr>
                  <w:bCs/>
                  <w:iCs/>
                </w:rPr>
                <w:delText>STxMP</w:delText>
              </w:r>
            </w:del>
            <w:ins w:id="4923"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24" w:author="NR_MIMO_evo_DL_UL-Core" w:date="2024-03-07T01:16:00Z">
              <w:r w:rsidRPr="00936461" w:rsidDel="00153110">
                <w:rPr>
                  <w:rFonts w:cs="Arial"/>
                  <w:bCs/>
                  <w:iCs/>
                  <w:szCs w:val="18"/>
                </w:rPr>
                <w:delText>STxMP</w:delText>
              </w:r>
            </w:del>
            <w:ins w:id="4925"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26"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27" w:author="NR_MIMO_evo_DL_UL-Core" w:date="2024-03-02T12:11:00Z"/>
        </w:trPr>
        <w:tc>
          <w:tcPr>
            <w:tcW w:w="6917" w:type="dxa"/>
          </w:tcPr>
          <w:p w14:paraId="173FCB92" w14:textId="49E9DEFE" w:rsidR="005C66E3" w:rsidRDefault="005C66E3" w:rsidP="005C66E3">
            <w:pPr>
              <w:pStyle w:val="TAL"/>
              <w:rPr>
                <w:ins w:id="4928" w:author="NR_MIMO_evo_DL_UL-Core" w:date="2024-03-02T12:11:00Z"/>
                <w:b/>
                <w:i/>
              </w:rPr>
            </w:pPr>
            <w:ins w:id="4929" w:author="NR_MIMO_evo_DL_UL-Core" w:date="2024-03-02T12:11:00Z">
              <w:r w:rsidRPr="00B1685D">
                <w:rPr>
                  <w:b/>
                  <w:i/>
                </w:rPr>
                <w:t>twoPUSCH-MultiDCI-</w:t>
              </w:r>
            </w:ins>
            <w:ins w:id="4930" w:author="NR_MIMO_evo_DL_UL-Core" w:date="2024-03-07T01:16:00Z">
              <w:r w:rsidR="00153110">
                <w:rPr>
                  <w:b/>
                  <w:i/>
                </w:rPr>
                <w:t>STx2P</w:t>
              </w:r>
            </w:ins>
            <w:ins w:id="4931" w:author="NR_MIMO_evo_DL_UL-Core" w:date="2024-03-02T12:11:00Z">
              <w:r w:rsidRPr="00B1685D">
                <w:rPr>
                  <w:b/>
                  <w:i/>
                </w:rPr>
                <w:t>-TwoTA-r18</w:t>
              </w:r>
            </w:ins>
          </w:p>
          <w:p w14:paraId="057170AB" w14:textId="609A85A4" w:rsidR="005C66E3" w:rsidRDefault="005C66E3" w:rsidP="005C66E3">
            <w:pPr>
              <w:pStyle w:val="TAL"/>
              <w:rPr>
                <w:ins w:id="4932" w:author="NR_MIMO_evo_DL_UL-Core" w:date="2024-03-02T12:11:00Z"/>
                <w:rFonts w:cs="Arial"/>
                <w:color w:val="000000" w:themeColor="text1"/>
                <w:szCs w:val="18"/>
              </w:rPr>
            </w:pPr>
            <w:ins w:id="4933" w:author="NR_MIMO_evo_DL_UL-Core" w:date="2024-03-02T12:11:00Z">
              <w:r>
                <w:rPr>
                  <w:bCs/>
                  <w:iCs/>
                </w:rPr>
                <w:t xml:space="preserve">Indicates whether the UE supports </w:t>
              </w:r>
              <w:r>
                <w:rPr>
                  <w:rFonts w:cs="Arial"/>
                  <w:color w:val="000000" w:themeColor="text1"/>
                  <w:szCs w:val="18"/>
                </w:rPr>
                <w:t xml:space="preserve">two TAs for multi-DCI </w:t>
              </w:r>
            </w:ins>
            <w:ins w:id="4934" w:author="NR_MIMO_evo_DL_UL-Core" w:date="2024-03-07T01:16:00Z">
              <w:r w:rsidR="00153110">
                <w:rPr>
                  <w:rFonts w:cs="Arial"/>
                  <w:color w:val="000000" w:themeColor="text1"/>
                  <w:szCs w:val="18"/>
                </w:rPr>
                <w:t>STx2P</w:t>
              </w:r>
            </w:ins>
            <w:ins w:id="4935"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36" w:author="NR_MIMO_evo_DL_UL-Core" w:date="2024-03-02T12:11:00Z"/>
                <w:b/>
                <w:i/>
              </w:rPr>
            </w:pPr>
            <w:ins w:id="4937"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38" w:author="NR_MIMO_evo_DL_UL" w:date="2024-01-25T17:05:00Z">
                    <w:rPr>
                      <w:rFonts w:cs="Arial"/>
                      <w:color w:val="000000" w:themeColor="text1"/>
                      <w:szCs w:val="18"/>
                    </w:rPr>
                  </w:rPrChange>
                </w:rPr>
                <w:t>multiDCI-IntraCellMultiTRP-TwoTA-r18</w:t>
              </w:r>
            </w:ins>
            <w:ins w:id="4939" w:author="NR_MIMO_evo_DL_UL-Core" w:date="2024-03-04T16:29:00Z">
              <w:r>
                <w:rPr>
                  <w:rFonts w:cs="Arial"/>
                  <w:color w:val="000000" w:themeColor="text1"/>
                  <w:szCs w:val="18"/>
                </w:rPr>
                <w:t>,</w:t>
              </w:r>
            </w:ins>
            <w:ins w:id="4940" w:author="NR_MIMO_evo_DL_UL-Core" w:date="2024-03-02T12:11:00Z">
              <w:r>
                <w:rPr>
                  <w:rFonts w:cs="Arial"/>
                  <w:color w:val="000000" w:themeColor="text1"/>
                  <w:szCs w:val="18"/>
                </w:rPr>
                <w:t xml:space="preserve"> </w:t>
              </w:r>
              <w:r w:rsidRPr="00E76AE8">
                <w:rPr>
                  <w:i/>
                  <w:iCs/>
                  <w:rPrChange w:id="4941" w:author="NR_MIMO_evo_DL_UL" w:date="2024-01-25T17:05:00Z">
                    <w:rPr/>
                  </w:rPrChange>
                </w:rPr>
                <w:t>multiDCI-InterCellMultiTRP-TwoTA-r18</w:t>
              </w:r>
            </w:ins>
            <w:ins w:id="4942" w:author="NR_MIMO_evo_DL_UL-Core" w:date="2024-03-04T16:29:00Z">
              <w:r w:rsidRPr="007D2706">
                <w:rPr>
                  <w:rPrChange w:id="4943"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44" w:author="NR_MIMO_evo_DL_UL-Core" w:date="2024-03-04T16:29:00Z">
                    <w:rPr>
                      <w:i/>
                      <w:iCs/>
                    </w:rPr>
                  </w:rPrChange>
                </w:rPr>
                <w:t>or</w:t>
              </w:r>
              <w:r>
                <w:rPr>
                  <w:i/>
                  <w:iCs/>
                </w:rPr>
                <w:t xml:space="preserve"> </w:t>
              </w:r>
              <w:r w:rsidRPr="001574D5">
                <w:rPr>
                  <w:i/>
                  <w:iCs/>
                </w:rPr>
                <w:t>twoPUSCH-NonCB-MultiDCI-STx2P-DG-DG-r18</w:t>
              </w:r>
            </w:ins>
            <w:ins w:id="4945" w:author="NR_MIMO_evo_DL_UL-Core" w:date="2024-03-04T16:30:00Z">
              <w:r>
                <w:t>.</w:t>
              </w:r>
            </w:ins>
          </w:p>
        </w:tc>
        <w:tc>
          <w:tcPr>
            <w:tcW w:w="709" w:type="dxa"/>
          </w:tcPr>
          <w:p w14:paraId="03C77FB6" w14:textId="3CABB722" w:rsidR="005C66E3" w:rsidRPr="00936461" w:rsidRDefault="005C66E3" w:rsidP="005C66E3">
            <w:pPr>
              <w:pStyle w:val="TAL"/>
              <w:jc w:val="center"/>
              <w:rPr>
                <w:ins w:id="4946" w:author="NR_MIMO_evo_DL_UL-Core" w:date="2024-03-02T12:11:00Z"/>
              </w:rPr>
            </w:pPr>
            <w:ins w:id="4947" w:author="NR_MIMO_evo_DL_UL-Core" w:date="2024-03-02T12:11:00Z">
              <w:r>
                <w:t>FSPC</w:t>
              </w:r>
            </w:ins>
          </w:p>
        </w:tc>
        <w:tc>
          <w:tcPr>
            <w:tcW w:w="567" w:type="dxa"/>
          </w:tcPr>
          <w:p w14:paraId="177B243D" w14:textId="229D5A50" w:rsidR="005C66E3" w:rsidRPr="00936461" w:rsidRDefault="005C66E3" w:rsidP="005C66E3">
            <w:pPr>
              <w:pStyle w:val="TAL"/>
              <w:jc w:val="center"/>
              <w:rPr>
                <w:ins w:id="4948" w:author="NR_MIMO_evo_DL_UL-Core" w:date="2024-03-02T12:11:00Z"/>
              </w:rPr>
            </w:pPr>
            <w:ins w:id="4949" w:author="NR_MIMO_evo_DL_UL-Core" w:date="2024-03-02T12:11:00Z">
              <w:r>
                <w:t>No</w:t>
              </w:r>
            </w:ins>
          </w:p>
        </w:tc>
        <w:tc>
          <w:tcPr>
            <w:tcW w:w="709" w:type="dxa"/>
          </w:tcPr>
          <w:p w14:paraId="6A29F7B2" w14:textId="099E6311" w:rsidR="005C66E3" w:rsidRPr="00936461" w:rsidRDefault="005C66E3" w:rsidP="005C66E3">
            <w:pPr>
              <w:pStyle w:val="TAL"/>
              <w:jc w:val="center"/>
              <w:rPr>
                <w:ins w:id="4950" w:author="NR_MIMO_evo_DL_UL-Core" w:date="2024-03-02T12:11:00Z"/>
                <w:bCs/>
                <w:iCs/>
              </w:rPr>
            </w:pPr>
            <w:ins w:id="4951"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52" w:author="NR_MIMO_evo_DL_UL-Core" w:date="2024-03-02T12:11:00Z"/>
                <w:bCs/>
                <w:iCs/>
              </w:rPr>
            </w:pPr>
            <w:ins w:id="4953"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54" w:author="NR_MIMO_evo_DL_UL-Core" w:date="2024-03-07T01:16:00Z">
              <w:r w:rsidRPr="00936461" w:rsidDel="00153110">
                <w:rPr>
                  <w:bCs/>
                  <w:iCs/>
                </w:rPr>
                <w:delText>STxMP</w:delText>
              </w:r>
            </w:del>
            <w:ins w:id="4955"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56" w:name="_Toc12750901"/>
      <w:bookmarkStart w:id="4957" w:name="_Toc29382265"/>
      <w:bookmarkStart w:id="4958" w:name="_Toc37093382"/>
      <w:bookmarkStart w:id="4959" w:name="_Toc37238658"/>
      <w:bookmarkStart w:id="4960" w:name="_Toc37238772"/>
      <w:bookmarkStart w:id="4961" w:name="_Toc46488668"/>
      <w:bookmarkStart w:id="4962" w:name="_Toc52574089"/>
      <w:bookmarkStart w:id="4963" w:name="_Toc52574175"/>
      <w:bookmarkStart w:id="4964" w:name="_Toc156055041"/>
      <w:r w:rsidRPr="00936461">
        <w:t>4.2.7.9</w:t>
      </w:r>
      <w:r w:rsidRPr="00936461">
        <w:tab/>
      </w:r>
      <w:r w:rsidRPr="00936461">
        <w:rPr>
          <w:i/>
        </w:rPr>
        <w:t>MRDC-Parameters</w:t>
      </w:r>
      <w:bookmarkEnd w:id="4956"/>
      <w:bookmarkEnd w:id="4957"/>
      <w:bookmarkEnd w:id="4958"/>
      <w:bookmarkEnd w:id="4959"/>
      <w:bookmarkEnd w:id="4960"/>
      <w:bookmarkEnd w:id="4961"/>
      <w:bookmarkEnd w:id="4962"/>
      <w:bookmarkEnd w:id="4963"/>
      <w:bookmarkEnd w:id="49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r w:rsidRPr="00936461">
              <w:rPr>
                <w:b/>
                <w:bCs/>
                <w:i/>
                <w:iCs/>
                <w:lang w:eastAsia="zh-CN"/>
              </w:rPr>
              <w:t>intrabandENDC-Support-UL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65"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65"/>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66" w:name="_Toc12750902"/>
      <w:bookmarkStart w:id="4967" w:name="_Toc29382266"/>
      <w:bookmarkStart w:id="4968" w:name="_Toc37093383"/>
      <w:bookmarkStart w:id="4969" w:name="_Toc37238659"/>
      <w:bookmarkStart w:id="4970" w:name="_Toc37238773"/>
      <w:bookmarkStart w:id="4971" w:name="_Toc46488669"/>
      <w:bookmarkStart w:id="4972" w:name="_Toc52574090"/>
      <w:bookmarkStart w:id="4973" w:name="_Toc52574176"/>
      <w:bookmarkStart w:id="4974" w:name="_Toc156055042"/>
      <w:r w:rsidRPr="00936461">
        <w:t>4.2.7.10</w:t>
      </w:r>
      <w:r w:rsidRPr="00936461">
        <w:tab/>
      </w:r>
      <w:r w:rsidRPr="00936461">
        <w:rPr>
          <w:i/>
        </w:rPr>
        <w:t>Phy-Parameters</w:t>
      </w:r>
      <w:bookmarkEnd w:id="4966"/>
      <w:bookmarkEnd w:id="4967"/>
      <w:bookmarkEnd w:id="4968"/>
      <w:bookmarkEnd w:id="4969"/>
      <w:bookmarkEnd w:id="4970"/>
      <w:bookmarkEnd w:id="4971"/>
      <w:bookmarkEnd w:id="4972"/>
      <w:bookmarkEnd w:id="4973"/>
      <w:bookmarkEnd w:id="4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75" w:author="NR_demod_enh3-Core" w:date="2024-03-04T15:14:00Z"/>
        </w:trPr>
        <w:tc>
          <w:tcPr>
            <w:tcW w:w="6917" w:type="dxa"/>
          </w:tcPr>
          <w:p w14:paraId="14232B69" w14:textId="77777777" w:rsidR="000941D5" w:rsidRDefault="000941D5" w:rsidP="000941D5">
            <w:pPr>
              <w:pStyle w:val="TAL"/>
              <w:rPr>
                <w:ins w:id="4976" w:author="NR_demod_enh3-Core" w:date="2024-03-04T15:14:00Z"/>
                <w:b/>
                <w:i/>
              </w:rPr>
            </w:pPr>
            <w:ins w:id="4977" w:author="NR_demod_enh3-Core" w:date="2024-03-04T15:14:00Z">
              <w:r w:rsidRPr="00DA5A24">
                <w:rPr>
                  <w:b/>
                  <w:i/>
                </w:rPr>
                <w:t>advReceiver-MU-MIMO-r18</w:t>
              </w:r>
            </w:ins>
          </w:p>
          <w:p w14:paraId="24451537" w14:textId="77777777" w:rsidR="000941D5" w:rsidRDefault="000941D5" w:rsidP="000941D5">
            <w:pPr>
              <w:pStyle w:val="TAL"/>
              <w:rPr>
                <w:ins w:id="4978" w:author="NR_demod_enh3-Core" w:date="2024-03-04T15:14:00Z"/>
                <w:bCs/>
                <w:iCs/>
              </w:rPr>
            </w:pPr>
            <w:ins w:id="4979"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80" w:author="NR_demod_enh3-Core" w:date="2024-03-04T15:14:00Z"/>
                <w:bCs/>
                <w:iCs/>
              </w:rPr>
            </w:pPr>
          </w:p>
          <w:p w14:paraId="37ADD118" w14:textId="6ECD8885" w:rsidR="000941D5" w:rsidRDefault="000941D5" w:rsidP="000941D5">
            <w:pPr>
              <w:pStyle w:val="TAN"/>
              <w:rPr>
                <w:ins w:id="4981" w:author="NR_demod_enh3-Core" w:date="2024-03-04T15:14:00Z"/>
              </w:rPr>
            </w:pPr>
            <w:ins w:id="4982" w:author="NR_demod_enh3-Core" w:date="2024-03-04T15:14:00Z">
              <w:r>
                <w:t>NOTE:</w:t>
              </w:r>
            </w:ins>
            <w:ins w:id="4983" w:author="NR_demod_enh3-Core" w:date="2024-03-12T00:22:00Z">
              <w:r w:rsidR="00C12482" w:rsidRPr="00CD1003">
                <w:rPr>
                  <w:rFonts w:cs="Arial"/>
                  <w:szCs w:val="16"/>
                </w:rPr>
                <w:t xml:space="preserve"> </w:t>
              </w:r>
              <w:r w:rsidR="00C12482" w:rsidRPr="00CD1003">
                <w:rPr>
                  <w:rFonts w:cs="Arial"/>
                  <w:szCs w:val="16"/>
                </w:rPr>
                <w:tab/>
              </w:r>
            </w:ins>
            <w:ins w:id="4984" w:author="NR_demod_enh3-Core" w:date="2024-03-04T15:14:00Z">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85" w:author="NR_demod_enh3-Core" w:date="2024-03-04T15:14:00Z"/>
              </w:rPr>
            </w:pPr>
          </w:p>
          <w:p w14:paraId="4B240375" w14:textId="370AB88C" w:rsidR="000941D5" w:rsidRPr="00936461" w:rsidRDefault="000941D5" w:rsidP="000941D5">
            <w:pPr>
              <w:pStyle w:val="TAL"/>
              <w:rPr>
                <w:ins w:id="4986" w:author="NR_demod_enh3-Core" w:date="2024-03-04T15:14:00Z"/>
                <w:b/>
                <w:i/>
              </w:rPr>
            </w:pPr>
            <w:ins w:id="4987" w:author="NR_demod_enh3-Core" w:date="2024-03-04T15:14:00Z">
              <w:r>
                <w:rPr>
                  <w:bCs/>
                  <w:iCs/>
                </w:rPr>
                <w:t xml:space="preserve">A UE supporting this feature shall also support </w:t>
              </w:r>
              <w:r w:rsidRPr="00934DF0">
                <w:rPr>
                  <w:bCs/>
                  <w:iCs/>
                </w:rPr>
                <w:t>SU-MIMO Interference Mitigation advanced receiver</w:t>
              </w:r>
            </w:ins>
            <w:ins w:id="4988" w:author="NR_demod_enh3-Core" w:date="2024-03-08T15:20:00Z">
              <w:r w:rsidR="00A6095D">
                <w:rPr>
                  <w:bCs/>
                  <w:iCs/>
                </w:rPr>
                <w:t xml:space="preserve"> in clause 5</w:t>
              </w:r>
            </w:ins>
            <w:ins w:id="4989"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90" w:author="NR_demod_enh3-Core" w:date="2024-03-04T15:14:00Z"/>
              </w:rPr>
            </w:pPr>
            <w:ins w:id="4991" w:author="NR_demod_enh3-Core" w:date="2024-03-04T15:14:00Z">
              <w:r>
                <w:t>UE</w:t>
              </w:r>
            </w:ins>
          </w:p>
        </w:tc>
        <w:tc>
          <w:tcPr>
            <w:tcW w:w="567" w:type="dxa"/>
          </w:tcPr>
          <w:p w14:paraId="48BFE711" w14:textId="6E2FB35D" w:rsidR="000941D5" w:rsidRPr="00936461" w:rsidRDefault="000941D5" w:rsidP="000941D5">
            <w:pPr>
              <w:pStyle w:val="TAL"/>
              <w:jc w:val="center"/>
              <w:rPr>
                <w:ins w:id="4992" w:author="NR_demod_enh3-Core" w:date="2024-03-04T15:14:00Z"/>
              </w:rPr>
            </w:pPr>
            <w:ins w:id="4993" w:author="NR_demod_enh3-Core" w:date="2024-03-04T15:14:00Z">
              <w:r>
                <w:t>No</w:t>
              </w:r>
            </w:ins>
          </w:p>
        </w:tc>
        <w:tc>
          <w:tcPr>
            <w:tcW w:w="709" w:type="dxa"/>
          </w:tcPr>
          <w:p w14:paraId="051042DB" w14:textId="3700E2AF" w:rsidR="000941D5" w:rsidRPr="00936461" w:rsidRDefault="000941D5" w:rsidP="000941D5">
            <w:pPr>
              <w:pStyle w:val="TAL"/>
              <w:jc w:val="center"/>
              <w:rPr>
                <w:ins w:id="4994" w:author="NR_demod_enh3-Core" w:date="2024-03-04T15:14:00Z"/>
              </w:rPr>
            </w:pPr>
            <w:ins w:id="4995" w:author="NR_demod_enh3-Core" w:date="2024-03-04T15:14:00Z">
              <w:r>
                <w:t>No</w:t>
              </w:r>
            </w:ins>
          </w:p>
        </w:tc>
        <w:tc>
          <w:tcPr>
            <w:tcW w:w="728" w:type="dxa"/>
          </w:tcPr>
          <w:p w14:paraId="5BE19091" w14:textId="38051CA1" w:rsidR="000941D5" w:rsidRPr="00936461" w:rsidRDefault="000941D5" w:rsidP="000941D5">
            <w:pPr>
              <w:pStyle w:val="TAL"/>
              <w:jc w:val="center"/>
              <w:rPr>
                <w:ins w:id="4996" w:author="NR_demod_enh3-Core" w:date="2024-03-04T15:14:00Z"/>
              </w:rPr>
            </w:pPr>
            <w:ins w:id="4997"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4998" w:author="NR_MC_enh-Core" w:date="2024-03-05T03:01:00Z">
              <w:r w:rsidR="00605FD4" w:rsidRPr="00605FD4">
                <w:rPr>
                  <w:i/>
                  <w:iCs/>
                  <w:rPrChange w:id="4999" w:author="NR_MC_enh-Core" w:date="2024-03-05T03:01:00Z">
                    <w:rPr/>
                  </w:rPrChange>
                </w:rPr>
                <w:t>multiCell-PDSCH-DCI-1-3-SameSCS-r18</w:t>
              </w:r>
            </w:ins>
            <w:del w:id="5000"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7249E3">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5001" w:author="NR_cov_enh2-Core" w:date="2024-03-03T03:27:00Z"/>
        </w:trPr>
        <w:tc>
          <w:tcPr>
            <w:tcW w:w="6917" w:type="dxa"/>
          </w:tcPr>
          <w:p w14:paraId="1DDEFD18" w14:textId="55C9C891" w:rsidR="000941D5" w:rsidRPr="00C564FA" w:rsidRDefault="000941D5" w:rsidP="000941D5">
            <w:pPr>
              <w:pStyle w:val="TAL"/>
              <w:rPr>
                <w:ins w:id="5002" w:author="NR_cov_enh2-Core" w:date="2024-03-03T03:27:00Z"/>
                <w:rFonts w:cs="Arial"/>
                <w:b/>
                <w:bCs/>
                <w:i/>
                <w:iCs/>
                <w:color w:val="000000"/>
                <w:szCs w:val="18"/>
                <w:rPrChange w:id="5003" w:author="NR_NTN_enh-Core" w:date="2024-03-04T11:49:00Z">
                  <w:rPr>
                    <w:ins w:id="5004" w:author="NR_cov_enh2-Core" w:date="2024-03-03T03:27:00Z"/>
                    <w:rFonts w:cs="Arial"/>
                    <w:color w:val="000000"/>
                    <w:szCs w:val="18"/>
                  </w:rPr>
                </w:rPrChange>
              </w:rPr>
            </w:pPr>
            <w:ins w:id="5005" w:author="NR_cov_enh2-Core" w:date="2024-03-03T03:28:00Z">
              <w:r w:rsidRPr="00C564FA">
                <w:rPr>
                  <w:rFonts w:cs="Arial"/>
                  <w:b/>
                  <w:bCs/>
                  <w:i/>
                  <w:iCs/>
                  <w:color w:val="000000"/>
                  <w:szCs w:val="18"/>
                  <w:rPrChange w:id="5006"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5007" w:author="NR_cov_enh2-Core" w:date="2024-03-03T03:44:00Z"/>
                <w:rFonts w:cs="Arial"/>
                <w:color w:val="000000"/>
                <w:szCs w:val="18"/>
              </w:rPr>
            </w:pPr>
            <w:ins w:id="5008"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5009" w:author="NR_cov_enh2-Core" w:date="2024-03-03T03:47:00Z">
              <w:r>
                <w:rPr>
                  <w:rFonts w:cs="Arial"/>
                  <w:color w:val="000000"/>
                  <w:szCs w:val="18"/>
                </w:rPr>
                <w:t xml:space="preserve">[2] </w:t>
              </w:r>
            </w:ins>
            <w:ins w:id="5010" w:author="NR_cov_enh2-Core" w:date="2024-03-03T03:27:00Z">
              <w:r w:rsidRPr="00A62E21">
                <w:rPr>
                  <w:rFonts w:cs="Arial"/>
                  <w:color w:val="000000"/>
                  <w:szCs w:val="18"/>
                </w:rPr>
                <w:t>and TS 38.101-3</w:t>
              </w:r>
            </w:ins>
            <w:ins w:id="5011" w:author="NR_cov_enh2-Core" w:date="2024-03-03T03:47:00Z">
              <w:r>
                <w:rPr>
                  <w:rFonts w:cs="Arial"/>
                  <w:color w:val="000000"/>
                  <w:szCs w:val="18"/>
                </w:rPr>
                <w:t xml:space="preserve"> [4]</w:t>
              </w:r>
            </w:ins>
            <w:ins w:id="5012" w:author="NR_cov_enh2-Core" w:date="2024-03-03T03:44:00Z">
              <w:r>
                <w:rPr>
                  <w:rFonts w:cs="Arial"/>
                  <w:color w:val="000000"/>
                  <w:szCs w:val="18"/>
                </w:rPr>
                <w:t>.</w:t>
              </w:r>
            </w:ins>
          </w:p>
          <w:p w14:paraId="552B7EA4" w14:textId="4FDA771D" w:rsidR="000941D5" w:rsidRPr="00B2284D" w:rsidRDefault="000941D5" w:rsidP="000941D5">
            <w:pPr>
              <w:pStyle w:val="TAL"/>
              <w:rPr>
                <w:ins w:id="5013" w:author="NR_cov_enh2-Core" w:date="2024-03-03T03:27:00Z"/>
                <w:rFonts w:cs="Arial"/>
                <w:b/>
                <w:bCs/>
                <w:szCs w:val="18"/>
                <w:rPrChange w:id="5014" w:author="NR_cov_enh2-Core" w:date="2024-03-03T03:45:00Z">
                  <w:rPr>
                    <w:ins w:id="5015" w:author="NR_cov_enh2-Core" w:date="2024-03-03T03:27:00Z"/>
                    <w:rFonts w:cs="Arial"/>
                    <w:b/>
                    <w:bCs/>
                    <w:i/>
                    <w:iCs/>
                    <w:szCs w:val="18"/>
                  </w:rPr>
                </w:rPrChange>
              </w:rPr>
            </w:pPr>
            <w:ins w:id="5016" w:author="NR_cov_enh2-Core" w:date="2024-03-03T03:45:00Z">
              <w:r>
                <w:rPr>
                  <w:rFonts w:cs="Arial"/>
                  <w:color w:val="000000"/>
                  <w:szCs w:val="18"/>
                </w:rPr>
                <w:t xml:space="preserve">Value </w:t>
              </w:r>
              <w:r w:rsidRPr="00B2284D">
                <w:rPr>
                  <w:rFonts w:cs="Arial"/>
                  <w:i/>
                  <w:iCs/>
                  <w:color w:val="000000"/>
                  <w:szCs w:val="18"/>
                  <w:rPrChange w:id="5017" w:author="NR_cov_enh2-Core" w:date="2024-03-03T03:45:00Z">
                    <w:rPr>
                      <w:rFonts w:cs="Arial"/>
                      <w:color w:val="000000"/>
                      <w:szCs w:val="18"/>
                    </w:rPr>
                  </w:rPrChange>
                </w:rPr>
                <w:t>type1</w:t>
              </w:r>
              <w:r>
                <w:rPr>
                  <w:rFonts w:cs="Arial"/>
                  <w:color w:val="000000"/>
                  <w:szCs w:val="18"/>
                </w:rPr>
                <w:t xml:space="preserve"> indicates </w:t>
              </w:r>
            </w:ins>
            <w:ins w:id="5018" w:author="NR_cov_enh2-Core" w:date="2024-03-03T03:46:00Z">
              <w:r>
                <w:rPr>
                  <w:rFonts w:cs="Arial"/>
                  <w:color w:val="000000"/>
                  <w:szCs w:val="18"/>
                </w:rPr>
                <w:t>t</w:t>
              </w:r>
              <w:r w:rsidRPr="00A62E21">
                <w:rPr>
                  <w:rFonts w:cs="Arial"/>
                  <w:color w:val="000000"/>
                  <w:szCs w:val="18"/>
                </w:rPr>
                <w:t>he UE can only report ∆P</w:t>
              </w:r>
              <w:r w:rsidRPr="00DA1487">
                <w:rPr>
                  <w:rFonts w:cs="Arial"/>
                  <w:color w:val="000000"/>
                  <w:szCs w:val="18"/>
                  <w:vertAlign w:val="subscript"/>
                  <w:rPrChange w:id="5019" w:author="Phase 2" w:date="2024-03-11T23:37:00Z">
                    <w:rPr>
                      <w:rFonts w:cs="Arial"/>
                      <w:color w:val="000000"/>
                      <w:szCs w:val="18"/>
                    </w:rPr>
                  </w:rPrChange>
                </w:rPr>
                <w:t>PowerClass</w:t>
              </w:r>
            </w:ins>
            <w:ins w:id="5020" w:author="NR_cov_enh2-Core" w:date="2024-03-11T23:38:00Z">
              <w:r w:rsidR="006B33BA">
                <w:rPr>
                  <w:rFonts w:cs="Arial"/>
                  <w:color w:val="000000"/>
                  <w:szCs w:val="18"/>
                </w:rPr>
                <w:t xml:space="preserve"> </w:t>
              </w:r>
            </w:ins>
            <w:ins w:id="5021" w:author="NR_cov_enh2-Core" w:date="2024-03-03T03:46:00Z">
              <w:r w:rsidRPr="00A62E21">
                <w:rPr>
                  <w:rFonts w:cs="Arial"/>
                  <w:color w:val="000000"/>
                  <w:szCs w:val="18"/>
                </w:rPr>
                <w:t>for non-CA operation</w:t>
              </w:r>
            </w:ins>
            <w:ins w:id="5022" w:author="NR_cov_enh2-Core" w:date="2024-03-03T03:45:00Z">
              <w:r>
                <w:rPr>
                  <w:rFonts w:cs="Arial"/>
                  <w:color w:val="000000"/>
                  <w:szCs w:val="18"/>
                </w:rPr>
                <w:t xml:space="preserve">, value </w:t>
              </w:r>
              <w:r w:rsidRPr="00B2284D">
                <w:rPr>
                  <w:rFonts w:cs="Arial"/>
                  <w:i/>
                  <w:iCs/>
                  <w:color w:val="000000"/>
                  <w:szCs w:val="18"/>
                  <w:rPrChange w:id="5023" w:author="NR_cov_enh2-Core" w:date="2024-03-03T03:46:00Z">
                    <w:rPr>
                      <w:rFonts w:cs="Arial"/>
                      <w:color w:val="000000"/>
                      <w:szCs w:val="18"/>
                    </w:rPr>
                  </w:rPrChange>
                </w:rPr>
                <w:t>type2</w:t>
              </w:r>
              <w:r>
                <w:rPr>
                  <w:rFonts w:cs="Arial"/>
                  <w:color w:val="000000"/>
                  <w:szCs w:val="18"/>
                </w:rPr>
                <w:t xml:space="preserve"> indicate</w:t>
              </w:r>
            </w:ins>
            <w:ins w:id="5024" w:author="NR_cov_enh2-Core" w:date="2024-03-03T03:46:00Z">
              <w:r>
                <w:rPr>
                  <w:rFonts w:cs="Arial"/>
                  <w:color w:val="000000"/>
                  <w:szCs w:val="18"/>
                </w:rPr>
                <w:t>s t</w:t>
              </w:r>
              <w:r w:rsidRPr="00A62E21">
                <w:rPr>
                  <w:rFonts w:cs="Arial"/>
                  <w:color w:val="000000"/>
                  <w:szCs w:val="18"/>
                </w:rPr>
                <w:t>he UE can report ∆P</w:t>
              </w:r>
              <w:r w:rsidRPr="00DA1487">
                <w:rPr>
                  <w:rFonts w:cs="Arial"/>
                  <w:color w:val="000000"/>
                  <w:szCs w:val="18"/>
                  <w:vertAlign w:val="subscript"/>
                  <w:rPrChange w:id="5025" w:author="Phase 2" w:date="2024-03-11T23:37:00Z">
                    <w:rPr>
                      <w:rFonts w:cs="Arial"/>
                      <w:color w:val="000000"/>
                      <w:szCs w:val="18"/>
                    </w:rPr>
                  </w:rPrChange>
                </w:rPr>
                <w:t>PowerClass</w:t>
              </w:r>
              <w:r w:rsidRPr="00A62E21">
                <w:rPr>
                  <w:rFonts w:cs="Arial"/>
                  <w:color w:val="000000"/>
                  <w:szCs w:val="18"/>
                </w:rPr>
                <w:t xml:space="preserve"> for non-CA operation, and the UE can also report ∆P</w:t>
              </w:r>
              <w:r w:rsidRPr="00DA1487">
                <w:rPr>
                  <w:rFonts w:cs="Arial"/>
                  <w:color w:val="000000"/>
                  <w:szCs w:val="18"/>
                  <w:vertAlign w:val="subscript"/>
                  <w:rPrChange w:id="5026" w:author="Phase 2" w:date="2024-03-11T23:37:00Z">
                    <w:rPr>
                      <w:rFonts w:cs="Arial"/>
                      <w:color w:val="000000"/>
                      <w:szCs w:val="18"/>
                    </w:rPr>
                  </w:rPrChange>
                </w:rPr>
                <w:t>PowerClass</w:t>
              </w:r>
              <w:r w:rsidRPr="00A62E21">
                <w:rPr>
                  <w:rFonts w:cs="Arial"/>
                  <w:color w:val="000000"/>
                  <w:szCs w:val="18"/>
                </w:rPr>
                <w:t>/ ΔP</w:t>
              </w:r>
              <w:r w:rsidRPr="00DA1487">
                <w:rPr>
                  <w:rFonts w:cs="Arial"/>
                  <w:color w:val="000000"/>
                  <w:szCs w:val="18"/>
                  <w:vertAlign w:val="subscript"/>
                  <w:rPrChange w:id="5027" w:author="Phase 2" w:date="2024-03-11T23:37:00Z">
                    <w:rPr>
                      <w:rFonts w:cs="Arial"/>
                      <w:color w:val="000000"/>
                      <w:szCs w:val="18"/>
                    </w:rPr>
                  </w:rPrChange>
                </w:rPr>
                <w:t>PowerClass,CA</w:t>
              </w:r>
              <w:r w:rsidRPr="00A62E21">
                <w:rPr>
                  <w:rFonts w:cs="Arial"/>
                  <w:color w:val="000000"/>
                  <w:szCs w:val="18"/>
                </w:rPr>
                <w:t>/∆P</w:t>
              </w:r>
              <w:r w:rsidRPr="00DA1487">
                <w:rPr>
                  <w:rFonts w:cs="Arial"/>
                  <w:color w:val="000000"/>
                  <w:szCs w:val="18"/>
                  <w:vertAlign w:val="subscript"/>
                  <w:rPrChange w:id="5028" w:author="Phase 2" w:date="2024-03-11T23:37:00Z">
                    <w:rPr>
                      <w:rFonts w:cs="Arial"/>
                      <w:color w:val="000000"/>
                      <w:szCs w:val="18"/>
                    </w:rPr>
                  </w:rPrChange>
                </w:rPr>
                <w:t>PowerClass,EN-DC</w:t>
              </w:r>
              <w:r w:rsidRPr="00A62E21">
                <w:rPr>
                  <w:rFonts w:cs="Arial"/>
                  <w:color w:val="000000"/>
                  <w:szCs w:val="18"/>
                </w:rPr>
                <w:t>/∆P</w:t>
              </w:r>
              <w:r w:rsidRPr="00DA1487">
                <w:rPr>
                  <w:rFonts w:cs="Arial"/>
                  <w:color w:val="000000"/>
                  <w:szCs w:val="18"/>
                  <w:vertAlign w:val="subscript"/>
                  <w:rPrChange w:id="5029" w:author="Phase 2" w:date="2024-03-11T23:37:00Z">
                    <w:rPr>
                      <w:rFonts w:cs="Arial"/>
                      <w:color w:val="000000"/>
                      <w:szCs w:val="18"/>
                    </w:rPr>
                  </w:rPrChange>
                </w:rPr>
                <w:t>PowerClass,NR-DC</w:t>
              </w:r>
              <w:r w:rsidRPr="00A62E21">
                <w:rPr>
                  <w:rFonts w:cs="Arial"/>
                  <w:color w:val="000000"/>
                  <w:szCs w:val="18"/>
                </w:rPr>
                <w:t xml:space="preserve"> for CA operation</w:t>
              </w:r>
              <w:r>
                <w:rPr>
                  <w:rFonts w:cs="Arial"/>
                  <w:color w:val="000000"/>
                  <w:szCs w:val="18"/>
                </w:rPr>
                <w:t>.</w:t>
              </w:r>
            </w:ins>
          </w:p>
        </w:tc>
        <w:tc>
          <w:tcPr>
            <w:tcW w:w="709" w:type="dxa"/>
          </w:tcPr>
          <w:p w14:paraId="00A639B7" w14:textId="50037DA1" w:rsidR="000941D5" w:rsidRPr="00936461" w:rsidRDefault="000941D5" w:rsidP="000941D5">
            <w:pPr>
              <w:pStyle w:val="TAL"/>
              <w:jc w:val="center"/>
              <w:rPr>
                <w:ins w:id="5030" w:author="NR_cov_enh2-Core" w:date="2024-03-03T03:27:00Z"/>
              </w:rPr>
            </w:pPr>
            <w:ins w:id="5031" w:author="NR_cov_enh2-Core" w:date="2024-03-03T03:28:00Z">
              <w:r>
                <w:t>UE</w:t>
              </w:r>
            </w:ins>
          </w:p>
        </w:tc>
        <w:tc>
          <w:tcPr>
            <w:tcW w:w="567" w:type="dxa"/>
          </w:tcPr>
          <w:p w14:paraId="0400D6AF" w14:textId="6732B270" w:rsidR="000941D5" w:rsidRPr="00936461" w:rsidRDefault="000941D5" w:rsidP="000941D5">
            <w:pPr>
              <w:pStyle w:val="TAL"/>
              <w:jc w:val="center"/>
              <w:rPr>
                <w:ins w:id="5032" w:author="NR_cov_enh2-Core" w:date="2024-03-03T03:27:00Z"/>
              </w:rPr>
            </w:pPr>
            <w:ins w:id="5033" w:author="NR_cov_enh2-Core" w:date="2024-03-03T03:44:00Z">
              <w:r>
                <w:t>No</w:t>
              </w:r>
            </w:ins>
          </w:p>
        </w:tc>
        <w:tc>
          <w:tcPr>
            <w:tcW w:w="709" w:type="dxa"/>
          </w:tcPr>
          <w:p w14:paraId="2F38A9B4" w14:textId="12F71233" w:rsidR="000941D5" w:rsidRPr="00936461" w:rsidRDefault="000941D5" w:rsidP="000941D5">
            <w:pPr>
              <w:pStyle w:val="TAL"/>
              <w:jc w:val="center"/>
              <w:rPr>
                <w:ins w:id="5034" w:author="NR_cov_enh2-Core" w:date="2024-03-03T03:27:00Z"/>
              </w:rPr>
            </w:pPr>
            <w:ins w:id="5035" w:author="NR_cov_enh2-Core" w:date="2024-03-03T03:44:00Z">
              <w:r>
                <w:t>No</w:t>
              </w:r>
            </w:ins>
          </w:p>
        </w:tc>
        <w:tc>
          <w:tcPr>
            <w:tcW w:w="728" w:type="dxa"/>
          </w:tcPr>
          <w:p w14:paraId="2BD33139" w14:textId="5A3E2796" w:rsidR="000941D5" w:rsidRPr="00936461" w:rsidRDefault="000941D5" w:rsidP="000941D5">
            <w:pPr>
              <w:pStyle w:val="TAL"/>
              <w:jc w:val="center"/>
              <w:rPr>
                <w:ins w:id="5036" w:author="NR_cov_enh2-Core" w:date="2024-03-03T03:27:00Z"/>
              </w:rPr>
            </w:pPr>
            <w:ins w:id="5037"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38" w:author="NR_MC_enh-Core" w:date="2024-03-05T03:01:00Z">
              <w:r w:rsidR="00605FD4" w:rsidRPr="003D33ED">
                <w:rPr>
                  <w:i/>
                  <w:iCs/>
                </w:rPr>
                <w:t>multiCell-PDSCH-DCI-1-3-SameSCS-r18</w:t>
              </w:r>
            </w:ins>
            <w:del w:id="5039"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40" w:author="Netw_Energy_NR-Core" w:date="2024-03-05T01:39:00Z"/>
        </w:trPr>
        <w:tc>
          <w:tcPr>
            <w:tcW w:w="6917" w:type="dxa"/>
          </w:tcPr>
          <w:p w14:paraId="665FE1B3" w14:textId="77777777" w:rsidR="00A352EC" w:rsidRDefault="00A352EC" w:rsidP="00A352EC">
            <w:pPr>
              <w:pStyle w:val="TAL"/>
              <w:rPr>
                <w:ins w:id="5041" w:author="Netw_Energy_NR-Core" w:date="2024-03-05T01:39:00Z"/>
                <w:b/>
                <w:i/>
              </w:rPr>
            </w:pPr>
            <w:ins w:id="5042" w:author="Netw_Energy_NR-Core" w:date="2024-03-05T01:39:00Z">
              <w:r w:rsidRPr="00E40534">
                <w:rPr>
                  <w:b/>
                  <w:i/>
                </w:rPr>
                <w:t>jointPowerSpatialAdaptation-r18</w:t>
              </w:r>
            </w:ins>
          </w:p>
          <w:p w14:paraId="5693D2AB" w14:textId="77777777" w:rsidR="00A352EC" w:rsidRDefault="00A352EC" w:rsidP="00A352EC">
            <w:pPr>
              <w:pStyle w:val="TAL"/>
              <w:rPr>
                <w:ins w:id="5043" w:author="Netw_Energy_NR-Core" w:date="2024-03-05T01:40:00Z"/>
                <w:rFonts w:eastAsia="SimSun" w:cs="Arial"/>
                <w:color w:val="000000" w:themeColor="text1"/>
                <w:szCs w:val="18"/>
                <w:lang w:val="en-US" w:eastAsia="zh-CN"/>
              </w:rPr>
            </w:pPr>
            <w:ins w:id="5044" w:author="Netw_Energy_NR-Core" w:date="2024-03-05T01:39:00Z">
              <w:r>
                <w:rPr>
                  <w:bCs/>
                  <w:iCs/>
                </w:rPr>
                <w:t>In</w:t>
              </w:r>
            </w:ins>
            <w:ins w:id="5045"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46" w:author="Netw_Energy_NR-Core" w:date="2024-03-05T01:41:00Z"/>
                <w:rFonts w:eastAsia="SimSun" w:cs="Arial"/>
                <w:color w:val="000000" w:themeColor="text1"/>
                <w:szCs w:val="18"/>
                <w:lang w:val="en-US" w:eastAsia="zh-CN"/>
              </w:rPr>
            </w:pPr>
            <w:ins w:id="5047"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48" w:author="Netw_Energy_NR-Core" w:date="2024-03-05T01:39:00Z"/>
                <w:bCs/>
                <w:iCs/>
                <w:rPrChange w:id="5049" w:author="Netw_Energy_NR-Core" w:date="2024-03-05T01:39:00Z">
                  <w:rPr>
                    <w:ins w:id="5050" w:author="Netw_Energy_NR-Core" w:date="2024-03-05T01:39:00Z"/>
                    <w:b/>
                    <w:i/>
                  </w:rPr>
                </w:rPrChange>
              </w:rPr>
            </w:pPr>
            <w:ins w:id="5051" w:author="Netw_Energy_NR-Core" w:date="2024-03-05T01:41:00Z">
              <w:r>
                <w:t>{</w:t>
              </w:r>
            </w:ins>
            <w:ins w:id="5052" w:author="Netw_Energy_NR-Core" w:date="2024-03-08T19:00:00Z">
              <w:r w:rsidR="008E2887">
                <w:rPr>
                  <w:i/>
                  <w:iCs/>
                </w:rPr>
                <w:t>spatial</w:t>
              </w:r>
            </w:ins>
            <w:ins w:id="5053" w:author="Netw_Energy_NR-Core" w:date="2024-03-05T01:41:00Z">
              <w:r w:rsidRPr="00DA691F">
                <w:rPr>
                  <w:i/>
                  <w:iCs/>
                  <w:rPrChange w:id="5054" w:author="Netw_Energy_NR-Core" w:date="2024-03-05T01:41:00Z">
                    <w:rPr/>
                  </w:rPrChange>
                </w:rPr>
                <w:t>Adaptation-CSI-Feedback-r18</w:t>
              </w:r>
              <w:r>
                <w:t xml:space="preserve"> and </w:t>
              </w:r>
              <w:r w:rsidRPr="00DA691F">
                <w:rPr>
                  <w:i/>
                  <w:iCs/>
                  <w:rPrChange w:id="5055" w:author="Netw_Energy_NR-Core" w:date="2024-03-05T01:41:00Z">
                    <w:rPr/>
                  </w:rPrChange>
                </w:rPr>
                <w:t>powerAdaptation-CSI-Feedback-r18</w:t>
              </w:r>
              <w:r>
                <w:t>},</w:t>
              </w:r>
            </w:ins>
            <w:ins w:id="5056" w:author="Netw_Energy_NR-Core" w:date="2024-03-05T01:43:00Z">
              <w:r w:rsidR="00646D9F">
                <w:t xml:space="preserve"> or </w:t>
              </w:r>
            </w:ins>
            <w:ins w:id="5057" w:author="Netw_Energy_NR-Core" w:date="2024-03-05T01:42:00Z">
              <w:r>
                <w:t>{</w:t>
              </w:r>
            </w:ins>
            <w:ins w:id="5058" w:author="Netw_Energy_NR-Core" w:date="2024-03-08T19:00:00Z">
              <w:r w:rsidR="008E2887">
                <w:rPr>
                  <w:i/>
                  <w:iCs/>
                </w:rPr>
                <w:t>spatial</w:t>
              </w:r>
            </w:ins>
            <w:ins w:id="5059"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60" w:author="Netw_Energy_NR-Core" w:date="2024-03-05T01:43:00Z">
              <w:r w:rsidR="00646D9F">
                <w:t xml:space="preserve"> or </w:t>
              </w:r>
            </w:ins>
            <w:ins w:id="5061" w:author="Netw_Energy_NR-Core" w:date="2024-03-05T01:42:00Z">
              <w:r>
                <w:t>{</w:t>
              </w:r>
            </w:ins>
            <w:ins w:id="5062" w:author="Netw_Energy_NR-Core" w:date="2024-03-08T19:00:00Z">
              <w:r w:rsidR="008E2887">
                <w:rPr>
                  <w:i/>
                  <w:iCs/>
                </w:rPr>
                <w:t>spatial</w:t>
              </w:r>
            </w:ins>
            <w:ins w:id="5063"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64" w:author="Netw_Energy_NR-Core" w:date="2024-03-05T01:43:00Z">
              <w:r w:rsidR="00646D9F">
                <w:t xml:space="preserve"> or</w:t>
              </w:r>
            </w:ins>
            <w:ins w:id="5065" w:author="Netw_Energy_NR-Core" w:date="2024-03-05T01:42:00Z">
              <w:r>
                <w:rPr>
                  <w:rFonts w:eastAsia="SimSun" w:cs="Arial"/>
                  <w:color w:val="000000" w:themeColor="text1"/>
                  <w:szCs w:val="18"/>
                  <w:lang w:val="en-US" w:eastAsia="zh-CN"/>
                </w:rPr>
                <w:t xml:space="preserve"> </w:t>
              </w:r>
              <w:r>
                <w:t>{</w:t>
              </w:r>
            </w:ins>
            <w:ins w:id="5066" w:author="Netw_Energy_NR-Core" w:date="2024-03-08T19:00:00Z">
              <w:r w:rsidR="008E2887">
                <w:rPr>
                  <w:i/>
                  <w:iCs/>
                </w:rPr>
                <w:t>spatial</w:t>
              </w:r>
            </w:ins>
            <w:ins w:id="5067"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68" w:author="Netw_Energy_NR-Core" w:date="2024-03-05T01:39:00Z"/>
              </w:rPr>
            </w:pPr>
            <w:ins w:id="5069"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70" w:author="Netw_Energy_NR-Core" w:date="2024-03-05T01:39:00Z"/>
              </w:rPr>
            </w:pPr>
            <w:ins w:id="5071"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72" w:author="Netw_Energy_NR-Core" w:date="2024-03-05T01:39:00Z"/>
              </w:rPr>
            </w:pPr>
            <w:ins w:id="5073"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74" w:author="Netw_Energy_NR-Core" w:date="2024-03-05T01:39:00Z"/>
              </w:rPr>
            </w:pPr>
            <w:ins w:id="5075"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76" w:author="NR_XR_enh-Core" w:date="2024-03-05T12:27:00Z"/>
        </w:trPr>
        <w:tc>
          <w:tcPr>
            <w:tcW w:w="6917" w:type="dxa"/>
          </w:tcPr>
          <w:p w14:paraId="646A1C53" w14:textId="77777777" w:rsidR="000C074E" w:rsidRDefault="000C074E" w:rsidP="000C074E">
            <w:pPr>
              <w:keepNext/>
              <w:keepLines/>
              <w:spacing w:after="0"/>
              <w:rPr>
                <w:ins w:id="5077" w:author="NR_XR_enh-Core" w:date="2024-03-05T12:27:00Z"/>
                <w:rFonts w:ascii="Arial" w:hAnsi="Arial"/>
                <w:b/>
                <w:i/>
                <w:sz w:val="18"/>
              </w:rPr>
            </w:pPr>
            <w:ins w:id="5078" w:author="NR_XR_enh-Core" w:date="2024-03-05T12:27:00Z">
              <w:r w:rsidRPr="00DC14B9">
                <w:rPr>
                  <w:rFonts w:ascii="Arial" w:hAnsi="Arial"/>
                  <w:b/>
                  <w:i/>
                  <w:sz w:val="18"/>
                  <w:rPrChange w:id="5079"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80" w:author="NR_XR_enh-Core" w:date="2024-03-05T12:29:00Z"/>
                <w:rFonts w:ascii="Arial" w:hAnsi="Arial"/>
                <w:bCs/>
                <w:iCs/>
                <w:sz w:val="18"/>
                <w:lang w:val="en-US"/>
              </w:rPr>
            </w:pPr>
            <w:ins w:id="5081"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82" w:author="NR_XR_enh-Core" w:date="2024-03-05T12:27:00Z"/>
                <w:rFonts w:ascii="Arial" w:hAnsi="Arial"/>
                <w:bCs/>
                <w:iCs/>
                <w:sz w:val="18"/>
                <w:lang w:val="en-US"/>
              </w:rPr>
            </w:pPr>
            <w:ins w:id="5083" w:author="NR_XR_enh-Core" w:date="2024-03-05T12:29:00Z">
              <w:r>
                <w:rPr>
                  <w:rFonts w:ascii="Arial" w:hAnsi="Arial"/>
                  <w:bCs/>
                  <w:iCs/>
                  <w:sz w:val="18"/>
                  <w:lang w:val="en-US"/>
                </w:rPr>
                <w:t xml:space="preserve">A UE supporting this feature shall indicate support of </w:t>
              </w:r>
            </w:ins>
            <w:ins w:id="5084" w:author="NR_XR_enh-Core" w:date="2024-03-05T12:30:00Z">
              <w:r w:rsidR="00C35108" w:rsidRPr="00C35108">
                <w:rPr>
                  <w:rFonts w:ascii="Arial" w:hAnsi="Arial"/>
                  <w:bCs/>
                  <w:i/>
                  <w:sz w:val="18"/>
                  <w:lang w:val="en-US"/>
                  <w:rPrChange w:id="5085"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86" w:author="NR_XR_enh-Core" w:date="2024-03-05T12:27:00Z"/>
                <w:rFonts w:ascii="Arial" w:hAnsi="Arial"/>
                <w:bCs/>
                <w:iCs/>
                <w:sz w:val="18"/>
                <w:lang w:val="en-US"/>
                <w:rPrChange w:id="5087" w:author="NR_XR_enh-Core" w:date="2024-03-05T12:27:00Z">
                  <w:rPr>
                    <w:ins w:id="5088" w:author="NR_XR_enh-Core" w:date="2024-03-05T12:27:00Z"/>
                    <w:rFonts w:ascii="Arial" w:hAnsi="Arial"/>
                    <w:b/>
                    <w:i/>
                    <w:sz w:val="18"/>
                  </w:rPr>
                </w:rPrChange>
              </w:rPr>
            </w:pPr>
            <w:ins w:id="5089" w:author="NR_XR_enh-Core" w:date="2024-03-05T12:27:00Z">
              <w:r>
                <w:rPr>
                  <w:rFonts w:ascii="Arial" w:hAnsi="Arial"/>
                  <w:bCs/>
                  <w:iCs/>
                  <w:sz w:val="18"/>
                  <w:lang w:val="en-US"/>
                </w:rPr>
                <w:t xml:space="preserve">A </w:t>
              </w:r>
            </w:ins>
            <w:ins w:id="5090"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091"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092" w:author="NR_XR_enh-Core" w:date="2024-03-05T12:29:00Z">
              <w:r w:rsidRPr="000C074E">
                <w:rPr>
                  <w:rFonts w:ascii="Arial" w:hAnsi="Arial"/>
                  <w:bCs/>
                  <w:i/>
                  <w:sz w:val="18"/>
                  <w:lang w:val="en-US"/>
                  <w:rPrChange w:id="5093"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094"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095" w:author="NR_XR_enh-Core" w:date="2024-03-05T12:27:00Z"/>
              </w:rPr>
            </w:pPr>
            <w:ins w:id="5096"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097" w:author="NR_XR_enh-Core" w:date="2024-03-05T12:27:00Z"/>
              </w:rPr>
            </w:pPr>
            <w:ins w:id="5098"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099" w:author="NR_XR_enh-Core" w:date="2024-03-05T12:27:00Z"/>
              </w:rPr>
            </w:pPr>
            <w:ins w:id="5100"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101" w:author="NR_XR_enh-Core" w:date="2024-03-05T12:27:00Z"/>
              </w:rPr>
            </w:pPr>
            <w:ins w:id="5102" w:author="NR_XR_enh-Core" w:date="2024-03-05T12:29:00Z">
              <w:r w:rsidRPr="00936461">
                <w:t>No</w:t>
              </w:r>
            </w:ins>
          </w:p>
        </w:tc>
      </w:tr>
      <w:tr w:rsidR="00BA2836" w:rsidRPr="00936461" w14:paraId="0ED91B0C" w14:textId="77777777" w:rsidTr="0026000E">
        <w:trPr>
          <w:cantSplit/>
          <w:tblHeader/>
          <w:ins w:id="5103" w:author="NR_XR_enh-Core" w:date="2024-03-05T12:30:00Z"/>
        </w:trPr>
        <w:tc>
          <w:tcPr>
            <w:tcW w:w="6917" w:type="dxa"/>
          </w:tcPr>
          <w:p w14:paraId="65542A94" w14:textId="77777777" w:rsidR="00BA2836" w:rsidRDefault="00BA2836" w:rsidP="00BA2836">
            <w:pPr>
              <w:keepNext/>
              <w:keepLines/>
              <w:spacing w:after="0"/>
              <w:rPr>
                <w:ins w:id="5104" w:author="NR_XR_enh-Core" w:date="2024-03-05T12:31:00Z"/>
                <w:rFonts w:ascii="Arial" w:hAnsi="Arial"/>
                <w:b/>
                <w:i/>
                <w:sz w:val="18"/>
              </w:rPr>
            </w:pPr>
            <w:ins w:id="5105"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106" w:author="NR_XR_enh-Core" w:date="2024-03-05T12:31:00Z"/>
                <w:rFonts w:ascii="Arial" w:hAnsi="Arial"/>
                <w:bCs/>
                <w:iCs/>
                <w:sz w:val="18"/>
              </w:rPr>
            </w:pPr>
            <w:ins w:id="5107"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108" w:author="NR_XR_enh-Core" w:date="2024-03-05T12:30:00Z"/>
                <w:rFonts w:ascii="Arial" w:hAnsi="Arial"/>
                <w:bCs/>
                <w:i/>
                <w:sz w:val="18"/>
                <w:lang w:val="en-US"/>
                <w:rPrChange w:id="5109" w:author="NR_XR_enh-Core" w:date="2024-03-05T12:32:00Z">
                  <w:rPr>
                    <w:ins w:id="5110" w:author="NR_XR_enh-Core" w:date="2024-03-05T12:30:00Z"/>
                    <w:rFonts w:ascii="Arial" w:hAnsi="Arial"/>
                    <w:b/>
                    <w:i/>
                    <w:sz w:val="18"/>
                  </w:rPr>
                </w:rPrChange>
              </w:rPr>
            </w:pPr>
            <w:ins w:id="5111"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112" w:author="NR_XR_enh-Core" w:date="2024-03-05T12:31:00Z">
                    <w:rPr>
                      <w:rFonts w:ascii="Arial" w:hAnsi="Arial"/>
                      <w:bCs/>
                      <w:iCs/>
                      <w:sz w:val="18"/>
                      <w:lang w:val="en-US"/>
                    </w:rPr>
                  </w:rPrChange>
                </w:rPr>
                <w:t>type2-CG-ReleaseDCI-0-1-r16</w:t>
              </w:r>
            </w:ins>
            <w:ins w:id="5113"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114" w:author="NR_XR_enh-Core" w:date="2024-03-05T12:30:00Z"/>
              </w:rPr>
            </w:pPr>
            <w:ins w:id="5115"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116" w:author="NR_XR_enh-Core" w:date="2024-03-05T12:30:00Z"/>
              </w:rPr>
            </w:pPr>
            <w:ins w:id="5117"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118" w:author="NR_XR_enh-Core" w:date="2024-03-05T12:30:00Z"/>
              </w:rPr>
            </w:pPr>
            <w:ins w:id="5119"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20" w:author="NR_XR_enh-Core" w:date="2024-03-05T12:30:00Z"/>
              </w:rPr>
            </w:pPr>
            <w:ins w:id="5121"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22" w:author="NR_MC_enh-Core" w:date="2024-03-05T03:01:00Z">
              <w:r w:rsidRPr="00605FD4">
                <w:rPr>
                  <w:i/>
                  <w:iCs/>
                  <w:rPrChange w:id="5123" w:author="NR_MC_enh-Core" w:date="2024-03-05T03:01:00Z">
                    <w:rPr/>
                  </w:rPrChange>
                </w:rPr>
                <w:t>multiCell-PDSCH-DCI-1-3-SameSCS-r18</w:t>
              </w:r>
            </w:ins>
            <w:del w:id="5124"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25"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8668BE">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126"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26"/>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8668BE">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7249E3">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7249E3">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27" w:author="NR_MIMO_evo_DL_UL-Core" w:date="2024-03-02T12:12:00Z">
              <w:r w:rsidRPr="00936461" w:rsidDel="0051331D">
                <w:rPr>
                  <w:rFonts w:eastAsia="MS Mincho" w:cs="Arial"/>
                </w:rPr>
                <w:delText xml:space="preserve">FG </w:delText>
              </w:r>
            </w:del>
            <w:ins w:id="5128"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29" w:author="NR_XR_enh-Core" w:date="2024-03-05T12:35:00Z"/>
                <w:rFonts w:eastAsia="MS Mincho" w:cs="Arial"/>
                <w:szCs w:val="12"/>
              </w:rPr>
            </w:pPr>
          </w:p>
          <w:p w14:paraId="6E15401D" w14:textId="6CDD2312" w:rsidR="00887246" w:rsidRPr="00F753E1" w:rsidRDefault="00887246" w:rsidP="00887246">
            <w:pPr>
              <w:keepNext/>
              <w:keepLines/>
              <w:rPr>
                <w:ins w:id="5130" w:author="NR_XR_enh-Core" w:date="2024-03-05T12:35:00Z"/>
                <w:rFonts w:ascii="Arial" w:eastAsia="MS Mincho" w:hAnsi="Arial" w:cs="Arial"/>
                <w:sz w:val="18"/>
                <w:szCs w:val="18"/>
              </w:rPr>
            </w:pPr>
            <w:ins w:id="5131"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32" w:author="NR_XR_enh-Core" w:date="2024-03-05T12:35:00Z"/>
                <w:rFonts w:eastAsia="MS Mincho" w:cs="Arial"/>
                <w:szCs w:val="12"/>
              </w:rPr>
            </w:pPr>
            <w:ins w:id="5133"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34"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35"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7249E3">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rsidDel="00C40700" w14:paraId="47FF4253" w14:textId="183E8A30" w:rsidTr="0026000E">
        <w:trPr>
          <w:cantSplit/>
          <w:tblHeader/>
          <w:ins w:id="5136" w:author="NR_NTN_enh-Core" w:date="2024-03-04T11:50:00Z"/>
          <w:del w:id="5137" w:author="NR_demod_enh3-Core" w:date="2024-03-12T00:23:00Z"/>
        </w:trPr>
        <w:tc>
          <w:tcPr>
            <w:tcW w:w="6917" w:type="dxa"/>
          </w:tcPr>
          <w:p w14:paraId="6D177902" w14:textId="0D629AE5" w:rsidR="00BA2836" w:rsidDel="00C40700" w:rsidRDefault="00BA2836" w:rsidP="00BA2836">
            <w:pPr>
              <w:pStyle w:val="TAL"/>
              <w:rPr>
                <w:ins w:id="5138" w:author="NR_NTN_enh-Core" w:date="2024-03-04T11:50:00Z"/>
                <w:del w:id="5139" w:author="NR_demod_enh3-Core" w:date="2024-03-12T00:23:00Z"/>
                <w:b/>
                <w:i/>
              </w:rPr>
            </w:pPr>
            <w:ins w:id="5140" w:author="NR_NTN_enh-Core" w:date="2024-03-04T11:50:00Z">
              <w:del w:id="5141" w:author="NR_demod_enh3-Core" w:date="2024-03-12T00:23:00Z">
                <w:r w:rsidDel="00C40700">
                  <w:rPr>
                    <w:b/>
                    <w:i/>
                  </w:rPr>
                  <w:delText>vsatType-r18</w:delText>
                </w:r>
              </w:del>
            </w:ins>
          </w:p>
          <w:p w14:paraId="21C9C1AB" w14:textId="66480DAD" w:rsidR="00BA2836" w:rsidRPr="00FE4415" w:rsidDel="00C40700" w:rsidRDefault="00BA2836" w:rsidP="00BA2836">
            <w:pPr>
              <w:pStyle w:val="TAL"/>
              <w:rPr>
                <w:ins w:id="5142" w:author="NR_NTN_enh-Core" w:date="2024-03-04T11:50:00Z"/>
                <w:del w:id="5143" w:author="NR_demod_enh3-Core" w:date="2024-03-12T00:23:00Z"/>
                <w:bCs/>
                <w:iCs/>
              </w:rPr>
            </w:pPr>
            <w:ins w:id="5144" w:author="NR_NTN_enh-Core" w:date="2024-03-04T11:50:00Z">
              <w:del w:id="5145" w:author="NR_demod_enh3-Core" w:date="2024-03-12T00:23:00Z">
                <w:r w:rsidDel="00C40700">
                  <w:rPr>
                    <w:bCs/>
                    <w:iCs/>
                  </w:rPr>
                  <w:delText xml:space="preserve">Indicates whether the UE is </w:delText>
                </w:r>
                <w:r w:rsidRPr="00FE4415" w:rsidDel="00C40700">
                  <w:rPr>
                    <w:bCs/>
                    <w:iCs/>
                  </w:rPr>
                  <w:delText>fixed or mobile VSAT</w:delText>
                </w:r>
              </w:del>
            </w:ins>
            <w:ins w:id="5146" w:author="NR_NTN_enh-Core" w:date="2024-03-04T11:51:00Z">
              <w:del w:id="5147" w:author="NR_demod_enh3-Core" w:date="2024-03-12T00:23:00Z">
                <w:r w:rsidDel="00C40700">
                  <w:rPr>
                    <w:bCs/>
                    <w:iCs/>
                  </w:rPr>
                  <w:delText>. Value</w:delText>
                </w:r>
              </w:del>
            </w:ins>
            <w:ins w:id="5148" w:author="NR_NTN_enh-Core" w:date="2024-03-04T11:50:00Z">
              <w:del w:id="5149" w:author="NR_demod_enh3-Core" w:date="2024-03-12T00:23:00Z">
                <w:r w:rsidRPr="00FE4415" w:rsidDel="00C40700">
                  <w:rPr>
                    <w:bCs/>
                    <w:iCs/>
                  </w:rPr>
                  <w:delText xml:space="preserve"> </w:delText>
                </w:r>
              </w:del>
            </w:ins>
            <w:ins w:id="5150" w:author="NR_NTN_enh-Core" w:date="2024-03-04T11:51:00Z">
              <w:del w:id="5151" w:author="NR_demod_enh3-Core" w:date="2024-03-12T00:23:00Z">
                <w:r w:rsidRPr="00FE4415" w:rsidDel="00C40700">
                  <w:rPr>
                    <w:bCs/>
                    <w:i/>
                    <w:rPrChange w:id="5152" w:author="NR_NTN_enh-Core" w:date="2024-03-04T11:51:00Z">
                      <w:rPr>
                        <w:bCs/>
                        <w:iCs/>
                      </w:rPr>
                    </w:rPrChange>
                  </w:rPr>
                  <w:delText>t</w:delText>
                </w:r>
              </w:del>
            </w:ins>
            <w:ins w:id="5153" w:author="NR_NTN_enh-Core" w:date="2024-03-04T11:50:00Z">
              <w:del w:id="5154" w:author="NR_demod_enh3-Core" w:date="2024-03-12T00:23:00Z">
                <w:r w:rsidRPr="00FE4415" w:rsidDel="00C40700">
                  <w:rPr>
                    <w:bCs/>
                    <w:i/>
                    <w:rPrChange w:id="5155" w:author="NR_NTN_enh-Core" w:date="2024-03-04T11:51:00Z">
                      <w:rPr>
                        <w:bCs/>
                        <w:iCs/>
                      </w:rPr>
                    </w:rPrChange>
                  </w:rPr>
                  <w:delText>ype1</w:delText>
                </w:r>
              </w:del>
            </w:ins>
            <w:ins w:id="5156" w:author="NR_NTN_enh-Core" w:date="2024-03-04T11:51:00Z">
              <w:del w:id="5157" w:author="NR_demod_enh3-Core" w:date="2024-03-12T00:23:00Z">
                <w:r w:rsidDel="00C40700">
                  <w:rPr>
                    <w:bCs/>
                    <w:iCs/>
                  </w:rPr>
                  <w:delText xml:space="preserve"> indicates the UE is </w:delText>
                </w:r>
              </w:del>
            </w:ins>
            <w:ins w:id="5158" w:author="NR_NTN_enh-Core" w:date="2024-03-04T11:50:00Z">
              <w:del w:id="5159" w:author="NR_demod_enh3-Core" w:date="2024-03-12T00:23:00Z">
                <w:r w:rsidRPr="00FE4415" w:rsidDel="00C40700">
                  <w:rPr>
                    <w:bCs/>
                    <w:iCs/>
                  </w:rPr>
                  <w:delText>a fixed VSAT, which can only be fixed.</w:delText>
                </w:r>
              </w:del>
            </w:ins>
            <w:ins w:id="5160" w:author="NR_NTN_enh-Core" w:date="2024-03-04T11:51:00Z">
              <w:del w:id="5161" w:author="NR_demod_enh3-Core" w:date="2024-03-12T00:23:00Z">
                <w:r w:rsidDel="00C40700">
                  <w:rPr>
                    <w:bCs/>
                    <w:iCs/>
                  </w:rPr>
                  <w:delText xml:space="preserve"> Value </w:delText>
                </w:r>
                <w:r w:rsidRPr="00FE4415" w:rsidDel="00C40700">
                  <w:rPr>
                    <w:bCs/>
                    <w:i/>
                    <w:rPrChange w:id="5162" w:author="NR_NTN_enh-Core" w:date="2024-03-04T11:51:00Z">
                      <w:rPr>
                        <w:bCs/>
                        <w:iCs/>
                      </w:rPr>
                    </w:rPrChange>
                  </w:rPr>
                  <w:delText>t</w:delText>
                </w:r>
              </w:del>
            </w:ins>
            <w:ins w:id="5163" w:author="NR_NTN_enh-Core" w:date="2024-03-04T11:50:00Z">
              <w:del w:id="5164" w:author="NR_demod_enh3-Core" w:date="2024-03-12T00:23:00Z">
                <w:r w:rsidRPr="00FE4415" w:rsidDel="00C40700">
                  <w:rPr>
                    <w:bCs/>
                    <w:i/>
                    <w:rPrChange w:id="5165" w:author="NR_NTN_enh-Core" w:date="2024-03-04T11:51:00Z">
                      <w:rPr>
                        <w:bCs/>
                        <w:iCs/>
                      </w:rPr>
                    </w:rPrChange>
                  </w:rPr>
                  <w:delText>ype2</w:delText>
                </w:r>
              </w:del>
            </w:ins>
            <w:ins w:id="5166" w:author="NR_NTN_enh-Core" w:date="2024-03-04T11:51:00Z">
              <w:del w:id="5167" w:author="NR_demod_enh3-Core" w:date="2024-03-12T00:23:00Z">
                <w:r w:rsidDel="00C40700">
                  <w:rPr>
                    <w:bCs/>
                    <w:i/>
                  </w:rPr>
                  <w:delText xml:space="preserve"> </w:delText>
                </w:r>
                <w:r w:rsidDel="00C40700">
                  <w:rPr>
                    <w:bCs/>
                    <w:iCs/>
                  </w:rPr>
                  <w:delText>indicates the UE is</w:delText>
                </w:r>
              </w:del>
            </w:ins>
            <w:ins w:id="5168" w:author="NR_NTN_enh-Core" w:date="2024-03-04T11:50:00Z">
              <w:del w:id="5169" w:author="NR_demod_enh3-Core" w:date="2024-03-12T00:23:00Z">
                <w:r w:rsidRPr="00FE4415" w:rsidDel="00C40700">
                  <w:rPr>
                    <w:bCs/>
                    <w:iCs/>
                  </w:rPr>
                  <w:delText xml:space="preserve"> a mobile VSAT, which is capable to move.</w:delText>
                </w:r>
              </w:del>
            </w:ins>
          </w:p>
          <w:p w14:paraId="27346EDC" w14:textId="7CADF7E9" w:rsidR="00BA2836" w:rsidDel="00C40700" w:rsidRDefault="00BA2836" w:rsidP="00BA2836">
            <w:pPr>
              <w:pStyle w:val="TAL"/>
              <w:rPr>
                <w:ins w:id="5170" w:author="NR_NTN_enh-Core" w:date="2024-03-04T11:56:00Z"/>
                <w:del w:id="5171" w:author="NR_demod_enh3-Core" w:date="2024-03-12T00:23:00Z"/>
                <w:bCs/>
                <w:iCs/>
              </w:rPr>
            </w:pPr>
            <w:ins w:id="5172" w:author="NR_NTN_enh-Core" w:date="2024-03-04T11:50:00Z">
              <w:del w:id="5173" w:author="NR_demod_enh3-Core" w:date="2024-03-12T00:23:00Z">
                <w:r w:rsidRPr="00FE4415" w:rsidDel="00C40700">
                  <w:rPr>
                    <w:bCs/>
                    <w:iCs/>
                  </w:rPr>
                  <w:delText>A VSAT UE as defined in TS 38.101-5</w:delText>
                </w:r>
              </w:del>
            </w:ins>
            <w:ins w:id="5174" w:author="NR_NTN_enh-Core" w:date="2024-03-04T11:53:00Z">
              <w:del w:id="5175" w:author="NR_demod_enh3-Core" w:date="2024-03-12T00:23:00Z">
                <w:r w:rsidDel="00C40700">
                  <w:rPr>
                    <w:bCs/>
                    <w:iCs/>
                  </w:rPr>
                  <w:delText xml:space="preserve"> [</w:delText>
                </w:r>
              </w:del>
            </w:ins>
            <w:ins w:id="5176" w:author="NR_NTN_enh-Core" w:date="2024-03-04T11:54:00Z">
              <w:del w:id="5177" w:author="NR_demod_enh3-Core" w:date="2024-03-12T00:23:00Z">
                <w:r w:rsidDel="00C40700">
                  <w:rPr>
                    <w:bCs/>
                    <w:iCs/>
                  </w:rPr>
                  <w:delText>34</w:delText>
                </w:r>
              </w:del>
            </w:ins>
            <w:ins w:id="5178" w:author="NR_NTN_enh-Core" w:date="2024-03-04T11:53:00Z">
              <w:del w:id="5179" w:author="NR_demod_enh3-Core" w:date="2024-03-12T00:23:00Z">
                <w:r w:rsidDel="00C40700">
                  <w:rPr>
                    <w:bCs/>
                    <w:iCs/>
                  </w:rPr>
                  <w:delText>]</w:delText>
                </w:r>
              </w:del>
            </w:ins>
            <w:ins w:id="5180" w:author="NR_NTN_enh-Core" w:date="2024-03-04T11:50:00Z">
              <w:del w:id="5181" w:author="NR_demod_enh3-Core" w:date="2024-03-12T00:23:00Z">
                <w:r w:rsidRPr="00FE4415" w:rsidDel="00C40700">
                  <w:rPr>
                    <w:bCs/>
                    <w:iCs/>
                  </w:rPr>
                  <w:delText xml:space="preserve"> shall indicate support of this capability with only one type.</w:delText>
                </w:r>
              </w:del>
            </w:ins>
            <w:ins w:id="5182" w:author="NR_NTN_enh-Core" w:date="2024-03-04T11:58:00Z">
              <w:del w:id="5183" w:author="NR_demod_enh3-Core" w:date="2024-03-12T00:23:00Z">
                <w:r w:rsidDel="00C40700">
                  <w:rPr>
                    <w:bCs/>
                    <w:iCs/>
                  </w:rPr>
                  <w:delText xml:space="preserve"> The UE supports receive access control indication in system information.</w:delText>
                </w:r>
              </w:del>
            </w:ins>
          </w:p>
          <w:p w14:paraId="7453ED8A" w14:textId="3B7BD205" w:rsidR="00BA2836" w:rsidRPr="00AC2956" w:rsidDel="00C40700" w:rsidRDefault="00BA2836" w:rsidP="00BA2836">
            <w:pPr>
              <w:pStyle w:val="TAL"/>
              <w:rPr>
                <w:ins w:id="5184" w:author="NR_NTN_enh-Core" w:date="2024-03-04T11:50:00Z"/>
                <w:del w:id="5185" w:author="NR_demod_enh3-Core" w:date="2024-03-12T00:23:00Z"/>
                <w:bCs/>
                <w:iCs/>
                <w:rPrChange w:id="5186" w:author="NR_NTN_enh-Core" w:date="2024-03-04T11:50:00Z">
                  <w:rPr>
                    <w:ins w:id="5187" w:author="NR_NTN_enh-Core" w:date="2024-03-04T11:50:00Z"/>
                    <w:del w:id="5188" w:author="NR_demod_enh3-Core" w:date="2024-03-12T00:23:00Z"/>
                    <w:b/>
                    <w:i/>
                  </w:rPr>
                </w:rPrChange>
              </w:rPr>
            </w:pPr>
            <w:ins w:id="5189" w:author="NR_NTN_enh-Core" w:date="2024-03-04T11:56:00Z">
              <w:del w:id="5190" w:author="NR_demod_enh3-Core" w:date="2024-03-12T00:23:00Z">
                <w:r w:rsidRPr="00F05DCF" w:rsidDel="00C40700">
                  <w:rPr>
                    <w:bCs/>
                    <w:iCs/>
                  </w:rPr>
                  <w:delText>Th</w:delText>
                </w:r>
              </w:del>
            </w:ins>
            <w:ins w:id="5191" w:author="NR_NTN_enh-Core" w:date="2024-03-04T12:03:00Z">
              <w:del w:id="5192" w:author="NR_demod_enh3-Core" w:date="2024-03-12T00:23:00Z">
                <w:r w:rsidDel="00C40700">
                  <w:rPr>
                    <w:bCs/>
                    <w:iCs/>
                  </w:rPr>
                  <w:delText>is</w:delText>
                </w:r>
              </w:del>
            </w:ins>
            <w:ins w:id="5193" w:author="NR_NTN_enh-Core" w:date="2024-03-04T11:56:00Z">
              <w:del w:id="5194" w:author="NR_demod_enh3-Core" w:date="2024-03-12T00:23:00Z">
                <w:r w:rsidRPr="00F05DCF" w:rsidDel="00C40700">
                  <w:rPr>
                    <w:bCs/>
                    <w:iCs/>
                  </w:rPr>
                  <w:delText xml:space="preserve"> feature is applied to FR2-NTN</w:delText>
                </w:r>
                <w:r w:rsidDel="00C40700">
                  <w:rPr>
                    <w:bCs/>
                    <w:iCs/>
                  </w:rPr>
                  <w:delText>.</w:delText>
                </w:r>
              </w:del>
            </w:ins>
          </w:p>
        </w:tc>
        <w:tc>
          <w:tcPr>
            <w:tcW w:w="709" w:type="dxa"/>
          </w:tcPr>
          <w:p w14:paraId="52CCC8C2" w14:textId="3D70B3D6" w:rsidR="00BA2836" w:rsidRPr="00936461" w:rsidDel="00C40700" w:rsidRDefault="00BA2836" w:rsidP="00BA2836">
            <w:pPr>
              <w:pStyle w:val="TAL"/>
              <w:jc w:val="center"/>
              <w:rPr>
                <w:ins w:id="5195" w:author="NR_NTN_enh-Core" w:date="2024-03-04T11:50:00Z"/>
                <w:del w:id="5196" w:author="NR_demod_enh3-Core" w:date="2024-03-12T00:23:00Z"/>
              </w:rPr>
            </w:pPr>
            <w:ins w:id="5197" w:author="NR_NTN_enh-Core" w:date="2024-03-04T11:53:00Z">
              <w:del w:id="5198" w:author="NR_demod_enh3-Core" w:date="2024-03-12T00:23:00Z">
                <w:r w:rsidDel="00C40700">
                  <w:delText>UE</w:delText>
                </w:r>
              </w:del>
            </w:ins>
          </w:p>
        </w:tc>
        <w:tc>
          <w:tcPr>
            <w:tcW w:w="567" w:type="dxa"/>
          </w:tcPr>
          <w:p w14:paraId="153E9D9C" w14:textId="2413EEA4" w:rsidR="00BA2836" w:rsidRPr="00936461" w:rsidDel="00C40700" w:rsidRDefault="00BA2836" w:rsidP="00BA2836">
            <w:pPr>
              <w:pStyle w:val="TAL"/>
              <w:jc w:val="center"/>
              <w:rPr>
                <w:ins w:id="5199" w:author="NR_NTN_enh-Core" w:date="2024-03-04T11:50:00Z"/>
                <w:del w:id="5200" w:author="NR_demod_enh3-Core" w:date="2024-03-12T00:23:00Z"/>
              </w:rPr>
            </w:pPr>
            <w:ins w:id="5201" w:author="NR_NTN_enh-Core" w:date="2024-03-04T11:57:00Z">
              <w:del w:id="5202" w:author="NR_demod_enh3-Core" w:date="2024-03-12T00:23:00Z">
                <w:r w:rsidDel="00C40700">
                  <w:delText>No</w:delText>
                </w:r>
              </w:del>
            </w:ins>
          </w:p>
        </w:tc>
        <w:tc>
          <w:tcPr>
            <w:tcW w:w="709" w:type="dxa"/>
          </w:tcPr>
          <w:p w14:paraId="1E312910" w14:textId="1C9F3256" w:rsidR="00BA2836" w:rsidRPr="00936461" w:rsidDel="00C40700" w:rsidRDefault="00BA2836" w:rsidP="00BA2836">
            <w:pPr>
              <w:pStyle w:val="TAL"/>
              <w:jc w:val="center"/>
              <w:rPr>
                <w:ins w:id="5203" w:author="NR_NTN_enh-Core" w:date="2024-03-04T11:50:00Z"/>
                <w:del w:id="5204" w:author="NR_demod_enh3-Core" w:date="2024-03-12T00:23:00Z"/>
              </w:rPr>
            </w:pPr>
            <w:ins w:id="5205" w:author="NR_NTN_enh-Core" w:date="2024-03-04T11:53:00Z">
              <w:del w:id="5206" w:author="NR_demod_enh3-Core" w:date="2024-03-12T00:23:00Z">
                <w:r w:rsidDel="00C40700">
                  <w:delText>No</w:delText>
                </w:r>
              </w:del>
            </w:ins>
          </w:p>
        </w:tc>
        <w:tc>
          <w:tcPr>
            <w:tcW w:w="728" w:type="dxa"/>
          </w:tcPr>
          <w:p w14:paraId="5F0117EA" w14:textId="13434F1B" w:rsidR="00BA2836" w:rsidRPr="00936461" w:rsidDel="00C40700" w:rsidRDefault="00BA2836" w:rsidP="00BA2836">
            <w:pPr>
              <w:pStyle w:val="TAL"/>
              <w:jc w:val="center"/>
              <w:rPr>
                <w:ins w:id="5207" w:author="NR_NTN_enh-Core" w:date="2024-03-04T11:50:00Z"/>
                <w:del w:id="5208" w:author="NR_demod_enh3-Core" w:date="2024-03-12T00:23:00Z"/>
              </w:rPr>
            </w:pPr>
            <w:ins w:id="5209" w:author="NR_NTN_enh-Core" w:date="2024-03-04T11:53:00Z">
              <w:del w:id="5210" w:author="NR_demod_enh3-Core" w:date="2024-03-12T00:23:00Z">
                <w:r w:rsidDel="00C40700">
                  <w:delText>FR2 only</w:delText>
                </w:r>
              </w:del>
            </w:ins>
          </w:p>
        </w:tc>
      </w:tr>
      <w:tr w:rsidR="00BA2836" w:rsidRPr="00936461" w:rsidDel="00C40700" w14:paraId="6811F876" w14:textId="45DB2400" w:rsidTr="0026000E">
        <w:trPr>
          <w:cantSplit/>
          <w:tblHeader/>
          <w:ins w:id="5211" w:author="NR_NTN_enh-Core" w:date="2024-03-04T11:54:00Z"/>
          <w:del w:id="5212" w:author="NR_demod_enh3-Core" w:date="2024-03-12T00:23:00Z"/>
        </w:trPr>
        <w:tc>
          <w:tcPr>
            <w:tcW w:w="6917" w:type="dxa"/>
          </w:tcPr>
          <w:p w14:paraId="0A59C54E" w14:textId="14712051" w:rsidR="00BA2836" w:rsidDel="00C40700" w:rsidRDefault="00BA2836" w:rsidP="00BA2836">
            <w:pPr>
              <w:pStyle w:val="TAL"/>
              <w:rPr>
                <w:ins w:id="5213" w:author="NR_NTN_enh-Core" w:date="2024-03-04T11:58:00Z"/>
                <w:del w:id="5214" w:author="NR_demod_enh3-Core" w:date="2024-03-12T00:23:00Z"/>
                <w:b/>
                <w:i/>
              </w:rPr>
            </w:pPr>
            <w:ins w:id="5215" w:author="NR_NTN_enh-Core" w:date="2024-03-04T11:54:00Z">
              <w:del w:id="5216" w:author="NR_demod_enh3-Core" w:date="2024-03-12T00:23:00Z">
                <w:r w:rsidDel="00C40700">
                  <w:rPr>
                    <w:b/>
                    <w:i/>
                  </w:rPr>
                  <w:delText>vsatBeamSteering-r18</w:delText>
                </w:r>
              </w:del>
            </w:ins>
          </w:p>
          <w:p w14:paraId="481B3D91" w14:textId="336028FC" w:rsidR="00BA2836" w:rsidDel="00C40700" w:rsidRDefault="00BA2836" w:rsidP="00BA2836">
            <w:pPr>
              <w:pStyle w:val="TAL"/>
              <w:rPr>
                <w:ins w:id="5217" w:author="NR_NTN_enh-Core" w:date="2024-03-04T12:02:00Z"/>
                <w:del w:id="5218" w:author="NR_demod_enh3-Core" w:date="2024-03-12T00:23:00Z"/>
                <w:rFonts w:eastAsia="SimSun" w:cs="Arial"/>
                <w:bCs/>
                <w:color w:val="000000"/>
                <w:szCs w:val="24"/>
                <w:lang w:val="en-US" w:eastAsia="zh-CN"/>
              </w:rPr>
            </w:pPr>
            <w:ins w:id="5219" w:author="NR_NTN_enh-Core" w:date="2024-03-04T11:58:00Z">
              <w:del w:id="5220" w:author="NR_demod_enh3-Core" w:date="2024-03-12T00:23:00Z">
                <w:r w:rsidDel="00C40700">
                  <w:rPr>
                    <w:bCs/>
                    <w:iCs/>
                  </w:rPr>
                  <w:delText xml:space="preserve">Indicates the type of beam steering </w:delText>
                </w:r>
              </w:del>
            </w:ins>
            <w:ins w:id="5221" w:author="NR_NTN_enh-Core" w:date="2024-03-04T12:03:00Z">
              <w:del w:id="5222" w:author="NR_demod_enh3-Core" w:date="2024-03-12T00:23:00Z">
                <w:r w:rsidDel="00C40700">
                  <w:rPr>
                    <w:bCs/>
                    <w:iCs/>
                  </w:rPr>
                  <w:delText xml:space="preserve">supported by </w:delText>
                </w:r>
              </w:del>
            </w:ins>
            <w:ins w:id="5223" w:author="NR_NTN_enh-Core" w:date="2024-03-04T11:58:00Z">
              <w:del w:id="5224" w:author="NR_demod_enh3-Core" w:date="2024-03-12T00:23:00Z">
                <w:r w:rsidDel="00C40700">
                  <w:rPr>
                    <w:bCs/>
                    <w:iCs/>
                  </w:rPr>
                  <w:delText>a VSAT</w:delText>
                </w:r>
              </w:del>
            </w:ins>
            <w:ins w:id="5225" w:author="NR_NTN_enh-Core" w:date="2024-03-04T11:59:00Z">
              <w:del w:id="5226" w:author="NR_demod_enh3-Core" w:date="2024-03-12T00:23:00Z">
                <w:r w:rsidDel="00C40700">
                  <w:rPr>
                    <w:bCs/>
                    <w:iCs/>
                  </w:rPr>
                  <w:delText xml:space="preserve"> UE</w:delText>
                </w:r>
              </w:del>
            </w:ins>
            <w:ins w:id="5227" w:author="NR_NTN_enh-Core" w:date="2024-03-04T12:01:00Z">
              <w:del w:id="5228" w:author="NR_demod_enh3-Core" w:date="2024-03-12T00:23:00Z">
                <w:r w:rsidDel="00C40700">
                  <w:rPr>
                    <w:bCs/>
                    <w:iCs/>
                  </w:rPr>
                  <w:delText xml:space="preserve">. Value </w:delText>
                </w:r>
                <w:r w:rsidRPr="00575BE1" w:rsidDel="00C40700">
                  <w:rPr>
                    <w:bCs/>
                    <w:i/>
                    <w:u w:val="single"/>
                    <w:rPrChange w:id="5229" w:author="NR_NTN_enh-Core" w:date="2024-03-04T12:02:00Z">
                      <w:rPr>
                        <w:bCs/>
                        <w:iCs/>
                      </w:rPr>
                    </w:rPrChange>
                  </w:rPr>
                  <w:delText>type1</w:delText>
                </w:r>
              </w:del>
            </w:ins>
            <w:ins w:id="5230" w:author="NR_NTN_enh-Core" w:date="2024-03-04T12:02:00Z">
              <w:del w:id="5231" w:author="NR_demod_enh3-Core" w:date="2024-03-12T00:23:00Z">
                <w:r w:rsidDel="00C40700">
                  <w:rPr>
                    <w:bCs/>
                    <w:iCs/>
                    <w:u w:val="single"/>
                  </w:rPr>
                  <w:delText xml:space="preserve"> indicates fully electronically-steered beam UEs. Value </w:delText>
                </w:r>
                <w:r w:rsidRPr="00770271" w:rsidDel="00C40700">
                  <w:rPr>
                    <w:bCs/>
                    <w:i/>
                    <w:u w:val="single"/>
                    <w:rPrChange w:id="5232" w:author="NR_NTN_enh-Core" w:date="2024-03-04T12:02:00Z">
                      <w:rPr>
                        <w:bCs/>
                        <w:iCs/>
                        <w:u w:val="single"/>
                      </w:rPr>
                    </w:rPrChange>
                  </w:rPr>
                  <w:delText>type2</w:delText>
                </w:r>
                <w:r w:rsidDel="00C40700">
                  <w:rPr>
                    <w:bCs/>
                    <w:iCs/>
                    <w:u w:val="single"/>
                  </w:rPr>
                  <w:delText xml:space="preserve"> indicates f</w:delText>
                </w:r>
                <w:r w:rsidRPr="00A62E21" w:rsidDel="00C40700">
                  <w:rPr>
                    <w:rFonts w:eastAsia="SimSun" w:cs="Arial"/>
                    <w:bCs/>
                    <w:color w:val="000000"/>
                    <w:szCs w:val="24"/>
                    <w:lang w:val="en-US" w:eastAsia="zh-CN"/>
                  </w:rPr>
                  <w:delText>ully mechanically-steered beam UEs</w:delText>
                </w:r>
                <w:r w:rsidDel="00C40700">
                  <w:rPr>
                    <w:rFonts w:eastAsia="SimSun" w:cs="Arial"/>
                    <w:bCs/>
                    <w:color w:val="000000"/>
                    <w:szCs w:val="24"/>
                    <w:lang w:val="en-US" w:eastAsia="zh-CN"/>
                  </w:rPr>
                  <w:delText xml:space="preserve">. </w:delText>
                </w:r>
              </w:del>
            </w:ins>
          </w:p>
          <w:p w14:paraId="091F0A3B" w14:textId="10C4BE9A" w:rsidR="00BA2836" w:rsidDel="00C40700" w:rsidRDefault="00BA2836" w:rsidP="00BA2836">
            <w:pPr>
              <w:pStyle w:val="TAL"/>
              <w:rPr>
                <w:ins w:id="5233" w:author="NR_NTN_enh-Core" w:date="2024-03-04T12:03:00Z"/>
                <w:del w:id="5234" w:author="NR_demod_enh3-Core" w:date="2024-03-12T00:23:00Z"/>
                <w:rFonts w:cs="Arial"/>
                <w:bCs/>
                <w:color w:val="000000"/>
              </w:rPr>
            </w:pPr>
            <w:ins w:id="5235" w:author="NR_NTN_enh-Core" w:date="2024-03-04T12:02:00Z">
              <w:del w:id="5236" w:author="NR_demod_enh3-Core" w:date="2024-03-12T00:23:00Z">
                <w:r w:rsidRPr="00A62E21" w:rsidDel="00C40700">
                  <w:rPr>
                    <w:rFonts w:cs="Arial"/>
                    <w:bCs/>
                    <w:color w:val="000000"/>
                  </w:rPr>
                  <w:delText>A VSAT UE as defined in TS 38.101-5</w:delText>
                </w:r>
              </w:del>
            </w:ins>
            <w:ins w:id="5237" w:author="NR_NTN_enh-Core" w:date="2024-03-04T12:03:00Z">
              <w:del w:id="5238" w:author="NR_demod_enh3-Core" w:date="2024-03-12T00:23:00Z">
                <w:r w:rsidDel="00C40700">
                  <w:rPr>
                    <w:rFonts w:cs="Arial"/>
                    <w:bCs/>
                    <w:color w:val="000000"/>
                  </w:rPr>
                  <w:delText xml:space="preserve"> [34]</w:delText>
                </w:r>
              </w:del>
            </w:ins>
            <w:ins w:id="5239" w:author="NR_NTN_enh-Core" w:date="2024-03-04T12:02:00Z">
              <w:del w:id="5240" w:author="NR_demod_enh3-Core" w:date="2024-03-12T00:23:00Z">
                <w:r w:rsidRPr="00A62E21" w:rsidDel="00C40700">
                  <w:rPr>
                    <w:rFonts w:cs="Arial"/>
                    <w:bCs/>
                    <w:color w:val="000000"/>
                  </w:rPr>
                  <w:delText xml:space="preserve"> </w:delText>
                </w:r>
                <w:r w:rsidDel="00C40700">
                  <w:rPr>
                    <w:rFonts w:cs="Arial" w:hint="eastAsia"/>
                    <w:bCs/>
                    <w:color w:val="000000"/>
                  </w:rPr>
                  <w:delText>shall</w:delText>
                </w:r>
                <w:r w:rsidDel="00C40700">
                  <w:rPr>
                    <w:rFonts w:cs="Arial"/>
                    <w:bCs/>
                    <w:color w:val="000000"/>
                  </w:rPr>
                  <w:delText xml:space="preserve"> </w:delText>
                </w:r>
                <w:r w:rsidRPr="00A62E21" w:rsidDel="00C40700">
                  <w:rPr>
                    <w:rFonts w:cs="Arial"/>
                    <w:bCs/>
                    <w:color w:val="000000"/>
                  </w:rPr>
                  <w:delText>indicate support of this capability with only one type.</w:delText>
                </w:r>
              </w:del>
            </w:ins>
          </w:p>
          <w:p w14:paraId="5439CB83" w14:textId="7664F760" w:rsidR="00BA2836" w:rsidRPr="00575BE1" w:rsidDel="00C40700" w:rsidRDefault="00BA2836" w:rsidP="00BA2836">
            <w:pPr>
              <w:pStyle w:val="TAL"/>
              <w:rPr>
                <w:ins w:id="5241" w:author="NR_NTN_enh-Core" w:date="2024-03-04T11:54:00Z"/>
                <w:del w:id="5242" w:author="NR_demod_enh3-Core" w:date="2024-03-12T00:23:00Z"/>
                <w:bCs/>
                <w:iCs/>
                <w:rPrChange w:id="5243" w:author="NR_NTN_enh-Core" w:date="2024-03-04T12:02:00Z">
                  <w:rPr>
                    <w:ins w:id="5244" w:author="NR_NTN_enh-Core" w:date="2024-03-04T11:54:00Z"/>
                    <w:del w:id="5245" w:author="NR_demod_enh3-Core" w:date="2024-03-12T00:23:00Z"/>
                    <w:b/>
                    <w:i/>
                  </w:rPr>
                </w:rPrChange>
              </w:rPr>
            </w:pPr>
            <w:ins w:id="5246" w:author="NR_NTN_enh-Core" w:date="2024-03-04T12:03:00Z">
              <w:del w:id="5247" w:author="NR_demod_enh3-Core" w:date="2024-03-12T00:23:00Z">
                <w:r w:rsidDel="00C40700">
                  <w:rPr>
                    <w:rFonts w:cs="Arial"/>
                    <w:bCs/>
                    <w:color w:val="000000"/>
                  </w:rPr>
                  <w:delText>This feature is only applicable for VSAT UE in FR2-NTN.</w:delText>
                </w:r>
              </w:del>
            </w:ins>
          </w:p>
        </w:tc>
        <w:tc>
          <w:tcPr>
            <w:tcW w:w="709" w:type="dxa"/>
          </w:tcPr>
          <w:p w14:paraId="484150C2" w14:textId="495944D9" w:rsidR="00BA2836" w:rsidDel="00C40700" w:rsidRDefault="00BA2836" w:rsidP="00BA2836">
            <w:pPr>
              <w:pStyle w:val="TAL"/>
              <w:jc w:val="center"/>
              <w:rPr>
                <w:ins w:id="5248" w:author="NR_NTN_enh-Core" w:date="2024-03-04T11:54:00Z"/>
                <w:del w:id="5249" w:author="NR_demod_enh3-Core" w:date="2024-03-12T00:23:00Z"/>
              </w:rPr>
            </w:pPr>
            <w:ins w:id="5250" w:author="NR_NTN_enh-Core" w:date="2024-03-04T11:55:00Z">
              <w:del w:id="5251" w:author="NR_demod_enh3-Core" w:date="2024-03-12T00:23:00Z">
                <w:r w:rsidDel="00C40700">
                  <w:delText>UE</w:delText>
                </w:r>
              </w:del>
            </w:ins>
          </w:p>
        </w:tc>
        <w:tc>
          <w:tcPr>
            <w:tcW w:w="567" w:type="dxa"/>
          </w:tcPr>
          <w:p w14:paraId="0CC3F919" w14:textId="71953A02" w:rsidR="00BA2836" w:rsidDel="00C40700" w:rsidRDefault="00BA2836" w:rsidP="00BA2836">
            <w:pPr>
              <w:pStyle w:val="TAL"/>
              <w:jc w:val="center"/>
              <w:rPr>
                <w:ins w:id="5252" w:author="NR_NTN_enh-Core" w:date="2024-03-04T11:54:00Z"/>
                <w:del w:id="5253" w:author="NR_demod_enh3-Core" w:date="2024-03-12T00:23:00Z"/>
              </w:rPr>
            </w:pPr>
            <w:ins w:id="5254" w:author="NR_NTN_enh-Core" w:date="2024-03-04T11:55:00Z">
              <w:del w:id="5255" w:author="NR_demod_enh3-Core" w:date="2024-03-12T00:23:00Z">
                <w:r w:rsidDel="00C40700">
                  <w:delText>No</w:delText>
                </w:r>
              </w:del>
            </w:ins>
          </w:p>
        </w:tc>
        <w:tc>
          <w:tcPr>
            <w:tcW w:w="709" w:type="dxa"/>
          </w:tcPr>
          <w:p w14:paraId="5537E6A8" w14:textId="03CEC147" w:rsidR="00BA2836" w:rsidDel="00C40700" w:rsidRDefault="00BA2836" w:rsidP="00BA2836">
            <w:pPr>
              <w:pStyle w:val="TAL"/>
              <w:jc w:val="center"/>
              <w:rPr>
                <w:ins w:id="5256" w:author="NR_NTN_enh-Core" w:date="2024-03-04T11:54:00Z"/>
                <w:del w:id="5257" w:author="NR_demod_enh3-Core" w:date="2024-03-12T00:23:00Z"/>
              </w:rPr>
            </w:pPr>
            <w:ins w:id="5258" w:author="NR_NTN_enh-Core" w:date="2024-03-04T11:55:00Z">
              <w:del w:id="5259" w:author="NR_demod_enh3-Core" w:date="2024-03-12T00:23:00Z">
                <w:r w:rsidDel="00C40700">
                  <w:delText>No</w:delText>
                </w:r>
              </w:del>
            </w:ins>
          </w:p>
        </w:tc>
        <w:tc>
          <w:tcPr>
            <w:tcW w:w="728" w:type="dxa"/>
          </w:tcPr>
          <w:p w14:paraId="5C98AC2C" w14:textId="0948B883" w:rsidR="00BA2836" w:rsidDel="00C40700" w:rsidRDefault="00BA2836" w:rsidP="00BA2836">
            <w:pPr>
              <w:pStyle w:val="TAL"/>
              <w:jc w:val="center"/>
              <w:rPr>
                <w:ins w:id="5260" w:author="NR_NTN_enh-Core" w:date="2024-03-04T11:54:00Z"/>
                <w:del w:id="5261" w:author="NR_demod_enh3-Core" w:date="2024-03-12T00:23:00Z"/>
              </w:rPr>
            </w:pPr>
            <w:ins w:id="5262" w:author="NR_NTN_enh-Core" w:date="2024-03-04T11:55:00Z">
              <w:del w:id="5263" w:author="NR_demod_enh3-Core" w:date="2024-03-12T00:23:00Z">
                <w:r w:rsidDel="00C40700">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64" w:name="_Toc12750903"/>
      <w:bookmarkStart w:id="5265" w:name="_Toc29382267"/>
      <w:bookmarkStart w:id="5266" w:name="_Toc37093384"/>
      <w:bookmarkStart w:id="5267" w:name="_Toc37238660"/>
      <w:bookmarkStart w:id="5268" w:name="_Toc37238774"/>
      <w:bookmarkStart w:id="5269" w:name="_Toc46488670"/>
      <w:bookmarkStart w:id="5270" w:name="_Toc52574091"/>
      <w:bookmarkStart w:id="5271" w:name="_Toc52574177"/>
      <w:bookmarkStart w:id="5272" w:name="_Toc156055043"/>
      <w:r w:rsidRPr="00936461">
        <w:t>4.2.7.11</w:t>
      </w:r>
      <w:r w:rsidRPr="00936461">
        <w:tab/>
        <w:t>Other PHY param</w:t>
      </w:r>
      <w:r w:rsidR="00EE63F4" w:rsidRPr="00936461">
        <w:t>eters</w:t>
      </w:r>
      <w:bookmarkEnd w:id="5264"/>
      <w:bookmarkEnd w:id="5265"/>
      <w:bookmarkEnd w:id="5266"/>
      <w:bookmarkEnd w:id="5267"/>
      <w:bookmarkEnd w:id="5268"/>
      <w:bookmarkEnd w:id="5269"/>
      <w:bookmarkEnd w:id="5270"/>
      <w:bookmarkEnd w:id="5271"/>
      <w:bookmarkEnd w:id="5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73" w:name="_Toc29382268"/>
      <w:bookmarkStart w:id="5274" w:name="_Toc37093385"/>
      <w:bookmarkStart w:id="5275" w:name="_Toc37238661"/>
      <w:bookmarkStart w:id="5276" w:name="_Toc37238775"/>
      <w:bookmarkStart w:id="5277" w:name="_Toc46488671"/>
      <w:bookmarkStart w:id="5278" w:name="_Toc52574092"/>
      <w:bookmarkStart w:id="5279" w:name="_Toc52574178"/>
      <w:bookmarkStart w:id="5280" w:name="_Toc156055044"/>
      <w:r w:rsidRPr="00936461">
        <w:t>4.2.7.12</w:t>
      </w:r>
      <w:r w:rsidRPr="00936461">
        <w:tab/>
      </w:r>
      <w:r w:rsidRPr="00936461">
        <w:rPr>
          <w:i/>
        </w:rPr>
        <w:t>NRDC-Parameters</w:t>
      </w:r>
      <w:bookmarkEnd w:id="5273"/>
      <w:bookmarkEnd w:id="5274"/>
      <w:bookmarkEnd w:id="5275"/>
      <w:bookmarkEnd w:id="5276"/>
      <w:bookmarkEnd w:id="5277"/>
      <w:bookmarkEnd w:id="5278"/>
      <w:bookmarkEnd w:id="5279"/>
      <w:bookmarkEnd w:id="5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81"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81"/>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82"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82"/>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83" w:name="_Toc46488672"/>
      <w:bookmarkStart w:id="5284" w:name="_Toc52574093"/>
      <w:bookmarkStart w:id="5285" w:name="_Toc52574179"/>
      <w:bookmarkStart w:id="5286" w:name="_Toc156055045"/>
      <w:r w:rsidRPr="00936461">
        <w:t>4.2.7.13</w:t>
      </w:r>
      <w:r w:rsidRPr="00936461">
        <w:tab/>
      </w:r>
      <w:r w:rsidRPr="00936461">
        <w:rPr>
          <w:i/>
        </w:rPr>
        <w:t>CarrierAggregationVariant</w:t>
      </w:r>
      <w:bookmarkEnd w:id="5283"/>
      <w:bookmarkEnd w:id="5284"/>
      <w:bookmarkEnd w:id="5285"/>
      <w:bookmarkEnd w:id="528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87" w:name="_Toc156055046"/>
      <w:r w:rsidRPr="00936461">
        <w:t>4.2.7.14</w:t>
      </w:r>
      <w:r w:rsidRPr="00936461">
        <w:tab/>
      </w:r>
      <w:r w:rsidRPr="00936461">
        <w:rPr>
          <w:i/>
        </w:rPr>
        <w:t>Phy-ParametersSharedSpectrumChAccess</w:t>
      </w:r>
      <w:bookmarkEnd w:id="5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88" w:name="_Toc12750904"/>
      <w:bookmarkStart w:id="5289" w:name="_Toc29382269"/>
      <w:bookmarkStart w:id="5290" w:name="_Toc37093386"/>
      <w:bookmarkStart w:id="5291" w:name="_Toc37238662"/>
      <w:bookmarkStart w:id="5292" w:name="_Toc37238776"/>
      <w:bookmarkStart w:id="5293" w:name="_Toc46488673"/>
      <w:bookmarkStart w:id="5294" w:name="_Toc52574094"/>
      <w:bookmarkStart w:id="5295" w:name="_Toc52574180"/>
      <w:bookmarkStart w:id="5296" w:name="_Toc156055047"/>
      <w:r w:rsidRPr="00936461">
        <w:t>4.</w:t>
      </w:r>
      <w:r w:rsidR="00B145C6" w:rsidRPr="00936461">
        <w:t>2.</w:t>
      </w:r>
      <w:r w:rsidR="00D06DBF" w:rsidRPr="00936461">
        <w:t>8</w:t>
      </w:r>
      <w:r w:rsidRPr="00936461">
        <w:tab/>
      </w:r>
      <w:r w:rsidR="00EE63F4" w:rsidRPr="00936461">
        <w:t>Void</w:t>
      </w:r>
      <w:bookmarkEnd w:id="5288"/>
      <w:bookmarkEnd w:id="5289"/>
      <w:bookmarkEnd w:id="5290"/>
      <w:bookmarkEnd w:id="5291"/>
      <w:bookmarkEnd w:id="5292"/>
      <w:bookmarkEnd w:id="5293"/>
      <w:bookmarkEnd w:id="5294"/>
      <w:bookmarkEnd w:id="5295"/>
      <w:bookmarkEnd w:id="5296"/>
    </w:p>
    <w:p w14:paraId="657E4B29" w14:textId="77777777" w:rsidR="00FE00CF" w:rsidRPr="00936461" w:rsidRDefault="00FE00CF" w:rsidP="00FE00CF"/>
    <w:p w14:paraId="39165D34" w14:textId="77777777" w:rsidR="0009665E" w:rsidRPr="00936461" w:rsidRDefault="0002186C" w:rsidP="00AC038D">
      <w:pPr>
        <w:pStyle w:val="Heading3"/>
      </w:pPr>
      <w:bookmarkStart w:id="5297" w:name="_Toc12750905"/>
      <w:bookmarkStart w:id="5298" w:name="_Toc29382270"/>
      <w:bookmarkStart w:id="5299" w:name="_Toc37093387"/>
      <w:bookmarkStart w:id="5300" w:name="_Toc37238663"/>
      <w:bookmarkStart w:id="5301" w:name="_Toc37238777"/>
      <w:bookmarkStart w:id="5302" w:name="_Toc46488674"/>
      <w:bookmarkStart w:id="5303" w:name="_Toc52574095"/>
      <w:bookmarkStart w:id="5304" w:name="_Toc52574181"/>
      <w:bookmarkStart w:id="5305" w:name="_Toc156055048"/>
      <w:r w:rsidRPr="00936461">
        <w:t>4.</w:t>
      </w:r>
      <w:r w:rsidR="00AC038D" w:rsidRPr="00936461">
        <w:t>2.</w:t>
      </w:r>
      <w:r w:rsidR="00D06DBF" w:rsidRPr="00936461">
        <w:t>9</w:t>
      </w:r>
      <w:r w:rsidR="0009665E" w:rsidRPr="00936461">
        <w:tab/>
      </w:r>
      <w:r w:rsidR="00EE63F4" w:rsidRPr="00936461">
        <w:rPr>
          <w:i/>
        </w:rPr>
        <w:t>MeasAndMobParameters</w:t>
      </w:r>
      <w:bookmarkEnd w:id="5297"/>
      <w:bookmarkEnd w:id="5298"/>
      <w:bookmarkEnd w:id="5299"/>
      <w:bookmarkEnd w:id="5300"/>
      <w:bookmarkEnd w:id="5301"/>
      <w:bookmarkEnd w:id="5302"/>
      <w:bookmarkEnd w:id="5303"/>
      <w:bookmarkEnd w:id="5304"/>
      <w:bookmarkEnd w:id="530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306"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307" w:author="NR_MG_enh2-Core" w:date="2024-03-02T15:31:00Z"/>
                <w:rFonts w:cs="Arial"/>
                <w:b/>
                <w:bCs/>
                <w:i/>
                <w:iCs/>
                <w:szCs w:val="18"/>
              </w:rPr>
            </w:pPr>
            <w:ins w:id="5308" w:author="NR_MG_enh2-Core" w:date="2024-03-02T15:31:00Z">
              <w:r w:rsidRPr="00AE1A81">
                <w:rPr>
                  <w:rFonts w:cs="Arial"/>
                  <w:b/>
                  <w:bCs/>
                  <w:i/>
                  <w:iCs/>
                  <w:szCs w:val="18"/>
                </w:rPr>
                <w:t>concurrentMeasCRS-</w:t>
              </w:r>
            </w:ins>
            <w:ins w:id="5309" w:author="NR_MG_enh2-Core" w:date="2024-03-02T15:33:00Z">
              <w:r w:rsidR="002A2BF7">
                <w:rPr>
                  <w:rFonts w:cs="Arial"/>
                  <w:b/>
                  <w:bCs/>
                  <w:i/>
                  <w:iCs/>
                  <w:szCs w:val="18"/>
                </w:rPr>
                <w:t>InsideBWP-</w:t>
              </w:r>
            </w:ins>
            <w:ins w:id="5310" w:author="NR_MG_enh2-Core" w:date="2024-03-02T15:31:00Z">
              <w:r w:rsidRPr="00AE1A81">
                <w:rPr>
                  <w:rFonts w:cs="Arial"/>
                  <w:b/>
                  <w:bCs/>
                  <w:i/>
                  <w:iCs/>
                  <w:szCs w:val="18"/>
                </w:rPr>
                <w:t>EUTRA-r18</w:t>
              </w:r>
            </w:ins>
          </w:p>
          <w:p w14:paraId="13ED86D9" w14:textId="77777777" w:rsidR="00AE1A81" w:rsidRDefault="00AE1A81" w:rsidP="001D115F">
            <w:pPr>
              <w:pStyle w:val="TAL"/>
              <w:rPr>
                <w:ins w:id="5311" w:author="NR_MG_enh2-Core" w:date="2024-03-02T15:32:00Z"/>
                <w:rFonts w:cs="Arial"/>
                <w:szCs w:val="18"/>
              </w:rPr>
            </w:pPr>
            <w:ins w:id="5312"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313" w:author="NR_MG_enh2-Core" w:date="2024-03-02T15:31:00Z"/>
                <w:rFonts w:cs="Arial"/>
                <w:szCs w:val="18"/>
                <w:rPrChange w:id="5314" w:author="NR_MG_enh2-Core" w:date="2024-03-02T15:32:00Z">
                  <w:rPr>
                    <w:ins w:id="5315" w:author="NR_MG_enh2-Core" w:date="2024-03-02T15:31:00Z"/>
                    <w:rFonts w:cs="Arial"/>
                    <w:b/>
                    <w:bCs/>
                    <w:i/>
                    <w:iCs/>
                    <w:szCs w:val="18"/>
                  </w:rPr>
                </w:rPrChange>
              </w:rPr>
            </w:pPr>
            <w:ins w:id="5316" w:author="NR_MG_enh2-Core" w:date="2024-03-02T15:32:00Z">
              <w:r>
                <w:rPr>
                  <w:rFonts w:cs="Arial"/>
                  <w:szCs w:val="18"/>
                </w:rPr>
                <w:t xml:space="preserve">A UE supporting this feature shall also indicate support of </w:t>
              </w:r>
              <w:r w:rsidR="00BC76D2" w:rsidRPr="00BC76D2">
                <w:rPr>
                  <w:rFonts w:cs="Arial"/>
                  <w:i/>
                  <w:iCs/>
                  <w:szCs w:val="18"/>
                  <w:rPrChange w:id="5317"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318" w:author="NR_MG_enh2-Core" w:date="2024-03-02T15:31:00Z"/>
                <w:rFonts w:cs="Arial"/>
                <w:bCs/>
                <w:iCs/>
                <w:szCs w:val="18"/>
              </w:rPr>
            </w:pPr>
            <w:ins w:id="5319"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320" w:author="NR_MG_enh2-Core" w:date="2024-03-02T15:31:00Z"/>
                <w:rFonts w:cs="Arial"/>
                <w:bCs/>
                <w:iCs/>
                <w:szCs w:val="18"/>
              </w:rPr>
            </w:pPr>
            <w:ins w:id="5321"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322" w:author="NR_MG_enh2-Core" w:date="2024-03-02T15:31:00Z"/>
                <w:rFonts w:cs="Arial"/>
                <w:bCs/>
                <w:iCs/>
                <w:szCs w:val="18"/>
              </w:rPr>
            </w:pPr>
            <w:ins w:id="5323"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324" w:author="NR_MG_enh2-Core" w:date="2024-03-02T15:31:00Z"/>
                <w:rFonts w:eastAsia="MS Mincho" w:cs="Arial"/>
                <w:bCs/>
                <w:iCs/>
                <w:szCs w:val="18"/>
              </w:rPr>
            </w:pPr>
            <w:ins w:id="5325" w:author="NR_MG_enh2-Core" w:date="2024-03-02T15:32:00Z">
              <w:r>
                <w:rPr>
                  <w:rFonts w:eastAsia="MS Mincho" w:cs="Arial"/>
                  <w:bCs/>
                  <w:iCs/>
                  <w:szCs w:val="18"/>
                </w:rPr>
                <w:t>F</w:t>
              </w:r>
            </w:ins>
            <w:ins w:id="5326"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327"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328" w:author="NR_MG_enh2-Core" w:date="2024-03-02T15:23:00Z"/>
                <w:b/>
                <w:bCs/>
                <w:i/>
                <w:iCs/>
              </w:rPr>
            </w:pPr>
            <w:ins w:id="5329"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330" w:author="NR_MG_enh2-Core" w:date="2024-03-02T15:23:00Z"/>
                <w:rFonts w:eastAsia="PMingLiU" w:cs="Arial"/>
                <w:szCs w:val="18"/>
                <w:lang w:eastAsia="zh-TW"/>
              </w:rPr>
            </w:pPr>
            <w:ins w:id="5331"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332" w:author="NR_MC_enh2-Core" w:date="2024-03-08T15:22:00Z">
              <w:r w:rsidR="00643CF3">
                <w:rPr>
                  <w:rFonts w:eastAsia="PMingLiU" w:cs="Arial"/>
                  <w:szCs w:val="18"/>
                  <w:lang w:eastAsia="zh-TW"/>
                </w:rPr>
                <w:t xml:space="preserve"> </w:t>
              </w:r>
            </w:ins>
            <w:ins w:id="5333" w:author="NR_MC_enh2-Core" w:date="2024-03-08T15:23:00Z">
              <w:r w:rsidR="00D37C26">
                <w:rPr>
                  <w:rFonts w:eastAsia="PMingLiU" w:cs="Arial"/>
                  <w:szCs w:val="18"/>
                  <w:lang w:eastAsia="zh-TW"/>
                </w:rPr>
                <w:t xml:space="preserve">as specified </w:t>
              </w:r>
            </w:ins>
            <w:ins w:id="5334" w:author="NR_MC_enh2-Core" w:date="2024-03-08T15:22:00Z">
              <w:r w:rsidR="00643CF3">
                <w:rPr>
                  <w:rFonts w:eastAsia="PMingLiU" w:cs="Arial"/>
                  <w:szCs w:val="18"/>
                  <w:lang w:eastAsia="zh-TW"/>
                </w:rPr>
                <w:t>in TS 38.133 [5]</w:t>
              </w:r>
            </w:ins>
            <w:ins w:id="5335" w:author="NR_MG_enh2-Core" w:date="2024-03-02T15:23:00Z">
              <w:r>
                <w:rPr>
                  <w:rFonts w:eastAsia="PMingLiU" w:cs="Arial"/>
                  <w:szCs w:val="18"/>
                  <w:lang w:eastAsia="zh-TW"/>
                </w:rPr>
                <w:t>.</w:t>
              </w:r>
            </w:ins>
          </w:p>
          <w:p w14:paraId="44CC639F" w14:textId="3F2AC8CD" w:rsidR="005D0C7D" w:rsidRPr="00936461" w:rsidRDefault="005D0C7D" w:rsidP="005D0C7D">
            <w:pPr>
              <w:pStyle w:val="TAL"/>
              <w:rPr>
                <w:ins w:id="5336" w:author="NR_MG_enh2-Core" w:date="2024-03-02T15:23:00Z"/>
                <w:rFonts w:cs="Arial"/>
                <w:b/>
                <w:bCs/>
                <w:i/>
                <w:iCs/>
                <w:szCs w:val="18"/>
              </w:rPr>
            </w:pPr>
            <w:ins w:id="5337" w:author="NR_MG_enh2-Core" w:date="2024-03-02T15:23:00Z">
              <w:r>
                <w:rPr>
                  <w:rStyle w:val="normaltextrun"/>
                  <w:rFonts w:cs="Arial"/>
                  <w:szCs w:val="18"/>
                </w:rPr>
                <w:t xml:space="preserve">A UE supporting this feature shall also indicate support of </w:t>
              </w:r>
            </w:ins>
            <w:ins w:id="5338" w:author="NR_MC_enh2-Core" w:date="2024-03-08T15:22:00Z">
              <w:r w:rsidR="007119B5" w:rsidRPr="007119B5">
                <w:rPr>
                  <w:rStyle w:val="normaltextrun"/>
                  <w:rFonts w:cs="Arial"/>
                  <w:i/>
                  <w:iCs/>
                  <w:szCs w:val="18"/>
                  <w:rPrChange w:id="5339"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40" w:author="NR_MG_enh2-Core" w:date="2024-03-12T10:01:00Z">
              <w:r w:rsidR="00C2362B">
                <w:rPr>
                  <w:rStyle w:val="normaltextrun"/>
                  <w:rFonts w:cs="Arial"/>
                  <w:szCs w:val="18"/>
                </w:rPr>
                <w:t xml:space="preserve"> </w:t>
              </w:r>
            </w:ins>
            <w:ins w:id="5341" w:author="NR_MG_enh2-Core" w:date="2024-03-02T15:23:00Z">
              <w:r w:rsidRPr="00F41679">
                <w:rPr>
                  <w:i/>
                  <w:iCs/>
                </w:rPr>
                <w:t>concurrentMeasGap-r17</w:t>
              </w:r>
            </w:ins>
            <w:ins w:id="5342" w:author="NR_MG_enh2-Core" w:date="2024-03-12T10:01:00Z">
              <w:r w:rsidR="00C2362B">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43" w:author="NR_MG_enh2-Core" w:date="2024-03-02T15:23:00Z"/>
                <w:rFonts w:cs="Arial"/>
                <w:bCs/>
                <w:iCs/>
                <w:szCs w:val="18"/>
              </w:rPr>
            </w:pPr>
            <w:ins w:id="5344"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45" w:author="NR_MG_enh2-Core" w:date="2024-03-02T15:23:00Z"/>
                <w:rFonts w:cs="Arial"/>
                <w:bCs/>
                <w:iCs/>
                <w:szCs w:val="18"/>
              </w:rPr>
            </w:pPr>
            <w:ins w:id="5346"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47" w:author="NR_MG_enh2-Core" w:date="2024-03-02T15:23:00Z"/>
                <w:rFonts w:cs="Arial"/>
                <w:bCs/>
                <w:iCs/>
                <w:szCs w:val="18"/>
              </w:rPr>
            </w:pPr>
            <w:ins w:id="5348"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49" w:author="NR_MG_enh2-Core" w:date="2024-03-02T15:23:00Z"/>
                <w:rFonts w:eastAsia="MS Mincho" w:cs="Arial"/>
                <w:bCs/>
                <w:iCs/>
                <w:szCs w:val="18"/>
              </w:rPr>
            </w:pPr>
            <w:ins w:id="5350" w:author="NR_MG_enh2-Core" w:date="2024-03-02T15:23:00Z">
              <w:r>
                <w:t>No</w:t>
              </w:r>
            </w:ins>
          </w:p>
        </w:tc>
      </w:tr>
      <w:tr w:rsidR="005D0C7D" w:rsidRPr="00936461" w14:paraId="1EA8EC55" w14:textId="77777777" w:rsidTr="00936461">
        <w:trPr>
          <w:cantSplit/>
          <w:ins w:id="5351"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52" w:author="NR_MG_enh2-Core" w:date="2024-03-02T15:23:00Z"/>
                <w:b/>
                <w:bCs/>
                <w:i/>
                <w:iCs/>
              </w:rPr>
            </w:pPr>
            <w:ins w:id="5353"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54" w:author="NR_MG_enh2-Core" w:date="2024-03-02T15:23:00Z"/>
                <w:rStyle w:val="normaltextrun"/>
                <w:rFonts w:cs="Arial"/>
                <w:szCs w:val="18"/>
              </w:rPr>
            </w:pPr>
            <w:ins w:id="5355"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56" w:author="NR_MC_enh2-Core" w:date="2024-03-08T15:23:00Z">
              <w:r w:rsidR="00D37C26">
                <w:rPr>
                  <w:rStyle w:val="normaltextrun"/>
                  <w:rFonts w:cs="Arial"/>
                  <w:szCs w:val="18"/>
                </w:rPr>
                <w:t xml:space="preserve">as specified </w:t>
              </w:r>
            </w:ins>
            <w:ins w:id="5357"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58" w:author="NR_MG_enh2-Core" w:date="2024-03-02T15:23:00Z"/>
                <w:rFonts w:cs="Arial"/>
                <w:b/>
                <w:bCs/>
                <w:i/>
                <w:iCs/>
                <w:szCs w:val="18"/>
              </w:rPr>
            </w:pPr>
            <w:ins w:id="5359"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60" w:author="NR_MG_enh2-Core" w:date="2024-03-02T15:23:00Z"/>
                <w:rFonts w:cs="Arial"/>
                <w:bCs/>
                <w:iCs/>
                <w:szCs w:val="18"/>
              </w:rPr>
            </w:pPr>
            <w:ins w:id="5361"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62" w:author="NR_MG_enh2-Core" w:date="2024-03-02T15:23:00Z"/>
                <w:rFonts w:cs="Arial"/>
                <w:bCs/>
                <w:iCs/>
                <w:szCs w:val="18"/>
              </w:rPr>
            </w:pPr>
            <w:ins w:id="5363"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64" w:author="NR_MG_enh2-Core" w:date="2024-03-02T15:23:00Z"/>
                <w:rFonts w:cs="Arial"/>
                <w:bCs/>
                <w:iCs/>
                <w:szCs w:val="18"/>
              </w:rPr>
            </w:pPr>
            <w:ins w:id="5365"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66" w:author="NR_MG_enh2-Core" w:date="2024-03-02T15:23:00Z"/>
                <w:rFonts w:eastAsia="MS Mincho" w:cs="Arial"/>
                <w:bCs/>
                <w:iCs/>
                <w:szCs w:val="18"/>
              </w:rPr>
            </w:pPr>
            <w:ins w:id="5367"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68" w:author="NR_MG_enh2-Core" w:date="2024-03-05T23:17:00Z"/>
        </w:trPr>
        <w:tc>
          <w:tcPr>
            <w:tcW w:w="6807" w:type="dxa"/>
          </w:tcPr>
          <w:p w14:paraId="399607C1" w14:textId="77777777" w:rsidR="0085069C" w:rsidRDefault="0085069C" w:rsidP="0085069C">
            <w:pPr>
              <w:keepNext/>
              <w:keepLines/>
              <w:spacing w:after="0"/>
              <w:rPr>
                <w:ins w:id="5369" w:author="NR_MG_enh2-Core" w:date="2024-03-05T23:17:00Z"/>
                <w:rFonts w:ascii="Arial" w:hAnsi="Arial" w:cs="Arial"/>
                <w:b/>
                <w:i/>
                <w:sz w:val="18"/>
              </w:rPr>
            </w:pPr>
            <w:ins w:id="5370"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71" w:author="NR_MC_enh2-Core" w:date="2024-03-08T15:26:00Z"/>
                <w:rFonts w:ascii="Arial" w:hAnsi="Arial" w:cs="Arial"/>
                <w:sz w:val="18"/>
                <w:szCs w:val="18"/>
              </w:rPr>
            </w:pPr>
            <w:ins w:id="5372"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73" w:author="NR_MC_enh2-Core" w:date="2024-03-08T15:27:00Z"/>
                <w:rFonts w:ascii="Arial" w:hAnsi="Arial" w:cs="Arial"/>
                <w:sz w:val="18"/>
                <w:szCs w:val="18"/>
              </w:rPr>
            </w:pPr>
          </w:p>
          <w:p w14:paraId="15630D82" w14:textId="5ACB9918" w:rsidR="00E32ABC" w:rsidRDefault="00D177D9" w:rsidP="0085069C">
            <w:pPr>
              <w:keepNext/>
              <w:keepLines/>
              <w:spacing w:after="0"/>
              <w:rPr>
                <w:ins w:id="5374" w:author="NR_MC_enh2-Core" w:date="2024-03-08T15:30:00Z"/>
                <w:rFonts w:ascii="Arial" w:hAnsi="Arial" w:cs="Arial"/>
                <w:sz w:val="18"/>
                <w:szCs w:val="18"/>
              </w:rPr>
            </w:pPr>
            <w:ins w:id="5375" w:author="NR_MC_enh2-Core" w:date="2024-03-08T15:27:00Z">
              <w:r>
                <w:rPr>
                  <w:rFonts w:ascii="Arial" w:hAnsi="Arial" w:cs="Arial"/>
                  <w:sz w:val="18"/>
                  <w:szCs w:val="18"/>
                </w:rPr>
                <w:t xml:space="preserve">The leftmost bit in the bitmap corresponds to </w:t>
              </w:r>
            </w:ins>
            <w:ins w:id="5376" w:author="NR_MC_enh2-Core" w:date="2024-03-08T15:28:00Z">
              <w:r w:rsidR="00104F8F">
                <w:rPr>
                  <w:rFonts w:ascii="Arial" w:hAnsi="Arial" w:cs="Arial"/>
                  <w:sz w:val="18"/>
                  <w:szCs w:val="18"/>
                </w:rPr>
                <w:t xml:space="preserve">EMW pattern #0 and the right most bit in the bitmap corresponds to EMW pattern #5. </w:t>
              </w:r>
            </w:ins>
            <w:ins w:id="5377"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78" w:author="NR_MC_enh2-Core" w:date="2024-03-08T15:30:00Z"/>
                <w:rFonts w:ascii="Arial" w:hAnsi="Arial" w:cs="Arial"/>
                <w:sz w:val="18"/>
                <w:szCs w:val="18"/>
              </w:rPr>
            </w:pPr>
          </w:p>
          <w:p w14:paraId="7A206761" w14:textId="72E3F914" w:rsidR="00E32ABC" w:rsidRDefault="00E32ABC" w:rsidP="0085069C">
            <w:pPr>
              <w:keepNext/>
              <w:keepLines/>
              <w:spacing w:after="0"/>
              <w:rPr>
                <w:ins w:id="5379" w:author="NR_MC_enh2-Core" w:date="2024-03-08T15:26:00Z"/>
                <w:rFonts w:ascii="Arial" w:hAnsi="Arial" w:cs="Arial"/>
                <w:sz w:val="18"/>
                <w:szCs w:val="18"/>
              </w:rPr>
            </w:pPr>
            <w:ins w:id="5380"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81" w:author="NR_MG_enh2-Core" w:date="2024-03-05T23:17:00Z"/>
                <w:rFonts w:ascii="Arial" w:eastAsia="PMingLiU" w:hAnsi="Arial" w:cs="Arial"/>
                <w:sz w:val="18"/>
                <w:szCs w:val="18"/>
                <w:lang w:eastAsia="zh-TW"/>
                <w:rPrChange w:id="5382" w:author="NR_MC_enh2-Core" w:date="2024-03-08T15:31:00Z">
                  <w:rPr>
                    <w:ins w:id="5383" w:author="NR_MG_enh2-Core" w:date="2024-03-05T23:17:00Z"/>
                    <w:rFonts w:ascii="Arial" w:hAnsi="Arial" w:cs="Arial"/>
                    <w:b/>
                    <w:i/>
                    <w:sz w:val="18"/>
                  </w:rPr>
                </w:rPrChange>
              </w:rPr>
              <w:pPrChange w:id="5384" w:author="NR_MC_enh2-Core" w:date="2024-03-08T15:31:00Z">
                <w:pPr>
                  <w:keepNext/>
                  <w:keepLines/>
                  <w:spacing w:after="0"/>
                </w:pPr>
              </w:pPrChange>
            </w:pPr>
            <w:ins w:id="5385" w:author="NR_MC_enh2-Core" w:date="2024-03-08T15:27:00Z">
              <w:r w:rsidRPr="00E32ABC">
                <w:rPr>
                  <w:rFonts w:ascii="Arial" w:eastAsia="PMingLiU" w:hAnsi="Arial" w:cs="Arial"/>
                  <w:sz w:val="18"/>
                  <w:szCs w:val="18"/>
                  <w:lang w:eastAsia="zh-TW"/>
                  <w:rPrChange w:id="5386" w:author="NR_MC_enh2-Core" w:date="2024-03-08T15:31:00Z">
                    <w:rPr>
                      <w:rFonts w:eastAsia="PMingLiU"/>
                      <w:lang w:eastAsia="zh-TW"/>
                    </w:rPr>
                  </w:rPrChange>
                </w:rPr>
                <w:t>FFS other conditions, e.g., UE supports Case b-1 or b-2</w:t>
              </w:r>
            </w:ins>
            <w:ins w:id="5387"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88" w:author="NR_MG_enh2-Core" w:date="2024-03-05T23:17:00Z"/>
                <w:rFonts w:cs="Arial"/>
              </w:rPr>
            </w:pPr>
            <w:ins w:id="5389"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90" w:author="NR_MG_enh2-Core" w:date="2024-03-05T23:17:00Z"/>
                <w:rFonts w:cs="Arial"/>
              </w:rPr>
            </w:pPr>
            <w:ins w:id="5391"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92" w:author="NR_MG_enh2-Core" w:date="2024-03-05T23:17:00Z"/>
                <w:rFonts w:cs="Arial"/>
              </w:rPr>
            </w:pPr>
            <w:ins w:id="5393"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94" w:author="NR_MG_enh2-Core" w:date="2024-03-05T23:17:00Z"/>
                <w:rFonts w:eastAsia="MS Mincho" w:cs="Arial"/>
              </w:rPr>
            </w:pPr>
            <w:ins w:id="5395"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96" w:author="NR_MG_enh2-Core" w:date="2024-03-05T23:17:00Z"/>
        </w:trPr>
        <w:tc>
          <w:tcPr>
            <w:tcW w:w="6807" w:type="dxa"/>
          </w:tcPr>
          <w:p w14:paraId="2F3C11FF" w14:textId="77777777" w:rsidR="0085069C" w:rsidRDefault="0085069C" w:rsidP="0085069C">
            <w:pPr>
              <w:keepNext/>
              <w:keepLines/>
              <w:spacing w:after="0"/>
              <w:rPr>
                <w:ins w:id="5397" w:author="NR_MG_enh2-Core" w:date="2024-03-05T23:18:00Z"/>
                <w:rFonts w:ascii="Arial" w:hAnsi="Arial" w:cs="Arial"/>
                <w:b/>
                <w:i/>
                <w:sz w:val="18"/>
              </w:rPr>
            </w:pPr>
            <w:ins w:id="5398"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99" w:author="NR_MG_enh2-Core" w:date="2024-03-05T23:17:00Z"/>
                <w:rFonts w:ascii="Arial" w:hAnsi="Arial" w:cs="Arial"/>
                <w:b/>
                <w:i/>
                <w:sz w:val="18"/>
              </w:rPr>
            </w:pPr>
            <w:ins w:id="5400"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401" w:author="NR_MG_enh2-Core" w:date="2024-03-05T23:17:00Z"/>
                <w:rFonts w:cs="Arial"/>
              </w:rPr>
            </w:pPr>
            <w:ins w:id="5402" w:author="NR_MG_enh2-Core" w:date="2024-03-05T23:18:00Z">
              <w:r>
                <w:rPr>
                  <w:rFonts w:cs="Arial"/>
                </w:rPr>
                <w:t>UE</w:t>
              </w:r>
            </w:ins>
          </w:p>
        </w:tc>
        <w:tc>
          <w:tcPr>
            <w:tcW w:w="564" w:type="dxa"/>
          </w:tcPr>
          <w:p w14:paraId="453D3B34" w14:textId="60026D00" w:rsidR="0085069C" w:rsidRDefault="0085069C" w:rsidP="0085069C">
            <w:pPr>
              <w:pStyle w:val="TAL"/>
              <w:jc w:val="center"/>
              <w:rPr>
                <w:ins w:id="5403" w:author="NR_MG_enh2-Core" w:date="2024-03-05T23:17:00Z"/>
                <w:rFonts w:cs="Arial"/>
              </w:rPr>
            </w:pPr>
            <w:ins w:id="5404" w:author="NR_MG_enh2-Core" w:date="2024-03-05T23:18:00Z">
              <w:r>
                <w:rPr>
                  <w:rFonts w:cs="Arial"/>
                </w:rPr>
                <w:t>No</w:t>
              </w:r>
            </w:ins>
          </w:p>
        </w:tc>
        <w:tc>
          <w:tcPr>
            <w:tcW w:w="712" w:type="dxa"/>
          </w:tcPr>
          <w:p w14:paraId="59151AC6" w14:textId="581C863F" w:rsidR="0085069C" w:rsidRDefault="0085069C" w:rsidP="0085069C">
            <w:pPr>
              <w:pStyle w:val="TAL"/>
              <w:jc w:val="center"/>
              <w:rPr>
                <w:ins w:id="5405" w:author="NR_MG_enh2-Core" w:date="2024-03-05T23:17:00Z"/>
                <w:rFonts w:cs="Arial"/>
              </w:rPr>
            </w:pPr>
            <w:ins w:id="5406" w:author="NR_MG_enh2-Core" w:date="2024-03-05T23:18:00Z">
              <w:r>
                <w:rPr>
                  <w:rFonts w:cs="Arial"/>
                </w:rPr>
                <w:t>No</w:t>
              </w:r>
            </w:ins>
          </w:p>
        </w:tc>
        <w:tc>
          <w:tcPr>
            <w:tcW w:w="737" w:type="dxa"/>
          </w:tcPr>
          <w:p w14:paraId="19B0F274" w14:textId="5956F248" w:rsidR="0085069C" w:rsidRDefault="0085069C" w:rsidP="0085069C">
            <w:pPr>
              <w:pStyle w:val="TAL"/>
              <w:jc w:val="center"/>
              <w:rPr>
                <w:ins w:id="5407" w:author="NR_MG_enh2-Core" w:date="2024-03-05T23:17:00Z"/>
                <w:rFonts w:eastAsia="MS Mincho" w:cs="Arial"/>
              </w:rPr>
            </w:pPr>
            <w:ins w:id="5408"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409"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410" w:author="NR_NTN_enh-Core" w:date="2024-03-08T22:43:00Z"/>
        </w:trPr>
        <w:tc>
          <w:tcPr>
            <w:tcW w:w="6807" w:type="dxa"/>
          </w:tcPr>
          <w:p w14:paraId="3680DC7C" w14:textId="77777777" w:rsidR="00394ABE" w:rsidRPr="00064231" w:rsidRDefault="00394ABE" w:rsidP="00394ABE">
            <w:pPr>
              <w:pStyle w:val="TAL"/>
              <w:rPr>
                <w:ins w:id="5411" w:author="NR_NTN_enh-Core" w:date="2024-03-08T22:43:00Z"/>
                <w:rFonts w:cs="Arial"/>
                <w:b/>
                <w:bCs/>
                <w:i/>
                <w:iCs/>
                <w:szCs w:val="18"/>
              </w:rPr>
            </w:pPr>
            <w:ins w:id="5412"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413" w:author="NR_NTN_enh-Core" w:date="2024-03-08T22:43:00Z"/>
                <w:b/>
                <w:i/>
              </w:rPr>
            </w:pPr>
            <w:ins w:id="5414"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415" w:author="NR_NTN_enh-Core" w:date="2024-03-08T22:43:00Z"/>
              </w:rPr>
            </w:pPr>
            <w:ins w:id="5416"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417" w:author="NR_NTN_enh-Core" w:date="2024-03-08T22:43:00Z"/>
              </w:rPr>
            </w:pPr>
            <w:ins w:id="5418"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419" w:author="NR_NTN_enh-Core" w:date="2024-03-08T22:43:00Z"/>
              </w:rPr>
            </w:pPr>
            <w:ins w:id="5420"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421" w:author="NR_NTN_enh-Core" w:date="2024-03-08T22:43:00Z"/>
                <w:rFonts w:eastAsia="MS Mincho"/>
              </w:rPr>
            </w:pPr>
            <w:ins w:id="5422"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42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424" w:author="NR_Mob_enh2-Core" w:date="2024-03-08T22:17:00Z"/>
                <w:b/>
                <w:bCs/>
                <w:i/>
                <w:iCs/>
              </w:rPr>
            </w:pPr>
            <w:ins w:id="5425" w:author="NR_Mob_enh2-Core" w:date="2024-03-08T22:17:00Z">
              <w:r>
                <w:rPr>
                  <w:b/>
                  <w:bCs/>
                  <w:i/>
                  <w:iCs/>
                </w:rPr>
                <w:t>ltm-MCG-r18</w:t>
              </w:r>
            </w:ins>
          </w:p>
          <w:p w14:paraId="295118BD" w14:textId="77777777" w:rsidR="00394ABE" w:rsidRPr="00E47B5C" w:rsidRDefault="00394ABE" w:rsidP="00394ABE">
            <w:pPr>
              <w:pStyle w:val="TAL"/>
              <w:rPr>
                <w:ins w:id="5426" w:author="NR_Mob_enh2-Core" w:date="2024-03-08T22:17:00Z"/>
              </w:rPr>
            </w:pPr>
            <w:ins w:id="5427"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428" w:author="NR_Mob_enh2-Core" w:date="2024-03-08T22:17:00Z"/>
              </w:rPr>
            </w:pPr>
            <w:ins w:id="5429"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430" w:author="NR_Mob_enh2-Core" w:date="2024-03-08T22:17:00Z"/>
              </w:rPr>
            </w:pPr>
            <w:ins w:id="5431"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432" w:author="NR_Mob_enh2-Core" w:date="2024-03-08T22:16:00Z"/>
                <w:b/>
                <w:bCs/>
                <w:i/>
                <w:iCs/>
              </w:rPr>
            </w:pPr>
            <w:ins w:id="5433" w:author="NR_Mob_enh2-Core" w:date="2024-03-08T22:17:00Z">
              <w:r>
                <w:t xml:space="preserve">UE supporting this feature shall also indicate support for </w:t>
              </w:r>
              <w:r w:rsidRPr="00E86938">
                <w:rPr>
                  <w:i/>
                  <w:iCs/>
                  <w:rPrChange w:id="5434" w:author="NR_Mob_enh2-Core" w:date="2024-03-08T22:17:00Z">
                    <w:rPr/>
                  </w:rPrChange>
                </w:rPr>
                <w:t>ltm-BeamIndicationJointTCI-r18</w:t>
              </w:r>
              <w:r>
                <w:t xml:space="preserve"> and </w:t>
              </w:r>
            </w:ins>
            <w:ins w:id="5435" w:author="NR_Mob_enh2-Core" w:date="2024-03-08T22:18:00Z">
              <w:r w:rsidRPr="00083BBE">
                <w:rPr>
                  <w:i/>
                  <w:iCs/>
                  <w:rPrChange w:id="5436" w:author="NR_Mob_enh2-Core" w:date="2024-03-08T22:18:00Z">
                    <w:rPr/>
                  </w:rPrChange>
                </w:rPr>
                <w:t>ltm-BeamIndicationSeparateTCI-r18</w:t>
              </w:r>
            </w:ins>
            <w:ins w:id="5437"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38" w:author="NR_Mob_enh2-Core" w:date="2024-03-08T22:16:00Z"/>
                <w:rFonts w:cs="Arial"/>
                <w:bCs/>
                <w:iCs/>
                <w:szCs w:val="18"/>
              </w:rPr>
            </w:pPr>
            <w:ins w:id="5439"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40" w:author="NR_Mob_enh2-Core" w:date="2024-03-08T22:16:00Z"/>
                <w:rFonts w:cs="Arial"/>
                <w:bCs/>
                <w:iCs/>
                <w:szCs w:val="18"/>
              </w:rPr>
            </w:pPr>
            <w:ins w:id="5441"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42" w:author="NR_Mob_enh2-Core" w:date="2024-03-08T22:16:00Z"/>
                <w:rFonts w:cs="Arial"/>
                <w:bCs/>
                <w:iCs/>
                <w:szCs w:val="18"/>
              </w:rPr>
            </w:pPr>
            <w:ins w:id="5443"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44" w:author="NR_Mob_enh2-Core" w:date="2024-03-08T22:16:00Z"/>
                <w:rFonts w:eastAsia="MS Mincho" w:cs="Arial"/>
                <w:bCs/>
                <w:iCs/>
                <w:szCs w:val="18"/>
              </w:rPr>
            </w:pPr>
            <w:ins w:id="5445" w:author="NR_Mob_enh2-Core" w:date="2024-03-08T22:17:00Z">
              <w:r w:rsidRPr="00E47B5C">
                <w:rPr>
                  <w:rFonts w:eastAsia="MS Mincho" w:cs="Arial"/>
                  <w:bCs/>
                  <w:iCs/>
                  <w:szCs w:val="18"/>
                </w:rPr>
                <w:t>No</w:t>
              </w:r>
            </w:ins>
          </w:p>
        </w:tc>
      </w:tr>
      <w:tr w:rsidR="00394ABE" w:rsidRPr="00936461" w14:paraId="71EBE5B6" w14:textId="77777777" w:rsidTr="00936461">
        <w:trPr>
          <w:cantSplit/>
          <w:ins w:id="5446"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47" w:author="NR_Mob_enh2-Core" w:date="2024-03-08T22:17:00Z"/>
                <w:b/>
                <w:bCs/>
                <w:i/>
                <w:iCs/>
              </w:rPr>
            </w:pPr>
            <w:ins w:id="5448" w:author="NR_Mob_enh2-Core" w:date="2024-03-08T22:17:00Z">
              <w:r>
                <w:rPr>
                  <w:b/>
                  <w:bCs/>
                  <w:i/>
                  <w:iCs/>
                </w:rPr>
                <w:t>ltm-MCG-NRDC-r18</w:t>
              </w:r>
            </w:ins>
          </w:p>
          <w:p w14:paraId="48C2F4B5" w14:textId="2BD9188E" w:rsidR="00394ABE" w:rsidRPr="00936461" w:rsidRDefault="00394ABE" w:rsidP="00394ABE">
            <w:pPr>
              <w:pStyle w:val="TAL"/>
              <w:rPr>
                <w:ins w:id="5449" w:author="NR_Mob_enh2-Core" w:date="2024-03-08T22:16:00Z"/>
                <w:b/>
                <w:bCs/>
                <w:i/>
                <w:iCs/>
              </w:rPr>
            </w:pPr>
            <w:ins w:id="5450"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51" w:author="NR_Mob_enh2-Core" w:date="2024-03-08T22:16:00Z"/>
                <w:rFonts w:cs="Arial"/>
                <w:bCs/>
                <w:iCs/>
                <w:szCs w:val="18"/>
              </w:rPr>
            </w:pPr>
            <w:ins w:id="5452"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53" w:author="NR_Mob_enh2-Core" w:date="2024-03-08T22:16:00Z"/>
                <w:rFonts w:cs="Arial"/>
                <w:bCs/>
                <w:iCs/>
                <w:szCs w:val="18"/>
              </w:rPr>
            </w:pPr>
            <w:ins w:id="5454"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55" w:author="NR_Mob_enh2-Core" w:date="2024-03-08T22:16:00Z"/>
                <w:rFonts w:cs="Arial"/>
                <w:bCs/>
                <w:iCs/>
                <w:szCs w:val="18"/>
              </w:rPr>
            </w:pPr>
            <w:ins w:id="5456"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57" w:author="NR_Mob_enh2-Core" w:date="2024-03-08T22:16:00Z"/>
                <w:rFonts w:eastAsia="MS Mincho" w:cs="Arial"/>
                <w:bCs/>
                <w:iCs/>
                <w:szCs w:val="18"/>
              </w:rPr>
            </w:pPr>
            <w:ins w:id="5458" w:author="NR_Mob_enh2-Core" w:date="2024-03-08T22:17:00Z">
              <w:r w:rsidRPr="00E47B5C">
                <w:rPr>
                  <w:rFonts w:eastAsia="MS Mincho" w:cs="Arial"/>
                  <w:bCs/>
                  <w:iCs/>
                  <w:szCs w:val="18"/>
                </w:rPr>
                <w:t>No</w:t>
              </w:r>
            </w:ins>
          </w:p>
        </w:tc>
      </w:tr>
      <w:tr w:rsidR="00394ABE" w:rsidRPr="00936461" w14:paraId="29C5C559" w14:textId="77777777" w:rsidTr="00936461">
        <w:trPr>
          <w:cantSplit/>
          <w:ins w:id="5459"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60" w:author="NR_Mob_enh2-Core" w:date="2024-03-08T22:17:00Z"/>
                <w:b/>
                <w:bCs/>
                <w:i/>
                <w:iCs/>
              </w:rPr>
            </w:pPr>
            <w:ins w:id="5461" w:author="NR_Mob_enh2-Core" w:date="2024-03-08T22:17:00Z">
              <w:r>
                <w:rPr>
                  <w:b/>
                  <w:bCs/>
                  <w:i/>
                  <w:iCs/>
                </w:rPr>
                <w:t>ltm-SCG-r18</w:t>
              </w:r>
            </w:ins>
          </w:p>
          <w:p w14:paraId="23E328F9" w14:textId="77777777" w:rsidR="00394ABE" w:rsidRPr="005A60FE" w:rsidRDefault="00394ABE" w:rsidP="00394ABE">
            <w:pPr>
              <w:pStyle w:val="TAL"/>
              <w:rPr>
                <w:ins w:id="5462" w:author="NR_Mob_enh2-Core" w:date="2024-03-08T22:17:00Z"/>
              </w:rPr>
            </w:pPr>
            <w:ins w:id="5463"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64" w:author="NR_Mob_enh2-Core" w:date="2024-03-08T22:17:00Z"/>
              </w:rPr>
            </w:pPr>
            <w:ins w:id="5465"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66" w:author="NR_Mob_enh2-Core" w:date="2024-03-08T22:17:00Z"/>
              </w:rPr>
            </w:pPr>
            <w:ins w:id="5467"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68" w:author="NR_Mob_enh2-Core" w:date="2024-03-08T22:16:00Z"/>
                <w:b/>
                <w:bCs/>
                <w:i/>
                <w:iCs/>
              </w:rPr>
            </w:pPr>
            <w:ins w:id="5469" w:author="NR_Mob_enh2-Core" w:date="2024-03-08T22:17:00Z">
              <w:r>
                <w:t xml:space="preserve">UE supporting this feature shall also indicate support for </w:t>
              </w:r>
            </w:ins>
            <w:ins w:id="5470"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71" w:author="NR_Mob_enh2-Core" w:date="2024-03-08T22:16:00Z"/>
                <w:rFonts w:cs="Arial"/>
                <w:bCs/>
                <w:iCs/>
                <w:szCs w:val="18"/>
              </w:rPr>
            </w:pPr>
            <w:ins w:id="5472"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73" w:author="NR_Mob_enh2-Core" w:date="2024-03-08T22:16:00Z"/>
                <w:rFonts w:cs="Arial"/>
                <w:bCs/>
                <w:iCs/>
                <w:szCs w:val="18"/>
              </w:rPr>
            </w:pPr>
            <w:ins w:id="5474"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75" w:author="NR_Mob_enh2-Core" w:date="2024-03-08T22:16:00Z"/>
                <w:rFonts w:cs="Arial"/>
                <w:bCs/>
                <w:iCs/>
                <w:szCs w:val="18"/>
              </w:rPr>
            </w:pPr>
            <w:ins w:id="5476"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77" w:author="NR_Mob_enh2-Core" w:date="2024-03-08T22:16:00Z"/>
                <w:rFonts w:eastAsia="MS Mincho" w:cs="Arial"/>
                <w:bCs/>
                <w:iCs/>
                <w:szCs w:val="18"/>
              </w:rPr>
            </w:pPr>
            <w:ins w:id="5478" w:author="NR_Mob_enh2-Core" w:date="2024-03-08T22:17:00Z">
              <w:r w:rsidRPr="00E47B5C">
                <w:rPr>
                  <w:rFonts w:eastAsia="MS Mincho" w:cs="Arial"/>
                  <w:bCs/>
                  <w:iCs/>
                  <w:szCs w:val="18"/>
                </w:rPr>
                <w:t>No</w:t>
              </w:r>
            </w:ins>
          </w:p>
        </w:tc>
      </w:tr>
      <w:tr w:rsidR="00394ABE" w:rsidRPr="00936461" w14:paraId="429C4343" w14:textId="77777777" w:rsidTr="00936461">
        <w:trPr>
          <w:cantSplit/>
          <w:ins w:id="5479"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80" w:author="NR_Mob_enh2-Core" w:date="2024-03-08T22:17:00Z"/>
                <w:b/>
                <w:bCs/>
                <w:i/>
                <w:iCs/>
              </w:rPr>
            </w:pPr>
            <w:bookmarkStart w:id="5481" w:name="_Hlk159096014"/>
            <w:ins w:id="5482" w:author="NR_Mob_enh2-Core" w:date="2024-03-08T22:17:00Z">
              <w:r>
                <w:rPr>
                  <w:b/>
                  <w:bCs/>
                  <w:i/>
                  <w:iCs/>
                </w:rPr>
                <w:t>ltm-RACH-LessC</w:t>
              </w:r>
              <w:r w:rsidRPr="00844D28">
                <w:rPr>
                  <w:b/>
                  <w:bCs/>
                  <w:i/>
                  <w:iCs/>
                </w:rPr>
                <w:t>G-</w:t>
              </w:r>
              <w:r>
                <w:rPr>
                  <w:b/>
                  <w:bCs/>
                  <w:i/>
                  <w:iCs/>
                </w:rPr>
                <w:t>r18</w:t>
              </w:r>
              <w:bookmarkEnd w:id="5481"/>
            </w:ins>
          </w:p>
          <w:p w14:paraId="24C6EF6E" w14:textId="77777777" w:rsidR="00394ABE" w:rsidRDefault="00394ABE" w:rsidP="00394ABE">
            <w:pPr>
              <w:pStyle w:val="TAL"/>
              <w:rPr>
                <w:ins w:id="5483" w:author="NR_Mob_enh2-Core" w:date="2024-03-08T22:17:00Z"/>
              </w:rPr>
            </w:pPr>
            <w:ins w:id="5484"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85" w:author="NR_Mob_enh2-Core" w:date="2024-03-04T00:28:00Z">
                    <w:rPr/>
                  </w:rPrChange>
                </w:rPr>
                <w:t>ltm-MCG-r18</w:t>
              </w:r>
              <w:r w:rsidRPr="00E623D9">
                <w:t xml:space="preserve"> and for SCG LTM if the UE indicates support of </w:t>
              </w:r>
              <w:r w:rsidRPr="005A573C">
                <w:rPr>
                  <w:i/>
                  <w:iCs/>
                  <w:rPrChange w:id="5486"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87" w:author="NR_Mob_enh2-Core" w:date="2024-03-08T22:16:00Z"/>
                <w:b/>
                <w:bCs/>
                <w:i/>
                <w:iCs/>
              </w:rPr>
            </w:pPr>
            <w:ins w:id="5488" w:author="NR_Mob_enh2-Core" w:date="2024-03-08T22:17:00Z">
              <w:r>
                <w:t>U</w:t>
              </w:r>
              <w:r w:rsidRPr="005D418D">
                <w:t>E indicating support for this feature shall also</w:t>
              </w:r>
              <w:r>
                <w:t xml:space="preserve"> indicate</w:t>
              </w:r>
              <w:r w:rsidRPr="005D418D">
                <w:t xml:space="preserve"> support </w:t>
              </w:r>
              <w:r>
                <w:t xml:space="preserve">of </w:t>
              </w:r>
            </w:ins>
            <w:ins w:id="5489" w:author="NR_Mob_enh2-Core" w:date="2024-03-08T22:18:00Z">
              <w:r w:rsidRPr="00CD1003">
                <w:rPr>
                  <w:i/>
                  <w:iCs/>
                </w:rPr>
                <w:t>ltm-BeamIndicationJointTCI-r18</w:t>
              </w:r>
              <w:r>
                <w:t xml:space="preserve"> and </w:t>
              </w:r>
              <w:r w:rsidRPr="00CD1003">
                <w:rPr>
                  <w:i/>
                  <w:iCs/>
                </w:rPr>
                <w:t>ltm-BeamIndicationSeparateTCI-r18</w:t>
              </w:r>
              <w:r>
                <w:t xml:space="preserve"> </w:t>
              </w:r>
            </w:ins>
            <w:ins w:id="5490" w:author="NR_Mob_enh2-Core" w:date="2024-03-08T22:17:00Z">
              <w:r w:rsidRPr="005D418D">
                <w:t xml:space="preserve">and </w:t>
              </w:r>
              <w:r>
                <w:t xml:space="preserve">either </w:t>
              </w:r>
            </w:ins>
            <w:ins w:id="5491" w:author="NR_Mob_enh2-Core" w:date="2024-03-08T22:19:00Z">
              <w:r w:rsidRPr="000E6D83">
                <w:rPr>
                  <w:i/>
                  <w:iCs/>
                  <w:rPrChange w:id="5492" w:author="NR_Mob_enh2-Core" w:date="2024-03-08T22:19:00Z">
                    <w:rPr/>
                  </w:rPrChange>
                </w:rPr>
                <w:t>ta-IndicationCellSwitch-r18</w:t>
              </w:r>
            </w:ins>
            <w:ins w:id="5493" w:author="NR_Mob_enh2-Core" w:date="2024-03-08T22:17:00Z">
              <w:r w:rsidRPr="005D418D">
                <w:t xml:space="preserve"> or </w:t>
              </w:r>
            </w:ins>
            <w:ins w:id="5494" w:author="NR_Mob_enh2-Core" w:date="2024-03-08T22:19:00Z">
              <w:r w:rsidRPr="0008579C">
                <w:rPr>
                  <w:i/>
                  <w:iCs/>
                  <w:rPrChange w:id="5495" w:author="NR_Mob_enh2-Core" w:date="2024-03-08T22:19:00Z">
                    <w:rPr/>
                  </w:rPrChange>
                </w:rPr>
                <w:t>ue-TA-Measurement-r18</w:t>
              </w:r>
            </w:ins>
            <w:ins w:id="5496"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97" w:author="NR_Mob_enh2-Core" w:date="2024-03-08T22:16:00Z"/>
                <w:rFonts w:cs="Arial"/>
                <w:bCs/>
                <w:iCs/>
                <w:szCs w:val="18"/>
              </w:rPr>
            </w:pPr>
            <w:ins w:id="5498"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99" w:author="NR_Mob_enh2-Core" w:date="2024-03-08T22:16:00Z"/>
                <w:rFonts w:cs="Arial"/>
                <w:bCs/>
                <w:iCs/>
                <w:szCs w:val="18"/>
              </w:rPr>
            </w:pPr>
            <w:ins w:id="5500"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501" w:author="NR_Mob_enh2-Core" w:date="2024-03-08T22:16:00Z"/>
                <w:rFonts w:cs="Arial"/>
                <w:bCs/>
                <w:iCs/>
                <w:szCs w:val="18"/>
              </w:rPr>
            </w:pPr>
            <w:ins w:id="5502"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503" w:author="NR_Mob_enh2-Core" w:date="2024-03-08T22:16:00Z"/>
                <w:rFonts w:eastAsia="MS Mincho" w:cs="Arial"/>
                <w:bCs/>
                <w:iCs/>
                <w:szCs w:val="18"/>
              </w:rPr>
            </w:pPr>
            <w:ins w:id="5504" w:author="NR_Mob_enh2-Core" w:date="2024-03-08T22:17:00Z">
              <w:r w:rsidRPr="00E47B5C">
                <w:rPr>
                  <w:rFonts w:eastAsia="MS Mincho" w:cs="Arial"/>
                  <w:bCs/>
                  <w:iCs/>
                  <w:szCs w:val="18"/>
                </w:rPr>
                <w:t>No</w:t>
              </w:r>
            </w:ins>
          </w:p>
        </w:tc>
      </w:tr>
      <w:tr w:rsidR="00394ABE" w:rsidRPr="00936461" w14:paraId="7E882E0C" w14:textId="77777777" w:rsidTr="00936461">
        <w:trPr>
          <w:cantSplit/>
          <w:ins w:id="5505"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506" w:author="NR_Mob_enh2-Core" w:date="2024-03-08T22:17:00Z"/>
                <w:b/>
                <w:bCs/>
                <w:i/>
                <w:iCs/>
              </w:rPr>
            </w:pPr>
            <w:bookmarkStart w:id="5507" w:name="_Hlk159096000"/>
            <w:ins w:id="5508" w:author="NR_Mob_enh2-Core" w:date="2024-03-08T22:17:00Z">
              <w:r>
                <w:rPr>
                  <w:b/>
                  <w:bCs/>
                  <w:i/>
                  <w:iCs/>
                </w:rPr>
                <w:t>ltm-RACH-LessD</w:t>
              </w:r>
              <w:r w:rsidRPr="00844D28">
                <w:rPr>
                  <w:b/>
                  <w:bCs/>
                  <w:i/>
                  <w:iCs/>
                </w:rPr>
                <w:t>G-r</w:t>
              </w:r>
              <w:r>
                <w:rPr>
                  <w:b/>
                  <w:bCs/>
                  <w:i/>
                  <w:iCs/>
                </w:rPr>
                <w:t>18</w:t>
              </w:r>
              <w:bookmarkEnd w:id="5507"/>
            </w:ins>
          </w:p>
          <w:p w14:paraId="708E7FFC" w14:textId="77777777" w:rsidR="00394ABE" w:rsidRPr="005D418D" w:rsidRDefault="00394ABE" w:rsidP="00394ABE">
            <w:pPr>
              <w:pStyle w:val="TAL"/>
              <w:rPr>
                <w:ins w:id="5509" w:author="NR_Mob_enh2-Core" w:date="2024-03-08T22:17:00Z"/>
                <w:rFonts w:cs="Arial"/>
                <w:szCs w:val="18"/>
              </w:rPr>
            </w:pPr>
            <w:ins w:id="5510"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511" w:author="NR_Mob_enh2-Core" w:date="2024-03-04T00:27:00Z">
                    <w:rPr/>
                  </w:rPrChange>
                </w:rPr>
                <w:t>ltm-</w:t>
              </w:r>
              <w:r>
                <w:rPr>
                  <w:i/>
                  <w:iCs/>
                </w:rPr>
                <w:t>M</w:t>
              </w:r>
              <w:r w:rsidRPr="005A573C">
                <w:rPr>
                  <w:i/>
                  <w:iCs/>
                  <w:rPrChange w:id="5512" w:author="NR_Mob_enh2-Core" w:date="2024-03-04T00:27:00Z">
                    <w:rPr/>
                  </w:rPrChange>
                </w:rPr>
                <w:t>CG-r18</w:t>
              </w:r>
              <w:r w:rsidRPr="00E623D9">
                <w:t xml:space="preserve"> and for SCG LTM if the UE indicates support of </w:t>
              </w:r>
              <w:r w:rsidRPr="005A573C">
                <w:rPr>
                  <w:i/>
                  <w:iCs/>
                  <w:rPrChange w:id="5513"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514" w:author="NR_Mob_enh2-Core" w:date="2024-03-08T22:16:00Z"/>
                <w:b/>
                <w:bCs/>
                <w:i/>
                <w:iCs/>
              </w:rPr>
            </w:pPr>
            <w:ins w:id="5515" w:author="NR_Mob_enh2-Core" w:date="2024-03-08T22:17:00Z">
              <w:r w:rsidRPr="005D418D">
                <w:t xml:space="preserve">UE indicating support for this feature shall also </w:t>
              </w:r>
              <w:r>
                <w:t xml:space="preserve">indicate </w:t>
              </w:r>
              <w:r w:rsidRPr="005D418D">
                <w:t xml:space="preserve">supports </w:t>
              </w:r>
              <w:r>
                <w:t xml:space="preserve">of </w:t>
              </w:r>
            </w:ins>
            <w:ins w:id="5516" w:author="NR_Mob_enh2-Core" w:date="2024-03-08T22:20:00Z">
              <w:r w:rsidRPr="00CD1003">
                <w:rPr>
                  <w:i/>
                  <w:iCs/>
                </w:rPr>
                <w:t>ltm-BeamIndicationJointTCI-r18</w:t>
              </w:r>
              <w:r>
                <w:t xml:space="preserve"> and </w:t>
              </w:r>
              <w:r w:rsidRPr="00CD1003">
                <w:rPr>
                  <w:i/>
                  <w:iCs/>
                </w:rPr>
                <w:t>ltm-BeamIndicationSeparateTCI-r18</w:t>
              </w:r>
            </w:ins>
            <w:ins w:id="5517" w:author="NR_Mob_enh2-Core" w:date="2024-03-08T22:17:00Z">
              <w:r w:rsidRPr="005D418D">
                <w:t xml:space="preserve"> and TA indication in </w:t>
              </w:r>
            </w:ins>
            <w:ins w:id="5518" w:author="NR_Mob_enh2-Core" w:date="2024-03-08T22:20:00Z">
              <w:r w:rsidRPr="00CD1003">
                <w:rPr>
                  <w:i/>
                  <w:iCs/>
                </w:rPr>
                <w:t>ta-IndicationCellSwitch-r18</w:t>
              </w:r>
            </w:ins>
            <w:ins w:id="5519" w:author="NR_Mob_enh2-Core" w:date="2024-03-08T22:17:00Z">
              <w:r w:rsidRPr="005D418D">
                <w:t xml:space="preserve"> or </w:t>
              </w:r>
            </w:ins>
            <w:ins w:id="5520" w:author="NR_Mob_enh2-Core" w:date="2024-03-08T22:20:00Z">
              <w:r w:rsidRPr="00CD1003">
                <w:rPr>
                  <w:i/>
                  <w:iCs/>
                </w:rPr>
                <w:t>ue-TA-Measurement-r18</w:t>
              </w:r>
            </w:ins>
            <w:ins w:id="5521"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522" w:author="NR_Mob_enh2-Core" w:date="2024-03-08T22:16:00Z"/>
                <w:rFonts w:cs="Arial"/>
                <w:bCs/>
                <w:iCs/>
                <w:szCs w:val="18"/>
              </w:rPr>
            </w:pPr>
            <w:ins w:id="5523"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524" w:author="NR_Mob_enh2-Core" w:date="2024-03-08T22:16:00Z"/>
                <w:rFonts w:cs="Arial"/>
                <w:bCs/>
                <w:iCs/>
                <w:szCs w:val="18"/>
              </w:rPr>
            </w:pPr>
            <w:ins w:id="5525"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526" w:author="NR_Mob_enh2-Core" w:date="2024-03-08T22:16:00Z"/>
                <w:rFonts w:cs="Arial"/>
                <w:bCs/>
                <w:iCs/>
                <w:szCs w:val="18"/>
              </w:rPr>
            </w:pPr>
            <w:ins w:id="5527"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528" w:author="NR_Mob_enh2-Core" w:date="2024-03-08T22:16:00Z"/>
                <w:rFonts w:eastAsia="MS Mincho" w:cs="Arial"/>
                <w:bCs/>
                <w:iCs/>
                <w:szCs w:val="18"/>
              </w:rPr>
            </w:pPr>
            <w:ins w:id="5529" w:author="NR_Mob_enh2-Core" w:date="2024-03-08T22:17:00Z">
              <w:r w:rsidRPr="00E47B5C">
                <w:rPr>
                  <w:rFonts w:eastAsia="MS Mincho" w:cs="Arial"/>
                  <w:bCs/>
                  <w:iCs/>
                  <w:szCs w:val="18"/>
                </w:rPr>
                <w:t>No</w:t>
              </w:r>
            </w:ins>
          </w:p>
        </w:tc>
      </w:tr>
      <w:tr w:rsidR="00394ABE" w:rsidRPr="00936461" w14:paraId="3E6EB3E8" w14:textId="77777777" w:rsidTr="00936461">
        <w:trPr>
          <w:cantSplit/>
          <w:ins w:id="5530"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531" w:author="NR_Mob_enh2-Core" w:date="2024-03-08T22:17:00Z"/>
                <w:b/>
                <w:bCs/>
                <w:i/>
                <w:iCs/>
                <w:rPrChange w:id="5532" w:author="NR_Mob_enh2-Core" w:date="2024-02-04T11:42:00Z">
                  <w:rPr>
                    <w:ins w:id="5533" w:author="NR_Mob_enh2-Core" w:date="2024-03-08T22:17:00Z"/>
                    <w:b/>
                    <w:bCs/>
                    <w:i/>
                    <w:iCs/>
                    <w:highlight w:val="yellow"/>
                  </w:rPr>
                </w:rPrChange>
              </w:rPr>
            </w:pPr>
            <w:bookmarkStart w:id="5534" w:name="_Hlk157949475"/>
            <w:ins w:id="5535" w:author="NR_Mob_enh2-Core" w:date="2024-03-08T22:17:00Z">
              <w:r>
                <w:rPr>
                  <w:b/>
                  <w:bCs/>
                  <w:i/>
                  <w:iCs/>
                </w:rPr>
                <w:t>l</w:t>
              </w:r>
              <w:r w:rsidRPr="00DD3D4A">
                <w:rPr>
                  <w:b/>
                  <w:bCs/>
                  <w:i/>
                  <w:iCs/>
                  <w:rPrChange w:id="5536" w:author="NR_Mob_enh2-Core" w:date="2024-02-04T11:42:00Z">
                    <w:rPr>
                      <w:b/>
                      <w:bCs/>
                      <w:i/>
                      <w:iCs/>
                      <w:highlight w:val="yellow"/>
                    </w:rPr>
                  </w:rPrChange>
                </w:rPr>
                <w:t>tm-Recovery-r18</w:t>
              </w:r>
              <w:bookmarkEnd w:id="5534"/>
            </w:ins>
          </w:p>
          <w:p w14:paraId="6DEA6DB3" w14:textId="2F4A5889" w:rsidR="00394ABE" w:rsidRPr="00936461" w:rsidRDefault="00394ABE" w:rsidP="00394ABE">
            <w:pPr>
              <w:pStyle w:val="TAL"/>
              <w:rPr>
                <w:ins w:id="5537" w:author="NR_Mob_enh2-Core" w:date="2024-03-08T22:16:00Z"/>
                <w:b/>
                <w:bCs/>
                <w:i/>
                <w:iCs/>
              </w:rPr>
            </w:pPr>
            <w:ins w:id="5538" w:author="NR_Mob_enh2-Core" w:date="2024-03-08T22:17:00Z">
              <w:r w:rsidRPr="00201F64">
                <w:rPr>
                  <w:rPrChange w:id="5539"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40" w:author="NR_Mob_enh2-Core" w:date="2024-03-08T22:16:00Z"/>
                <w:rFonts w:cs="Arial"/>
                <w:bCs/>
                <w:iCs/>
                <w:szCs w:val="18"/>
              </w:rPr>
            </w:pPr>
            <w:ins w:id="5541"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42" w:author="NR_Mob_enh2-Core" w:date="2024-03-08T22:16:00Z"/>
                <w:rFonts w:cs="Arial"/>
                <w:bCs/>
                <w:iCs/>
                <w:szCs w:val="18"/>
              </w:rPr>
            </w:pPr>
            <w:ins w:id="5543"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44" w:author="NR_Mob_enh2-Core" w:date="2024-03-08T22:16:00Z"/>
                <w:rFonts w:cs="Arial"/>
                <w:bCs/>
                <w:iCs/>
                <w:szCs w:val="18"/>
              </w:rPr>
            </w:pPr>
            <w:ins w:id="5545"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46" w:author="NR_Mob_enh2-Core" w:date="2024-03-08T22:16:00Z"/>
                <w:rFonts w:eastAsia="MS Mincho" w:cs="Arial"/>
                <w:bCs/>
                <w:iCs/>
                <w:szCs w:val="18"/>
              </w:rPr>
            </w:pPr>
            <w:ins w:id="5547" w:author="NR_Mob_enh2-Core" w:date="2024-03-08T22:17:00Z">
              <w:r w:rsidRPr="00E47B5C">
                <w:rPr>
                  <w:rFonts w:eastAsia="MS Mincho" w:cs="Arial"/>
                  <w:bCs/>
                  <w:iCs/>
                  <w:szCs w:val="18"/>
                </w:rPr>
                <w:t>No</w:t>
              </w:r>
            </w:ins>
          </w:p>
        </w:tc>
      </w:tr>
      <w:tr w:rsidR="00394ABE" w:rsidRPr="00936461" w14:paraId="491B7BA0" w14:textId="77777777" w:rsidTr="00936461">
        <w:trPr>
          <w:cantSplit/>
          <w:ins w:id="5548"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49" w:author="NR_Mob_enh2-Core" w:date="2024-03-08T22:17:00Z"/>
                <w:b/>
                <w:bCs/>
                <w:i/>
                <w:iCs/>
              </w:rPr>
            </w:pPr>
            <w:ins w:id="5550" w:author="NR_Mob_enh2-Core" w:date="2024-03-08T22:17:00Z">
              <w:r w:rsidRPr="00FE1B0B">
                <w:rPr>
                  <w:b/>
                  <w:bCs/>
                  <w:i/>
                  <w:iCs/>
                </w:rPr>
                <w:t>ltm-ReferenceConfig-r18</w:t>
              </w:r>
            </w:ins>
          </w:p>
          <w:p w14:paraId="20ED712E" w14:textId="0D7F4BB2" w:rsidR="00394ABE" w:rsidRPr="00936461" w:rsidRDefault="00394ABE" w:rsidP="00394ABE">
            <w:pPr>
              <w:pStyle w:val="TAL"/>
              <w:rPr>
                <w:ins w:id="5551" w:author="NR_Mob_enh2-Core" w:date="2024-03-08T22:16:00Z"/>
                <w:b/>
                <w:bCs/>
                <w:i/>
                <w:iCs/>
              </w:rPr>
            </w:pPr>
            <w:ins w:id="5552" w:author="NR_Mob_enh2-Core" w:date="2024-03-08T22:17:00Z">
              <w:r w:rsidRPr="00201F64">
                <w:rPr>
                  <w:rPrChange w:id="5553" w:author="NR_Mob_enh2-Core" w:date="2024-02-17T18:28:00Z">
                    <w:rPr>
                      <w:b/>
                      <w:bCs/>
                      <w:i/>
                      <w:iCs/>
                    </w:rPr>
                  </w:rPrChange>
                </w:rPr>
                <w:t xml:space="preserve">Indicates whether UE supports </w:t>
              </w:r>
              <w:r>
                <w:t xml:space="preserve">a </w:t>
              </w:r>
              <w:r w:rsidRPr="00201F64">
                <w:rPr>
                  <w:rPrChange w:id="5554"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55" w:author="NR_Mob_enh2-Core" w:date="2024-03-08T22:16:00Z"/>
                <w:rFonts w:cs="Arial"/>
                <w:bCs/>
                <w:iCs/>
                <w:szCs w:val="18"/>
              </w:rPr>
            </w:pPr>
            <w:ins w:id="5556"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57" w:author="NR_Mob_enh2-Core" w:date="2024-03-08T22:16:00Z"/>
                <w:rFonts w:cs="Arial"/>
                <w:bCs/>
                <w:iCs/>
                <w:szCs w:val="18"/>
              </w:rPr>
            </w:pPr>
            <w:ins w:id="5558"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59" w:author="NR_Mob_enh2-Core" w:date="2024-03-08T22:16:00Z"/>
                <w:rFonts w:cs="Arial"/>
                <w:bCs/>
                <w:iCs/>
                <w:szCs w:val="18"/>
              </w:rPr>
            </w:pPr>
            <w:ins w:id="5560"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61" w:author="NR_Mob_enh2-Core" w:date="2024-03-08T22:16:00Z"/>
                <w:rFonts w:eastAsia="MS Mincho" w:cs="Arial"/>
                <w:bCs/>
                <w:iCs/>
                <w:szCs w:val="18"/>
              </w:rPr>
            </w:pPr>
            <w:ins w:id="5562" w:author="NR_Mob_enh2-Core" w:date="2024-03-08T22:17:00Z">
              <w:r>
                <w:rPr>
                  <w:rFonts w:eastAsia="MS Mincho" w:cs="Arial"/>
                  <w:bCs/>
                  <w:iCs/>
                  <w:szCs w:val="18"/>
                </w:rPr>
                <w:t>No</w:t>
              </w:r>
            </w:ins>
          </w:p>
        </w:tc>
      </w:tr>
      <w:tr w:rsidR="00394ABE" w:rsidRPr="00936461" w14:paraId="5BDC3ADD" w14:textId="77777777" w:rsidTr="00936461">
        <w:trPr>
          <w:cantSplit/>
          <w:ins w:id="5563"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64" w:author="NR_Mob_enh2-Core" w:date="2024-03-04T14:54:00Z"/>
                <w:b/>
                <w:bCs/>
                <w:i/>
                <w:iCs/>
                <w:lang w:val="en-US"/>
              </w:rPr>
            </w:pPr>
            <w:ins w:id="5565" w:author="NR_Mob_enh2-Core" w:date="2024-03-04T14:54:00Z">
              <w:r>
                <w:rPr>
                  <w:b/>
                  <w:bCs/>
                  <w:i/>
                  <w:iCs/>
                  <w:lang w:val="en-US"/>
                </w:rPr>
                <w:t>ltm-Fast</w:t>
              </w:r>
            </w:ins>
            <w:ins w:id="5566" w:author="NR_Mob_enh2-Core" w:date="2024-03-08T18:24:00Z">
              <w:r>
                <w:rPr>
                  <w:b/>
                  <w:bCs/>
                  <w:i/>
                  <w:iCs/>
                  <w:lang w:val="en-US"/>
                </w:rPr>
                <w:t>UE-Processing</w:t>
              </w:r>
            </w:ins>
            <w:ins w:id="5567" w:author="NR_Mob_enh2-Core" w:date="2024-03-04T14:54:00Z">
              <w:r>
                <w:rPr>
                  <w:b/>
                  <w:bCs/>
                  <w:i/>
                  <w:iCs/>
                  <w:lang w:val="en-US"/>
                </w:rPr>
                <w:t>-r18</w:t>
              </w:r>
            </w:ins>
          </w:p>
          <w:p w14:paraId="72136477" w14:textId="77777777" w:rsidR="00394ABE" w:rsidRDefault="00394ABE" w:rsidP="00394ABE">
            <w:pPr>
              <w:pStyle w:val="TAL"/>
              <w:rPr>
                <w:ins w:id="5568" w:author="NR_Mob_enh2-Core" w:date="2024-03-04T14:55:00Z"/>
                <w:rFonts w:cs="Arial"/>
                <w:bCs/>
                <w:color w:val="000000"/>
              </w:rPr>
            </w:pPr>
            <w:ins w:id="5569"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70"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71" w:author="NR_Mob_enh2-Core" w:date="2024-03-04T14:55:00Z"/>
                <w:rFonts w:cs="Arial"/>
                <w:bCs/>
                <w:color w:val="000000"/>
              </w:rPr>
            </w:pPr>
            <w:ins w:id="5572" w:author="NR_Mob_enh2-Core" w:date="2024-03-04T14:55:00Z">
              <w:r>
                <w:rPr>
                  <w:rFonts w:cs="Arial"/>
                  <w:bCs/>
                  <w:color w:val="000000"/>
                </w:rPr>
                <w:t>The capability signalling includes the following parameters:</w:t>
              </w:r>
            </w:ins>
          </w:p>
          <w:p w14:paraId="0633C946" w14:textId="62133B42" w:rsidR="00394ABE" w:rsidRPr="00783147" w:rsidRDefault="00394ABE">
            <w:pPr>
              <w:pStyle w:val="B1"/>
              <w:spacing w:after="0"/>
              <w:ind w:left="576" w:hanging="288"/>
              <w:rPr>
                <w:ins w:id="5573" w:author="NR_Mob_enh2-Core" w:date="2024-03-04T14:57:00Z"/>
                <w:rFonts w:ascii="Arial" w:hAnsi="Arial" w:cs="Arial"/>
                <w:sz w:val="18"/>
                <w:szCs w:val="18"/>
                <w:rPrChange w:id="5574" w:author="NR_Mob_enh2-Core" w:date="2024-03-04T14:58:00Z">
                  <w:rPr>
                    <w:ins w:id="5575" w:author="NR_Mob_enh2-Core" w:date="2024-03-04T14:57:00Z"/>
                    <w:rFonts w:ascii="Arial" w:hAnsi="Arial" w:cs="Arial"/>
                    <w:bCs/>
                    <w:color w:val="000000"/>
                    <w:sz w:val="18"/>
                  </w:rPr>
                </w:rPrChange>
              </w:rPr>
              <w:pPrChange w:id="5576" w:author="NR_Mob_enh2-Core" w:date="2024-03-04T14:58:00Z">
                <w:pPr>
                  <w:pStyle w:val="B1"/>
                </w:pPr>
              </w:pPrChange>
            </w:pPr>
            <w:ins w:id="5577" w:author="NR_Mob_enh2-Core" w:date="2024-03-04T14:55:00Z">
              <w:r w:rsidRPr="00783147">
                <w:rPr>
                  <w:rFonts w:ascii="Arial" w:hAnsi="Arial" w:cs="Arial"/>
                  <w:sz w:val="18"/>
                  <w:szCs w:val="18"/>
                  <w:rPrChange w:id="5578" w:author="NR_Mob_enh2-Core" w:date="2024-03-04T14:58:00Z">
                    <w:rPr>
                      <w:lang w:val="en-US"/>
                    </w:rPr>
                  </w:rPrChange>
                </w:rPr>
                <w:t>-</w:t>
              </w:r>
            </w:ins>
            <w:ins w:id="5579" w:author="NR_Mob_enh2-Core" w:date="2024-03-12T00:24:00Z">
              <w:r w:rsidR="00806DE6" w:rsidRPr="00CD1003">
                <w:rPr>
                  <w:rFonts w:ascii="Arial" w:hAnsi="Arial" w:cs="Arial"/>
                  <w:sz w:val="18"/>
                  <w:szCs w:val="16"/>
                </w:rPr>
                <w:tab/>
              </w:r>
            </w:ins>
            <w:ins w:id="5580" w:author="NR_Mob_enh2-Core" w:date="2024-03-04T14:56:00Z">
              <w:r w:rsidRPr="00783147">
                <w:rPr>
                  <w:rFonts w:ascii="Arial" w:hAnsi="Arial" w:cs="Arial"/>
                  <w:i/>
                  <w:iCs/>
                  <w:sz w:val="18"/>
                  <w:szCs w:val="18"/>
                  <w:rPrChange w:id="5581" w:author="NR_Mob_enh2-Core" w:date="2024-03-04T14:58:00Z">
                    <w:rPr>
                      <w:lang w:val="en-US"/>
                    </w:rPr>
                  </w:rPrChange>
                </w:rPr>
                <w:t>fr1-r18</w:t>
              </w:r>
              <w:r w:rsidRPr="00783147">
                <w:rPr>
                  <w:rFonts w:ascii="Arial" w:hAnsi="Arial" w:cs="Arial"/>
                  <w:sz w:val="18"/>
                  <w:szCs w:val="18"/>
                  <w:rPrChange w:id="5582" w:author="NR_Mob_enh2-Core" w:date="2024-03-04T14:58:00Z">
                    <w:rPr>
                      <w:rFonts w:ascii="Arial" w:hAnsi="Arial" w:cs="Arial"/>
                      <w:sz w:val="18"/>
                      <w:szCs w:val="18"/>
                      <w:lang w:val="en-US"/>
                    </w:rPr>
                  </w:rPrChange>
                </w:rPr>
                <w:t xml:space="preserve"> indicates </w:t>
              </w:r>
            </w:ins>
            <w:ins w:id="5583" w:author="NR_Mob_enh2-Core" w:date="2024-03-04T14:57:00Z">
              <w:r w:rsidRPr="00783147">
                <w:rPr>
                  <w:rFonts w:ascii="Arial" w:hAnsi="Arial" w:cs="Arial"/>
                  <w:sz w:val="18"/>
                  <w:szCs w:val="18"/>
                  <w:rPrChange w:id="5584" w:author="NR_Mob_enh2-Core" w:date="2024-03-04T14:58:00Z">
                    <w:rPr>
                      <w:rFonts w:ascii="Arial" w:hAnsi="Arial" w:cs="Arial"/>
                      <w:sz w:val="18"/>
                      <w:szCs w:val="18"/>
                      <w:lang w:val="en-US"/>
                    </w:rPr>
                  </w:rPrChange>
                </w:rPr>
                <w:t xml:space="preserve">the </w:t>
              </w:r>
            </w:ins>
            <w:ins w:id="5585" w:author="NR_Mob_enh2-Core" w:date="2024-03-04T14:56:00Z">
              <w:r w:rsidRPr="00783147">
                <w:rPr>
                  <w:rFonts w:ascii="Arial" w:hAnsi="Arial" w:cs="Arial"/>
                  <w:sz w:val="18"/>
                  <w:szCs w:val="18"/>
                  <w:rPrChange w:id="5586"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87"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88"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89" w:author="NR_Mob_enh2-Core" w:date="2024-03-04T14:58:00Z">
                    <w:rPr>
                      <w:rFonts w:ascii="Arial" w:hAnsi="Arial" w:cs="Arial"/>
                      <w:bCs/>
                      <w:color w:val="000000"/>
                      <w:sz w:val="18"/>
                    </w:rPr>
                  </w:rPrChange>
                </w:rPr>
                <w:t>for cell switch from FR1 to FR1</w:t>
              </w:r>
            </w:ins>
            <w:ins w:id="5590" w:author="NR_Mob_enh2-Core" w:date="2024-03-04T14:57:00Z">
              <w:r w:rsidRPr="00783147">
                <w:rPr>
                  <w:rFonts w:ascii="Arial" w:hAnsi="Arial" w:cs="Arial"/>
                  <w:sz w:val="18"/>
                  <w:szCs w:val="18"/>
                  <w:rPrChange w:id="5591" w:author="NR_Mob_enh2-Core" w:date="2024-03-04T14:58:00Z">
                    <w:rPr>
                      <w:rFonts w:ascii="Arial" w:hAnsi="Arial" w:cs="Arial"/>
                      <w:bCs/>
                      <w:color w:val="000000"/>
                      <w:sz w:val="18"/>
                    </w:rPr>
                  </w:rPrChange>
                </w:rPr>
                <w:t>.</w:t>
              </w:r>
            </w:ins>
          </w:p>
          <w:p w14:paraId="445AC6A0" w14:textId="4BE74CD2" w:rsidR="00394ABE" w:rsidRPr="00783147" w:rsidRDefault="00394ABE">
            <w:pPr>
              <w:pStyle w:val="B1"/>
              <w:spacing w:after="0"/>
              <w:ind w:left="576" w:hanging="288"/>
              <w:rPr>
                <w:ins w:id="5592" w:author="NR_Mob_enh2-Core" w:date="2024-03-04T14:57:00Z"/>
                <w:rFonts w:ascii="Arial" w:hAnsi="Arial" w:cs="Arial"/>
                <w:sz w:val="18"/>
                <w:szCs w:val="18"/>
                <w:rPrChange w:id="5593" w:author="NR_Mob_enh2-Core" w:date="2024-03-04T14:58:00Z">
                  <w:rPr>
                    <w:ins w:id="5594" w:author="NR_Mob_enh2-Core" w:date="2024-03-04T14:57:00Z"/>
                    <w:rFonts w:ascii="Arial" w:hAnsi="Arial" w:cs="Arial"/>
                    <w:bCs/>
                    <w:color w:val="000000"/>
                    <w:sz w:val="18"/>
                  </w:rPr>
                </w:rPrChange>
              </w:rPr>
              <w:pPrChange w:id="5595" w:author="NR_Mob_enh2-Core" w:date="2024-03-04T14:58:00Z">
                <w:pPr>
                  <w:pStyle w:val="B1"/>
                </w:pPr>
              </w:pPrChange>
            </w:pPr>
            <w:ins w:id="5596" w:author="NR_Mob_enh2-Core" w:date="2024-03-04T14:57:00Z">
              <w:r w:rsidRPr="00783147">
                <w:rPr>
                  <w:rFonts w:ascii="Arial" w:hAnsi="Arial" w:cs="Arial"/>
                  <w:sz w:val="18"/>
                  <w:szCs w:val="18"/>
                  <w:rPrChange w:id="5597" w:author="NR_Mob_enh2-Core" w:date="2024-03-04T14:58:00Z">
                    <w:rPr>
                      <w:rFonts w:ascii="Arial" w:hAnsi="Arial" w:cs="Arial"/>
                      <w:bCs/>
                      <w:color w:val="000000"/>
                      <w:sz w:val="18"/>
                    </w:rPr>
                  </w:rPrChange>
                </w:rPr>
                <w:t>-</w:t>
              </w:r>
            </w:ins>
            <w:ins w:id="5598" w:author="NR_Mob_enh2-Core" w:date="2024-03-12T00:24:00Z">
              <w:r w:rsidR="00806DE6" w:rsidRPr="00CD1003">
                <w:rPr>
                  <w:rFonts w:ascii="Arial" w:hAnsi="Arial" w:cs="Arial"/>
                  <w:sz w:val="18"/>
                  <w:szCs w:val="16"/>
                </w:rPr>
                <w:tab/>
              </w:r>
            </w:ins>
            <w:ins w:id="5599" w:author="NR_Mob_enh2-Core" w:date="2024-03-04T14:57:00Z">
              <w:r w:rsidRPr="00783147">
                <w:rPr>
                  <w:rFonts w:ascii="Arial" w:hAnsi="Arial" w:cs="Arial"/>
                  <w:i/>
                  <w:iCs/>
                  <w:sz w:val="18"/>
                  <w:szCs w:val="18"/>
                  <w:rPrChange w:id="5600" w:author="NR_Mob_enh2-Core" w:date="2024-03-04T14:58:00Z">
                    <w:rPr>
                      <w:rFonts w:ascii="Arial" w:hAnsi="Arial" w:cs="Arial"/>
                      <w:bCs/>
                      <w:color w:val="000000"/>
                      <w:sz w:val="18"/>
                    </w:rPr>
                  </w:rPrChange>
                </w:rPr>
                <w:t>fr2-r18</w:t>
              </w:r>
              <w:r w:rsidRPr="00783147">
                <w:rPr>
                  <w:rFonts w:ascii="Arial" w:hAnsi="Arial" w:cs="Arial"/>
                  <w:sz w:val="18"/>
                  <w:szCs w:val="18"/>
                  <w:rPrChange w:id="5601"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602"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603"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604" w:author="NR_Mob_enh2-Core" w:date="2024-03-04T14:58:00Z">
                    <w:rPr>
                      <w:rFonts w:ascii="Arial" w:hAnsi="Arial" w:cs="Arial"/>
                      <w:bCs/>
                      <w:color w:val="000000"/>
                      <w:sz w:val="18"/>
                    </w:rPr>
                  </w:rPrChange>
                </w:rPr>
                <w:t>for cell switch from FR2 to FR2.</w:t>
              </w:r>
            </w:ins>
          </w:p>
          <w:p w14:paraId="2DEEFF48" w14:textId="07F59A31" w:rsidR="00394ABE" w:rsidRPr="004E08BE" w:rsidRDefault="00394ABE">
            <w:pPr>
              <w:pStyle w:val="B1"/>
              <w:spacing w:after="0"/>
              <w:ind w:left="576" w:hanging="288"/>
              <w:rPr>
                <w:ins w:id="5605" w:author="NR_Mob_enh2-Core" w:date="2024-03-04T14:54:00Z"/>
                <w:rFonts w:cs="Arial"/>
                <w:lang w:val="en-US"/>
                <w:rPrChange w:id="5606" w:author="NR_Mob_enh2-Core" w:date="2024-03-04T14:56:00Z">
                  <w:rPr>
                    <w:ins w:id="5607" w:author="NR_Mob_enh2-Core" w:date="2024-03-04T14:54:00Z"/>
                    <w:b/>
                    <w:bCs/>
                    <w:i/>
                    <w:iCs/>
                    <w:lang w:val="en-US"/>
                  </w:rPr>
                </w:rPrChange>
              </w:rPr>
              <w:pPrChange w:id="5608" w:author="NR_Mob_enh2-Core" w:date="2024-03-04T14:58:00Z">
                <w:pPr>
                  <w:pStyle w:val="TAL"/>
                </w:pPr>
              </w:pPrChange>
            </w:pPr>
            <w:ins w:id="5609" w:author="NR_Mob_enh2-Core" w:date="2024-03-04T14:57:00Z">
              <w:r w:rsidRPr="00783147">
                <w:rPr>
                  <w:rFonts w:ascii="Arial" w:hAnsi="Arial" w:cs="Arial"/>
                  <w:sz w:val="18"/>
                  <w:szCs w:val="18"/>
                  <w:rPrChange w:id="5610" w:author="NR_Mob_enh2-Core" w:date="2024-03-04T14:58:00Z">
                    <w:rPr>
                      <w:rFonts w:cs="Arial"/>
                      <w:bCs/>
                      <w:color w:val="000000"/>
                    </w:rPr>
                  </w:rPrChange>
                </w:rPr>
                <w:t>-</w:t>
              </w:r>
            </w:ins>
            <w:ins w:id="5611" w:author="NR_Mob_enh2-Core" w:date="2024-03-12T00:24:00Z">
              <w:r w:rsidR="00806DE6" w:rsidRPr="00CD1003">
                <w:rPr>
                  <w:rFonts w:ascii="Arial" w:hAnsi="Arial" w:cs="Arial"/>
                  <w:sz w:val="18"/>
                  <w:szCs w:val="16"/>
                </w:rPr>
                <w:tab/>
              </w:r>
            </w:ins>
            <w:ins w:id="5612" w:author="NR_Mob_enh2-Core" w:date="2024-03-04T14:57:00Z">
              <w:r w:rsidRPr="00783147">
                <w:rPr>
                  <w:rFonts w:ascii="Arial" w:hAnsi="Arial" w:cs="Arial"/>
                  <w:i/>
                  <w:iCs/>
                  <w:sz w:val="18"/>
                  <w:szCs w:val="18"/>
                  <w:rPrChange w:id="5613" w:author="NR_Mob_enh2-Core" w:date="2024-03-04T14:58:00Z">
                    <w:rPr>
                      <w:rFonts w:cs="Arial"/>
                      <w:bCs/>
                      <w:color w:val="000000"/>
                    </w:rPr>
                  </w:rPrChange>
                </w:rPr>
                <w:t>fr1-AndFR2-r18</w:t>
              </w:r>
              <w:r w:rsidRPr="00783147">
                <w:rPr>
                  <w:rFonts w:ascii="Arial" w:hAnsi="Arial" w:cs="Arial"/>
                  <w:sz w:val="18"/>
                  <w:szCs w:val="18"/>
                  <w:rPrChange w:id="5614" w:author="NR_Mob_enh2-Core" w:date="2024-03-04T14:58:00Z">
                    <w:rPr>
                      <w:rFonts w:cs="Arial"/>
                      <w:bCs/>
                      <w:color w:val="000000"/>
                    </w:rPr>
                  </w:rPrChange>
                </w:rPr>
                <w:t xml:space="preserve"> indicates the </w:t>
              </w:r>
            </w:ins>
            <w:ins w:id="5615" w:author="NR_Mob_enh2-Core" w:date="2024-03-04T14:58:00Z">
              <w:r w:rsidRPr="00783147">
                <w:rPr>
                  <w:rFonts w:ascii="Arial" w:hAnsi="Arial" w:cs="Arial"/>
                  <w:sz w:val="18"/>
                  <w:szCs w:val="18"/>
                  <w:rPrChange w:id="5616" w:author="NR_Mob_enh2-Core" w:date="2024-03-04T14:58:00Z">
                    <w:rPr>
                      <w:rFonts w:cs="Arial"/>
                      <w:bCs/>
                      <w:color w:val="000000"/>
                    </w:rPr>
                  </w:rPrChange>
                </w:rPr>
                <w:t>reduced T</w:t>
              </w:r>
              <w:r w:rsidRPr="00783147">
                <w:rPr>
                  <w:rFonts w:ascii="Arial" w:hAnsi="Arial" w:cs="Arial"/>
                  <w:sz w:val="18"/>
                  <w:szCs w:val="18"/>
                  <w:vertAlign w:val="subscript"/>
                  <w:rPrChange w:id="5617" w:author="NR_Mob_enh2-Core" w:date="2024-03-04T14:59:00Z">
                    <w:rPr>
                      <w:rFonts w:cs="Arial"/>
                      <w:bCs/>
                      <w:color w:val="000000"/>
                      <w:vertAlign w:val="subscript"/>
                    </w:rPr>
                  </w:rPrChange>
                </w:rPr>
                <w:t>LTM_processing</w:t>
              </w:r>
              <w:r w:rsidRPr="00783147">
                <w:rPr>
                  <w:rFonts w:ascii="Arial" w:hAnsi="Arial" w:cs="Arial"/>
                  <w:sz w:val="18"/>
                  <w:szCs w:val="18"/>
                  <w:rPrChange w:id="5618" w:author="NR_Mob_enh2-Core" w:date="2024-03-04T14:58:00Z">
                    <w:rPr>
                      <w:rFonts w:cs="Arial"/>
                      <w:bCs/>
                      <w:color w:val="000000"/>
                      <w:vertAlign w:val="subscript"/>
                    </w:rPr>
                  </w:rPrChange>
                </w:rPr>
                <w:t xml:space="preserve"> </w:t>
              </w:r>
              <w:r w:rsidRPr="00783147">
                <w:rPr>
                  <w:rFonts w:ascii="Arial" w:hAnsi="Arial" w:cs="Arial"/>
                  <w:sz w:val="18"/>
                  <w:szCs w:val="18"/>
                  <w:rPrChange w:id="5619"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620" w:author="NR_Mob_enh2-Core" w:date="2024-03-04T14:54:00Z"/>
                <w:rFonts w:cs="Arial"/>
                <w:bCs/>
                <w:iCs/>
                <w:szCs w:val="18"/>
              </w:rPr>
            </w:pPr>
            <w:ins w:id="5621"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622" w:author="NR_Mob_enh2-Core" w:date="2024-03-04T14:54:00Z"/>
                <w:rFonts w:cs="Arial"/>
                <w:bCs/>
                <w:iCs/>
                <w:szCs w:val="18"/>
              </w:rPr>
            </w:pPr>
            <w:ins w:id="5623"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624" w:author="NR_Mob_enh2-Core" w:date="2024-03-04T14:54:00Z"/>
                <w:rFonts w:cs="Arial"/>
                <w:bCs/>
                <w:iCs/>
                <w:szCs w:val="18"/>
              </w:rPr>
            </w:pPr>
            <w:ins w:id="5625"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626" w:author="NR_Mob_enh2-Core" w:date="2024-03-04T14:54:00Z"/>
                <w:rFonts w:eastAsia="MS Mincho" w:cs="Arial"/>
                <w:bCs/>
                <w:iCs/>
                <w:szCs w:val="18"/>
              </w:rPr>
            </w:pPr>
            <w:ins w:id="5627" w:author="NR_Mob_enh2-Core" w:date="2024-03-04T14:58:00Z">
              <w:r>
                <w:rPr>
                  <w:rFonts w:eastAsia="MS Mincho" w:cs="Arial"/>
                  <w:bCs/>
                  <w:iCs/>
                  <w:szCs w:val="18"/>
                </w:rPr>
                <w:t>No</w:t>
              </w:r>
            </w:ins>
          </w:p>
        </w:tc>
      </w:tr>
      <w:tr w:rsidR="00394ABE" w:rsidRPr="00936461" w14:paraId="7918955A" w14:textId="77777777" w:rsidTr="00936461">
        <w:trPr>
          <w:cantSplit/>
          <w:ins w:id="5628"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629" w:author="NR_Mob_enh2-Core" w:date="2024-03-04T12:12:00Z"/>
                <w:b/>
                <w:bCs/>
                <w:i/>
                <w:iCs/>
              </w:rPr>
            </w:pPr>
            <w:ins w:id="5630" w:author="NR_Mob_enh2-Core" w:date="2024-03-04T12:11:00Z">
              <w:r w:rsidRPr="00E1413F">
                <w:rPr>
                  <w:b/>
                  <w:bCs/>
                  <w:i/>
                  <w:iCs/>
                </w:rPr>
                <w:t>ltm-InterFreqMeasGap-r18</w:t>
              </w:r>
            </w:ins>
          </w:p>
          <w:p w14:paraId="614D7C1A" w14:textId="77777777" w:rsidR="00394ABE" w:rsidRDefault="00394ABE" w:rsidP="00394ABE">
            <w:pPr>
              <w:pStyle w:val="TAL"/>
              <w:rPr>
                <w:ins w:id="5631" w:author="NR_Mob_enh2-Core" w:date="2024-03-04T12:12:00Z"/>
              </w:rPr>
            </w:pPr>
            <w:ins w:id="5632"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633" w:author="NR_Mob_enh2-Core" w:date="2024-03-04T12:11:00Z"/>
                <w:rFonts w:eastAsia="DengXian"/>
                <w:lang w:eastAsia="zh-CN"/>
                <w:rPrChange w:id="5634" w:author="NR_Mob_enh2-Core" w:date="2024-03-04T12:14:00Z">
                  <w:rPr>
                    <w:ins w:id="5635" w:author="NR_Mob_enh2-Core" w:date="2024-03-04T12:11:00Z"/>
                    <w:b/>
                    <w:bCs/>
                    <w:i/>
                    <w:iCs/>
                  </w:rPr>
                </w:rPrChange>
              </w:rPr>
            </w:pPr>
            <w:ins w:id="5636" w:author="NR_Mob_enh2-Core" w:date="2024-03-04T12:12:00Z">
              <w:r>
                <w:t>A UE supporting this feature shall also indicate support of</w:t>
              </w:r>
            </w:ins>
            <w:ins w:id="5637" w:author="NR_Mob_enh2-Core" w:date="2024-03-08T18:25:00Z">
              <w:r>
                <w:t xml:space="preserve"> RAN1</w:t>
              </w:r>
            </w:ins>
            <w:ins w:id="5638" w:author="NR_Mob_enh2-Core" w:date="2024-03-04T12:12:00Z">
              <w:r w:rsidRPr="00CA2AD4">
                <w:t xml:space="preserve"> </w:t>
              </w:r>
            </w:ins>
            <w:ins w:id="5639" w:author="NR_Mob_enh2-Core" w:date="2024-03-08T18:25:00Z">
              <w:r w:rsidRPr="00CA2AD4">
                <w:rPr>
                  <w:rPrChange w:id="5640" w:author="NR_Mob_enh2-Core" w:date="2024-03-08T18:25:00Z">
                    <w:rPr>
                      <w:i/>
                      <w:iCs/>
                    </w:rPr>
                  </w:rPrChange>
                </w:rPr>
                <w:t>FG45-1a</w:t>
              </w:r>
            </w:ins>
            <w:ins w:id="5641"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42" w:author="NR_Mob_enh2-Core" w:date="2024-03-04T12:11:00Z"/>
                <w:rFonts w:cs="Arial"/>
                <w:bCs/>
                <w:iCs/>
                <w:szCs w:val="18"/>
              </w:rPr>
            </w:pPr>
            <w:ins w:id="5643"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44" w:author="NR_Mob_enh2-Core" w:date="2024-03-04T12:11:00Z"/>
                <w:rFonts w:cs="Arial"/>
                <w:bCs/>
                <w:iCs/>
                <w:szCs w:val="18"/>
              </w:rPr>
            </w:pPr>
            <w:ins w:id="5645"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46" w:author="NR_Mob_enh2-Core" w:date="2024-03-04T12:11:00Z"/>
                <w:rFonts w:cs="Arial"/>
                <w:bCs/>
                <w:iCs/>
                <w:szCs w:val="18"/>
              </w:rPr>
            </w:pPr>
            <w:ins w:id="5647"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48" w:author="NR_Mob_enh2-Core" w:date="2024-03-04T12:11:00Z"/>
                <w:rFonts w:eastAsia="MS Mincho" w:cs="Arial"/>
                <w:bCs/>
                <w:iCs/>
                <w:szCs w:val="18"/>
              </w:rPr>
            </w:pPr>
            <w:ins w:id="5649"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50" w:author="NR_Mob_enh2-Core" w:date="2024-03-08T22:14:00Z"/>
        </w:trPr>
        <w:tc>
          <w:tcPr>
            <w:tcW w:w="6807" w:type="dxa"/>
          </w:tcPr>
          <w:p w14:paraId="2C733420" w14:textId="77777777" w:rsidR="00394ABE" w:rsidRDefault="00394ABE" w:rsidP="00394ABE">
            <w:pPr>
              <w:pStyle w:val="TAL"/>
              <w:rPr>
                <w:ins w:id="5651" w:author="NR_Mob_enh2-Core" w:date="2024-03-08T22:14:00Z"/>
                <w:b/>
                <w:i/>
              </w:rPr>
            </w:pPr>
            <w:ins w:id="5652" w:author="NR_Mob_enh2-Core" w:date="2024-03-08T22:14:00Z">
              <w:r>
                <w:rPr>
                  <w:b/>
                  <w:i/>
                </w:rPr>
                <w:t>measValidationReportEMR-r18</w:t>
              </w:r>
            </w:ins>
          </w:p>
          <w:p w14:paraId="77437A7B" w14:textId="5AA38365" w:rsidR="00394ABE" w:rsidRPr="00936461" w:rsidRDefault="00394ABE" w:rsidP="00394ABE">
            <w:pPr>
              <w:pStyle w:val="TAL"/>
              <w:rPr>
                <w:ins w:id="5653" w:author="NR_Mob_enh2-Core" w:date="2024-03-08T22:14:00Z"/>
                <w:b/>
                <w:i/>
              </w:rPr>
            </w:pPr>
            <w:ins w:id="5654"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55" w:author="NR_Mob_enh2-Core" w:date="2024-03-08T22:14:00Z"/>
              </w:rPr>
            </w:pPr>
            <w:ins w:id="5656" w:author="NR_Mob_enh2-Core" w:date="2024-03-08T22:14:00Z">
              <w:r>
                <w:t>UE</w:t>
              </w:r>
            </w:ins>
          </w:p>
        </w:tc>
        <w:tc>
          <w:tcPr>
            <w:tcW w:w="564" w:type="dxa"/>
          </w:tcPr>
          <w:p w14:paraId="18F52D7E" w14:textId="3B39D52A" w:rsidR="00394ABE" w:rsidRPr="00936461" w:rsidRDefault="00394ABE" w:rsidP="00394ABE">
            <w:pPr>
              <w:pStyle w:val="TAL"/>
              <w:jc w:val="center"/>
              <w:rPr>
                <w:ins w:id="5657" w:author="NR_Mob_enh2-Core" w:date="2024-03-08T22:14:00Z"/>
              </w:rPr>
            </w:pPr>
            <w:ins w:id="5658" w:author="NR_Mob_enh2-Core" w:date="2024-03-08T22:14:00Z">
              <w:r>
                <w:t>No</w:t>
              </w:r>
            </w:ins>
          </w:p>
        </w:tc>
        <w:tc>
          <w:tcPr>
            <w:tcW w:w="712" w:type="dxa"/>
          </w:tcPr>
          <w:p w14:paraId="10DF01BC" w14:textId="34B38280" w:rsidR="00394ABE" w:rsidRPr="00936461" w:rsidRDefault="00394ABE" w:rsidP="00394ABE">
            <w:pPr>
              <w:pStyle w:val="TAL"/>
              <w:jc w:val="center"/>
              <w:rPr>
                <w:ins w:id="5659" w:author="NR_Mob_enh2-Core" w:date="2024-03-08T22:14:00Z"/>
              </w:rPr>
            </w:pPr>
            <w:ins w:id="5660" w:author="NR_Mob_enh2-Core" w:date="2024-03-08T22:14:00Z">
              <w:r>
                <w:t>FFS</w:t>
              </w:r>
            </w:ins>
          </w:p>
        </w:tc>
        <w:tc>
          <w:tcPr>
            <w:tcW w:w="737" w:type="dxa"/>
          </w:tcPr>
          <w:p w14:paraId="56523D4C" w14:textId="65A244F6" w:rsidR="00394ABE" w:rsidRPr="00936461" w:rsidRDefault="00394ABE" w:rsidP="00394ABE">
            <w:pPr>
              <w:pStyle w:val="TAL"/>
              <w:jc w:val="center"/>
              <w:rPr>
                <w:ins w:id="5661" w:author="NR_Mob_enh2-Core" w:date="2024-03-08T22:14:00Z"/>
                <w:rFonts w:eastAsia="MS Mincho"/>
              </w:rPr>
            </w:pPr>
            <w:ins w:id="5662" w:author="NR_Mob_enh2-Core" w:date="2024-03-08T22:14:00Z">
              <w:r>
                <w:rPr>
                  <w:rFonts w:eastAsia="MS Mincho"/>
                </w:rPr>
                <w:t>No</w:t>
              </w:r>
            </w:ins>
          </w:p>
        </w:tc>
      </w:tr>
      <w:tr w:rsidR="00394ABE" w:rsidRPr="00936461" w14:paraId="125C2335" w14:textId="77777777" w:rsidTr="00936461">
        <w:trPr>
          <w:cantSplit/>
          <w:ins w:id="5663" w:author="NR_Mob_enh2-Core" w:date="2024-03-08T22:14:00Z"/>
        </w:trPr>
        <w:tc>
          <w:tcPr>
            <w:tcW w:w="6807" w:type="dxa"/>
          </w:tcPr>
          <w:p w14:paraId="1D3C70C1" w14:textId="77777777" w:rsidR="00394ABE" w:rsidRDefault="00394ABE" w:rsidP="00394ABE">
            <w:pPr>
              <w:pStyle w:val="TAL"/>
              <w:rPr>
                <w:ins w:id="5664" w:author="NR_Mob_enh2-Core" w:date="2024-03-08T22:14:00Z"/>
                <w:b/>
                <w:i/>
              </w:rPr>
            </w:pPr>
            <w:ins w:id="5665" w:author="NR_Mob_enh2-Core" w:date="2024-03-08T22:14:00Z">
              <w:r>
                <w:rPr>
                  <w:b/>
                  <w:i/>
                </w:rPr>
                <w:t>measValidationReportNonEMR-r18</w:t>
              </w:r>
            </w:ins>
          </w:p>
          <w:p w14:paraId="6251B1F6" w14:textId="32BE585B" w:rsidR="00394ABE" w:rsidRPr="00936461" w:rsidRDefault="00394ABE" w:rsidP="00394ABE">
            <w:pPr>
              <w:pStyle w:val="TAL"/>
              <w:rPr>
                <w:ins w:id="5666" w:author="NR_Mob_enh2-Core" w:date="2024-03-08T22:14:00Z"/>
                <w:b/>
                <w:i/>
              </w:rPr>
            </w:pPr>
            <w:ins w:id="5667"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68" w:author="NR_Mob_enh2-Core" w:date="2024-03-08T22:14:00Z"/>
              </w:rPr>
            </w:pPr>
            <w:ins w:id="5669" w:author="NR_Mob_enh2-Core" w:date="2024-03-08T22:14:00Z">
              <w:r>
                <w:t>UE</w:t>
              </w:r>
            </w:ins>
          </w:p>
        </w:tc>
        <w:tc>
          <w:tcPr>
            <w:tcW w:w="564" w:type="dxa"/>
          </w:tcPr>
          <w:p w14:paraId="71D0EC60" w14:textId="68DAEAA3" w:rsidR="00394ABE" w:rsidRPr="00936461" w:rsidRDefault="00394ABE" w:rsidP="00394ABE">
            <w:pPr>
              <w:pStyle w:val="TAL"/>
              <w:jc w:val="center"/>
              <w:rPr>
                <w:ins w:id="5670" w:author="NR_Mob_enh2-Core" w:date="2024-03-08T22:14:00Z"/>
              </w:rPr>
            </w:pPr>
            <w:ins w:id="5671" w:author="NR_Mob_enh2-Core" w:date="2024-03-08T22:14:00Z">
              <w:r>
                <w:t>No</w:t>
              </w:r>
            </w:ins>
          </w:p>
        </w:tc>
        <w:tc>
          <w:tcPr>
            <w:tcW w:w="712" w:type="dxa"/>
          </w:tcPr>
          <w:p w14:paraId="77091196" w14:textId="31686946" w:rsidR="00394ABE" w:rsidRPr="00936461" w:rsidRDefault="00394ABE" w:rsidP="00394ABE">
            <w:pPr>
              <w:pStyle w:val="TAL"/>
              <w:jc w:val="center"/>
              <w:rPr>
                <w:ins w:id="5672" w:author="NR_Mob_enh2-Core" w:date="2024-03-08T22:14:00Z"/>
              </w:rPr>
            </w:pPr>
            <w:ins w:id="5673" w:author="NR_Mob_enh2-Core" w:date="2024-03-08T22:14:00Z">
              <w:r>
                <w:t>FFS</w:t>
              </w:r>
            </w:ins>
          </w:p>
        </w:tc>
        <w:tc>
          <w:tcPr>
            <w:tcW w:w="737" w:type="dxa"/>
          </w:tcPr>
          <w:p w14:paraId="31F4AB4B" w14:textId="0D9B7827" w:rsidR="00394ABE" w:rsidRPr="00936461" w:rsidRDefault="00394ABE" w:rsidP="00394ABE">
            <w:pPr>
              <w:pStyle w:val="TAL"/>
              <w:jc w:val="center"/>
              <w:rPr>
                <w:ins w:id="5674" w:author="NR_Mob_enh2-Core" w:date="2024-03-08T22:14:00Z"/>
                <w:rFonts w:eastAsia="MS Mincho"/>
              </w:rPr>
            </w:pPr>
            <w:ins w:id="5675"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76"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77" w:name="_Toc46488675"/>
      <w:bookmarkStart w:id="5678" w:name="_Toc52574096"/>
      <w:bookmarkStart w:id="5679" w:name="_Toc52574182"/>
      <w:bookmarkStart w:id="5680" w:name="_Toc156055049"/>
      <w:r w:rsidRPr="00936461">
        <w:t>4.2.9a</w:t>
      </w:r>
      <w:r w:rsidRPr="00936461">
        <w:tab/>
      </w:r>
      <w:r w:rsidRPr="00C07439">
        <w:rPr>
          <w:i/>
          <w:iCs/>
        </w:rPr>
        <w:t>MeasAndMobParametersMRDC</w:t>
      </w:r>
      <w:bookmarkEnd w:id="5677"/>
      <w:bookmarkEnd w:id="5678"/>
      <w:bookmarkEnd w:id="5679"/>
      <w:bookmarkEnd w:id="568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81"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82" w:author="NR_Mob_enh2-Core" w:date="2024-03-08T22:21:00Z"/>
                <w:b/>
                <w:bCs/>
                <w:i/>
                <w:iCs/>
              </w:rPr>
            </w:pPr>
            <w:ins w:id="5683"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84" w:author="NR_Mob_enh2-Core" w:date="2024-03-08T22:21:00Z"/>
              </w:rPr>
            </w:pPr>
            <w:ins w:id="5685"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86"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87" w:author="NR_Mob_enh2-Core" w:date="2024-03-08T22:21:00Z"/>
                <w:rPrChange w:id="5688" w:author="NR_Mob_enh2-Core" w:date="2024-03-04T10:38:00Z">
                  <w:rPr>
                    <w:ins w:id="5689" w:author="NR_Mob_enh2-Core" w:date="2024-03-08T22:21:00Z"/>
                    <w:i/>
                    <w:iCs/>
                  </w:rPr>
                </w:rPrChange>
              </w:rPr>
            </w:pPr>
            <w:ins w:id="5690" w:author="NR_Mob_enh2-Core" w:date="2024-03-08T22:21:00Z">
              <w:r w:rsidRPr="00227785">
                <w:t xml:space="preserve">The parameter can only be set if </w:t>
              </w:r>
              <w:r w:rsidRPr="00227785">
                <w:rPr>
                  <w:i/>
                  <w:iCs/>
                  <w:rPrChange w:id="5691" w:author="NR_Mob_enh2-Core" w:date="2024-03-04T10:39:00Z">
                    <w:rPr>
                      <w:rFonts w:cs="Arial"/>
                      <w:i/>
                      <w:iCs/>
                      <w:szCs w:val="18"/>
                      <w:highlight w:val="yellow"/>
                    </w:rPr>
                  </w:rPrChange>
                </w:rPr>
                <w:t>sn-InitiatedCondPSCellChangeNRDC-r17</w:t>
              </w:r>
              <w:r>
                <w:rPr>
                  <w:i/>
                  <w:iCs/>
                </w:rPr>
                <w:t>,</w:t>
              </w:r>
              <w:r w:rsidRPr="00227785">
                <w:rPr>
                  <w:rPrChange w:id="5692" w:author="NR_Mob_enh2-Core" w:date="2024-03-04T10:38:00Z">
                    <w:rPr>
                      <w:rFonts w:cs="Arial"/>
                      <w:i/>
                      <w:iCs/>
                      <w:szCs w:val="18"/>
                      <w:highlight w:val="yellow"/>
                    </w:rPr>
                  </w:rPrChange>
                </w:rPr>
                <w:t xml:space="preserve"> </w:t>
              </w:r>
              <w:r w:rsidRPr="00227785">
                <w:rPr>
                  <w:i/>
                  <w:iCs/>
                  <w:rPrChange w:id="5693" w:author="NR_Mob_enh2-Core" w:date="2024-03-04T10:39:00Z">
                    <w:rPr>
                      <w:rFonts w:cs="Arial"/>
                      <w:i/>
                      <w:iCs/>
                      <w:szCs w:val="18"/>
                      <w:highlight w:val="yellow"/>
                    </w:rPr>
                  </w:rPrChange>
                </w:rPr>
                <w:t>mn-InitiatedCondPSCellChangeNRDC-r17</w:t>
              </w:r>
              <w:r w:rsidRPr="00227785">
                <w:rPr>
                  <w:rPrChange w:id="5694" w:author="NR_Mob_enh2-Core" w:date="2024-03-04T10:38:00Z">
                    <w:rPr>
                      <w:rFonts w:cs="Arial"/>
                      <w:i/>
                      <w:iCs/>
                      <w:szCs w:val="18"/>
                      <w:highlight w:val="yellow"/>
                    </w:rPr>
                  </w:rPrChange>
                </w:rPr>
                <w:t xml:space="preserve"> </w:t>
              </w:r>
              <w:r>
                <w:t>and</w:t>
              </w:r>
              <w:r w:rsidRPr="00227785">
                <w:rPr>
                  <w:rPrChange w:id="5695" w:author="NR_Mob_enh2-Core" w:date="2024-03-04T10:38:00Z">
                    <w:rPr>
                      <w:rFonts w:cs="Arial"/>
                      <w:szCs w:val="18"/>
                      <w:highlight w:val="yellow"/>
                    </w:rPr>
                  </w:rPrChange>
                </w:rPr>
                <w:t xml:space="preserve"> </w:t>
              </w:r>
              <w:r w:rsidRPr="00227785">
                <w:rPr>
                  <w:i/>
                  <w:iCs/>
                  <w:rPrChange w:id="5696" w:author="NR_Mob_enh2-Core" w:date="2024-03-04T10:39:00Z">
                    <w:rPr>
                      <w:rFonts w:cs="Arial"/>
                      <w:i/>
                      <w:iCs/>
                      <w:szCs w:val="18"/>
                      <w:highlight w:val="yellow"/>
                    </w:rPr>
                  </w:rPrChange>
                </w:rPr>
                <w:t>condPSCellAdditionNRDC-r17</w:t>
              </w:r>
              <w:r w:rsidRPr="00227785">
                <w:rPr>
                  <w:rPrChange w:id="5697"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98" w:author="NR_Mob_enh2-Core" w:date="2024-03-08T22:21:00Z"/>
                <w:b/>
                <w:bCs/>
                <w:i/>
                <w:iCs/>
              </w:rPr>
            </w:pPr>
            <w:ins w:id="5699" w:author="NR_Mob_enh2-Core" w:date="2024-03-08T22:21:00Z">
              <w:r w:rsidRPr="70AD1BAB">
                <w:rPr>
                  <w:rPrChange w:id="5700" w:author="NR_Mob_enh2-Core" w:date="2024-03-04T15:46:00Z">
                    <w:rPr>
                      <w:rStyle w:val="cf01"/>
                    </w:rPr>
                  </w:rPrChange>
                </w:rPr>
                <w:t xml:space="preserve">A UE indicating support for this feature and for </w:t>
              </w:r>
              <w:r w:rsidRPr="70AD1BAB">
                <w:rPr>
                  <w:rPrChange w:id="5701" w:author="NR_Mob_enh2-Core" w:date="2024-03-04T15:46:00Z">
                    <w:rPr>
                      <w:rStyle w:val="cf11"/>
                    </w:rPr>
                  </w:rPrChange>
                </w:rPr>
                <w:t>inter-SN-condPSCellChangeFDD-TDD-NRDC-r17</w:t>
              </w:r>
              <w:r w:rsidRPr="70AD1BAB">
                <w:rPr>
                  <w:rPrChange w:id="5702" w:author="NR_Mob_enh2-Core" w:date="2024-03-04T15:46:00Z">
                    <w:rPr>
                      <w:rStyle w:val="cf01"/>
                    </w:rPr>
                  </w:rPrChange>
                </w:rPr>
                <w:t>, and respectively for</w:t>
              </w:r>
              <w:r w:rsidRPr="70AD1BAB">
                <w:rPr>
                  <w:rStyle w:val="cf01"/>
                  <w:rFonts w:ascii="Arial" w:hAnsi="Arial" w:cs="Times New Roman"/>
                  <w:rPrChange w:id="5703" w:author="NR_Mob_enh2-Core" w:date="2024-03-04T15:45:00Z">
                    <w:rPr>
                      <w:rStyle w:val="cf01"/>
                    </w:rPr>
                  </w:rPrChange>
                </w:rPr>
                <w:t xml:space="preserve"> </w:t>
              </w:r>
              <w:r w:rsidRPr="70AD1BAB">
                <w:rPr>
                  <w:rPrChange w:id="5704" w:author="NR_Mob_enh2-Core" w:date="2024-03-04T15:47:00Z">
                    <w:rPr>
                      <w:rStyle w:val="cf11"/>
                    </w:rPr>
                  </w:rPrChange>
                </w:rPr>
                <w:t>inter-SN-condPSCellChangeFR1-FR2-NRDC-r17</w:t>
              </w:r>
              <w:r w:rsidRPr="70AD1BAB">
                <w:rPr>
                  <w:rStyle w:val="cf01"/>
                  <w:rFonts w:ascii="Arial" w:hAnsi="Arial" w:cs="Times New Roman"/>
                  <w:rPrChange w:id="5705" w:author="NR_Mob_enh2-Core" w:date="2024-03-04T15:45:00Z">
                    <w:rPr>
                      <w:rStyle w:val="cf01"/>
                    </w:rPr>
                  </w:rPrChange>
                </w:rPr>
                <w:t xml:space="preserve">, </w:t>
              </w:r>
              <w:r w:rsidRPr="70AD1BAB">
                <w:rPr>
                  <w:rPrChange w:id="5706" w:author="NR_Mob_enh2-Core" w:date="2024-03-04T15:46:00Z">
                    <w:rPr>
                      <w:rStyle w:val="cf01"/>
                    </w:rPr>
                  </w:rPrChange>
                </w:rPr>
                <w:t xml:space="preserve">shall support </w:t>
              </w:r>
              <w:r w:rsidRPr="70AD1BAB">
                <w:rPr>
                  <w:rPrChange w:id="5707" w:author="NR_Mob_enh2-Core" w:date="2024-03-04T15:46:00Z">
                    <w:rPr>
                      <w:rStyle w:val="cf01"/>
                      <w:rFonts w:ascii="Arial" w:hAnsi="Arial" w:cs="Times New Roman"/>
                    </w:rPr>
                  </w:rPrChange>
                </w:rPr>
                <w:t>this feature</w:t>
              </w:r>
              <w:r w:rsidRPr="70AD1BAB">
                <w:rPr>
                  <w:rPrChange w:id="5708" w:author="NR_Mob_enh2-Core" w:date="2024-03-04T15:46:00Z">
                    <w:rPr>
                      <w:rStyle w:val="cf01"/>
                    </w:rPr>
                  </w:rPrChange>
                </w:rPr>
                <w:t xml:space="preserve"> between FDD and TDD cells, and respectively between FR1 and FR2 cells, in NR-DC</w:t>
              </w:r>
              <w:r w:rsidRPr="70AD1BAB">
                <w:rPr>
                  <w:rPrChange w:id="5709"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710" w:author="NR_Mob_enh2-Core" w:date="2024-03-08T22:21:00Z"/>
              </w:rPr>
            </w:pPr>
            <w:ins w:id="5711"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712" w:author="NR_Mob_enh2-Core" w:date="2024-03-08T22:21:00Z"/>
              </w:rPr>
            </w:pPr>
            <w:ins w:id="5713"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714" w:author="NR_Mob_enh2-Core" w:date="2024-03-08T22:21:00Z"/>
              </w:rPr>
            </w:pPr>
            <w:ins w:id="5715"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716" w:author="NR_Mob_enh2-Core" w:date="2024-03-08T22:21:00Z"/>
                <w:rFonts w:eastAsia="MS Mincho"/>
              </w:rPr>
            </w:pPr>
            <w:ins w:id="5717" w:author="NR_Mob_enh2-Core" w:date="2024-03-08T22:21:00Z">
              <w:r w:rsidRPr="00773952">
                <w:t>No</w:t>
              </w:r>
            </w:ins>
          </w:p>
        </w:tc>
      </w:tr>
      <w:tr w:rsidR="005D25B2" w:rsidRPr="00936461" w14:paraId="57C19417" w14:textId="77777777" w:rsidTr="00936461">
        <w:trPr>
          <w:cantSplit/>
          <w:ins w:id="5718"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719" w:author="NR_Mob_enh2-Core" w:date="2024-03-08T22:21:00Z"/>
                <w:b/>
                <w:bCs/>
                <w:i/>
                <w:iCs/>
              </w:rPr>
            </w:pPr>
            <w:bookmarkStart w:id="5720" w:name="_Hlk160432303"/>
            <w:ins w:id="5721" w:author="NR_Mob_enh2-Core" w:date="2024-03-08T22:21:00Z">
              <w:r w:rsidRPr="004A6A1F">
                <w:rPr>
                  <w:b/>
                  <w:bCs/>
                  <w:i/>
                  <w:iCs/>
                </w:rPr>
                <w:t>mn-ConfiguredMN-TriggerSCPAC-afterSCG-release-r18</w:t>
              </w:r>
              <w:bookmarkEnd w:id="5720"/>
              <w:r w:rsidRPr="004A6A1F">
                <w:rPr>
                  <w:b/>
                  <w:bCs/>
                  <w:i/>
                  <w:iCs/>
                </w:rPr>
                <w:t xml:space="preserve"> </w:t>
              </w:r>
            </w:ins>
          </w:p>
          <w:p w14:paraId="6E953915" w14:textId="77777777" w:rsidR="005D25B2" w:rsidRDefault="005D25B2" w:rsidP="005D25B2">
            <w:pPr>
              <w:pStyle w:val="TAL"/>
              <w:rPr>
                <w:ins w:id="5722" w:author="NR_Mob_enh2-Core" w:date="2024-03-08T22:21:00Z"/>
              </w:rPr>
            </w:pPr>
            <w:ins w:id="5723"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724"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725"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726" w:author="NR_Mob_enh2-Core" w:date="2024-03-08T22:21:00Z"/>
                <w:b/>
                <w:bCs/>
                <w:i/>
                <w:iCs/>
              </w:rPr>
            </w:pPr>
            <w:ins w:id="5727"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728" w:author="NR_Mob_enh2-Core" w:date="2024-03-08T22:21:00Z"/>
              </w:rPr>
            </w:pPr>
            <w:ins w:id="5729"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730" w:author="NR_Mob_enh2-Core" w:date="2024-03-08T22:21:00Z"/>
              </w:rPr>
            </w:pPr>
            <w:ins w:id="5731"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732" w:author="NR_Mob_enh2-Core" w:date="2024-03-08T22:21:00Z"/>
              </w:rPr>
            </w:pPr>
            <w:ins w:id="5733"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734" w:author="NR_Mob_enh2-Core" w:date="2024-03-08T22:21:00Z"/>
                <w:rFonts w:eastAsia="MS Mincho"/>
              </w:rPr>
            </w:pPr>
            <w:ins w:id="5735" w:author="NR_Mob_enh2-Core" w:date="2024-03-08T22:21:00Z">
              <w:r w:rsidRPr="00773952">
                <w:t>No</w:t>
              </w:r>
            </w:ins>
          </w:p>
        </w:tc>
      </w:tr>
      <w:tr w:rsidR="005D25B2" w:rsidRPr="00936461" w14:paraId="6402BCE8" w14:textId="77777777" w:rsidTr="00936461">
        <w:trPr>
          <w:cantSplit/>
          <w:ins w:id="5736"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737" w:author="NR_Mob_enh2-Core" w:date="2024-03-08T22:21:00Z"/>
                <w:b/>
                <w:bCs/>
                <w:i/>
                <w:iCs/>
              </w:rPr>
            </w:pPr>
            <w:ins w:id="5738" w:author="NR_Mob_enh2-Core" w:date="2024-03-08T22:21:00Z">
              <w:r w:rsidRPr="004A6A1F">
                <w:rPr>
                  <w:b/>
                  <w:bCs/>
                  <w:i/>
                  <w:iCs/>
                </w:rPr>
                <w:t>mn-ConfiguredReferenceConfigSCPAC-r18</w:t>
              </w:r>
            </w:ins>
          </w:p>
          <w:p w14:paraId="03902B8B" w14:textId="5F8DBB8C" w:rsidR="005D25B2" w:rsidRPr="00936461" w:rsidRDefault="005D25B2" w:rsidP="005D25B2">
            <w:pPr>
              <w:pStyle w:val="TAL"/>
              <w:rPr>
                <w:ins w:id="5739" w:author="NR_Mob_enh2-Core" w:date="2024-03-08T22:21:00Z"/>
                <w:b/>
                <w:bCs/>
                <w:i/>
                <w:iCs/>
              </w:rPr>
            </w:pPr>
            <w:ins w:id="5740" w:author="NR_Mob_enh2-Core" w:date="2024-03-08T22:21:00Z">
              <w:r w:rsidRPr="004A6A1F">
                <w:t xml:space="preserve">Indicates whether the UE supports reference configuration for </w:t>
              </w:r>
              <w:r w:rsidRPr="004A6A1F">
                <w:rPr>
                  <w:i/>
                  <w:iCs/>
                </w:rPr>
                <w:t>mn-ConfiguredMN-</w:t>
              </w:r>
            </w:ins>
            <w:ins w:id="5741" w:author="NR_Mob_enh2-Core" w:date="2024-03-11T10:02:00Z">
              <w:r w:rsidR="004E5507">
                <w:rPr>
                  <w:i/>
                  <w:iCs/>
                </w:rPr>
                <w:t>T</w:t>
              </w:r>
            </w:ins>
            <w:ins w:id="5742" w:author="NR_Mob_enh2-Core" w:date="2024-03-08T22:21:00Z">
              <w:r w:rsidRPr="004A6A1F">
                <w:rPr>
                  <w:i/>
                  <w:iCs/>
                </w:rPr>
                <w:t xml:space="preserve">riggerSCPAC-r18 </w:t>
              </w:r>
              <w:r w:rsidRPr="004A6A1F">
                <w:t>and</w:t>
              </w:r>
              <w:r w:rsidRPr="004A6A1F">
                <w:rPr>
                  <w:i/>
                  <w:iCs/>
                </w:rPr>
                <w:t xml:space="preserve"> mn-ConfiguredSN-</w:t>
              </w:r>
            </w:ins>
            <w:ins w:id="5743" w:author="NR_Mob_enh2-Core" w:date="2024-03-11T10:03:00Z">
              <w:r w:rsidR="004E5507">
                <w:rPr>
                  <w:i/>
                  <w:iCs/>
                </w:rPr>
                <w:t>T</w:t>
              </w:r>
            </w:ins>
            <w:ins w:id="5744" w:author="NR_Mob_enh2-Core" w:date="2024-03-08T22:21:00Z">
              <w:r w:rsidRPr="004A6A1F">
                <w:rPr>
                  <w:i/>
                  <w:iCs/>
                </w:rPr>
                <w:t xml:space="preserve">riggerSCPAC-r18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45" w:author="NR_Mob_enh2-Core" w:date="2024-03-08T22:21:00Z"/>
              </w:rPr>
            </w:pPr>
            <w:ins w:id="5746"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47" w:author="NR_Mob_enh2-Core" w:date="2024-03-08T22:21:00Z"/>
              </w:rPr>
            </w:pPr>
            <w:ins w:id="5748"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49" w:author="NR_Mob_enh2-Core" w:date="2024-03-08T22:21:00Z"/>
              </w:rPr>
            </w:pPr>
            <w:ins w:id="5750"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51" w:author="NR_Mob_enh2-Core" w:date="2024-03-08T22:21:00Z"/>
                <w:rFonts w:eastAsia="MS Mincho"/>
              </w:rPr>
            </w:pPr>
            <w:ins w:id="5752" w:author="NR_Mob_enh2-Core" w:date="2024-03-08T22:21:00Z">
              <w:r w:rsidRPr="00773952">
                <w:t>No</w:t>
              </w:r>
            </w:ins>
          </w:p>
        </w:tc>
      </w:tr>
      <w:tr w:rsidR="005D25B2" w:rsidRPr="00936461" w14:paraId="6AA46862" w14:textId="77777777" w:rsidTr="00936461">
        <w:trPr>
          <w:cantSplit/>
          <w:ins w:id="5753"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54" w:author="NR_Mob_enh2-Core" w:date="2024-03-08T22:21:00Z"/>
                <w:b/>
                <w:bCs/>
                <w:i/>
                <w:iCs/>
              </w:rPr>
            </w:pPr>
            <w:ins w:id="5755"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56" w:author="NR_Mob_enh2-Core" w:date="2024-03-08T22:21:00Z"/>
              </w:rPr>
            </w:pPr>
            <w:ins w:id="5757"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58" w:author="NR_Mob_enh2-Core" w:date="2024-03-04T09:34:00Z">
                    <w:rPr>
                      <w:rFonts w:cs="Arial"/>
                      <w:i/>
                      <w:iCs/>
                      <w:szCs w:val="18"/>
                      <w:highlight w:val="yellow"/>
                    </w:rPr>
                  </w:rPrChange>
                </w:rPr>
                <w:t xml:space="preserve">sn-InitiatedCondPSCellChangeNRDC-r17 </w:t>
              </w:r>
              <w:r w:rsidRPr="004A6A1F">
                <w:rPr>
                  <w:rFonts w:cs="Arial"/>
                  <w:szCs w:val="18"/>
                  <w:rPrChange w:id="5759"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60" w:author="NR_Mob_enh2-Core" w:date="2024-03-08T22:21:00Z"/>
                <w:b/>
                <w:bCs/>
                <w:i/>
                <w:iCs/>
              </w:rPr>
            </w:pPr>
            <w:ins w:id="5761"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62" w:author="NR_Mob_enh2-Core" w:date="2024-03-08T22:21:00Z"/>
              </w:rPr>
            </w:pPr>
            <w:ins w:id="5763"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64" w:author="NR_Mob_enh2-Core" w:date="2024-03-08T22:21:00Z"/>
              </w:rPr>
            </w:pPr>
            <w:ins w:id="5765"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66" w:author="NR_Mob_enh2-Core" w:date="2024-03-08T22:21:00Z"/>
              </w:rPr>
            </w:pPr>
            <w:ins w:id="5767"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68" w:author="NR_Mob_enh2-Core" w:date="2024-03-08T22:21:00Z"/>
                <w:rFonts w:eastAsia="MS Mincho"/>
              </w:rPr>
            </w:pPr>
            <w:ins w:id="5769"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70" w:author="NR_Mob_enh2-Core" w:date="2024-03-08T22:21:00Z"/>
        </w:trPr>
        <w:tc>
          <w:tcPr>
            <w:tcW w:w="6807" w:type="dxa"/>
          </w:tcPr>
          <w:p w14:paraId="0FDCB80A" w14:textId="77777777" w:rsidR="00597B30" w:rsidRPr="004A6A1F" w:rsidRDefault="00597B30" w:rsidP="00597B30">
            <w:pPr>
              <w:pStyle w:val="TAL"/>
              <w:rPr>
                <w:ins w:id="5771" w:author="NR_Mob_enh2-Core" w:date="2024-03-08T22:22:00Z"/>
                <w:b/>
                <w:bCs/>
                <w:i/>
                <w:iCs/>
              </w:rPr>
            </w:pPr>
            <w:ins w:id="5772"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73" w:author="NR_Mob_enh2-Core" w:date="2024-03-08T22:21:00Z"/>
                <w:b/>
                <w:bCs/>
                <w:i/>
                <w:iCs/>
              </w:rPr>
            </w:pPr>
            <w:ins w:id="5774"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75" w:author="NR_Mob_enh2-Core" w:date="2024-03-08T22:21:00Z"/>
              </w:rPr>
            </w:pPr>
            <w:ins w:id="5776"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77" w:author="NR_Mob_enh2-Core" w:date="2024-03-08T22:21:00Z"/>
              </w:rPr>
            </w:pPr>
            <w:ins w:id="5778"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79" w:author="NR_Mob_enh2-Core" w:date="2024-03-08T22:21:00Z"/>
              </w:rPr>
            </w:pPr>
            <w:ins w:id="5780"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81" w:author="NR_Mob_enh2-Core" w:date="2024-03-08T22:21:00Z"/>
              </w:rPr>
            </w:pPr>
            <w:ins w:id="5782" w:author="NR_Mob_enh2-Core" w:date="2024-03-08T22:22:00Z">
              <w:r w:rsidRPr="00773952">
                <w:t>No</w:t>
              </w:r>
            </w:ins>
          </w:p>
        </w:tc>
      </w:tr>
      <w:tr w:rsidR="00597B30" w:rsidRPr="00936461" w14:paraId="5E20B2BF" w14:textId="77777777" w:rsidTr="00936461">
        <w:trPr>
          <w:cantSplit/>
          <w:ins w:id="5783" w:author="NR_Mob_enh2-Core" w:date="2024-03-08T22:21:00Z"/>
        </w:trPr>
        <w:tc>
          <w:tcPr>
            <w:tcW w:w="6807" w:type="dxa"/>
          </w:tcPr>
          <w:p w14:paraId="1E135382" w14:textId="77777777" w:rsidR="00597B30" w:rsidRPr="004A6A1F" w:rsidRDefault="00597B30" w:rsidP="00597B30">
            <w:pPr>
              <w:pStyle w:val="TAL"/>
              <w:rPr>
                <w:ins w:id="5784" w:author="NR_Mob_enh2-Core" w:date="2024-03-08T22:22:00Z"/>
                <w:b/>
                <w:bCs/>
                <w:i/>
                <w:iCs/>
              </w:rPr>
            </w:pPr>
            <w:ins w:id="5785" w:author="NR_Mob_enh2-Core" w:date="2024-03-08T22:22:00Z">
              <w:r w:rsidRPr="004A6A1F">
                <w:rPr>
                  <w:b/>
                  <w:bCs/>
                  <w:i/>
                  <w:iCs/>
                </w:rPr>
                <w:t>sn-ConfiguredSCPAC-r18</w:t>
              </w:r>
            </w:ins>
          </w:p>
          <w:p w14:paraId="66776BE1" w14:textId="77777777" w:rsidR="00597B30" w:rsidRPr="004A6A1F" w:rsidRDefault="00597B30" w:rsidP="00597B30">
            <w:pPr>
              <w:pStyle w:val="TAL"/>
              <w:rPr>
                <w:ins w:id="5786" w:author="NR_Mob_enh2-Core" w:date="2024-03-08T22:22:00Z"/>
              </w:rPr>
            </w:pPr>
            <w:ins w:id="5787"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88" w:author="NR_Mob_enh2-Core" w:date="2024-03-08T22:22:00Z"/>
              </w:rPr>
            </w:pPr>
            <w:ins w:id="5789"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90" w:author="NR_Mob_enh2-Core" w:date="2024-03-08T22:21:00Z"/>
                <w:b/>
                <w:bCs/>
                <w:i/>
                <w:iCs/>
              </w:rPr>
            </w:pPr>
            <w:ins w:id="5791" w:author="NR_Mob_enh2-Core" w:date="2024-03-08T22:22:00Z">
              <w:r w:rsidRPr="00F02006">
                <w:rPr>
                  <w:rPrChange w:id="5792"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93"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94"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95" w:author="NR_Mob_enh2-Core" w:date="2024-03-08T22:21:00Z"/>
              </w:rPr>
            </w:pPr>
            <w:ins w:id="5796"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97" w:author="NR_Mob_enh2-Core" w:date="2024-03-08T22:21:00Z"/>
              </w:rPr>
            </w:pPr>
            <w:ins w:id="5798"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799" w:author="NR_Mob_enh2-Core" w:date="2024-03-08T22:21:00Z"/>
              </w:rPr>
            </w:pPr>
            <w:ins w:id="5800"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801" w:author="NR_Mob_enh2-Core" w:date="2024-03-08T22:21:00Z"/>
              </w:rPr>
            </w:pPr>
            <w:ins w:id="5802"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803"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804" w:name="_Hlk95062617"/>
            <w:bookmarkEnd w:id="5803"/>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804"/>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805" w:name="_Toc12750906"/>
      <w:bookmarkStart w:id="5806" w:name="_Toc29382271"/>
      <w:bookmarkStart w:id="5807" w:name="_Toc37093388"/>
      <w:bookmarkStart w:id="5808" w:name="_Toc37238664"/>
      <w:bookmarkStart w:id="5809" w:name="_Toc37238778"/>
      <w:bookmarkStart w:id="5810" w:name="_Toc46488676"/>
      <w:bookmarkStart w:id="5811" w:name="_Toc52574097"/>
      <w:bookmarkStart w:id="5812" w:name="_Toc52574183"/>
      <w:bookmarkStart w:id="5813" w:name="_Toc156055050"/>
      <w:r w:rsidRPr="00936461">
        <w:t>4.</w:t>
      </w:r>
      <w:r w:rsidR="00AC038D" w:rsidRPr="00936461">
        <w:t>2.</w:t>
      </w:r>
      <w:r w:rsidR="00D06DBF" w:rsidRPr="00936461">
        <w:t>10</w:t>
      </w:r>
      <w:r w:rsidR="0009665E" w:rsidRPr="00936461">
        <w:tab/>
        <w:t>Inter-RAT parameters</w:t>
      </w:r>
      <w:bookmarkEnd w:id="5805"/>
      <w:bookmarkEnd w:id="5806"/>
      <w:bookmarkEnd w:id="5807"/>
      <w:bookmarkEnd w:id="5808"/>
      <w:bookmarkEnd w:id="5809"/>
      <w:bookmarkEnd w:id="5810"/>
      <w:bookmarkEnd w:id="5811"/>
      <w:bookmarkEnd w:id="5812"/>
      <w:bookmarkEnd w:id="581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814" w:name="_Toc12750907"/>
      <w:bookmarkStart w:id="5815" w:name="_Toc29382272"/>
      <w:bookmarkStart w:id="5816" w:name="_Toc37093389"/>
      <w:bookmarkStart w:id="5817" w:name="_Toc37238665"/>
      <w:bookmarkStart w:id="5818" w:name="_Toc37238779"/>
      <w:bookmarkStart w:id="5819" w:name="_Toc46488677"/>
      <w:bookmarkStart w:id="5820" w:name="_Toc52574098"/>
      <w:bookmarkStart w:id="5821" w:name="_Toc52574184"/>
      <w:bookmarkStart w:id="5822" w:name="_Toc156055051"/>
      <w:r w:rsidRPr="00936461">
        <w:t>4.2.10.1</w:t>
      </w:r>
      <w:r w:rsidR="0009665E" w:rsidRPr="00936461">
        <w:tab/>
      </w:r>
      <w:r w:rsidR="00133E52" w:rsidRPr="00936461">
        <w:t>Void</w:t>
      </w:r>
      <w:bookmarkEnd w:id="5814"/>
      <w:bookmarkEnd w:id="5815"/>
      <w:bookmarkEnd w:id="5816"/>
      <w:bookmarkEnd w:id="5817"/>
      <w:bookmarkEnd w:id="5818"/>
      <w:bookmarkEnd w:id="5819"/>
      <w:bookmarkEnd w:id="5820"/>
      <w:bookmarkEnd w:id="5821"/>
      <w:bookmarkEnd w:id="5822"/>
    </w:p>
    <w:p w14:paraId="146BEC10" w14:textId="77777777" w:rsidR="0009665E" w:rsidRPr="00936461" w:rsidRDefault="00AC038D" w:rsidP="00AC038D">
      <w:pPr>
        <w:pStyle w:val="Heading4"/>
        <w:rPr>
          <w:i/>
        </w:rPr>
      </w:pPr>
      <w:bookmarkStart w:id="5823" w:name="_Toc12750908"/>
      <w:bookmarkStart w:id="5824" w:name="_Toc29382273"/>
      <w:bookmarkStart w:id="5825" w:name="_Toc37093390"/>
      <w:bookmarkStart w:id="5826" w:name="_Toc37238666"/>
      <w:bookmarkStart w:id="5827" w:name="_Toc37238780"/>
      <w:bookmarkStart w:id="5828" w:name="_Toc46488678"/>
      <w:bookmarkStart w:id="5829" w:name="_Toc52574099"/>
      <w:bookmarkStart w:id="5830" w:name="_Toc52574185"/>
      <w:bookmarkStart w:id="5831" w:name="_Toc156055052"/>
      <w:r w:rsidRPr="00936461">
        <w:t>4.2.10.2</w:t>
      </w:r>
      <w:r w:rsidR="0009665E" w:rsidRPr="00936461">
        <w:tab/>
      </w:r>
      <w:r w:rsidR="00133E52" w:rsidRPr="00936461">
        <w:t>Void</w:t>
      </w:r>
      <w:bookmarkEnd w:id="5823"/>
      <w:bookmarkEnd w:id="5824"/>
      <w:bookmarkEnd w:id="5825"/>
      <w:bookmarkEnd w:id="5826"/>
      <w:bookmarkEnd w:id="5827"/>
      <w:bookmarkEnd w:id="5828"/>
      <w:bookmarkEnd w:id="5829"/>
      <w:bookmarkEnd w:id="5830"/>
      <w:bookmarkEnd w:id="5831"/>
    </w:p>
    <w:p w14:paraId="0B4BD6DE" w14:textId="77777777" w:rsidR="00A71580" w:rsidRPr="00936461" w:rsidRDefault="00A71580" w:rsidP="00A71580">
      <w:pPr>
        <w:pStyle w:val="Heading3"/>
      </w:pPr>
      <w:bookmarkStart w:id="5832" w:name="_Toc12750909"/>
      <w:bookmarkStart w:id="5833" w:name="_Toc29382274"/>
      <w:bookmarkStart w:id="5834" w:name="_Toc37093391"/>
      <w:bookmarkStart w:id="5835" w:name="_Toc37238667"/>
      <w:bookmarkStart w:id="5836" w:name="_Toc37238781"/>
      <w:bookmarkStart w:id="5837" w:name="_Toc46488679"/>
      <w:bookmarkStart w:id="5838" w:name="_Toc52574100"/>
      <w:bookmarkStart w:id="5839" w:name="_Toc52574186"/>
      <w:bookmarkStart w:id="5840" w:name="_Toc156055053"/>
      <w:r w:rsidRPr="00936461">
        <w:t>4.2.11</w:t>
      </w:r>
      <w:r w:rsidRPr="00936461">
        <w:tab/>
      </w:r>
      <w:r w:rsidR="00EE63F4" w:rsidRPr="00936461">
        <w:t>Void</w:t>
      </w:r>
      <w:bookmarkEnd w:id="5832"/>
      <w:bookmarkEnd w:id="5833"/>
      <w:bookmarkEnd w:id="5834"/>
      <w:bookmarkEnd w:id="5835"/>
      <w:bookmarkEnd w:id="5836"/>
      <w:bookmarkEnd w:id="5837"/>
      <w:bookmarkEnd w:id="5838"/>
      <w:bookmarkEnd w:id="5839"/>
      <w:bookmarkEnd w:id="5840"/>
    </w:p>
    <w:p w14:paraId="777EA6D6" w14:textId="77777777" w:rsidR="00850FDF" w:rsidRPr="00936461" w:rsidRDefault="00850FDF" w:rsidP="00850FDF">
      <w:pPr>
        <w:pStyle w:val="Heading3"/>
      </w:pPr>
      <w:bookmarkStart w:id="5841" w:name="_Toc12750910"/>
      <w:bookmarkStart w:id="5842" w:name="_Toc29382275"/>
      <w:bookmarkStart w:id="5843" w:name="_Toc37093392"/>
      <w:bookmarkStart w:id="5844" w:name="_Toc37238668"/>
      <w:bookmarkStart w:id="5845" w:name="_Toc37238782"/>
      <w:bookmarkStart w:id="5846" w:name="_Toc46488680"/>
      <w:bookmarkStart w:id="5847" w:name="_Toc52574101"/>
      <w:bookmarkStart w:id="5848" w:name="_Toc52574187"/>
      <w:bookmarkStart w:id="5849" w:name="_Toc156055054"/>
      <w:r w:rsidRPr="00936461">
        <w:t>4.2.12</w:t>
      </w:r>
      <w:r w:rsidRPr="00936461">
        <w:tab/>
      </w:r>
      <w:r w:rsidR="00EE63F4" w:rsidRPr="00936461">
        <w:t>Void</w:t>
      </w:r>
      <w:bookmarkEnd w:id="5841"/>
      <w:bookmarkEnd w:id="5842"/>
      <w:bookmarkEnd w:id="5843"/>
      <w:bookmarkEnd w:id="5844"/>
      <w:bookmarkEnd w:id="5845"/>
      <w:bookmarkEnd w:id="5846"/>
      <w:bookmarkEnd w:id="5847"/>
      <w:bookmarkEnd w:id="5848"/>
      <w:bookmarkEnd w:id="5849"/>
    </w:p>
    <w:p w14:paraId="50D355AE" w14:textId="77777777" w:rsidR="0004721C" w:rsidRPr="00936461" w:rsidRDefault="0004721C" w:rsidP="0026000E">
      <w:pPr>
        <w:pStyle w:val="Heading3"/>
      </w:pPr>
      <w:bookmarkStart w:id="5850" w:name="_Toc12750911"/>
      <w:bookmarkStart w:id="5851" w:name="_Toc29382276"/>
      <w:bookmarkStart w:id="5852" w:name="_Toc37093393"/>
      <w:bookmarkStart w:id="5853" w:name="_Toc37238669"/>
      <w:bookmarkStart w:id="5854" w:name="_Toc37238783"/>
      <w:bookmarkStart w:id="5855" w:name="_Toc46488681"/>
      <w:bookmarkStart w:id="5856" w:name="_Toc52574102"/>
      <w:bookmarkStart w:id="5857" w:name="_Toc52574188"/>
      <w:bookmarkStart w:id="5858" w:name="_Toc156055055"/>
      <w:r w:rsidRPr="00936461">
        <w:t>4.2.13</w:t>
      </w:r>
      <w:r w:rsidRPr="00936461">
        <w:tab/>
        <w:t>IMS Parameters</w:t>
      </w:r>
      <w:bookmarkEnd w:id="5850"/>
      <w:bookmarkEnd w:id="5851"/>
      <w:bookmarkEnd w:id="5852"/>
      <w:bookmarkEnd w:id="5853"/>
      <w:bookmarkEnd w:id="5854"/>
      <w:bookmarkEnd w:id="5855"/>
      <w:bookmarkEnd w:id="5856"/>
      <w:bookmarkEnd w:id="5857"/>
      <w:bookmarkEnd w:id="58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59" w:name="_Toc12750912"/>
      <w:bookmarkStart w:id="5860" w:name="_Toc29382277"/>
      <w:bookmarkStart w:id="5861" w:name="_Toc37093394"/>
      <w:bookmarkStart w:id="5862" w:name="_Toc37238670"/>
      <w:bookmarkStart w:id="5863" w:name="_Toc37238784"/>
      <w:bookmarkStart w:id="5864" w:name="_Toc46488682"/>
      <w:bookmarkStart w:id="5865" w:name="_Toc52574103"/>
      <w:bookmarkStart w:id="5866" w:name="_Toc52574189"/>
      <w:bookmarkStart w:id="5867" w:name="_Toc156055056"/>
      <w:r w:rsidRPr="00936461">
        <w:t>4.2.14</w:t>
      </w:r>
      <w:r w:rsidRPr="00936461">
        <w:tab/>
        <w:t>RRC buffer size</w:t>
      </w:r>
      <w:bookmarkEnd w:id="5859"/>
      <w:bookmarkEnd w:id="5860"/>
      <w:bookmarkEnd w:id="5861"/>
      <w:bookmarkEnd w:id="5862"/>
      <w:bookmarkEnd w:id="5863"/>
      <w:bookmarkEnd w:id="5864"/>
      <w:bookmarkEnd w:id="5865"/>
      <w:bookmarkEnd w:id="5866"/>
      <w:bookmarkEnd w:id="5867"/>
    </w:p>
    <w:p w14:paraId="7841F355" w14:textId="77777777" w:rsidR="00055C51" w:rsidRPr="00936461" w:rsidRDefault="00A574C0" w:rsidP="0026000E">
      <w:bookmarkStart w:id="5868" w:name="_Hlk530113702"/>
      <w:bookmarkStart w:id="5869" w:name="_Hlk530113804"/>
      <w:r w:rsidRPr="00936461">
        <w:t>The RRC buffer size is defined as the maximum overall RRC configuration size that the UE is required to store. The RRC buffer size is 45Kbytes.</w:t>
      </w:r>
      <w:bookmarkEnd w:id="5868"/>
      <w:bookmarkEnd w:id="5869"/>
    </w:p>
    <w:p w14:paraId="1520E9C9" w14:textId="77777777" w:rsidR="00071325" w:rsidRPr="00936461" w:rsidRDefault="00071325" w:rsidP="00071325">
      <w:pPr>
        <w:pStyle w:val="Heading3"/>
      </w:pPr>
      <w:bookmarkStart w:id="5870" w:name="_Toc46488683"/>
      <w:bookmarkStart w:id="5871" w:name="_Toc52574104"/>
      <w:bookmarkStart w:id="5872" w:name="_Toc52574190"/>
      <w:bookmarkStart w:id="5873" w:name="_Toc156055057"/>
      <w:r w:rsidRPr="00936461">
        <w:t>4.2.15</w:t>
      </w:r>
      <w:r w:rsidRPr="00936461">
        <w:tab/>
        <w:t>IAB Parameters</w:t>
      </w:r>
      <w:bookmarkEnd w:id="5870"/>
      <w:bookmarkEnd w:id="5871"/>
      <w:bookmarkEnd w:id="5872"/>
      <w:bookmarkEnd w:id="5873"/>
    </w:p>
    <w:p w14:paraId="2AB578B2" w14:textId="77777777" w:rsidR="00071325" w:rsidRPr="00936461" w:rsidRDefault="00071325" w:rsidP="00071325">
      <w:pPr>
        <w:pStyle w:val="Heading4"/>
      </w:pPr>
      <w:bookmarkStart w:id="5874" w:name="_Toc46488684"/>
      <w:bookmarkStart w:id="5875" w:name="_Toc52574105"/>
      <w:bookmarkStart w:id="5876" w:name="_Toc52574191"/>
      <w:bookmarkStart w:id="5877" w:name="_Toc156055058"/>
      <w:r w:rsidRPr="00936461">
        <w:t>4.2.15.1</w:t>
      </w:r>
      <w:r w:rsidRPr="00936461">
        <w:tab/>
        <w:t>Mandatory IAB-MT features</w:t>
      </w:r>
      <w:bookmarkEnd w:id="5874"/>
      <w:bookmarkEnd w:id="5875"/>
      <w:bookmarkEnd w:id="5876"/>
      <w:bookmarkEnd w:id="5877"/>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78" w:name="_Toc156055059"/>
      <w:r w:rsidRPr="00936461">
        <w:t>4.2.15.1a</w:t>
      </w:r>
      <w:r w:rsidRPr="00936461">
        <w:tab/>
        <w:t>Mandatory mobile IAB-MT features</w:t>
      </w:r>
      <w:bookmarkEnd w:id="5878"/>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79"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066788" w:rsidRDefault="00B503B5">
      <w:pPr>
        <w:pPrChange w:id="5880" w:author="Post-R2-125" w:date="2024-03-08T15:33:00Z">
          <w:pPr>
            <w:pStyle w:val="B1"/>
          </w:pPr>
        </w:pPrChange>
      </w:pPr>
      <w:ins w:id="5881" w:author="NR_mobile_IAB-Core" w:date="2024-03-05T18:04:00Z">
        <w:r w:rsidRPr="00066788">
          <w:t>All IAB-MT features and corresponding capabilities related to MR-DC and BAP header rewriting are not used by the mobile IAB-MT.</w:t>
        </w:r>
      </w:ins>
    </w:p>
    <w:p w14:paraId="4C458D9F" w14:textId="77777777" w:rsidR="00071325" w:rsidRPr="00936461" w:rsidRDefault="00071325" w:rsidP="00071325">
      <w:pPr>
        <w:pStyle w:val="Heading4"/>
      </w:pPr>
      <w:bookmarkStart w:id="5882" w:name="_Toc46488685"/>
      <w:bookmarkStart w:id="5883" w:name="_Toc52574106"/>
      <w:bookmarkStart w:id="5884" w:name="_Toc52574192"/>
      <w:bookmarkStart w:id="5885" w:name="_Toc156055060"/>
      <w:r w:rsidRPr="00936461">
        <w:t>4.2.15.2</w:t>
      </w:r>
      <w:r w:rsidRPr="00936461">
        <w:tab/>
        <w:t>General Parameters</w:t>
      </w:r>
      <w:bookmarkEnd w:id="5882"/>
      <w:bookmarkEnd w:id="5883"/>
      <w:bookmarkEnd w:id="5884"/>
      <w:bookmarkEnd w:id="58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86" w:name="_Toc46488686"/>
      <w:bookmarkStart w:id="5887" w:name="_Toc52574107"/>
      <w:bookmarkStart w:id="5888" w:name="_Toc52574193"/>
      <w:bookmarkStart w:id="5889" w:name="_Toc156055061"/>
      <w:r w:rsidRPr="00936461">
        <w:t>4.2.15.3</w:t>
      </w:r>
      <w:r w:rsidRPr="00936461">
        <w:tab/>
        <w:t>SDAP Parameters</w:t>
      </w:r>
      <w:bookmarkEnd w:id="5886"/>
      <w:bookmarkEnd w:id="5887"/>
      <w:bookmarkEnd w:id="5888"/>
      <w:bookmarkEnd w:id="5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890" w:name="_Toc46488687"/>
      <w:bookmarkStart w:id="5891" w:name="_Toc52574108"/>
      <w:bookmarkStart w:id="5892" w:name="_Toc52574194"/>
      <w:bookmarkStart w:id="5893" w:name="_Toc156055062"/>
      <w:r w:rsidRPr="00936461">
        <w:t>4.2.15.4</w:t>
      </w:r>
      <w:r w:rsidRPr="00936461">
        <w:tab/>
        <w:t>PDCP Parameters</w:t>
      </w:r>
      <w:bookmarkEnd w:id="5890"/>
      <w:bookmarkEnd w:id="5891"/>
      <w:bookmarkEnd w:id="5892"/>
      <w:bookmarkEnd w:id="5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894" w:name="_Toc46488688"/>
      <w:bookmarkStart w:id="5895" w:name="_Toc52574109"/>
      <w:bookmarkStart w:id="5896" w:name="_Toc52574195"/>
      <w:bookmarkStart w:id="5897" w:name="_Toc156055063"/>
      <w:r w:rsidRPr="00936461">
        <w:t>4.2.15.5</w:t>
      </w:r>
      <w:r w:rsidRPr="00936461">
        <w:tab/>
        <w:t>BAP Parameters</w:t>
      </w:r>
      <w:bookmarkEnd w:id="5894"/>
      <w:bookmarkEnd w:id="5895"/>
      <w:bookmarkEnd w:id="5896"/>
      <w:bookmarkEnd w:id="58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898" w:name="_Hlk42608939"/>
            <w:r w:rsidRPr="00936461">
              <w:rPr>
                <w:b/>
                <w:bCs/>
                <w:i/>
                <w:iCs/>
              </w:rPr>
              <w:t>flowControlBH-RLC-ChannelBased-r16</w:t>
            </w:r>
          </w:p>
          <w:bookmarkEnd w:id="5898"/>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899" w:name="_Hlk42608955"/>
            <w:r w:rsidRPr="00936461">
              <w:rPr>
                <w:b/>
                <w:bCs/>
                <w:i/>
                <w:iCs/>
              </w:rPr>
              <w:t>flowControlRouting-ID-Based-r16</w:t>
            </w:r>
          </w:p>
          <w:bookmarkEnd w:id="5899"/>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900" w:name="_Toc46488689"/>
      <w:bookmarkStart w:id="5901" w:name="_Toc52574110"/>
      <w:bookmarkStart w:id="5902" w:name="_Toc52574196"/>
      <w:bookmarkStart w:id="5903" w:name="_Toc156055064"/>
      <w:r w:rsidRPr="00936461">
        <w:t>4.2.15.6</w:t>
      </w:r>
      <w:r w:rsidRPr="00936461">
        <w:tab/>
        <w:t>MAC Parameters</w:t>
      </w:r>
      <w:bookmarkEnd w:id="5900"/>
      <w:bookmarkEnd w:id="5901"/>
      <w:bookmarkEnd w:id="5902"/>
      <w:bookmarkEnd w:id="59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904" w:name="_Hlk42609043"/>
            <w:r w:rsidRPr="00936461">
              <w:rPr>
                <w:b/>
                <w:bCs/>
                <w:i/>
                <w:iCs/>
              </w:rPr>
              <w:t>lcid-ExtensionIAB-r16</w:t>
            </w:r>
          </w:p>
          <w:bookmarkEnd w:id="5904"/>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905" w:name="_Hlk42609061"/>
            <w:r w:rsidRPr="00936461">
              <w:rPr>
                <w:b/>
                <w:bCs/>
                <w:i/>
                <w:iCs/>
              </w:rPr>
              <w:t>preEmptiveBSR-r16</w:t>
            </w:r>
          </w:p>
          <w:bookmarkEnd w:id="5905"/>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906" w:name="_Toc46488690"/>
      <w:bookmarkStart w:id="5907" w:name="_Toc52574111"/>
      <w:bookmarkStart w:id="5908" w:name="_Toc52574197"/>
      <w:bookmarkStart w:id="5909" w:name="_Toc156055065"/>
      <w:r w:rsidRPr="00936461">
        <w:t>4.2.15.7</w:t>
      </w:r>
      <w:r w:rsidRPr="00936461">
        <w:tab/>
        <w:t>Physical layer parameters</w:t>
      </w:r>
      <w:bookmarkEnd w:id="5906"/>
      <w:bookmarkEnd w:id="5907"/>
      <w:bookmarkEnd w:id="5908"/>
      <w:bookmarkEnd w:id="5909"/>
    </w:p>
    <w:p w14:paraId="7C698F98" w14:textId="77777777" w:rsidR="00071325" w:rsidRPr="00936461" w:rsidRDefault="00071325" w:rsidP="00071325">
      <w:pPr>
        <w:pStyle w:val="Heading5"/>
      </w:pPr>
      <w:bookmarkStart w:id="5910" w:name="_Toc46488691"/>
      <w:bookmarkStart w:id="5911" w:name="_Toc52574112"/>
      <w:bookmarkStart w:id="5912" w:name="_Toc52574198"/>
      <w:bookmarkStart w:id="5913" w:name="_Toc156055066"/>
      <w:r w:rsidRPr="00936461">
        <w:t>4.2.15.7.1</w:t>
      </w:r>
      <w:r w:rsidRPr="00936461">
        <w:tab/>
        <w:t>BandNR parameters</w:t>
      </w:r>
      <w:bookmarkEnd w:id="5910"/>
      <w:bookmarkEnd w:id="5911"/>
      <w:bookmarkEnd w:id="5912"/>
      <w:bookmarkEnd w:id="59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914" w:name="_Toc46488692"/>
      <w:bookmarkStart w:id="5915" w:name="_Toc52574113"/>
      <w:bookmarkStart w:id="5916" w:name="_Toc52574199"/>
      <w:bookmarkStart w:id="5917" w:name="_Toc156055067"/>
      <w:r w:rsidRPr="00936461">
        <w:t>4.2.15.7.2</w:t>
      </w:r>
      <w:r w:rsidRPr="00936461">
        <w:tab/>
        <w:t>Phy-Parameters</w:t>
      </w:r>
      <w:bookmarkEnd w:id="5914"/>
      <w:bookmarkEnd w:id="5915"/>
      <w:bookmarkEnd w:id="5916"/>
      <w:bookmarkEnd w:id="59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918" w:name="_Toc46488693"/>
      <w:bookmarkStart w:id="5919" w:name="_Toc52574114"/>
      <w:bookmarkStart w:id="5920" w:name="_Toc52574200"/>
      <w:bookmarkStart w:id="5921" w:name="_Toc156055068"/>
      <w:r w:rsidRPr="00936461">
        <w:t>4.2.15.8</w:t>
      </w:r>
      <w:r w:rsidRPr="00936461">
        <w:tab/>
        <w:t>MeasAndMobParameters Parameters</w:t>
      </w:r>
      <w:bookmarkEnd w:id="5918"/>
      <w:bookmarkEnd w:id="5919"/>
      <w:bookmarkEnd w:id="5920"/>
      <w:bookmarkEnd w:id="59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922" w:name="_Toc46488694"/>
      <w:bookmarkStart w:id="5923" w:name="_Toc52574115"/>
      <w:bookmarkStart w:id="5924" w:name="_Toc52574201"/>
      <w:bookmarkStart w:id="5925" w:name="_Toc156055069"/>
      <w:r w:rsidRPr="00936461">
        <w:t>4.2.15.9</w:t>
      </w:r>
      <w:r w:rsidRPr="00936461">
        <w:tab/>
        <w:t>MR-DC Parameters</w:t>
      </w:r>
      <w:bookmarkEnd w:id="5922"/>
      <w:bookmarkEnd w:id="5923"/>
      <w:bookmarkEnd w:id="5924"/>
      <w:bookmarkEnd w:id="5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926" w:name="_Toc156055070"/>
      <w:r w:rsidRPr="00936461">
        <w:t>4.2.15.10</w:t>
      </w:r>
      <w:r w:rsidR="00071CB4" w:rsidRPr="00936461">
        <w:tab/>
        <w:t>NRDC Parameters</w:t>
      </w:r>
      <w:bookmarkEnd w:id="59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927"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927"/>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928" w:name="_Toc46488695"/>
      <w:bookmarkStart w:id="5929" w:name="_Toc52574116"/>
      <w:bookmarkStart w:id="5930" w:name="_Toc52574202"/>
      <w:bookmarkStart w:id="5931" w:name="_Toc156055071"/>
      <w:r w:rsidRPr="00936461">
        <w:t>4.2.16</w:t>
      </w:r>
      <w:r w:rsidRPr="00936461">
        <w:tab/>
        <w:t>Sidelink Parameters</w:t>
      </w:r>
      <w:bookmarkEnd w:id="5928"/>
      <w:bookmarkEnd w:id="5929"/>
      <w:bookmarkEnd w:id="5930"/>
      <w:bookmarkEnd w:id="5931"/>
    </w:p>
    <w:p w14:paraId="6E3487D2" w14:textId="77777777" w:rsidR="00071325" w:rsidRPr="00936461" w:rsidRDefault="00071325" w:rsidP="00071325">
      <w:pPr>
        <w:pStyle w:val="Heading4"/>
      </w:pPr>
      <w:bookmarkStart w:id="5932" w:name="_Toc46488696"/>
      <w:bookmarkStart w:id="5933" w:name="_Toc52574117"/>
      <w:bookmarkStart w:id="5934" w:name="_Toc52574203"/>
      <w:bookmarkStart w:id="5935" w:name="_Toc156055072"/>
      <w:r w:rsidRPr="00936461">
        <w:t>4.2.16.1</w:t>
      </w:r>
      <w:r w:rsidRPr="00936461">
        <w:tab/>
        <w:t>Sidelink Parameters in NR</w:t>
      </w:r>
      <w:bookmarkEnd w:id="5932"/>
      <w:bookmarkEnd w:id="5933"/>
      <w:bookmarkEnd w:id="5934"/>
      <w:bookmarkEnd w:id="5935"/>
    </w:p>
    <w:p w14:paraId="704B734E" w14:textId="77777777" w:rsidR="00071325" w:rsidRPr="00936461" w:rsidRDefault="00071325" w:rsidP="00071325">
      <w:pPr>
        <w:pStyle w:val="Heading5"/>
      </w:pPr>
      <w:bookmarkStart w:id="5936" w:name="_Toc46488697"/>
      <w:bookmarkStart w:id="5937" w:name="_Toc52574118"/>
      <w:bookmarkStart w:id="5938" w:name="_Toc52574204"/>
      <w:bookmarkStart w:id="5939" w:name="_Toc156055073"/>
      <w:r w:rsidRPr="00936461">
        <w:t>4.2.16.1.1</w:t>
      </w:r>
      <w:r w:rsidRPr="00936461">
        <w:tab/>
        <w:t>Sidelink General Parameters</w:t>
      </w:r>
      <w:bookmarkEnd w:id="5936"/>
      <w:bookmarkEnd w:id="5937"/>
      <w:bookmarkEnd w:id="5938"/>
      <w:bookmarkEnd w:id="593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940" w:author="NR_SL_relay_enh-Core" w:date="2024-03-08T22:49:00Z"/>
        </w:trPr>
        <w:tc>
          <w:tcPr>
            <w:tcW w:w="6946" w:type="dxa"/>
          </w:tcPr>
          <w:p w14:paraId="2A7AF4A6" w14:textId="5DD4BB8B" w:rsidR="00CC1345" w:rsidRPr="00936461" w:rsidDel="00BA1081" w:rsidRDefault="00CC1345" w:rsidP="00CC1345">
            <w:pPr>
              <w:pStyle w:val="TAL"/>
              <w:rPr>
                <w:del w:id="5941" w:author="NR_SL_relay_enh-Core" w:date="2024-03-08T22:49:00Z"/>
                <w:rFonts w:cs="Arial"/>
                <w:b/>
                <w:i/>
              </w:rPr>
            </w:pPr>
            <w:del w:id="5942"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43" w:author="NR_SL_relay_enh-Core" w:date="2024-03-08T22:49:00Z"/>
                <w:b/>
                <w:i/>
              </w:rPr>
            </w:pPr>
            <w:del w:id="5944"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45" w:author="NR_SL_relay_enh-Core" w:date="2024-03-08T22:49:00Z"/>
              </w:rPr>
            </w:pPr>
            <w:del w:id="5946"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47" w:author="NR_SL_relay_enh-Core" w:date="2024-03-08T22:49:00Z"/>
              </w:rPr>
            </w:pPr>
            <w:del w:id="5948"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49" w:author="NR_SL_relay_enh-Core" w:date="2024-03-08T22:49:00Z"/>
              </w:rPr>
            </w:pPr>
            <w:del w:id="5950"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51" w:author="NR_SL_relay_enh-Core" w:date="2024-03-08T22:49:00Z"/>
              </w:rPr>
            </w:pPr>
            <w:del w:id="5952"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53"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954"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955" w:author="NR_SL_relay_enh-Core" w:date="2024-03-08T22:50:00Z">
              <w:r w:rsidR="00FC18B8">
                <w:rPr>
                  <w:rFonts w:eastAsia="Malgun Gothic" w:cs="Arial"/>
                  <w:bCs/>
                  <w:iCs/>
                  <w:lang w:eastAsia="ko-KR"/>
                </w:rPr>
                <w:t>direct path</w:t>
              </w:r>
            </w:ins>
            <w:del w:id="5956" w:author="NR_SL_relay_enh-Core" w:date="2024-03-08T22:50:00Z">
              <w:r w:rsidRPr="00936461" w:rsidDel="00FC18B8">
                <w:rPr>
                  <w:rFonts w:eastAsia="Malgun Gothic" w:cs="Arial"/>
                  <w:bCs/>
                  <w:iCs/>
                  <w:lang w:eastAsia="ko-KR"/>
                </w:rPr>
                <w:delText>Uu interface</w:delText>
              </w:r>
            </w:del>
            <w:ins w:id="5957"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58" w:author="NR_SL_relay_enh-Core" w:date="2024-03-08T22:50:00Z"/>
        </w:trPr>
        <w:tc>
          <w:tcPr>
            <w:tcW w:w="6946" w:type="dxa"/>
          </w:tcPr>
          <w:p w14:paraId="706548EA" w14:textId="77777777" w:rsidR="00CB1D39" w:rsidRPr="00936461" w:rsidRDefault="00CB1D39" w:rsidP="00CB1D39">
            <w:pPr>
              <w:pStyle w:val="TAL"/>
              <w:rPr>
                <w:ins w:id="5959" w:author="NR_SL_relay_enh-Core" w:date="2024-03-08T22:50:00Z"/>
                <w:b/>
                <w:i/>
                <w:noProof/>
              </w:rPr>
            </w:pPr>
            <w:ins w:id="5960"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61" w:author="NR_SL_relay_enh-Core" w:date="2024-03-08T22:50:00Z"/>
                <w:rFonts w:eastAsia="Malgun Gothic" w:cs="Arial"/>
                <w:b/>
                <w:bCs/>
                <w:i/>
                <w:iCs/>
                <w:lang w:eastAsia="ko-KR"/>
              </w:rPr>
            </w:pPr>
            <w:ins w:id="5962"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63" w:author="NR_SL_relay_enh-Core" w:date="2024-03-08T22:50:00Z"/>
                <w:rFonts w:eastAsia="Malgun Gothic" w:cs="Arial"/>
                <w:lang w:eastAsia="ko-KR"/>
              </w:rPr>
            </w:pPr>
            <w:ins w:id="5964"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65" w:author="NR_SL_relay_enh-Core" w:date="2024-03-08T22:50:00Z"/>
                <w:rFonts w:eastAsia="Malgun Gothic" w:cs="Arial"/>
                <w:lang w:eastAsia="ko-KR"/>
              </w:rPr>
            </w:pPr>
            <w:ins w:id="5966"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67" w:author="NR_SL_relay_enh-Core" w:date="2024-03-08T22:50:00Z"/>
                <w:rFonts w:eastAsia="Malgun Gothic" w:cs="Arial"/>
                <w:lang w:eastAsia="ko-KR"/>
              </w:rPr>
            </w:pPr>
            <w:ins w:id="5968"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69" w:author="NR_SL_relay_enh-Core" w:date="2024-03-08T22:50:00Z"/>
                <w:rFonts w:eastAsia="Malgun Gothic" w:cs="Arial"/>
                <w:lang w:eastAsia="ko-KR"/>
              </w:rPr>
            </w:pPr>
            <w:ins w:id="5970"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71" w:author="NR_SL_relay_enh-Core" w:date="2024-03-08T22:50:00Z"/>
        </w:trPr>
        <w:tc>
          <w:tcPr>
            <w:tcW w:w="6946" w:type="dxa"/>
          </w:tcPr>
          <w:p w14:paraId="3184C200" w14:textId="77777777" w:rsidR="00CB1D39" w:rsidRPr="00936461" w:rsidRDefault="00CB1D39" w:rsidP="00CB1D39">
            <w:pPr>
              <w:pStyle w:val="TAL"/>
              <w:rPr>
                <w:ins w:id="5972" w:author="NR_SL_relay_enh-Core" w:date="2024-03-08T22:50:00Z"/>
                <w:b/>
                <w:i/>
                <w:noProof/>
              </w:rPr>
            </w:pPr>
            <w:ins w:id="5973"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74" w:author="NR_SL_relay_enh-Core" w:date="2024-03-08T22:50:00Z"/>
                <w:rFonts w:eastAsia="Malgun Gothic" w:cs="Arial"/>
                <w:b/>
                <w:bCs/>
                <w:i/>
                <w:iCs/>
                <w:lang w:eastAsia="ko-KR"/>
              </w:rPr>
            </w:pPr>
            <w:ins w:id="5975"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76" w:author="NR_SL_relay_enh-Core" w:date="2024-03-08T22:50:00Z"/>
                <w:rFonts w:eastAsia="Malgun Gothic" w:cs="Arial"/>
                <w:lang w:eastAsia="ko-KR"/>
              </w:rPr>
            </w:pPr>
            <w:ins w:id="5977"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78" w:author="NR_SL_relay_enh-Core" w:date="2024-03-08T22:50:00Z"/>
                <w:rFonts w:eastAsia="Malgun Gothic" w:cs="Arial"/>
                <w:lang w:eastAsia="ko-KR"/>
              </w:rPr>
            </w:pPr>
            <w:ins w:id="5979"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80" w:author="NR_SL_relay_enh-Core" w:date="2024-03-08T22:50:00Z"/>
                <w:rFonts w:eastAsia="Malgun Gothic" w:cs="Arial"/>
                <w:lang w:eastAsia="ko-KR"/>
              </w:rPr>
            </w:pPr>
            <w:ins w:id="5981"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82" w:author="NR_SL_relay_enh-Core" w:date="2024-03-08T22:50:00Z"/>
                <w:rFonts w:eastAsia="Malgun Gothic" w:cs="Arial"/>
                <w:lang w:eastAsia="ko-KR"/>
              </w:rPr>
            </w:pPr>
            <w:ins w:id="5983"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84" w:author="NR_SL_relay_enh-Core" w:date="2024-03-08T22:50:00Z"/>
        </w:trPr>
        <w:tc>
          <w:tcPr>
            <w:tcW w:w="6946" w:type="dxa"/>
          </w:tcPr>
          <w:p w14:paraId="11047350" w14:textId="77777777" w:rsidR="00CB1D39" w:rsidRPr="00936461" w:rsidRDefault="00CB1D39" w:rsidP="00CB1D39">
            <w:pPr>
              <w:pStyle w:val="TAL"/>
              <w:rPr>
                <w:ins w:id="5985" w:author="NR_SL_relay_enh-Core" w:date="2024-03-08T22:50:00Z"/>
                <w:b/>
                <w:i/>
              </w:rPr>
            </w:pPr>
            <w:ins w:id="5986"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87" w:author="NR_SL_relay_enh-Core" w:date="2024-03-08T22:50:00Z"/>
                <w:rFonts w:eastAsia="Malgun Gothic" w:cs="Arial"/>
                <w:b/>
                <w:bCs/>
                <w:i/>
                <w:iCs/>
                <w:lang w:eastAsia="ko-KR"/>
              </w:rPr>
            </w:pPr>
            <w:ins w:id="5988"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89" w:author="NR_SL_relay_enh-Core" w:date="2024-03-08T22:50:00Z"/>
                <w:rFonts w:eastAsia="Malgun Gothic" w:cs="Arial"/>
                <w:lang w:eastAsia="ko-KR"/>
              </w:rPr>
            </w:pPr>
            <w:ins w:id="5990"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91" w:author="NR_SL_relay_enh-Core" w:date="2024-03-08T22:50:00Z"/>
                <w:rFonts w:eastAsia="Malgun Gothic" w:cs="Arial"/>
                <w:lang w:eastAsia="ko-KR"/>
              </w:rPr>
            </w:pPr>
            <w:ins w:id="5992"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93" w:author="NR_SL_relay_enh-Core" w:date="2024-03-08T22:50:00Z"/>
                <w:rFonts w:eastAsia="Malgun Gothic" w:cs="Arial"/>
                <w:lang w:eastAsia="ko-KR"/>
              </w:rPr>
            </w:pPr>
            <w:ins w:id="5994"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95" w:author="NR_SL_relay_enh-Core" w:date="2024-03-08T22:50:00Z"/>
                <w:rFonts w:eastAsia="Malgun Gothic" w:cs="Arial"/>
                <w:lang w:eastAsia="ko-KR"/>
              </w:rPr>
            </w:pPr>
            <w:ins w:id="5996"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97" w:author="NR_SL_relay_enh-Core" w:date="2024-03-08T22:50:00Z"/>
        </w:trPr>
        <w:tc>
          <w:tcPr>
            <w:tcW w:w="6946" w:type="dxa"/>
          </w:tcPr>
          <w:p w14:paraId="300C375B" w14:textId="77777777" w:rsidR="00CB1D39" w:rsidRPr="00936461" w:rsidRDefault="00CB1D39" w:rsidP="00CB1D39">
            <w:pPr>
              <w:pStyle w:val="TAL"/>
              <w:rPr>
                <w:ins w:id="5998" w:author="NR_SL_relay_enh-Core" w:date="2024-03-08T22:50:00Z"/>
                <w:b/>
                <w:i/>
              </w:rPr>
            </w:pPr>
            <w:ins w:id="5999"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6000" w:author="NR_SL_relay_enh-Core" w:date="2024-03-08T22:50:00Z"/>
                <w:rFonts w:eastAsia="Malgun Gothic" w:cs="Arial"/>
                <w:b/>
                <w:bCs/>
                <w:i/>
                <w:iCs/>
                <w:lang w:eastAsia="ko-KR"/>
              </w:rPr>
            </w:pPr>
            <w:ins w:id="6001"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6002" w:author="NR_SL_relay_enh-Core" w:date="2024-03-08T22:50:00Z"/>
                <w:rFonts w:eastAsia="Malgun Gothic" w:cs="Arial"/>
                <w:lang w:eastAsia="ko-KR"/>
              </w:rPr>
            </w:pPr>
            <w:ins w:id="6003"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6004" w:author="NR_SL_relay_enh-Core" w:date="2024-03-08T22:50:00Z"/>
                <w:rFonts w:eastAsia="Malgun Gothic" w:cs="Arial"/>
                <w:lang w:eastAsia="ko-KR"/>
              </w:rPr>
            </w:pPr>
            <w:ins w:id="6005"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6006" w:author="NR_SL_relay_enh-Core" w:date="2024-03-08T22:50:00Z"/>
                <w:rFonts w:eastAsia="Malgun Gothic" w:cs="Arial"/>
                <w:lang w:eastAsia="ko-KR"/>
              </w:rPr>
            </w:pPr>
            <w:ins w:id="6007"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6008" w:author="NR_SL_relay_enh-Core" w:date="2024-03-08T22:50:00Z"/>
                <w:rFonts w:eastAsia="Malgun Gothic" w:cs="Arial"/>
                <w:lang w:eastAsia="ko-KR"/>
              </w:rPr>
            </w:pPr>
            <w:ins w:id="6009"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6010" w:author="NR_SL_relay_enh-Core" w:date="2024-03-08T22:50:00Z"/>
        </w:trPr>
        <w:tc>
          <w:tcPr>
            <w:tcW w:w="6946" w:type="dxa"/>
          </w:tcPr>
          <w:p w14:paraId="67182327" w14:textId="77777777" w:rsidR="00CB1D39" w:rsidRPr="00936461" w:rsidRDefault="00CB1D39" w:rsidP="00CB1D39">
            <w:pPr>
              <w:pStyle w:val="TAL"/>
              <w:rPr>
                <w:ins w:id="6011" w:author="NR_SL_relay_enh-Core" w:date="2024-03-08T22:50:00Z"/>
                <w:b/>
                <w:bCs/>
                <w:i/>
                <w:iCs/>
              </w:rPr>
            </w:pPr>
            <w:ins w:id="6012"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6013" w:author="NR_SL_relay_enh-Core" w:date="2024-03-08T22:50:00Z"/>
                <w:rFonts w:eastAsia="Malgun Gothic" w:cs="Arial"/>
                <w:b/>
                <w:bCs/>
                <w:i/>
                <w:iCs/>
                <w:lang w:eastAsia="ko-KR"/>
              </w:rPr>
            </w:pPr>
            <w:ins w:id="6014"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6015" w:author="NR_SL_relay_enh-Core" w:date="2024-03-08T22:50:00Z"/>
                <w:rFonts w:eastAsia="Malgun Gothic" w:cs="Arial"/>
                <w:lang w:eastAsia="ko-KR"/>
              </w:rPr>
            </w:pPr>
            <w:ins w:id="6016"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6017" w:author="NR_SL_relay_enh-Core" w:date="2024-03-08T22:50:00Z"/>
                <w:rFonts w:eastAsia="Malgun Gothic" w:cs="Arial"/>
                <w:lang w:eastAsia="ko-KR"/>
              </w:rPr>
            </w:pPr>
            <w:ins w:id="6018"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6019" w:author="NR_SL_relay_enh-Core" w:date="2024-03-08T22:50:00Z"/>
                <w:rFonts w:eastAsia="Malgun Gothic" w:cs="Arial"/>
                <w:lang w:eastAsia="ko-KR"/>
              </w:rPr>
            </w:pPr>
            <w:ins w:id="6020"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6021" w:author="NR_SL_relay_enh-Core" w:date="2024-03-08T22:50:00Z"/>
                <w:rFonts w:eastAsia="Malgun Gothic" w:cs="Arial"/>
                <w:lang w:eastAsia="ko-KR"/>
              </w:rPr>
            </w:pPr>
            <w:ins w:id="6022"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863256">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6023" w:author="NR_SL_relay_enh-Core" w:date="2024-03-08T22:51:00Z">
              <w:r w:rsidRPr="00936461" w:rsidDel="003D7ECB">
                <w:rPr>
                  <w:rFonts w:cs="Arial"/>
                </w:rPr>
                <w:delText xml:space="preserve">indirect-to-indirect </w:delText>
              </w:r>
            </w:del>
            <w:ins w:id="6024" w:author="NR_SL_relay_enh-Core" w:date="2024-03-08T22:51:00Z">
              <w:r w:rsidR="003D7ECB">
                <w:rPr>
                  <w:rFonts w:cs="Arial"/>
                </w:rPr>
                <w:t xml:space="preserve">intra-gNB </w:t>
              </w:r>
            </w:ins>
            <w:r w:rsidRPr="00936461">
              <w:rPr>
                <w:rFonts w:cs="Arial"/>
              </w:rPr>
              <w:t xml:space="preserve">path switch and inter-gNB path switch </w:t>
            </w:r>
            <w:ins w:id="6025"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6026" w:name="_Toc46488698"/>
      <w:bookmarkStart w:id="6027" w:name="_Toc52574119"/>
      <w:bookmarkStart w:id="6028" w:name="_Toc52574205"/>
      <w:bookmarkStart w:id="6029" w:name="_Toc156055074"/>
      <w:r w:rsidRPr="00936461">
        <w:t>4.2.16.1.2</w:t>
      </w:r>
      <w:r w:rsidRPr="00936461">
        <w:tab/>
        <w:t>Sidelink PDCP Parameters</w:t>
      </w:r>
      <w:bookmarkEnd w:id="6026"/>
      <w:bookmarkEnd w:id="6027"/>
      <w:bookmarkEnd w:id="6028"/>
      <w:bookmarkEnd w:id="60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6030" w:name="_Hlk150877212"/>
            <w:r w:rsidRPr="00936461">
              <w:rPr>
                <w:b/>
                <w:i/>
              </w:rPr>
              <w:t>pdcp-DuplicationDRB-sidelink-r18</w:t>
            </w:r>
            <w:bookmarkEnd w:id="6030"/>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6031" w:name="_Toc46488699"/>
      <w:bookmarkStart w:id="6032" w:name="_Toc52574120"/>
      <w:bookmarkStart w:id="6033" w:name="_Toc52574206"/>
      <w:bookmarkStart w:id="6034" w:name="_Toc156055075"/>
      <w:r w:rsidRPr="00936461">
        <w:t>4.2.16.1.3</w:t>
      </w:r>
      <w:r w:rsidRPr="00936461">
        <w:tab/>
        <w:t>Sidelink RLC Parameters</w:t>
      </w:r>
      <w:bookmarkEnd w:id="6031"/>
      <w:bookmarkEnd w:id="6032"/>
      <w:bookmarkEnd w:id="6033"/>
      <w:bookmarkEnd w:id="60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6035" w:name="_Toc46488700"/>
      <w:bookmarkStart w:id="6036" w:name="_Toc52574121"/>
      <w:bookmarkStart w:id="6037" w:name="_Toc52574207"/>
      <w:bookmarkStart w:id="6038" w:name="_Toc156055076"/>
      <w:r w:rsidRPr="00936461">
        <w:t>4.2.16.1.4</w:t>
      </w:r>
      <w:r w:rsidRPr="00936461">
        <w:tab/>
        <w:t>Sidelink MAC Parameters</w:t>
      </w:r>
      <w:bookmarkEnd w:id="6035"/>
      <w:bookmarkEnd w:id="6036"/>
      <w:bookmarkEnd w:id="6037"/>
      <w:bookmarkEnd w:id="60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6039" w:name="_Toc46488701"/>
      <w:bookmarkStart w:id="6040" w:name="_Toc52574122"/>
      <w:bookmarkStart w:id="6041" w:name="_Toc52574208"/>
      <w:bookmarkStart w:id="6042" w:name="_Toc156055077"/>
      <w:r w:rsidRPr="00936461">
        <w:t>4.2.16.1.5</w:t>
      </w:r>
      <w:r w:rsidRPr="00936461">
        <w:tab/>
        <w:t>Other PHY parameters</w:t>
      </w:r>
      <w:bookmarkEnd w:id="6039"/>
      <w:bookmarkEnd w:id="6040"/>
      <w:bookmarkEnd w:id="6041"/>
      <w:bookmarkEnd w:id="60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6043" w:name="_Toc52574123"/>
      <w:bookmarkStart w:id="6044" w:name="_Toc52574209"/>
      <w:bookmarkStart w:id="6045" w:name="_Toc156055078"/>
      <w:r w:rsidRPr="00936461">
        <w:t>4.2.16.1.6</w:t>
      </w:r>
      <w:r w:rsidRPr="00936461">
        <w:tab/>
      </w:r>
      <w:r w:rsidRPr="00936461">
        <w:rPr>
          <w:i/>
        </w:rPr>
        <w:t>BandSidelink</w:t>
      </w:r>
      <w:r w:rsidRPr="00936461">
        <w:t xml:space="preserve"> Parameters</w:t>
      </w:r>
      <w:bookmarkEnd w:id="6043"/>
      <w:bookmarkEnd w:id="6044"/>
      <w:bookmarkEnd w:id="60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46" w:author="NR_SL_enh2-Core" w:date="2024-03-02T12:14:00Z"/>
        </w:trPr>
        <w:tc>
          <w:tcPr>
            <w:tcW w:w="6917" w:type="dxa"/>
          </w:tcPr>
          <w:p w14:paraId="584694BF" w14:textId="77777777" w:rsidR="00546475" w:rsidRDefault="00546475" w:rsidP="00546475">
            <w:pPr>
              <w:pStyle w:val="TAL"/>
              <w:rPr>
                <w:ins w:id="6047" w:author="NR_SL_enh2-Core" w:date="2024-03-02T12:14:00Z"/>
                <w:b/>
                <w:i/>
              </w:rPr>
            </w:pPr>
            <w:ins w:id="6048" w:author="NR_SL_enh2-Core" w:date="2024-03-02T12:14:00Z">
              <w:r>
                <w:rPr>
                  <w:b/>
                  <w:i/>
                </w:rPr>
                <w:t>sl-DynamicSharingTxRx-r18</w:t>
              </w:r>
            </w:ins>
          </w:p>
          <w:p w14:paraId="26C556B4" w14:textId="77777777" w:rsidR="00546475" w:rsidRDefault="00546475" w:rsidP="00546475">
            <w:pPr>
              <w:pStyle w:val="TAL"/>
              <w:rPr>
                <w:ins w:id="6049" w:author="NR_SL_enh2-Core" w:date="2024-03-02T12:14:00Z"/>
                <w:bCs/>
                <w:iCs/>
              </w:rPr>
            </w:pPr>
            <w:ins w:id="6050"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6051" w:author="NR_SL_enh2-Core" w:date="2024-03-02T12:14:00Z"/>
                <w:bCs/>
                <w:iCs/>
              </w:rPr>
            </w:pPr>
            <w:ins w:id="6052"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53" w:author="NR_SL_enh2-Core" w:date="2024-03-02T12:14:00Z"/>
                <w:b/>
                <w:i/>
              </w:rPr>
            </w:pPr>
            <w:ins w:id="6054" w:author="NR_SL_enh2-Core" w:date="2024-03-02T12:14:00Z">
              <w:r>
                <w:rPr>
                  <w:bCs/>
                  <w:iCs/>
                </w:rPr>
                <w:t xml:space="preserve">A UE supporting this feature shall also indicate support of </w:t>
              </w:r>
              <w:r w:rsidRPr="00E45220">
                <w:rPr>
                  <w:rFonts w:eastAsia="MS Mincho"/>
                  <w:i/>
                  <w:iCs/>
                  <w:rPrChange w:id="6055" w:author="NR_SL_enh2" w:date="2024-02-01T17:57:00Z">
                    <w:rPr>
                      <w:rFonts w:eastAsia="MS Mincho"/>
                    </w:rPr>
                  </w:rPrChange>
                </w:rPr>
                <w:t>sl-TransmissionMode2-r16</w:t>
              </w:r>
              <w:r>
                <w:rPr>
                  <w:rFonts w:eastAsia="MS Mincho"/>
                </w:rPr>
                <w:t xml:space="preserve">, </w:t>
              </w:r>
              <w:r w:rsidRPr="00164A19">
                <w:rPr>
                  <w:rFonts w:eastAsia="MS Mincho"/>
                  <w:i/>
                  <w:iCs/>
                  <w:rPrChange w:id="6056"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57" w:author="NR_SL_enh2-Core" w:date="2024-03-02T12:14:00Z"/>
                <w:lang w:eastAsia="zh-CN"/>
              </w:rPr>
            </w:pPr>
            <w:ins w:id="6058"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59" w:author="NR_SL_enh2-Core" w:date="2024-03-02T12:14:00Z"/>
                <w:lang w:eastAsia="zh-CN"/>
              </w:rPr>
            </w:pPr>
            <w:ins w:id="6060"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61" w:author="NR_SL_enh2-Core" w:date="2024-03-02T12:14:00Z"/>
                <w:lang w:eastAsia="zh-CN"/>
              </w:rPr>
            </w:pPr>
            <w:ins w:id="6062"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63" w:author="NR_SL_enh2-Core" w:date="2024-03-02T12:14:00Z"/>
                <w:lang w:eastAsia="zh-CN"/>
              </w:rPr>
            </w:pPr>
            <w:ins w:id="6064"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65" w:name="_Hlk98782267"/>
            <w:r w:rsidRPr="00936461">
              <w:rPr>
                <w:b/>
                <w:i/>
              </w:rPr>
              <w:t>sync-Sidelink-v1710</w:t>
            </w:r>
          </w:p>
          <w:bookmarkEnd w:id="6065"/>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66" w:name="_Hlk98782286"/>
            <w:r w:rsidRPr="00936461">
              <w:rPr>
                <w:b/>
                <w:i/>
              </w:rPr>
              <w:t>enb-Sync-Sidelink-v1710</w:t>
            </w:r>
          </w:p>
          <w:bookmarkEnd w:id="6066"/>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67" w:name="_Hlk98781571"/>
            <w:r w:rsidRPr="00936461">
              <w:rPr>
                <w:b/>
                <w:i/>
              </w:rPr>
              <w:t>rx-IUC-Scheme1-NonPreferredMode2Sidelink-r17</w:t>
            </w:r>
          </w:p>
          <w:bookmarkEnd w:id="6067"/>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68" w:author="NR_pos_enh2-Core" w:date="2024-03-08T21:56:00Z"/>
        </w:trPr>
        <w:tc>
          <w:tcPr>
            <w:tcW w:w="6917" w:type="dxa"/>
          </w:tcPr>
          <w:p w14:paraId="6026F1E8" w14:textId="77777777" w:rsidR="00D46E50" w:rsidRPr="00426138" w:rsidRDefault="00D46E50" w:rsidP="00D46E50">
            <w:pPr>
              <w:pStyle w:val="TAL"/>
              <w:rPr>
                <w:ins w:id="6069" w:author="NR_pos_enh2-Core" w:date="2024-03-08T21:57:00Z"/>
                <w:b/>
                <w:i/>
              </w:rPr>
            </w:pPr>
            <w:ins w:id="6070" w:author="NR_pos_enh2-Core" w:date="2024-03-08T21:57:00Z">
              <w:r w:rsidRPr="00426138">
                <w:rPr>
                  <w:b/>
                  <w:i/>
                </w:rPr>
                <w:t>sl-PathlossBasedOLPC-SL-RSRP-Report-r18</w:t>
              </w:r>
            </w:ins>
          </w:p>
          <w:p w14:paraId="511B3C81" w14:textId="77777777" w:rsidR="00D46E50" w:rsidRPr="00550865" w:rsidRDefault="00D46E50" w:rsidP="00D46E50">
            <w:pPr>
              <w:pStyle w:val="TAL"/>
              <w:rPr>
                <w:ins w:id="6071" w:author="NR_pos_enh2-Core" w:date="2024-03-08T21:57:00Z"/>
                <w:bCs/>
                <w:iCs/>
              </w:rPr>
            </w:pPr>
            <w:ins w:id="6072"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73" w:author="NR_pos_enh2-Core" w:date="2024-03-08T21:56:00Z"/>
                <w:b/>
                <w:i/>
              </w:rPr>
            </w:pPr>
            <w:ins w:id="6074"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75" w:author="NR_pos_enh2-Core" w:date="2024-03-08T21:56:00Z"/>
                <w:lang w:eastAsia="zh-CN"/>
              </w:rPr>
            </w:pPr>
            <w:ins w:id="6076"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77" w:author="NR_pos_enh2-Core" w:date="2024-03-08T21:56:00Z"/>
                <w:lang w:eastAsia="zh-CN"/>
              </w:rPr>
            </w:pPr>
            <w:ins w:id="6078"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79" w:author="NR_pos_enh2-Core" w:date="2024-03-08T21:56:00Z"/>
                <w:lang w:eastAsia="zh-CN"/>
              </w:rPr>
            </w:pPr>
            <w:ins w:id="6080"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81" w:author="NR_pos_enh2-Core" w:date="2024-03-08T21:56:00Z"/>
                <w:lang w:eastAsia="zh-CN"/>
              </w:rPr>
            </w:pPr>
            <w:ins w:id="6082" w:author="NR_pos_enh2-Core" w:date="2024-03-08T21:57:00Z">
              <w:r w:rsidRPr="007942F3">
                <w:rPr>
                  <w:rFonts w:cs="Arial"/>
                  <w:szCs w:val="18"/>
                </w:rPr>
                <w:t>N/A</w:t>
              </w:r>
            </w:ins>
          </w:p>
        </w:tc>
      </w:tr>
      <w:tr w:rsidR="00A43A74" w:rsidRPr="00936461" w14:paraId="46BC2616" w14:textId="77777777" w:rsidTr="00963B9B">
        <w:trPr>
          <w:cantSplit/>
          <w:tblHeader/>
          <w:ins w:id="6083" w:author="NR_pos_enh2-Core" w:date="2024-03-08T21:56:00Z"/>
        </w:trPr>
        <w:tc>
          <w:tcPr>
            <w:tcW w:w="6917" w:type="dxa"/>
          </w:tcPr>
          <w:p w14:paraId="1A21BAA1" w14:textId="77777777" w:rsidR="00A43A74" w:rsidRPr="00426138" w:rsidRDefault="00A43A74" w:rsidP="00A43A74">
            <w:pPr>
              <w:pStyle w:val="TAL"/>
              <w:rPr>
                <w:ins w:id="6084" w:author="NR_pos_enh2-Core" w:date="2024-03-08T21:57:00Z"/>
                <w:b/>
                <w:i/>
              </w:rPr>
            </w:pPr>
            <w:ins w:id="6085" w:author="NR_pos_enh2-Core" w:date="2024-03-08T21:57:00Z">
              <w:r w:rsidRPr="00426138">
                <w:rPr>
                  <w:b/>
                  <w:i/>
                </w:rPr>
                <w:t>sl-PRS-RxInDedicatedResourcePool-r18</w:t>
              </w:r>
            </w:ins>
          </w:p>
          <w:p w14:paraId="231D6550" w14:textId="1B017327" w:rsidR="00A43A74" w:rsidRPr="00936461" w:rsidRDefault="00A43A74" w:rsidP="00A43A74">
            <w:pPr>
              <w:pStyle w:val="TAL"/>
              <w:rPr>
                <w:ins w:id="6086" w:author="NR_pos_enh2-Core" w:date="2024-03-08T21:56:00Z"/>
                <w:b/>
                <w:i/>
              </w:rPr>
            </w:pPr>
            <w:ins w:id="6087"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88" w:author="NR_pos_enh2-Core" w:date="2024-03-08T21:56:00Z"/>
                <w:lang w:eastAsia="zh-CN"/>
              </w:rPr>
            </w:pPr>
            <w:ins w:id="6089"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90" w:author="NR_pos_enh2-Core" w:date="2024-03-08T21:56:00Z"/>
                <w:lang w:eastAsia="zh-CN"/>
              </w:rPr>
            </w:pPr>
            <w:ins w:id="6091"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92" w:author="NR_pos_enh2-Core" w:date="2024-03-08T21:56:00Z"/>
                <w:lang w:eastAsia="zh-CN"/>
              </w:rPr>
            </w:pPr>
            <w:ins w:id="6093"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94" w:author="NR_pos_enh2-Core" w:date="2024-03-08T21:56:00Z"/>
                <w:lang w:eastAsia="zh-CN"/>
              </w:rPr>
            </w:pPr>
            <w:ins w:id="6095" w:author="NR_pos_enh2-Core" w:date="2024-03-08T21:57:00Z">
              <w:r w:rsidRPr="007942F3">
                <w:rPr>
                  <w:rFonts w:cs="Arial"/>
                  <w:szCs w:val="18"/>
                </w:rPr>
                <w:t>N/A</w:t>
              </w:r>
            </w:ins>
          </w:p>
        </w:tc>
      </w:tr>
      <w:tr w:rsidR="00A43A74" w:rsidRPr="00936461" w14:paraId="3CF76D12" w14:textId="77777777" w:rsidTr="00963B9B">
        <w:trPr>
          <w:cantSplit/>
          <w:tblHeader/>
          <w:ins w:id="6096" w:author="NR_pos_enh2-Core" w:date="2024-03-08T21:56:00Z"/>
        </w:trPr>
        <w:tc>
          <w:tcPr>
            <w:tcW w:w="6917" w:type="dxa"/>
          </w:tcPr>
          <w:p w14:paraId="2FB8BE35" w14:textId="77777777" w:rsidR="00A43A74" w:rsidRPr="00426138" w:rsidRDefault="00A43A74" w:rsidP="00A43A74">
            <w:pPr>
              <w:pStyle w:val="TAL"/>
              <w:rPr>
                <w:ins w:id="6097" w:author="NR_pos_enh2-Core" w:date="2024-03-08T21:57:00Z"/>
                <w:b/>
                <w:i/>
              </w:rPr>
            </w:pPr>
            <w:ins w:id="6098" w:author="NR_pos_enh2-Core" w:date="2024-03-08T21:57:00Z">
              <w:r w:rsidRPr="00426138">
                <w:rPr>
                  <w:b/>
                  <w:i/>
                </w:rPr>
                <w:t>sl-PRS-RxInSharedResourcePool-r18</w:t>
              </w:r>
            </w:ins>
          </w:p>
          <w:p w14:paraId="67DDC529" w14:textId="5D65C88D" w:rsidR="00A43A74" w:rsidRPr="00936461" w:rsidRDefault="00A43A74" w:rsidP="00A43A74">
            <w:pPr>
              <w:pStyle w:val="TAL"/>
              <w:rPr>
                <w:ins w:id="6099" w:author="NR_pos_enh2-Core" w:date="2024-03-08T21:56:00Z"/>
                <w:b/>
                <w:i/>
              </w:rPr>
            </w:pPr>
            <w:ins w:id="6100"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101" w:author="NR_pos_enh2-Core" w:date="2024-03-08T21:56:00Z"/>
                <w:lang w:eastAsia="zh-CN"/>
              </w:rPr>
            </w:pPr>
            <w:ins w:id="6102"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103" w:author="NR_pos_enh2-Core" w:date="2024-03-08T21:56:00Z"/>
                <w:lang w:eastAsia="zh-CN"/>
              </w:rPr>
            </w:pPr>
            <w:ins w:id="6104"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105" w:author="NR_pos_enh2-Core" w:date="2024-03-08T21:56:00Z"/>
                <w:lang w:eastAsia="zh-CN"/>
              </w:rPr>
            </w:pPr>
            <w:ins w:id="6106"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107" w:author="NR_pos_enh2-Core" w:date="2024-03-08T21:56:00Z"/>
                <w:lang w:eastAsia="zh-CN"/>
              </w:rPr>
            </w:pPr>
            <w:ins w:id="6108" w:author="NR_pos_enh2-Core" w:date="2024-03-08T21:57:00Z">
              <w:r w:rsidRPr="007942F3">
                <w:rPr>
                  <w:rFonts w:cs="Arial"/>
                  <w:szCs w:val="18"/>
                </w:rPr>
                <w:t>N/A</w:t>
              </w:r>
            </w:ins>
          </w:p>
        </w:tc>
      </w:tr>
      <w:tr w:rsidR="00A43A74" w:rsidRPr="00936461" w14:paraId="021D267C" w14:textId="77777777" w:rsidTr="00963B9B">
        <w:trPr>
          <w:cantSplit/>
          <w:tblHeader/>
          <w:ins w:id="6109" w:author="NR_pos_enh2-Core" w:date="2024-03-08T21:56:00Z"/>
        </w:trPr>
        <w:tc>
          <w:tcPr>
            <w:tcW w:w="6917" w:type="dxa"/>
          </w:tcPr>
          <w:p w14:paraId="12F25CE4" w14:textId="77777777" w:rsidR="00A43A74" w:rsidRPr="00426138" w:rsidRDefault="00A43A74" w:rsidP="00A43A74">
            <w:pPr>
              <w:pStyle w:val="TAL"/>
              <w:rPr>
                <w:ins w:id="6110" w:author="NR_pos_enh2-Core" w:date="2024-03-08T21:57:00Z"/>
                <w:b/>
                <w:i/>
              </w:rPr>
            </w:pPr>
            <w:ins w:id="6111" w:author="NR_pos_enh2-Core" w:date="2024-03-08T21:57:00Z">
              <w:r w:rsidRPr="00426138">
                <w:rPr>
                  <w:b/>
                  <w:i/>
                </w:rPr>
                <w:t>sl-PRS-TxInSharedResourcePool-r18</w:t>
              </w:r>
            </w:ins>
          </w:p>
          <w:p w14:paraId="76E261FA" w14:textId="77777777" w:rsidR="00A43A74" w:rsidRPr="00426138" w:rsidRDefault="00A43A74" w:rsidP="00A43A74">
            <w:pPr>
              <w:pStyle w:val="TAL"/>
              <w:rPr>
                <w:ins w:id="6112" w:author="NR_pos_enh2-Core" w:date="2024-03-08T21:57:00Z"/>
                <w:bCs/>
                <w:iCs/>
              </w:rPr>
            </w:pPr>
            <w:ins w:id="6113"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114" w:author="NR_pos_enh2-Core" w:date="2024-03-08T21:57:00Z"/>
                <w:rFonts w:ascii="Arial" w:hAnsi="Arial" w:cs="Arial"/>
                <w:sz w:val="18"/>
                <w:szCs w:val="18"/>
              </w:rPr>
            </w:pPr>
            <w:ins w:id="6115"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116" w:author="NR_pos_enh2-Core" w:date="2024-03-08T21:57:00Z"/>
                <w:rFonts w:ascii="Arial" w:hAnsi="Arial" w:cs="Arial"/>
                <w:sz w:val="18"/>
                <w:szCs w:val="18"/>
              </w:rPr>
            </w:pPr>
            <w:ins w:id="6117"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118" w:author="NR_pos_enh2-Core" w:date="2024-03-08T21:57:00Z"/>
                <w:rFonts w:ascii="Arial" w:hAnsi="Arial" w:cs="Arial"/>
                <w:sz w:val="18"/>
                <w:szCs w:val="18"/>
              </w:rPr>
            </w:pPr>
            <w:ins w:id="6119"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120" w:author="NR_pos_enh2-Core" w:date="2024-03-08T21:57:00Z"/>
                <w:lang w:val="en-US" w:eastAsia="zh-CN"/>
              </w:rPr>
            </w:pPr>
            <w:ins w:id="6121"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122" w:author="NR_pos_enh2-Core" w:date="2024-03-08T21:56:00Z"/>
                <w:b/>
                <w:i/>
              </w:rPr>
            </w:pPr>
            <w:ins w:id="6123"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124" w:author="NR_pos_enh2-Core" w:date="2024-03-08T21:56:00Z"/>
                <w:lang w:eastAsia="zh-CN"/>
              </w:rPr>
            </w:pPr>
            <w:ins w:id="6125"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126" w:author="NR_pos_enh2-Core" w:date="2024-03-08T21:56:00Z"/>
                <w:lang w:eastAsia="zh-CN"/>
              </w:rPr>
            </w:pPr>
            <w:ins w:id="6127"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128" w:author="NR_pos_enh2-Core" w:date="2024-03-08T21:56:00Z"/>
                <w:lang w:eastAsia="zh-CN"/>
              </w:rPr>
            </w:pPr>
            <w:ins w:id="6129"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130" w:author="NR_pos_enh2-Core" w:date="2024-03-08T21:56:00Z"/>
                <w:lang w:eastAsia="zh-CN"/>
              </w:rPr>
            </w:pPr>
            <w:ins w:id="6131" w:author="NR_pos_enh2-Core" w:date="2024-03-08T21:57:00Z">
              <w:r w:rsidRPr="007942F3">
                <w:rPr>
                  <w:bCs/>
                  <w:iCs/>
                </w:rPr>
                <w:t>N/A</w:t>
              </w:r>
            </w:ins>
          </w:p>
        </w:tc>
      </w:tr>
      <w:tr w:rsidR="00A43A74" w:rsidRPr="00936461" w14:paraId="2DBFB60B" w14:textId="77777777" w:rsidTr="00963B9B">
        <w:trPr>
          <w:cantSplit/>
          <w:tblHeader/>
          <w:ins w:id="6132" w:author="NR_pos_enh2-Core" w:date="2024-03-08T21:56:00Z"/>
        </w:trPr>
        <w:tc>
          <w:tcPr>
            <w:tcW w:w="6917" w:type="dxa"/>
          </w:tcPr>
          <w:p w14:paraId="28CDBB59" w14:textId="77777777" w:rsidR="00A43A74" w:rsidRPr="00426138" w:rsidRDefault="00A43A74" w:rsidP="00A43A74">
            <w:pPr>
              <w:pStyle w:val="TAL"/>
              <w:rPr>
                <w:ins w:id="6133" w:author="NR_pos_enh2-Core" w:date="2024-03-08T21:57:00Z"/>
                <w:b/>
                <w:i/>
              </w:rPr>
            </w:pPr>
            <w:ins w:id="6134" w:author="NR_pos_enh2-Core" w:date="2024-03-08T21:57:00Z">
              <w:r w:rsidRPr="00426138">
                <w:rPr>
                  <w:b/>
                  <w:i/>
                </w:rPr>
                <w:t>sl-PRS-TxRandomSelection-r18</w:t>
              </w:r>
            </w:ins>
          </w:p>
          <w:p w14:paraId="779913DB" w14:textId="77777777" w:rsidR="00A43A74" w:rsidRPr="00426138" w:rsidRDefault="00A43A74" w:rsidP="00A43A74">
            <w:pPr>
              <w:pStyle w:val="TAL"/>
              <w:rPr>
                <w:ins w:id="6135" w:author="NR_pos_enh2-Core" w:date="2024-03-08T21:57:00Z"/>
                <w:bCs/>
                <w:iCs/>
              </w:rPr>
            </w:pPr>
            <w:ins w:id="6136"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137" w:author="NR_pos_enh2-Core" w:date="2024-03-08T21:57:00Z"/>
                <w:rFonts w:ascii="Arial" w:hAnsi="Arial" w:cs="Arial"/>
                <w:sz w:val="18"/>
                <w:szCs w:val="18"/>
              </w:rPr>
            </w:pPr>
            <w:ins w:id="6138"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139" w:author="NR_pos_enh2-Core" w:date="2024-03-08T21:57:00Z"/>
                <w:rFonts w:ascii="Arial" w:hAnsi="Arial" w:cs="Arial"/>
                <w:sz w:val="18"/>
                <w:szCs w:val="18"/>
              </w:rPr>
            </w:pPr>
            <w:ins w:id="6140"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141" w:author="NR_pos_enh2-Core" w:date="2024-03-08T21:57:00Z"/>
                <w:bCs/>
                <w:iCs/>
              </w:rPr>
            </w:pPr>
          </w:p>
          <w:p w14:paraId="00C8D6CC" w14:textId="77777777" w:rsidR="00A43A74" w:rsidRPr="00426138" w:rsidRDefault="00A43A74" w:rsidP="00A43A74">
            <w:pPr>
              <w:pStyle w:val="TAN"/>
              <w:rPr>
                <w:ins w:id="6142" w:author="NR_pos_enh2-Core" w:date="2024-03-08T21:57:00Z"/>
                <w:lang w:eastAsia="en-GB"/>
              </w:rPr>
            </w:pPr>
            <w:ins w:id="6143"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44" w:author="NR_pos_enh2-Core" w:date="2024-03-08T21:56:00Z"/>
                <w:b/>
                <w:i/>
              </w:rPr>
              <w:pPrChange w:id="6145" w:author="NR_pos_enh2-Core" w:date="2024-03-08T21:57:00Z">
                <w:pPr>
                  <w:pStyle w:val="TAL"/>
                </w:pPr>
              </w:pPrChange>
            </w:pPr>
            <w:ins w:id="6146"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47" w:author="NR_pos_enh2-Core" w:date="2024-03-08T21:56:00Z"/>
                <w:lang w:eastAsia="zh-CN"/>
              </w:rPr>
            </w:pPr>
            <w:ins w:id="6148"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49" w:author="NR_pos_enh2-Core" w:date="2024-03-08T21:56:00Z"/>
                <w:lang w:eastAsia="zh-CN"/>
              </w:rPr>
            </w:pPr>
            <w:ins w:id="6150"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51" w:author="NR_pos_enh2-Core" w:date="2024-03-08T21:56:00Z"/>
                <w:lang w:eastAsia="zh-CN"/>
              </w:rPr>
            </w:pPr>
            <w:ins w:id="6152"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53" w:author="NR_pos_enh2-Core" w:date="2024-03-08T21:56:00Z"/>
                <w:lang w:eastAsia="zh-CN"/>
              </w:rPr>
            </w:pPr>
            <w:ins w:id="6154" w:author="NR_pos_enh2-Core" w:date="2024-03-08T21:57:00Z">
              <w:r w:rsidRPr="007942F3">
                <w:rPr>
                  <w:bCs/>
                  <w:iCs/>
                </w:rPr>
                <w:t>N/A</w:t>
              </w:r>
            </w:ins>
          </w:p>
        </w:tc>
      </w:tr>
      <w:tr w:rsidR="002C45AD" w:rsidRPr="00936461" w14:paraId="1ED23959" w14:textId="77777777" w:rsidTr="00963B9B">
        <w:trPr>
          <w:cantSplit/>
          <w:tblHeader/>
          <w:ins w:id="6155" w:author="NR_pos_enh2-Core" w:date="2024-03-08T21:56:00Z"/>
        </w:trPr>
        <w:tc>
          <w:tcPr>
            <w:tcW w:w="6917" w:type="dxa"/>
          </w:tcPr>
          <w:p w14:paraId="4C06CB54" w14:textId="046D9BD0" w:rsidR="002C45AD" w:rsidRDefault="002C45AD" w:rsidP="002C45AD">
            <w:pPr>
              <w:pStyle w:val="TAL"/>
              <w:rPr>
                <w:ins w:id="6156" w:author="NR_pos_enh2-Core" w:date="2024-03-08T21:57:00Z"/>
                <w:b/>
                <w:bCs/>
                <w:i/>
                <w:iCs/>
                <w:lang w:val="en-US" w:eastAsia="zh-CN"/>
              </w:rPr>
            </w:pPr>
            <w:ins w:id="6157"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ins w:id="6158" w:author="NR_pos_enh2-Core" w:date="2024-03-12T10:00:00Z">
              <w:r w:rsidR="00924788">
                <w:rPr>
                  <w:b/>
                  <w:bCs/>
                  <w:i/>
                  <w:iCs/>
                </w:rPr>
                <w:t>-r18</w:t>
              </w:r>
            </w:ins>
          </w:p>
          <w:p w14:paraId="3BB33F2A" w14:textId="77777777" w:rsidR="002C45AD" w:rsidRDefault="002C45AD" w:rsidP="002C45AD">
            <w:pPr>
              <w:pStyle w:val="TAL"/>
              <w:rPr>
                <w:ins w:id="6159" w:author="NR_pos_enh2-Core" w:date="2024-03-08T21:57:00Z"/>
                <w:lang w:val="en-US" w:eastAsia="zh-CN"/>
              </w:rPr>
            </w:pPr>
            <w:ins w:id="6160"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61" w:author="NR_pos_enh2-Core" w:date="2024-03-08T21:57:00Z"/>
                <w:rFonts w:ascii="Arial" w:hAnsi="Arial" w:cs="Arial"/>
                <w:snapToGrid w:val="0"/>
                <w:sz w:val="18"/>
                <w:szCs w:val="18"/>
                <w:lang w:val="en-US" w:eastAsia="zh-CN"/>
              </w:rPr>
            </w:pPr>
            <w:ins w:id="6162"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63" w:author="NR_pos_enh2-Core" w:date="2024-03-08T21:57:00Z"/>
                <w:rFonts w:ascii="Arial" w:hAnsi="Arial" w:cs="Arial"/>
                <w:snapToGrid w:val="0"/>
                <w:sz w:val="18"/>
                <w:szCs w:val="18"/>
                <w:lang w:val="en-US" w:eastAsia="zh-CN"/>
              </w:rPr>
            </w:pPr>
            <w:ins w:id="6164"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65" w:author="NR_pos_enh2-Core" w:date="2024-03-08T21:57:00Z"/>
                <w:rFonts w:ascii="Arial" w:hAnsi="Arial" w:cs="Arial"/>
                <w:snapToGrid w:val="0"/>
                <w:sz w:val="18"/>
                <w:szCs w:val="18"/>
                <w:lang w:val="en-US" w:eastAsia="zh-CN"/>
              </w:rPr>
            </w:pPr>
            <w:ins w:id="6166"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67" w:author="NR_pos_enh2-Core" w:date="2024-03-08T21:57:00Z"/>
                <w:rFonts w:ascii="Arial" w:hAnsi="Arial" w:cs="Arial"/>
                <w:snapToGrid w:val="0"/>
                <w:sz w:val="18"/>
                <w:szCs w:val="18"/>
                <w:lang w:val="en-US" w:eastAsia="zh-CN"/>
              </w:rPr>
            </w:pPr>
            <w:ins w:id="6168"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69" w:author="NR_pos_enh2-Core" w:date="2024-03-08T21:57:00Z"/>
                <w:rFonts w:ascii="Arial" w:hAnsi="Arial" w:cs="Arial"/>
                <w:snapToGrid w:val="0"/>
                <w:sz w:val="18"/>
                <w:szCs w:val="18"/>
                <w:lang w:val="en-US" w:eastAsia="zh-CN"/>
              </w:rPr>
            </w:pPr>
            <w:ins w:id="6170"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71" w:author="NR_pos_enh2-Core" w:date="2024-03-08T21:57:00Z"/>
                <w:lang w:val="en-US" w:eastAsia="zh-CN"/>
              </w:rPr>
            </w:pPr>
            <w:ins w:id="6172"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73" w:author="NR_pos_enh2-Core" w:date="2024-03-08T21:56:00Z"/>
                <w:b/>
                <w:i/>
              </w:rPr>
              <w:pPrChange w:id="6174" w:author="NR_pos_enh2-Core" w:date="2024-03-08T21:58:00Z">
                <w:pPr>
                  <w:pStyle w:val="TAL"/>
                </w:pPr>
              </w:pPrChange>
            </w:pPr>
            <w:ins w:id="6175"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76" w:author="NR_pos_enh2-Core" w:date="2024-03-08T21:56:00Z"/>
                <w:lang w:eastAsia="zh-CN"/>
              </w:rPr>
            </w:pPr>
            <w:ins w:id="6177"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78" w:author="NR_pos_enh2-Core" w:date="2024-03-08T21:56:00Z"/>
                <w:lang w:eastAsia="zh-CN"/>
              </w:rPr>
            </w:pPr>
            <w:ins w:id="6179"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80" w:author="NR_pos_enh2-Core" w:date="2024-03-08T21:56:00Z"/>
                <w:lang w:eastAsia="zh-CN"/>
              </w:rPr>
            </w:pPr>
            <w:ins w:id="6181"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82" w:author="NR_pos_enh2-Core" w:date="2024-03-08T21:56:00Z"/>
                <w:lang w:eastAsia="zh-CN"/>
              </w:rPr>
            </w:pPr>
            <w:ins w:id="6183" w:author="NR_pos_enh2-Core" w:date="2024-03-08T21:57:00Z">
              <w:r w:rsidRPr="007942F3">
                <w:rPr>
                  <w:bCs/>
                  <w:iCs/>
                </w:rPr>
                <w:t>N/A</w:t>
              </w:r>
            </w:ins>
          </w:p>
        </w:tc>
      </w:tr>
      <w:tr w:rsidR="002C45AD" w:rsidRPr="00936461" w14:paraId="2E6EDBCE" w14:textId="77777777" w:rsidTr="00963B9B">
        <w:trPr>
          <w:cantSplit/>
          <w:tblHeader/>
          <w:ins w:id="6184" w:author="NR_pos_enh2-Core" w:date="2024-03-08T21:56:00Z"/>
        </w:trPr>
        <w:tc>
          <w:tcPr>
            <w:tcW w:w="6917" w:type="dxa"/>
          </w:tcPr>
          <w:p w14:paraId="5FBE1195" w14:textId="77777777" w:rsidR="002C45AD" w:rsidRPr="00426138" w:rsidRDefault="002C45AD" w:rsidP="002C45AD">
            <w:pPr>
              <w:pStyle w:val="TAL"/>
              <w:rPr>
                <w:ins w:id="6185" w:author="NR_pos_enh2-Core" w:date="2024-03-08T21:57:00Z"/>
                <w:b/>
                <w:i/>
              </w:rPr>
            </w:pPr>
            <w:ins w:id="6186"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87" w:author="NR_pos_enh2-Core" w:date="2024-03-08T21:57:00Z"/>
                <w:bCs/>
                <w:iCs/>
              </w:rPr>
            </w:pPr>
            <w:ins w:id="6188"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89" w:author="NR_pos_enh2-Core" w:date="2024-03-08T21:57:00Z"/>
                <w:rFonts w:ascii="Arial" w:hAnsi="Arial" w:cs="Arial"/>
                <w:sz w:val="18"/>
                <w:szCs w:val="18"/>
              </w:rPr>
            </w:pPr>
            <w:ins w:id="6190"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91" w:author="NR_pos_enh2-Core" w:date="2024-03-08T21:57:00Z"/>
                <w:rFonts w:ascii="Arial" w:hAnsi="Arial" w:cs="Arial"/>
                <w:sz w:val="18"/>
                <w:szCs w:val="18"/>
              </w:rPr>
            </w:pPr>
            <w:ins w:id="6192"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93" w:author="NR_pos_enh2-Core" w:date="2024-03-08T21:57:00Z"/>
                <w:rFonts w:ascii="Arial" w:hAnsi="Arial" w:cs="Arial"/>
                <w:sz w:val="18"/>
                <w:szCs w:val="18"/>
              </w:rPr>
            </w:pPr>
            <w:ins w:id="6194"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95" w:author="NR_pos_enh2-Core" w:date="2024-03-08T21:56:00Z"/>
                <w:b/>
                <w:i/>
              </w:rPr>
            </w:pPr>
            <w:ins w:id="6196"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97" w:author="NR_pos_enh2-Core" w:date="2024-03-08T21:56:00Z"/>
                <w:lang w:eastAsia="zh-CN"/>
              </w:rPr>
            </w:pPr>
            <w:ins w:id="6198"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199" w:author="NR_pos_enh2-Core" w:date="2024-03-08T21:56:00Z"/>
                <w:lang w:eastAsia="zh-CN"/>
              </w:rPr>
            </w:pPr>
            <w:ins w:id="6200"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201" w:author="NR_pos_enh2-Core" w:date="2024-03-08T21:56:00Z"/>
                <w:lang w:eastAsia="zh-CN"/>
              </w:rPr>
            </w:pPr>
            <w:ins w:id="6202"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203" w:author="NR_pos_enh2-Core" w:date="2024-03-08T21:56:00Z"/>
                <w:lang w:eastAsia="zh-CN"/>
              </w:rPr>
            </w:pPr>
            <w:ins w:id="6204"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205" w:author="NR_SL_enh2-Core" w:date="2024-03-02T12:15:00Z"/>
        </w:rPr>
        <w:pPrChange w:id="6206" w:author="NR_SL_enh2" w:date="2024-02-01T17:44:00Z">
          <w:pPr>
            <w:pStyle w:val="Heading4"/>
          </w:pPr>
        </w:pPrChange>
      </w:pPr>
      <w:bookmarkStart w:id="6207" w:name="_Toc156055079"/>
      <w:ins w:id="6208" w:author="NR_SL_enh2-Core" w:date="2024-03-02T12:15:00Z">
        <w:r>
          <w:t>4.2.16.1.6x</w:t>
        </w:r>
        <w:r w:rsidRPr="00333359">
          <w:t xml:space="preserve"> </w:t>
        </w:r>
        <w:r w:rsidRPr="00936461">
          <w:tab/>
        </w:r>
        <w:r w:rsidRPr="00DF0AC3">
          <w:rPr>
            <w:i/>
            <w:iCs/>
          </w:rPr>
          <w:t>SharedSpectrumChAccessParamsSidelinkPerBand</w:t>
        </w:r>
        <w:r w:rsidRPr="00A90915">
          <w:rPr>
            <w:rPrChange w:id="6209"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6E531F">
        <w:trPr>
          <w:ins w:id="6210" w:author="NR_SL_enh2-Core" w:date="2024-03-02T12:15:00Z"/>
        </w:trPr>
        <w:tc>
          <w:tcPr>
            <w:tcW w:w="6939" w:type="dxa"/>
          </w:tcPr>
          <w:p w14:paraId="569780CD" w14:textId="77777777" w:rsidR="00A90915" w:rsidRPr="00936461" w:rsidRDefault="00A90915" w:rsidP="006E531F">
            <w:pPr>
              <w:pStyle w:val="TAH"/>
              <w:rPr>
                <w:ins w:id="6211" w:author="NR_SL_enh2-Core" w:date="2024-03-02T12:15:00Z"/>
              </w:rPr>
            </w:pPr>
            <w:ins w:id="6212" w:author="NR_SL_enh2-Core" w:date="2024-03-02T12:15:00Z">
              <w:r w:rsidRPr="00936461">
                <w:t>Definitions for parameters</w:t>
              </w:r>
            </w:ins>
          </w:p>
        </w:tc>
        <w:tc>
          <w:tcPr>
            <w:tcW w:w="709" w:type="dxa"/>
          </w:tcPr>
          <w:p w14:paraId="0D35232D" w14:textId="77777777" w:rsidR="00A90915" w:rsidRPr="00936461" w:rsidRDefault="00A90915" w:rsidP="006E531F">
            <w:pPr>
              <w:pStyle w:val="TAH"/>
              <w:rPr>
                <w:ins w:id="6213" w:author="NR_SL_enh2-Core" w:date="2024-03-02T12:15:00Z"/>
              </w:rPr>
            </w:pPr>
            <w:ins w:id="6214" w:author="NR_SL_enh2-Core" w:date="2024-03-02T12:15:00Z">
              <w:r w:rsidRPr="00936461">
                <w:t>Per</w:t>
              </w:r>
            </w:ins>
          </w:p>
        </w:tc>
        <w:tc>
          <w:tcPr>
            <w:tcW w:w="567" w:type="dxa"/>
          </w:tcPr>
          <w:p w14:paraId="4A931BA3" w14:textId="77777777" w:rsidR="00A90915" w:rsidRPr="00936461" w:rsidRDefault="00A90915" w:rsidP="006E531F">
            <w:pPr>
              <w:pStyle w:val="TAH"/>
              <w:rPr>
                <w:ins w:id="6215" w:author="NR_SL_enh2-Core" w:date="2024-03-02T12:15:00Z"/>
              </w:rPr>
            </w:pPr>
            <w:ins w:id="6216" w:author="NR_SL_enh2-Core" w:date="2024-03-02T12:15:00Z">
              <w:r w:rsidRPr="00936461">
                <w:t>M</w:t>
              </w:r>
            </w:ins>
          </w:p>
        </w:tc>
        <w:tc>
          <w:tcPr>
            <w:tcW w:w="709" w:type="dxa"/>
          </w:tcPr>
          <w:p w14:paraId="08980F17" w14:textId="77777777" w:rsidR="00A90915" w:rsidRPr="00936461" w:rsidRDefault="00A90915" w:rsidP="006E531F">
            <w:pPr>
              <w:pStyle w:val="TAH"/>
              <w:rPr>
                <w:ins w:id="6217" w:author="NR_SL_enh2-Core" w:date="2024-03-02T12:15:00Z"/>
              </w:rPr>
            </w:pPr>
            <w:ins w:id="6218" w:author="NR_SL_enh2-Core" w:date="2024-03-02T12:15:00Z">
              <w:r w:rsidRPr="00936461">
                <w:t>FDD-TDD DIFF</w:t>
              </w:r>
            </w:ins>
          </w:p>
        </w:tc>
        <w:tc>
          <w:tcPr>
            <w:tcW w:w="705" w:type="dxa"/>
          </w:tcPr>
          <w:p w14:paraId="4C8794C9" w14:textId="77777777" w:rsidR="00A90915" w:rsidRPr="00936461" w:rsidRDefault="00A90915" w:rsidP="006E531F">
            <w:pPr>
              <w:pStyle w:val="TAH"/>
              <w:rPr>
                <w:ins w:id="6219" w:author="NR_SL_enh2-Core" w:date="2024-03-02T12:15:00Z"/>
              </w:rPr>
            </w:pPr>
            <w:ins w:id="6220" w:author="NR_SL_enh2-Core" w:date="2024-03-02T12:15:00Z">
              <w:r w:rsidRPr="00936461">
                <w:t>FR1-FR2 DIFF</w:t>
              </w:r>
            </w:ins>
          </w:p>
        </w:tc>
      </w:tr>
      <w:tr w:rsidR="00782DE1" w:rsidRPr="00936461" w14:paraId="03418999" w14:textId="77777777" w:rsidTr="006E531F">
        <w:trPr>
          <w:ins w:id="6221" w:author="NR_SL_enh2-Core" w:date="2024-03-05T14:51:00Z"/>
        </w:trPr>
        <w:tc>
          <w:tcPr>
            <w:tcW w:w="6939" w:type="dxa"/>
          </w:tcPr>
          <w:p w14:paraId="6AE95258" w14:textId="77777777" w:rsidR="00782DE1" w:rsidRDefault="00782DE1" w:rsidP="00782DE1">
            <w:pPr>
              <w:pStyle w:val="TAL"/>
              <w:rPr>
                <w:ins w:id="6222" w:author="NR_SL_enh2-Core" w:date="2024-03-05T14:51:00Z"/>
                <w:b/>
                <w:i/>
              </w:rPr>
            </w:pPr>
            <w:ins w:id="6223" w:author="NR_SL_enh2-Core" w:date="2024-03-05T14:51:00Z">
              <w:r w:rsidRPr="00C77770">
                <w:rPr>
                  <w:b/>
                  <w:i/>
                </w:rPr>
                <w:t>sl-DynamicChannelAccess-r18</w:t>
              </w:r>
            </w:ins>
          </w:p>
          <w:p w14:paraId="0EF51249" w14:textId="25428FF7" w:rsidR="00782DE1" w:rsidRDefault="00782DE1" w:rsidP="00782DE1">
            <w:pPr>
              <w:pStyle w:val="TAL"/>
              <w:rPr>
                <w:ins w:id="6224" w:author="NR_SL_enh2-Core" w:date="2024-03-05T14:51:00Z"/>
                <w:bCs/>
                <w:iCs/>
              </w:rPr>
            </w:pPr>
            <w:ins w:id="6225" w:author="NR_SL_enh2-Core" w:date="2024-03-05T14:51:00Z">
              <w:r>
                <w:rPr>
                  <w:bCs/>
                  <w:iCs/>
                </w:rPr>
                <w:t>Indicates whether the UE supports the following components</w:t>
              </w:r>
            </w:ins>
            <w:ins w:id="6226" w:author="NR_SL_enh2-Core" w:date="2024-03-05T14:53:00Z">
              <w:r w:rsidR="002D7EC8">
                <w:rPr>
                  <w:bCs/>
                  <w:iCs/>
                </w:rPr>
                <w:t xml:space="preserve"> in a band where shared spectrum channel access is used</w:t>
              </w:r>
            </w:ins>
            <w:ins w:id="6227" w:author="NR_SL_enh2-Core" w:date="2024-03-05T14:51:00Z">
              <w:r>
                <w:rPr>
                  <w:bCs/>
                  <w:iCs/>
                </w:rPr>
                <w:t>:</w:t>
              </w:r>
            </w:ins>
          </w:p>
          <w:p w14:paraId="5B32FD61" w14:textId="21F21961" w:rsidR="00782DE1" w:rsidRPr="006E5444" w:rsidRDefault="00782DE1">
            <w:pPr>
              <w:pStyle w:val="B1"/>
              <w:spacing w:after="0"/>
              <w:rPr>
                <w:ins w:id="6228" w:author="NR_SL_enh2-Core" w:date="2024-03-05T14:52:00Z"/>
                <w:rFonts w:cs="Arial"/>
                <w:szCs w:val="18"/>
              </w:rPr>
              <w:pPrChange w:id="6229" w:author="NR_SL_enh2-Core" w:date="2024-03-05T14:52:00Z">
                <w:pPr>
                  <w:pStyle w:val="TAL"/>
                </w:pPr>
              </w:pPrChange>
            </w:pPr>
            <w:ins w:id="6230" w:author="NR_SL_enh2-Core" w:date="2024-03-05T14:52:00Z">
              <w:r>
                <w:rPr>
                  <w:rFonts w:ascii="Arial" w:hAnsi="Arial" w:cs="Arial"/>
                  <w:sz w:val="18"/>
                  <w:szCs w:val="18"/>
                </w:rPr>
                <w:t>-</w:t>
              </w:r>
            </w:ins>
            <w:ins w:id="6231" w:author="NR_SL_enh2-Core" w:date="2024-03-12T00:26:00Z">
              <w:r w:rsidR="00435D14" w:rsidRPr="00CD1003">
                <w:rPr>
                  <w:rFonts w:ascii="Arial" w:hAnsi="Arial" w:cs="Arial"/>
                  <w:sz w:val="18"/>
                  <w:szCs w:val="16"/>
                </w:rPr>
                <w:tab/>
              </w:r>
            </w:ins>
            <w:ins w:id="6232" w:author="NR_SL_enh2-Core" w:date="2024-03-05T14:52:00Z">
              <w:r w:rsidRPr="00782DE1">
                <w:rPr>
                  <w:rFonts w:ascii="Arial" w:hAnsi="Arial" w:cs="Arial"/>
                  <w:sz w:val="18"/>
                  <w:szCs w:val="18"/>
                  <w:rPrChange w:id="6233" w:author="NR_SL_enh2-Core" w:date="2024-03-05T14:52:00Z">
                    <w:rPr/>
                  </w:rPrChange>
                </w:rPr>
                <w:t>SL Type 1 channel access and contention window size adjustment</w:t>
              </w:r>
            </w:ins>
          </w:p>
          <w:p w14:paraId="4E2F5E49" w14:textId="740D6B65" w:rsidR="00782DE1" w:rsidRPr="006E5444" w:rsidRDefault="00782DE1">
            <w:pPr>
              <w:pStyle w:val="B1"/>
              <w:spacing w:after="0"/>
              <w:rPr>
                <w:ins w:id="6234" w:author="NR_SL_enh2-Core" w:date="2024-03-05T14:52:00Z"/>
                <w:rFonts w:cs="Arial"/>
                <w:szCs w:val="18"/>
              </w:rPr>
              <w:pPrChange w:id="6235" w:author="NR_SL_enh2-Core" w:date="2024-03-05T14:52:00Z">
                <w:pPr>
                  <w:pStyle w:val="TAL"/>
                </w:pPr>
              </w:pPrChange>
            </w:pPr>
            <w:ins w:id="6236" w:author="NR_SL_enh2-Core" w:date="2024-03-05T14:52:00Z">
              <w:r>
                <w:rPr>
                  <w:rFonts w:ascii="Arial" w:hAnsi="Arial" w:cs="Arial"/>
                  <w:sz w:val="18"/>
                  <w:szCs w:val="18"/>
                </w:rPr>
                <w:t>-</w:t>
              </w:r>
            </w:ins>
            <w:ins w:id="6237" w:author="NR_SL_enh2-Core" w:date="2024-03-12T00:26:00Z">
              <w:r w:rsidR="00435D14" w:rsidRPr="00CD1003">
                <w:rPr>
                  <w:rFonts w:ascii="Arial" w:hAnsi="Arial" w:cs="Arial"/>
                  <w:sz w:val="18"/>
                  <w:szCs w:val="16"/>
                </w:rPr>
                <w:tab/>
              </w:r>
            </w:ins>
            <w:ins w:id="6238" w:author="NR_SL_enh2-Core" w:date="2024-03-05T14:52:00Z">
              <w:r w:rsidRPr="00782DE1">
                <w:rPr>
                  <w:rFonts w:ascii="Arial" w:hAnsi="Arial" w:cs="Arial"/>
                  <w:sz w:val="18"/>
                  <w:szCs w:val="18"/>
                  <w:rPrChange w:id="6239" w:author="NR_SL_enh2-Core" w:date="2024-03-05T14:52:00Z">
                    <w:rPr/>
                  </w:rPrChange>
                </w:rPr>
                <w:t>SL Type 2A channel access</w:t>
              </w:r>
            </w:ins>
          </w:p>
          <w:p w14:paraId="0A40ED84" w14:textId="183317A4" w:rsidR="00782DE1" w:rsidRPr="006E5444" w:rsidRDefault="00782DE1">
            <w:pPr>
              <w:pStyle w:val="B1"/>
              <w:spacing w:after="0"/>
              <w:rPr>
                <w:ins w:id="6240" w:author="NR_SL_enh2-Core" w:date="2024-03-05T14:52:00Z"/>
                <w:rFonts w:cs="Arial"/>
                <w:szCs w:val="18"/>
              </w:rPr>
              <w:pPrChange w:id="6241" w:author="NR_SL_enh2-Core" w:date="2024-03-05T14:52:00Z">
                <w:pPr>
                  <w:pStyle w:val="TAL"/>
                </w:pPr>
              </w:pPrChange>
            </w:pPr>
            <w:ins w:id="6242" w:author="NR_SL_enh2-Core" w:date="2024-03-05T14:52:00Z">
              <w:r>
                <w:rPr>
                  <w:rFonts w:ascii="Arial" w:hAnsi="Arial" w:cs="Arial"/>
                  <w:sz w:val="18"/>
                  <w:szCs w:val="18"/>
                </w:rPr>
                <w:t>-</w:t>
              </w:r>
            </w:ins>
            <w:ins w:id="6243" w:author="NR_SL_enh2-Core" w:date="2024-03-12T00:26:00Z">
              <w:r w:rsidR="00435D14" w:rsidRPr="00CD1003">
                <w:rPr>
                  <w:rFonts w:ascii="Arial" w:hAnsi="Arial" w:cs="Arial"/>
                  <w:sz w:val="18"/>
                  <w:szCs w:val="16"/>
                </w:rPr>
                <w:tab/>
              </w:r>
            </w:ins>
            <w:ins w:id="6244" w:author="NR_SL_enh2-Core" w:date="2024-03-05T14:52:00Z">
              <w:r w:rsidRPr="00782DE1">
                <w:rPr>
                  <w:rFonts w:ascii="Arial" w:hAnsi="Arial" w:cs="Arial"/>
                  <w:sz w:val="18"/>
                  <w:szCs w:val="18"/>
                  <w:rPrChange w:id="6245" w:author="NR_SL_enh2-Core" w:date="2024-03-05T14:52:00Z">
                    <w:rPr/>
                  </w:rPrChange>
                </w:rPr>
                <w:t>SL Type 2B channel access</w:t>
              </w:r>
            </w:ins>
          </w:p>
          <w:p w14:paraId="77E49001" w14:textId="4B52C0BC" w:rsidR="00782DE1" w:rsidRPr="006E5444" w:rsidRDefault="00782DE1">
            <w:pPr>
              <w:pStyle w:val="B1"/>
              <w:spacing w:after="0"/>
              <w:rPr>
                <w:ins w:id="6246" w:author="NR_SL_enh2-Core" w:date="2024-03-05T14:52:00Z"/>
                <w:rFonts w:cs="Arial"/>
                <w:szCs w:val="18"/>
              </w:rPr>
              <w:pPrChange w:id="6247" w:author="NR_SL_enh2-Core" w:date="2024-03-05T14:52:00Z">
                <w:pPr>
                  <w:pStyle w:val="TAL"/>
                </w:pPr>
              </w:pPrChange>
            </w:pPr>
            <w:ins w:id="6248" w:author="NR_SL_enh2-Core" w:date="2024-03-05T14:52:00Z">
              <w:r>
                <w:rPr>
                  <w:rFonts w:ascii="Arial" w:hAnsi="Arial" w:cs="Arial"/>
                  <w:sz w:val="18"/>
                  <w:szCs w:val="18"/>
                </w:rPr>
                <w:t>-</w:t>
              </w:r>
            </w:ins>
            <w:ins w:id="6249" w:author="NR_SL_enh2-Core" w:date="2024-03-12T00:26:00Z">
              <w:r w:rsidR="00435D14" w:rsidRPr="00CD1003">
                <w:rPr>
                  <w:rFonts w:ascii="Arial" w:hAnsi="Arial" w:cs="Arial"/>
                  <w:sz w:val="18"/>
                  <w:szCs w:val="16"/>
                </w:rPr>
                <w:tab/>
              </w:r>
            </w:ins>
            <w:ins w:id="6250" w:author="NR_SL_enh2-Core" w:date="2024-03-05T14:52:00Z">
              <w:r w:rsidRPr="00782DE1">
                <w:rPr>
                  <w:rFonts w:ascii="Arial" w:hAnsi="Arial" w:cs="Arial"/>
                  <w:sz w:val="18"/>
                  <w:szCs w:val="18"/>
                  <w:rPrChange w:id="6251" w:author="NR_SL_enh2-Core" w:date="2024-03-05T14:52:00Z">
                    <w:rPr/>
                  </w:rPrChange>
                </w:rPr>
                <w:t>SL Type 2C channel access</w:t>
              </w:r>
            </w:ins>
          </w:p>
          <w:p w14:paraId="16757944" w14:textId="7D5B711C" w:rsidR="00782DE1" w:rsidRPr="006E5444" w:rsidRDefault="00782DE1">
            <w:pPr>
              <w:pStyle w:val="B1"/>
              <w:spacing w:after="0"/>
              <w:rPr>
                <w:ins w:id="6252" w:author="NR_SL_enh2-Core" w:date="2024-03-05T14:52:00Z"/>
                <w:rFonts w:cs="Arial"/>
                <w:szCs w:val="18"/>
              </w:rPr>
              <w:pPrChange w:id="6253" w:author="NR_SL_enh2-Core" w:date="2024-03-05T14:52:00Z">
                <w:pPr>
                  <w:pStyle w:val="TAL"/>
                </w:pPr>
              </w:pPrChange>
            </w:pPr>
            <w:ins w:id="6254" w:author="NR_SL_enh2-Core" w:date="2024-03-05T14:52:00Z">
              <w:r>
                <w:rPr>
                  <w:rFonts w:ascii="Arial" w:hAnsi="Arial" w:cs="Arial"/>
                  <w:sz w:val="18"/>
                  <w:szCs w:val="18"/>
                </w:rPr>
                <w:t>-</w:t>
              </w:r>
            </w:ins>
            <w:ins w:id="6255" w:author="NR_SL_enh2-Core" w:date="2024-03-12T00:26:00Z">
              <w:r w:rsidR="00435D14" w:rsidRPr="00CD1003">
                <w:rPr>
                  <w:rFonts w:ascii="Arial" w:hAnsi="Arial" w:cs="Arial"/>
                  <w:sz w:val="18"/>
                  <w:szCs w:val="16"/>
                </w:rPr>
                <w:tab/>
              </w:r>
            </w:ins>
            <w:ins w:id="6256" w:author="NR_SL_enh2-Core" w:date="2024-03-05T14:52:00Z">
              <w:r w:rsidRPr="00782DE1">
                <w:rPr>
                  <w:rFonts w:ascii="Arial" w:hAnsi="Arial" w:cs="Arial"/>
                  <w:sz w:val="18"/>
                  <w:szCs w:val="18"/>
                  <w:rPrChange w:id="6257" w:author="NR_SL_enh2-Core" w:date="2024-03-05T14:52:00Z">
                    <w:rPr/>
                  </w:rPrChange>
                </w:rPr>
                <w:t>20MHz LBT bandwidth</w:t>
              </w:r>
            </w:ins>
          </w:p>
          <w:p w14:paraId="33B9E5C5" w14:textId="1C28ADED" w:rsidR="00782DE1" w:rsidRPr="006E5444" w:rsidRDefault="00782DE1">
            <w:pPr>
              <w:pStyle w:val="B1"/>
              <w:spacing w:after="0"/>
              <w:rPr>
                <w:ins w:id="6258" w:author="NR_SL_enh2-Core" w:date="2024-03-05T14:52:00Z"/>
                <w:rFonts w:cs="Arial"/>
                <w:szCs w:val="18"/>
              </w:rPr>
              <w:pPrChange w:id="6259" w:author="NR_SL_enh2-Core" w:date="2024-03-05T14:52:00Z">
                <w:pPr>
                  <w:pStyle w:val="TAL"/>
                </w:pPr>
              </w:pPrChange>
            </w:pPr>
            <w:ins w:id="6260" w:author="NR_SL_enh2-Core" w:date="2024-03-05T14:52:00Z">
              <w:r>
                <w:rPr>
                  <w:rFonts w:ascii="Arial" w:hAnsi="Arial" w:cs="Arial"/>
                  <w:sz w:val="18"/>
                  <w:szCs w:val="18"/>
                </w:rPr>
                <w:t>-</w:t>
              </w:r>
            </w:ins>
            <w:ins w:id="6261" w:author="NR_SL_enh2-Core" w:date="2024-03-12T00:27:00Z">
              <w:r w:rsidR="00435D14" w:rsidRPr="00CD1003">
                <w:rPr>
                  <w:rFonts w:ascii="Arial" w:hAnsi="Arial" w:cs="Arial"/>
                  <w:sz w:val="18"/>
                  <w:szCs w:val="16"/>
                </w:rPr>
                <w:tab/>
              </w:r>
            </w:ins>
            <w:ins w:id="6262" w:author="NR_SL_enh2-Core" w:date="2024-03-05T14:52:00Z">
              <w:r w:rsidRPr="00782DE1">
                <w:rPr>
                  <w:rFonts w:ascii="Arial" w:hAnsi="Arial" w:cs="Arial"/>
                  <w:sz w:val="18"/>
                  <w:szCs w:val="18"/>
                  <w:rPrChange w:id="6263" w:author="NR_SL_enh2-Core" w:date="2024-03-05T14:52:00Z">
                    <w:rPr/>
                  </w:rPrChange>
                </w:rPr>
                <w:t>CP extension up to 1 symbol in 15kHz SCS if the UE supports 15 kHz SCS</w:t>
              </w:r>
            </w:ins>
          </w:p>
          <w:p w14:paraId="7DB075A7" w14:textId="58E96918" w:rsidR="00782DE1" w:rsidRPr="006E5444" w:rsidRDefault="00782DE1">
            <w:pPr>
              <w:pStyle w:val="B1"/>
              <w:spacing w:after="0"/>
              <w:rPr>
                <w:ins w:id="6264" w:author="NR_SL_enh2-Core" w:date="2024-03-05T14:52:00Z"/>
                <w:rFonts w:cs="Arial"/>
                <w:szCs w:val="18"/>
              </w:rPr>
              <w:pPrChange w:id="6265" w:author="NR_SL_enh2-Core" w:date="2024-03-05T14:52:00Z">
                <w:pPr>
                  <w:pStyle w:val="TAL"/>
                </w:pPr>
              </w:pPrChange>
            </w:pPr>
            <w:ins w:id="6266" w:author="NR_SL_enh2-Core" w:date="2024-03-05T14:53:00Z">
              <w:r>
                <w:rPr>
                  <w:rFonts w:ascii="Arial" w:hAnsi="Arial" w:cs="Arial"/>
                  <w:sz w:val="18"/>
                  <w:szCs w:val="18"/>
                </w:rPr>
                <w:t>-</w:t>
              </w:r>
            </w:ins>
            <w:ins w:id="6267" w:author="NR_SL_enh2-Core" w:date="2024-03-12T00:27:00Z">
              <w:r w:rsidR="00435D14" w:rsidRPr="00CD1003">
                <w:rPr>
                  <w:rFonts w:ascii="Arial" w:hAnsi="Arial" w:cs="Arial"/>
                  <w:sz w:val="18"/>
                  <w:szCs w:val="16"/>
                </w:rPr>
                <w:tab/>
              </w:r>
            </w:ins>
            <w:ins w:id="6268" w:author="NR_SL_enh2-Core" w:date="2024-03-05T14:52:00Z">
              <w:r w:rsidRPr="00782DE1">
                <w:rPr>
                  <w:rFonts w:ascii="Arial" w:hAnsi="Arial" w:cs="Arial"/>
                  <w:sz w:val="18"/>
                  <w:szCs w:val="18"/>
                  <w:rPrChange w:id="6269" w:author="NR_SL_enh2-Core" w:date="2024-03-05T14:52:00Z">
                    <w:rPr/>
                  </w:rPrChange>
                </w:rPr>
                <w:t>CP extension up to 2 symbols in 30kHz SCS</w:t>
              </w:r>
            </w:ins>
          </w:p>
          <w:p w14:paraId="5424C8A6" w14:textId="45F6C06F" w:rsidR="00782DE1" w:rsidRDefault="00782DE1" w:rsidP="00782DE1">
            <w:pPr>
              <w:pStyle w:val="B1"/>
              <w:spacing w:after="0"/>
              <w:rPr>
                <w:ins w:id="6270" w:author="NR_SL_enh2-Core" w:date="2024-03-05T14:54:00Z"/>
                <w:rFonts w:ascii="Arial" w:hAnsi="Arial" w:cs="Arial"/>
                <w:sz w:val="18"/>
                <w:szCs w:val="18"/>
              </w:rPr>
            </w:pPr>
            <w:ins w:id="6271" w:author="NR_SL_enh2-Core" w:date="2024-03-05T14:53:00Z">
              <w:r>
                <w:rPr>
                  <w:rFonts w:ascii="Arial" w:hAnsi="Arial" w:cs="Arial"/>
                  <w:sz w:val="18"/>
                  <w:szCs w:val="18"/>
                </w:rPr>
                <w:t>-</w:t>
              </w:r>
            </w:ins>
            <w:ins w:id="6272" w:author="NR_SL_enh2-Core" w:date="2024-03-12T00:27:00Z">
              <w:r w:rsidR="00435D14" w:rsidRPr="00CD1003">
                <w:rPr>
                  <w:rFonts w:ascii="Arial" w:hAnsi="Arial" w:cs="Arial"/>
                  <w:sz w:val="18"/>
                  <w:szCs w:val="16"/>
                </w:rPr>
                <w:tab/>
              </w:r>
            </w:ins>
            <w:ins w:id="6273" w:author="NR_SL_enh2-Core" w:date="2024-03-05T14:52:00Z">
              <w:r w:rsidRPr="00782DE1">
                <w:rPr>
                  <w:rFonts w:ascii="Arial" w:hAnsi="Arial" w:cs="Arial"/>
                  <w:sz w:val="18"/>
                  <w:szCs w:val="18"/>
                  <w:rPrChange w:id="6274" w:author="NR_SL_enh2-Core" w:date="2024-03-05T14:52:00Z">
                    <w:rPr/>
                  </w:rPrChange>
                </w:rPr>
                <w:t>CP extension up to 2 symbols if the UE supports 60kHz SCS</w:t>
              </w:r>
            </w:ins>
            <w:ins w:id="6275"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76" w:author="NR_SL_enh2-Core" w:date="2024-03-05T14:54:00Z"/>
                <w:rFonts w:eastAsia="MS Mincho"/>
              </w:rPr>
            </w:pPr>
            <w:ins w:id="6277"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78" w:author="NR_SL_enh2-Core" w:date="2024-03-05T14:51:00Z"/>
                <w:rPrChange w:id="6279" w:author="NR_SL_enh2-Core" w:date="2024-03-05T14:55:00Z">
                  <w:rPr>
                    <w:ins w:id="6280" w:author="NR_SL_enh2-Core" w:date="2024-03-05T14:51:00Z"/>
                    <w:b/>
                    <w:i/>
                  </w:rPr>
                </w:rPrChange>
              </w:rPr>
            </w:pPr>
            <w:ins w:id="6281"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82" w:author="NR_SL_enh2-Core" w:date="2024-03-05T14:51:00Z"/>
              </w:rPr>
            </w:pPr>
            <w:ins w:id="6283"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84" w:author="NR_SL_enh2-Core" w:date="2024-03-05T14:51:00Z"/>
              </w:rPr>
            </w:pPr>
            <w:ins w:id="6285" w:author="NR_SL_enh2-Core" w:date="2024-03-05T14:54:00Z">
              <w:r>
                <w:t>CY</w:t>
              </w:r>
            </w:ins>
          </w:p>
        </w:tc>
        <w:tc>
          <w:tcPr>
            <w:tcW w:w="709" w:type="dxa"/>
          </w:tcPr>
          <w:p w14:paraId="17BB6431" w14:textId="2D2CD147" w:rsidR="00782DE1" w:rsidRPr="00936461" w:rsidRDefault="00782DE1" w:rsidP="00782DE1">
            <w:pPr>
              <w:pStyle w:val="TAL"/>
              <w:jc w:val="center"/>
              <w:rPr>
                <w:ins w:id="6286" w:author="NR_SL_enh2-Core" w:date="2024-03-05T14:51:00Z"/>
              </w:rPr>
            </w:pPr>
            <w:ins w:id="6287"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88" w:author="NR_SL_enh2-Core" w:date="2024-03-05T14:51:00Z"/>
              </w:rPr>
            </w:pPr>
            <w:ins w:id="6289" w:author="NR_SL_enh2-Core" w:date="2024-03-05T14:52:00Z">
              <w:r w:rsidRPr="00936461">
                <w:t>N/A</w:t>
              </w:r>
            </w:ins>
          </w:p>
        </w:tc>
      </w:tr>
      <w:tr w:rsidR="00782DE1" w:rsidRPr="00936461" w14:paraId="2C6C3362" w14:textId="77777777" w:rsidTr="006E531F">
        <w:trPr>
          <w:ins w:id="6290" w:author="NR_SL_enh2-Core" w:date="2024-03-02T12:15:00Z"/>
        </w:trPr>
        <w:tc>
          <w:tcPr>
            <w:tcW w:w="6939" w:type="dxa"/>
          </w:tcPr>
          <w:p w14:paraId="75317703" w14:textId="77777777" w:rsidR="00782DE1" w:rsidRPr="00435D14" w:rsidRDefault="00782DE1" w:rsidP="00782DE1">
            <w:pPr>
              <w:pStyle w:val="TAL"/>
              <w:rPr>
                <w:ins w:id="6291" w:author="NR_SL_enh2-Core" w:date="2024-03-02T12:15:00Z"/>
                <w:b/>
                <w:i/>
              </w:rPr>
            </w:pPr>
            <w:ins w:id="6292" w:author="NR_SL_enh2-Core" w:date="2024-03-02T12:15:00Z">
              <w:r w:rsidRPr="00435D14">
                <w:rPr>
                  <w:b/>
                  <w:i/>
                </w:rPr>
                <w:t>sl-LBT-Option1-r18</w:t>
              </w:r>
            </w:ins>
          </w:p>
          <w:p w14:paraId="05AFB4D1" w14:textId="77777777" w:rsidR="00782DE1" w:rsidRPr="00435D14" w:rsidRDefault="00782DE1" w:rsidP="00782DE1">
            <w:pPr>
              <w:pStyle w:val="TAL"/>
              <w:rPr>
                <w:ins w:id="6293" w:author="NR_SL_enh2-Core" w:date="2024-03-02T12:15:00Z"/>
              </w:rPr>
            </w:pPr>
            <w:ins w:id="6294" w:author="NR_SL_enh2-Core" w:date="2024-03-02T12:15:00Z">
              <w:r w:rsidRPr="00435D14">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Pr="00435D14" w:rsidRDefault="00782DE1" w:rsidP="00782DE1">
            <w:pPr>
              <w:pStyle w:val="TAL"/>
              <w:rPr>
                <w:ins w:id="6295" w:author="NR_SL_enh2-Core" w:date="2024-03-02T12:15:00Z"/>
              </w:rPr>
            </w:pPr>
            <w:ins w:id="6296" w:author="NR_SL_enh2-Core" w:date="2024-03-02T12:15:00Z">
              <w:r w:rsidRPr="00435D14">
                <w:t>It is up to UE whether to do it.</w:t>
              </w:r>
            </w:ins>
          </w:p>
          <w:p w14:paraId="7B5A80FC" w14:textId="342E11BD" w:rsidR="00782DE1" w:rsidRPr="00435D14" w:rsidRDefault="00782DE1" w:rsidP="00782DE1">
            <w:pPr>
              <w:pStyle w:val="TAL"/>
              <w:rPr>
                <w:ins w:id="6297" w:author="NR_SL_enh2-Core" w:date="2024-03-02T12:15:00Z"/>
              </w:rPr>
            </w:pPr>
            <w:ins w:id="6298" w:author="NR_SL_enh2-Core" w:date="2024-03-02T12:15:00Z">
              <w:r w:rsidRPr="00435D14">
                <w:t xml:space="preserve">A UE supporting this feature shall also indicate support of </w:t>
              </w:r>
            </w:ins>
            <w:ins w:id="6299" w:author="NR_SL_enh2-Core" w:date="2024-03-05T14:55:00Z">
              <w:r w:rsidR="00D90A28" w:rsidRPr="00435D14">
                <w:rPr>
                  <w:i/>
                  <w:iCs/>
                  <w:rPrChange w:id="6300" w:author="NR_SL_enh2-Core" w:date="2024-03-12T00:27:00Z">
                    <w:rPr/>
                  </w:rPrChange>
                </w:rPr>
                <w:t>sl-DynamicChannelAccess-r18</w:t>
              </w:r>
            </w:ins>
            <w:ins w:id="6301" w:author="NR_SL_enh2-Core" w:date="2024-03-02T12:15:00Z">
              <w:r w:rsidRPr="00435D14">
                <w:t>.</w:t>
              </w:r>
            </w:ins>
          </w:p>
        </w:tc>
        <w:tc>
          <w:tcPr>
            <w:tcW w:w="709" w:type="dxa"/>
          </w:tcPr>
          <w:p w14:paraId="5A13507C" w14:textId="77777777" w:rsidR="00782DE1" w:rsidRPr="00435D14" w:rsidRDefault="00782DE1" w:rsidP="00782DE1">
            <w:pPr>
              <w:pStyle w:val="TAL"/>
              <w:jc w:val="center"/>
              <w:rPr>
                <w:ins w:id="6302" w:author="NR_SL_enh2-Core" w:date="2024-03-02T12:15:00Z"/>
              </w:rPr>
            </w:pPr>
            <w:ins w:id="6303" w:author="NR_SL_enh2-Core" w:date="2024-03-02T12:15:00Z">
              <w:r w:rsidRPr="00435D14">
                <w:t xml:space="preserve">Band </w:t>
              </w:r>
            </w:ins>
          </w:p>
        </w:tc>
        <w:tc>
          <w:tcPr>
            <w:tcW w:w="567" w:type="dxa"/>
          </w:tcPr>
          <w:p w14:paraId="32039883" w14:textId="77777777" w:rsidR="00782DE1" w:rsidRPr="00435D14" w:rsidRDefault="00782DE1" w:rsidP="00782DE1">
            <w:pPr>
              <w:pStyle w:val="TAL"/>
              <w:jc w:val="center"/>
              <w:rPr>
                <w:ins w:id="6304" w:author="NR_SL_enh2-Core" w:date="2024-03-02T12:15:00Z"/>
              </w:rPr>
            </w:pPr>
            <w:ins w:id="6305" w:author="NR_SL_enh2-Core" w:date="2024-03-02T12:15:00Z">
              <w:r w:rsidRPr="00435D14">
                <w:t>No</w:t>
              </w:r>
            </w:ins>
          </w:p>
        </w:tc>
        <w:tc>
          <w:tcPr>
            <w:tcW w:w="709" w:type="dxa"/>
          </w:tcPr>
          <w:p w14:paraId="4EFEAFE8" w14:textId="77777777" w:rsidR="00782DE1" w:rsidRPr="00936461" w:rsidRDefault="00782DE1" w:rsidP="00782DE1">
            <w:pPr>
              <w:pStyle w:val="TAL"/>
              <w:jc w:val="center"/>
              <w:rPr>
                <w:ins w:id="6306" w:author="NR_SL_enh2-Core" w:date="2024-03-02T12:15:00Z"/>
              </w:rPr>
            </w:pPr>
            <w:ins w:id="6307"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308" w:author="NR_SL_enh2-Core" w:date="2024-03-02T12:15:00Z"/>
              </w:rPr>
            </w:pPr>
            <w:ins w:id="6309" w:author="NR_SL_enh2-Core" w:date="2024-03-02T12:15:00Z">
              <w:r w:rsidRPr="00936461">
                <w:t>N/A</w:t>
              </w:r>
            </w:ins>
          </w:p>
        </w:tc>
      </w:tr>
      <w:tr w:rsidR="00782DE1" w:rsidRPr="00936461" w14:paraId="004EF5AB" w14:textId="77777777" w:rsidTr="006E531F">
        <w:trPr>
          <w:ins w:id="6310" w:author="NR_SL_enh2-Core" w:date="2024-03-02T12:15:00Z"/>
        </w:trPr>
        <w:tc>
          <w:tcPr>
            <w:tcW w:w="6939" w:type="dxa"/>
          </w:tcPr>
          <w:p w14:paraId="4DFBF338" w14:textId="77777777" w:rsidR="00782DE1" w:rsidRPr="00435D14" w:rsidRDefault="00782DE1" w:rsidP="00782DE1">
            <w:pPr>
              <w:pStyle w:val="TAL"/>
              <w:rPr>
                <w:ins w:id="6311" w:author="NR_SL_enh2-Core" w:date="2024-03-02T12:15:00Z"/>
                <w:b/>
                <w:i/>
              </w:rPr>
            </w:pPr>
            <w:ins w:id="6312" w:author="NR_SL_enh2-Core" w:date="2024-03-02T12:15:00Z">
              <w:r w:rsidRPr="00435D14">
                <w:rPr>
                  <w:b/>
                  <w:i/>
                </w:rPr>
                <w:t>sl-LBT-Option2-r18</w:t>
              </w:r>
            </w:ins>
          </w:p>
          <w:p w14:paraId="55AE8329" w14:textId="77777777" w:rsidR="00782DE1" w:rsidRPr="00435D14" w:rsidRDefault="00782DE1" w:rsidP="00782DE1">
            <w:pPr>
              <w:pStyle w:val="TAL"/>
              <w:rPr>
                <w:ins w:id="6313" w:author="NR_SL_enh2-Core" w:date="2024-03-02T12:15:00Z"/>
                <w:rFonts w:cs="Arial"/>
                <w:szCs w:val="18"/>
                <w:lang w:val="en-US"/>
              </w:rPr>
            </w:pPr>
            <w:ins w:id="6314" w:author="NR_SL_enh2-Core" w:date="2024-03-02T12:15:00Z">
              <w:r w:rsidRPr="00435D14">
                <w:rPr>
                  <w:bCs/>
                  <w:iCs/>
                </w:rPr>
                <w:t xml:space="preserve">Indicates whether the UE supports to </w:t>
              </w:r>
              <w:r w:rsidRPr="00435D14">
                <w:rPr>
                  <w:rFonts w:cs="Arial"/>
                  <w:szCs w:val="18"/>
                  <w:lang w:val="en-US"/>
                </w:rPr>
                <w:t>prioritize / select resource(s) in the slot(s) for transmission if transmission in slot(s)</w:t>
              </w:r>
              <w:r w:rsidRPr="00435D14">
                <w:t xml:space="preserve"> </w:t>
              </w:r>
              <w:r w:rsidRPr="00435D14">
                <w:rPr>
                  <w:rFonts w:cs="Arial"/>
                  <w:szCs w:val="18"/>
                  <w:lang w:val="en-US"/>
                </w:rPr>
                <w:t>at least T_proc,0 before a reserved resource is able to share its initiated COT to the reservation. It is up to UE whether to do it.</w:t>
              </w:r>
            </w:ins>
          </w:p>
          <w:p w14:paraId="22EA913D" w14:textId="267C1BBD" w:rsidR="00782DE1" w:rsidRPr="00435D14" w:rsidRDefault="00782DE1" w:rsidP="00782DE1">
            <w:pPr>
              <w:pStyle w:val="TAL"/>
              <w:rPr>
                <w:ins w:id="6315" w:author="NR_SL_enh2-Core" w:date="2024-03-02T12:15:00Z"/>
                <w:bCs/>
                <w:iCs/>
                <w:rPrChange w:id="6316" w:author="NR_SL_enh2-Core" w:date="2024-03-12T00:27:00Z">
                  <w:rPr>
                    <w:ins w:id="6317" w:author="NR_SL_enh2-Core" w:date="2024-03-02T12:15:00Z"/>
                    <w:b/>
                    <w:i/>
                  </w:rPr>
                </w:rPrChange>
              </w:rPr>
            </w:pPr>
            <w:ins w:id="6318" w:author="NR_SL_enh2-Core" w:date="2024-03-02T12:15:00Z">
              <w:r w:rsidRPr="00435D14">
                <w:t xml:space="preserve">A UE supporting this feature shall also indicate support of </w:t>
              </w:r>
            </w:ins>
            <w:ins w:id="6319" w:author="NR_SL_enh2-Core" w:date="2024-03-05T14:55:00Z">
              <w:r w:rsidR="00D90A28" w:rsidRPr="00435D14">
                <w:rPr>
                  <w:i/>
                  <w:iCs/>
                  <w:rPrChange w:id="6320" w:author="NR_SL_enh2-Core" w:date="2024-03-12T00:27:00Z">
                    <w:rPr/>
                  </w:rPrChange>
                </w:rPr>
                <w:t>sl-DynamicChannelAccess-r18</w:t>
              </w:r>
            </w:ins>
            <w:ins w:id="6321" w:author="NR_SL_enh2-Core" w:date="2024-03-02T12:15:00Z">
              <w:r w:rsidRPr="00435D14">
                <w:t>.</w:t>
              </w:r>
            </w:ins>
          </w:p>
        </w:tc>
        <w:tc>
          <w:tcPr>
            <w:tcW w:w="709" w:type="dxa"/>
          </w:tcPr>
          <w:p w14:paraId="1BD2A6BB" w14:textId="77777777" w:rsidR="00782DE1" w:rsidRPr="00435D14" w:rsidRDefault="00782DE1" w:rsidP="00782DE1">
            <w:pPr>
              <w:pStyle w:val="TAL"/>
              <w:jc w:val="center"/>
              <w:rPr>
                <w:ins w:id="6322" w:author="NR_SL_enh2-Core" w:date="2024-03-02T12:15:00Z"/>
              </w:rPr>
            </w:pPr>
            <w:ins w:id="6323" w:author="NR_SL_enh2-Core" w:date="2024-03-02T12:15:00Z">
              <w:r w:rsidRPr="00435D14">
                <w:t xml:space="preserve">Band </w:t>
              </w:r>
            </w:ins>
          </w:p>
        </w:tc>
        <w:tc>
          <w:tcPr>
            <w:tcW w:w="567" w:type="dxa"/>
          </w:tcPr>
          <w:p w14:paraId="7B53180A" w14:textId="77777777" w:rsidR="00782DE1" w:rsidRPr="00435D14" w:rsidRDefault="00782DE1" w:rsidP="00782DE1">
            <w:pPr>
              <w:pStyle w:val="TAL"/>
              <w:jc w:val="center"/>
              <w:rPr>
                <w:ins w:id="6324" w:author="NR_SL_enh2-Core" w:date="2024-03-02T12:15:00Z"/>
              </w:rPr>
            </w:pPr>
            <w:ins w:id="6325" w:author="NR_SL_enh2-Core" w:date="2024-03-02T12:15:00Z">
              <w:r w:rsidRPr="00435D14">
                <w:t>No</w:t>
              </w:r>
            </w:ins>
          </w:p>
        </w:tc>
        <w:tc>
          <w:tcPr>
            <w:tcW w:w="709" w:type="dxa"/>
          </w:tcPr>
          <w:p w14:paraId="3DCE3C1B" w14:textId="77777777" w:rsidR="00782DE1" w:rsidRPr="00936461" w:rsidRDefault="00782DE1" w:rsidP="00782DE1">
            <w:pPr>
              <w:pStyle w:val="TAL"/>
              <w:jc w:val="center"/>
              <w:rPr>
                <w:ins w:id="6326" w:author="NR_SL_enh2-Core" w:date="2024-03-02T12:15:00Z"/>
              </w:rPr>
            </w:pPr>
            <w:ins w:id="6327"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328" w:author="NR_SL_enh2-Core" w:date="2024-03-02T12:15:00Z"/>
              </w:rPr>
            </w:pPr>
            <w:ins w:id="6329" w:author="NR_SL_enh2-Core" w:date="2024-03-02T12:15:00Z">
              <w:r w:rsidRPr="00936461">
                <w:t>N/A</w:t>
              </w:r>
            </w:ins>
          </w:p>
        </w:tc>
      </w:tr>
      <w:tr w:rsidR="00782DE1" w:rsidRPr="00936461" w14:paraId="3BABDA2B" w14:textId="77777777" w:rsidTr="006E531F">
        <w:trPr>
          <w:ins w:id="6330" w:author="NR_SL_enh2-Core" w:date="2024-03-02T12:15:00Z"/>
        </w:trPr>
        <w:tc>
          <w:tcPr>
            <w:tcW w:w="6939" w:type="dxa"/>
          </w:tcPr>
          <w:p w14:paraId="70335E56" w14:textId="22D5AA8F" w:rsidR="00782DE1" w:rsidRPr="00435D14" w:rsidRDefault="00782DE1" w:rsidP="00782DE1">
            <w:pPr>
              <w:pStyle w:val="TAL"/>
              <w:rPr>
                <w:ins w:id="6331" w:author="NR_SL_enh2-Core" w:date="2024-03-02T12:15:00Z"/>
                <w:bCs/>
                <w:iCs/>
              </w:rPr>
            </w:pPr>
            <w:ins w:id="6332" w:author="NR_SL_enh2-Core" w:date="2024-03-02T12:15:00Z">
              <w:r w:rsidRPr="00435D14">
                <w:rPr>
                  <w:b/>
                  <w:i/>
                </w:rPr>
                <w:t>sl-</w:t>
              </w:r>
            </w:ins>
            <w:ins w:id="6333" w:author="NR_SL_enh2-Core" w:date="2024-03-03T04:32:00Z">
              <w:r w:rsidRPr="00435D14">
                <w:rPr>
                  <w:b/>
                  <w:i/>
                </w:rPr>
                <w:t>I</w:t>
              </w:r>
            </w:ins>
            <w:ins w:id="6334" w:author="NR_SL_enh2-Core" w:date="2024-03-02T12:15:00Z">
              <w:r w:rsidRPr="00435D14">
                <w:rPr>
                  <w:b/>
                  <w:i/>
                </w:rPr>
                <w:t>nterlace-RB-TxRx-r18</w:t>
              </w:r>
            </w:ins>
          </w:p>
          <w:p w14:paraId="7DB6F271" w14:textId="77777777" w:rsidR="00782DE1" w:rsidRPr="00435D14" w:rsidRDefault="00782DE1" w:rsidP="00782DE1">
            <w:pPr>
              <w:pStyle w:val="TAL"/>
              <w:rPr>
                <w:ins w:id="6335" w:author="NR_SL_enh2-Core" w:date="2024-03-02T12:15:00Z"/>
                <w:bCs/>
                <w:iCs/>
              </w:rPr>
            </w:pPr>
            <w:ins w:id="6336" w:author="NR_SL_enh2-Core" w:date="2024-03-02T12:15:00Z">
              <w:r w:rsidRPr="00435D14">
                <w:rPr>
                  <w:bCs/>
                  <w:iCs/>
                </w:rPr>
                <w:t>Indicates whether the UE supports interlace RB-based SL transmissions for the physical layer channels that it is capable of transmit and interlace RB-based SL receptions for the physical layer channels that it is capable of receive.</w:t>
              </w:r>
            </w:ins>
          </w:p>
          <w:p w14:paraId="23DA6230" w14:textId="77777777" w:rsidR="00782DE1" w:rsidRPr="00435D14" w:rsidRDefault="00782DE1" w:rsidP="00782DE1">
            <w:pPr>
              <w:pStyle w:val="TAL"/>
              <w:rPr>
                <w:ins w:id="6337" w:author="NR_SL_enh2-Core" w:date="2024-03-05T14:45:00Z"/>
                <w:rFonts w:eastAsia="MS Mincho" w:cs="Arial"/>
                <w:szCs w:val="18"/>
                <w:lang w:eastAsia="zh-CN"/>
              </w:rPr>
            </w:pPr>
          </w:p>
          <w:p w14:paraId="796A4870" w14:textId="77EEEBD6" w:rsidR="00782DE1" w:rsidRPr="00435D14" w:rsidRDefault="00782DE1" w:rsidP="00782DE1">
            <w:pPr>
              <w:pStyle w:val="TAL"/>
              <w:rPr>
                <w:ins w:id="6338" w:author="NR_SL_enh2-Core" w:date="2024-03-05T14:45:00Z"/>
              </w:rPr>
            </w:pPr>
            <w:ins w:id="6339" w:author="NR_SL_enh2-Core" w:date="2024-03-05T14:43:00Z">
              <w:r w:rsidRPr="00435D14">
                <w:rPr>
                  <w:rFonts w:eastAsia="MS Mincho" w:cs="Arial"/>
                  <w:szCs w:val="18"/>
                  <w:lang w:eastAsia="zh-CN"/>
                </w:rPr>
                <w:t xml:space="preserve">A UE supporting this feature shall also indicate support of at least one of </w:t>
              </w:r>
              <w:r w:rsidRPr="00435D14">
                <w:rPr>
                  <w:rFonts w:cs="Arial"/>
                  <w:i/>
                  <w:iCs/>
                  <w:szCs w:val="18"/>
                </w:rPr>
                <w:t>sl-CrossCarrierScheduling-</w:t>
              </w:r>
              <w:r w:rsidRPr="00435D14">
                <w:rPr>
                  <w:rFonts w:cs="Arial"/>
                  <w:szCs w:val="18"/>
                </w:rPr>
                <w:t xml:space="preserve">r16, </w:t>
              </w:r>
              <w:r w:rsidRPr="00435D14">
                <w:rPr>
                  <w:rFonts w:eastAsia="MS Mincho"/>
                  <w:i/>
                  <w:iCs/>
                </w:rPr>
                <w:t>sl-TransmissionMode2-r16</w:t>
              </w:r>
              <w:r w:rsidRPr="00435D14">
                <w:rPr>
                  <w:rFonts w:eastAsia="MS Mincho"/>
                </w:rPr>
                <w:t>, [</w:t>
              </w:r>
              <w:r w:rsidRPr="00435D14">
                <w:rPr>
                  <w:rFonts w:eastAsia="MS Mincho"/>
                  <w:i/>
                  <w:iCs/>
                </w:rPr>
                <w:t>sl-TransmissionMode2-RandomResourceSelection-r17</w:t>
              </w:r>
              <w:r w:rsidRPr="00435D14">
                <w:rPr>
                  <w:rFonts w:eastAsia="MS Mincho"/>
                </w:rPr>
                <w:t xml:space="preserve">, and </w:t>
              </w:r>
              <w:r w:rsidRPr="00435D14">
                <w:rPr>
                  <w:i/>
                  <w:iCs/>
                </w:rPr>
                <w:t>sl-TransmissionMode2-PartialSensing-r17]</w:t>
              </w:r>
              <w:r w:rsidRPr="00435D14">
                <w:t>.</w:t>
              </w:r>
            </w:ins>
          </w:p>
          <w:p w14:paraId="2484E94B" w14:textId="77777777" w:rsidR="00782DE1" w:rsidRPr="00435D14" w:rsidRDefault="00782DE1" w:rsidP="00782DE1">
            <w:pPr>
              <w:pStyle w:val="TAL"/>
              <w:rPr>
                <w:ins w:id="6340" w:author="NR_SL_enh2-Core" w:date="2024-03-05T14:45:00Z"/>
                <w:rFonts w:cs="Arial"/>
                <w:szCs w:val="18"/>
              </w:rPr>
            </w:pPr>
          </w:p>
          <w:p w14:paraId="36490C31" w14:textId="3D6D488C" w:rsidR="00782DE1" w:rsidRPr="00435D14" w:rsidRDefault="00782DE1" w:rsidP="00782DE1">
            <w:pPr>
              <w:pStyle w:val="TAL"/>
              <w:rPr>
                <w:ins w:id="6341" w:author="NR_SL_enh2-Core" w:date="2024-03-02T12:15:00Z"/>
                <w:rFonts w:cs="Arial"/>
                <w:szCs w:val="18"/>
                <w:rPrChange w:id="6342" w:author="NR_SL_enh2-Core" w:date="2024-03-12T00:27:00Z">
                  <w:rPr>
                    <w:ins w:id="6343" w:author="NR_SL_enh2-Core" w:date="2024-03-02T12:15:00Z"/>
                    <w:b/>
                    <w:i/>
                  </w:rPr>
                </w:rPrChange>
              </w:rPr>
            </w:pPr>
            <w:ins w:id="6344" w:author="NR_SL_enh2-Core" w:date="2024-03-05T14:45:00Z">
              <w:r w:rsidRPr="00435D14">
                <w:rPr>
                  <w:rFonts w:cs="Arial"/>
                  <w:szCs w:val="18"/>
                </w:rPr>
                <w:t xml:space="preserve">The UE supports NR sidelink </w:t>
              </w:r>
              <w:r w:rsidRPr="00435D14">
                <w:rPr>
                  <w:rFonts w:eastAsia="Malgun Gothic" w:cs="Arial"/>
                  <w:szCs w:val="18"/>
                  <w:lang w:eastAsia="ko-KR"/>
                </w:rPr>
                <w:t>in</w:t>
              </w:r>
              <w:r w:rsidRPr="00435D14">
                <w:rPr>
                  <w:rFonts w:eastAsia="MS Mincho" w:cs="Arial"/>
                  <w:szCs w:val="18"/>
                </w:rPr>
                <w:t xml:space="preserve"> shared spectrum</w:t>
              </w:r>
              <w:r w:rsidRPr="00435D14">
                <w:t xml:space="preserve"> </w:t>
              </w:r>
              <w:r w:rsidRPr="00435D14">
                <w:rPr>
                  <w:rFonts w:eastAsia="MS Mincho" w:cs="Arial"/>
                  <w:szCs w:val="18"/>
                </w:rPr>
                <w:t>where PSD and/or OCB requirements are defined by regulation must support this feature.</w:t>
              </w:r>
            </w:ins>
          </w:p>
        </w:tc>
        <w:tc>
          <w:tcPr>
            <w:tcW w:w="709" w:type="dxa"/>
          </w:tcPr>
          <w:p w14:paraId="2B659788" w14:textId="77777777" w:rsidR="00782DE1" w:rsidRPr="00435D14" w:rsidRDefault="00782DE1" w:rsidP="00782DE1">
            <w:pPr>
              <w:pStyle w:val="TAL"/>
              <w:jc w:val="center"/>
              <w:rPr>
                <w:ins w:id="6345" w:author="NR_SL_enh2-Core" w:date="2024-03-02T12:15:00Z"/>
              </w:rPr>
            </w:pPr>
            <w:ins w:id="6346" w:author="NR_SL_enh2-Core" w:date="2024-03-02T12:15:00Z">
              <w:r w:rsidRPr="00435D14">
                <w:t>Band</w:t>
              </w:r>
            </w:ins>
          </w:p>
        </w:tc>
        <w:tc>
          <w:tcPr>
            <w:tcW w:w="567" w:type="dxa"/>
          </w:tcPr>
          <w:p w14:paraId="73730D2D" w14:textId="77777777" w:rsidR="00782DE1" w:rsidRPr="00435D14" w:rsidRDefault="00782DE1" w:rsidP="00782DE1">
            <w:pPr>
              <w:pStyle w:val="TAL"/>
              <w:jc w:val="center"/>
              <w:rPr>
                <w:ins w:id="6347" w:author="NR_SL_enh2-Core" w:date="2024-03-02T12:15:00Z"/>
              </w:rPr>
            </w:pPr>
            <w:ins w:id="6348" w:author="NR_SL_enh2-Core" w:date="2024-03-02T12:15:00Z">
              <w:r w:rsidRPr="00435D14">
                <w:t>CY</w:t>
              </w:r>
            </w:ins>
          </w:p>
        </w:tc>
        <w:tc>
          <w:tcPr>
            <w:tcW w:w="709" w:type="dxa"/>
          </w:tcPr>
          <w:p w14:paraId="1FCD7036" w14:textId="77777777" w:rsidR="00782DE1" w:rsidRPr="00936461" w:rsidRDefault="00782DE1" w:rsidP="00782DE1">
            <w:pPr>
              <w:pStyle w:val="TAL"/>
              <w:jc w:val="center"/>
              <w:rPr>
                <w:ins w:id="6349" w:author="NR_SL_enh2-Core" w:date="2024-03-02T12:15:00Z"/>
              </w:rPr>
            </w:pPr>
            <w:ins w:id="6350" w:author="NR_SL_enh2-Core" w:date="2024-03-02T12:15:00Z">
              <w:r>
                <w:t>N/A</w:t>
              </w:r>
            </w:ins>
          </w:p>
        </w:tc>
        <w:tc>
          <w:tcPr>
            <w:tcW w:w="705" w:type="dxa"/>
          </w:tcPr>
          <w:p w14:paraId="27567AA5" w14:textId="77777777" w:rsidR="00782DE1" w:rsidRPr="00936461" w:rsidRDefault="00782DE1" w:rsidP="00782DE1">
            <w:pPr>
              <w:pStyle w:val="TAL"/>
              <w:jc w:val="center"/>
              <w:rPr>
                <w:ins w:id="6351" w:author="NR_SL_enh2-Core" w:date="2024-03-02T12:15:00Z"/>
              </w:rPr>
            </w:pPr>
            <w:ins w:id="6352" w:author="NR_SL_enh2-Core" w:date="2024-03-02T12:15:00Z">
              <w:r>
                <w:t>N/A</w:t>
              </w:r>
            </w:ins>
          </w:p>
        </w:tc>
      </w:tr>
      <w:tr w:rsidR="00782DE1" w:rsidRPr="00936461" w14:paraId="51F24D3A" w14:textId="77777777" w:rsidTr="006E531F">
        <w:trPr>
          <w:ins w:id="6353" w:author="NR_SL_enh2-Core" w:date="2024-03-03T04:31:00Z"/>
        </w:trPr>
        <w:tc>
          <w:tcPr>
            <w:tcW w:w="6939" w:type="dxa"/>
          </w:tcPr>
          <w:p w14:paraId="1E71D6B0" w14:textId="66FA8BC5" w:rsidR="00782DE1" w:rsidRPr="00435D14" w:rsidRDefault="00782DE1" w:rsidP="00782DE1">
            <w:pPr>
              <w:pStyle w:val="TAL"/>
              <w:rPr>
                <w:ins w:id="6354" w:author="NR_SL_enh2-Core" w:date="2024-03-03T04:32:00Z"/>
                <w:rFonts w:cs="Arial"/>
                <w:b/>
                <w:bCs/>
                <w:i/>
                <w:iCs/>
                <w:szCs w:val="18"/>
                <w:rPrChange w:id="6355" w:author="NR_SL_enh2-Core" w:date="2024-03-12T00:27:00Z">
                  <w:rPr>
                    <w:ins w:id="6356" w:author="NR_SL_enh2-Core" w:date="2024-03-03T04:32:00Z"/>
                    <w:rFonts w:cs="Arial"/>
                    <w:szCs w:val="18"/>
                  </w:rPr>
                </w:rPrChange>
              </w:rPr>
            </w:pPr>
            <w:ins w:id="6357" w:author="NR_SL_enh2-Core" w:date="2024-03-03T04:32:00Z">
              <w:r w:rsidRPr="00435D14">
                <w:rPr>
                  <w:rFonts w:cs="Arial"/>
                  <w:b/>
                  <w:bCs/>
                  <w:i/>
                  <w:iCs/>
                  <w:szCs w:val="18"/>
                  <w:rPrChange w:id="6358" w:author="NR_SL_enh2-Core" w:date="2024-03-12T00:27:00Z">
                    <w:rPr>
                      <w:rFonts w:cs="Arial"/>
                      <w:szCs w:val="18"/>
                    </w:rPr>
                  </w:rPrChange>
                </w:rPr>
                <w:t>sl-PowerClass</w:t>
              </w:r>
            </w:ins>
            <w:ins w:id="6359" w:author="NR_SL_enh2-Core" w:date="2024-03-03T04:36:00Z">
              <w:r w:rsidRPr="00435D14">
                <w:rPr>
                  <w:rFonts w:cs="Arial"/>
                  <w:b/>
                  <w:bCs/>
                  <w:i/>
                  <w:iCs/>
                  <w:szCs w:val="18"/>
                </w:rPr>
                <w:t>Unlicensed</w:t>
              </w:r>
            </w:ins>
            <w:ins w:id="6360" w:author="NR_SL_enh2-Core" w:date="2024-03-03T04:32:00Z">
              <w:r w:rsidRPr="00435D14">
                <w:rPr>
                  <w:rFonts w:cs="Arial"/>
                  <w:b/>
                  <w:bCs/>
                  <w:i/>
                  <w:iCs/>
                  <w:szCs w:val="18"/>
                  <w:rPrChange w:id="6361" w:author="NR_SL_enh2-Core" w:date="2024-03-12T00:27:00Z">
                    <w:rPr>
                      <w:rFonts w:cs="Arial"/>
                      <w:szCs w:val="18"/>
                    </w:rPr>
                  </w:rPrChange>
                </w:rPr>
                <w:t>-r18</w:t>
              </w:r>
            </w:ins>
          </w:p>
          <w:p w14:paraId="5F008F0E" w14:textId="0BF58DA0" w:rsidR="00782DE1" w:rsidRPr="00435D14" w:rsidRDefault="00782DE1" w:rsidP="00782DE1">
            <w:pPr>
              <w:pStyle w:val="TAL"/>
              <w:rPr>
                <w:ins w:id="6362" w:author="NR_SL_enh2-Core" w:date="2024-03-03T04:31:00Z"/>
                <w:b/>
                <w:i/>
              </w:rPr>
            </w:pPr>
            <w:ins w:id="6363" w:author="NR_SL_enh2-Core" w:date="2024-03-03T04:32:00Z">
              <w:r w:rsidRPr="00435D14">
                <w:rPr>
                  <w:rFonts w:cs="Arial"/>
                  <w:szCs w:val="18"/>
                </w:rPr>
                <w:t>I</w:t>
              </w:r>
            </w:ins>
            <w:ins w:id="6364" w:author="NR_SL_enh2-Core" w:date="2024-03-03T04:31:00Z">
              <w:r w:rsidRPr="00435D14">
                <w:rPr>
                  <w:rFonts w:cs="Arial"/>
                  <w:szCs w:val="18"/>
                </w:rPr>
                <w:t xml:space="preserve">ndicates the supported power class of UE for this band used for sidelink </w:t>
              </w:r>
              <w:r w:rsidRPr="00435D14">
                <w:rPr>
                  <w:rFonts w:cs="Arial" w:hint="eastAsia"/>
                  <w:szCs w:val="18"/>
                </w:rPr>
                <w:t>unlicensed</w:t>
              </w:r>
              <w:r w:rsidRPr="00435D14">
                <w:rPr>
                  <w:rFonts w:cs="Arial"/>
                  <w:szCs w:val="18"/>
                </w:rPr>
                <w:t>.</w:t>
              </w:r>
            </w:ins>
            <w:ins w:id="6365" w:author="NR_SL_enh2-Core" w:date="2024-03-12T09:53:00Z">
              <w:r w:rsidR="008A7BB0">
                <w:rPr>
                  <w:rFonts w:cs="Arial"/>
                  <w:szCs w:val="18"/>
                </w:rPr>
                <w:t xml:space="preserve"> </w:t>
              </w:r>
              <w:r w:rsidR="008A7BB0" w:rsidRPr="00936461">
                <w:t xml:space="preserve">The </w:t>
              </w:r>
            </w:ins>
            <w:ins w:id="6366" w:author="NR_SL_enh2-Core" w:date="2024-03-12T09:54:00Z">
              <w:r w:rsidR="008A7BB0" w:rsidRPr="007C164C">
                <w:rPr>
                  <w:rFonts w:cs="Arial"/>
                  <w:i/>
                  <w:iCs/>
                  <w:szCs w:val="18"/>
                </w:rPr>
                <w:t>ue-PowerClassSidelink-r16</w:t>
              </w:r>
              <w:r w:rsidR="008A7BB0">
                <w:rPr>
                  <w:rFonts w:cs="Arial"/>
                  <w:szCs w:val="18"/>
                </w:rPr>
                <w:t xml:space="preserve"> </w:t>
              </w:r>
            </w:ins>
            <w:ins w:id="6367" w:author="NR_SL_enh2-Core" w:date="2024-03-12T09:53:00Z">
              <w:r w:rsidR="008A7BB0" w:rsidRPr="00936461">
                <w:t xml:space="preserve">will be ignored by the network if the </w:t>
              </w:r>
            </w:ins>
            <w:ins w:id="6368" w:author="NR_SL_enh2-Core" w:date="2024-03-12T09:54:00Z">
              <w:r w:rsidR="008A7BB0" w:rsidRPr="008A7BB0">
                <w:rPr>
                  <w:i/>
                </w:rPr>
                <w:t>sl-PowerClassUnlicensed-r18</w:t>
              </w:r>
              <w:r w:rsidR="008A7BB0">
                <w:rPr>
                  <w:i/>
                </w:rPr>
                <w:t xml:space="preserve"> </w:t>
              </w:r>
            </w:ins>
            <w:ins w:id="6369" w:author="NR_SL_enh2-Core" w:date="2024-03-12T09:53:00Z">
              <w:r w:rsidR="008A7BB0" w:rsidRPr="00936461">
                <w:t>is included.</w:t>
              </w:r>
            </w:ins>
            <w:ins w:id="6370" w:author="NR_SL_enh2-Core" w:date="2024-03-03T04:31:00Z">
              <w:r w:rsidRPr="00435D14">
                <w:rPr>
                  <w:rFonts w:cs="Arial"/>
                  <w:szCs w:val="18"/>
                </w:rPr>
                <w:t xml:space="preserve"> If the field is absent, the UE supports the default power class in TS 38.101-1 [2], Table 6.2E.1F-1.</w:t>
              </w:r>
            </w:ins>
          </w:p>
        </w:tc>
        <w:tc>
          <w:tcPr>
            <w:tcW w:w="709" w:type="dxa"/>
          </w:tcPr>
          <w:p w14:paraId="337CFFED" w14:textId="5383EDAE" w:rsidR="00782DE1" w:rsidRPr="00435D14" w:rsidRDefault="00782DE1" w:rsidP="00782DE1">
            <w:pPr>
              <w:pStyle w:val="TAL"/>
              <w:jc w:val="center"/>
              <w:rPr>
                <w:ins w:id="6371" w:author="NR_SL_enh2-Core" w:date="2024-03-03T04:31:00Z"/>
              </w:rPr>
            </w:pPr>
            <w:ins w:id="6372" w:author="NR_SL_enh2-Core" w:date="2024-03-03T04:32:00Z">
              <w:r w:rsidRPr="00435D14">
                <w:t>Band</w:t>
              </w:r>
            </w:ins>
          </w:p>
        </w:tc>
        <w:tc>
          <w:tcPr>
            <w:tcW w:w="567" w:type="dxa"/>
          </w:tcPr>
          <w:p w14:paraId="5D72F9E4" w14:textId="28C55483" w:rsidR="00782DE1" w:rsidRPr="00435D14" w:rsidRDefault="00782DE1" w:rsidP="00782DE1">
            <w:pPr>
              <w:pStyle w:val="TAL"/>
              <w:jc w:val="center"/>
              <w:rPr>
                <w:ins w:id="6373" w:author="NR_SL_enh2-Core" w:date="2024-03-03T04:31:00Z"/>
                <w:rPrChange w:id="6374" w:author="NR_SL_enh2-Core" w:date="2024-03-12T00:27:00Z">
                  <w:rPr>
                    <w:ins w:id="6375" w:author="NR_SL_enh2-Core" w:date="2024-03-03T04:31:00Z"/>
                    <w:highlight w:val="yellow"/>
                  </w:rPr>
                </w:rPrChange>
              </w:rPr>
            </w:pPr>
            <w:ins w:id="6376" w:author="NR_SL_enh2-Core" w:date="2024-03-03T04:32:00Z">
              <w:r w:rsidRPr="00435D14">
                <w:rPr>
                  <w:rPrChange w:id="6377" w:author="NR_SL_enh2-Core" w:date="2024-03-12T00:27:00Z">
                    <w:rPr>
                      <w:highlight w:val="yellow"/>
                    </w:rPr>
                  </w:rPrChange>
                </w:rPr>
                <w:t>No</w:t>
              </w:r>
            </w:ins>
          </w:p>
        </w:tc>
        <w:tc>
          <w:tcPr>
            <w:tcW w:w="709" w:type="dxa"/>
          </w:tcPr>
          <w:p w14:paraId="1EE99505" w14:textId="3223A211" w:rsidR="00782DE1" w:rsidRDefault="00782DE1" w:rsidP="00782DE1">
            <w:pPr>
              <w:pStyle w:val="TAL"/>
              <w:jc w:val="center"/>
              <w:rPr>
                <w:ins w:id="6378" w:author="NR_SL_enh2-Core" w:date="2024-03-03T04:31:00Z"/>
              </w:rPr>
            </w:pPr>
            <w:ins w:id="6379" w:author="NR_SL_enh2-Core" w:date="2024-03-03T04:32:00Z">
              <w:r>
                <w:t>N/A</w:t>
              </w:r>
            </w:ins>
          </w:p>
        </w:tc>
        <w:tc>
          <w:tcPr>
            <w:tcW w:w="705" w:type="dxa"/>
          </w:tcPr>
          <w:p w14:paraId="02069798" w14:textId="00695C84" w:rsidR="00782DE1" w:rsidRDefault="00782DE1" w:rsidP="00782DE1">
            <w:pPr>
              <w:pStyle w:val="TAL"/>
              <w:jc w:val="center"/>
              <w:rPr>
                <w:ins w:id="6380" w:author="NR_SL_enh2-Core" w:date="2024-03-03T04:31:00Z"/>
              </w:rPr>
            </w:pPr>
            <w:ins w:id="6381"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r w:rsidRPr="00936461">
        <w:rPr>
          <w:i/>
        </w:rPr>
        <w:t xml:space="preserve">BandCombinationListSidelinkEUTRA-NR </w:t>
      </w:r>
      <w:r w:rsidRPr="00936461">
        <w:t>Parameters</w:t>
      </w:r>
      <w:bookmarkEnd w:id="6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82" w:name="_Toc46488702"/>
      <w:bookmarkStart w:id="6383" w:name="_Toc52574124"/>
      <w:bookmarkStart w:id="6384" w:name="_Toc52574210"/>
      <w:bookmarkStart w:id="6385" w:name="_Toc156055080"/>
      <w:bookmarkStart w:id="6386" w:name="_Hlk46487506"/>
      <w:r w:rsidRPr="00936461">
        <w:t>4.2.16.2</w:t>
      </w:r>
      <w:r w:rsidRPr="00936461">
        <w:tab/>
        <w:t>Sidelink Parameters in E-UTRA</w:t>
      </w:r>
      <w:bookmarkEnd w:id="6382"/>
      <w:bookmarkEnd w:id="6383"/>
      <w:bookmarkEnd w:id="6384"/>
      <w:bookmarkEnd w:id="6385"/>
    </w:p>
    <w:p w14:paraId="0BB492AF" w14:textId="793C9049" w:rsidR="004E45DE" w:rsidRPr="00936461" w:rsidRDefault="004E45DE" w:rsidP="00936461">
      <w:pPr>
        <w:pStyle w:val="Heading5"/>
      </w:pPr>
      <w:bookmarkStart w:id="6387" w:name="_Toc156055081"/>
      <w:r w:rsidRPr="00936461">
        <w:t>4.2.16.2.0</w:t>
      </w:r>
      <w:r w:rsidRPr="00936461">
        <w:tab/>
        <w:t>General</w:t>
      </w:r>
      <w:bookmarkEnd w:id="63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88"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88"/>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86"/>
    </w:tbl>
    <w:p w14:paraId="6899988D" w14:textId="77777777" w:rsidR="00071325" w:rsidRPr="00936461" w:rsidRDefault="00071325" w:rsidP="00071325"/>
    <w:p w14:paraId="677E5A79" w14:textId="77777777" w:rsidR="00071325" w:rsidRPr="00936461" w:rsidRDefault="00071325" w:rsidP="00071325">
      <w:pPr>
        <w:pStyle w:val="Heading5"/>
      </w:pPr>
      <w:bookmarkStart w:id="6389" w:name="_Toc46488703"/>
      <w:bookmarkStart w:id="6390" w:name="_Toc52574125"/>
      <w:bookmarkStart w:id="6391" w:name="_Toc52574211"/>
      <w:bookmarkStart w:id="6392" w:name="_Toc156055082"/>
      <w:r w:rsidRPr="00936461">
        <w:t>4.2.16.2.1</w:t>
      </w:r>
      <w:r w:rsidRPr="00936461">
        <w:tab/>
      </w:r>
      <w:r w:rsidRPr="00936461">
        <w:rPr>
          <w:i/>
        </w:rPr>
        <w:t>BandSideLinkEUTRA</w:t>
      </w:r>
      <w:r w:rsidRPr="00936461">
        <w:t xml:space="preserve"> parameters</w:t>
      </w:r>
      <w:bookmarkEnd w:id="6389"/>
      <w:bookmarkEnd w:id="6390"/>
      <w:bookmarkEnd w:id="6391"/>
      <w:bookmarkEnd w:id="63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93" w:name="_Toc46488704"/>
      <w:bookmarkStart w:id="6394" w:name="_Toc52574126"/>
      <w:bookmarkStart w:id="6395" w:name="_Toc52574212"/>
      <w:bookmarkStart w:id="6396" w:name="_Toc156055083"/>
      <w:r w:rsidRPr="00936461">
        <w:t>4.2.17</w:t>
      </w:r>
      <w:r w:rsidRPr="00936461">
        <w:tab/>
        <w:t>SON parameters</w:t>
      </w:r>
      <w:bookmarkEnd w:id="6393"/>
      <w:bookmarkEnd w:id="6394"/>
      <w:bookmarkEnd w:id="6395"/>
      <w:bookmarkEnd w:id="63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397" w:name="_Toc46488705"/>
      <w:bookmarkStart w:id="6398" w:name="_Toc52574127"/>
      <w:bookmarkStart w:id="6399" w:name="_Toc52574213"/>
      <w:bookmarkStart w:id="6400" w:name="_Toc156055084"/>
      <w:r w:rsidRPr="00936461">
        <w:t>4.2.18</w:t>
      </w:r>
      <w:r w:rsidRPr="00936461">
        <w:tab/>
        <w:t>UE-based performance measurement parameters</w:t>
      </w:r>
      <w:bookmarkEnd w:id="6397"/>
      <w:bookmarkEnd w:id="6398"/>
      <w:bookmarkEnd w:id="6399"/>
      <w:bookmarkEnd w:id="64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401"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402" w:name="_Toc46488706"/>
      <w:bookmarkStart w:id="6403" w:name="_Toc52574128"/>
      <w:bookmarkStart w:id="6404" w:name="_Toc52574214"/>
      <w:bookmarkStart w:id="6405" w:name="_Toc156055085"/>
      <w:r w:rsidRPr="00936461">
        <w:t>4.2.19</w:t>
      </w:r>
      <w:r w:rsidRPr="00936461">
        <w:tab/>
        <w:t>High speed parameters</w:t>
      </w:r>
      <w:bookmarkEnd w:id="6402"/>
      <w:bookmarkEnd w:id="6403"/>
      <w:bookmarkEnd w:id="6404"/>
      <w:bookmarkEnd w:id="6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406" w:name="_Hlk89774334"/>
            <w:r w:rsidRPr="00936461">
              <w:rPr>
                <w:b/>
                <w:bCs/>
                <w:i/>
                <w:iCs/>
              </w:rPr>
              <w:t>measurementEnhancementCA-r17</w:t>
            </w:r>
            <w:bookmarkEnd w:id="6406"/>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407" w:name="_Hlk89774549"/>
            <w:r w:rsidRPr="00936461">
              <w:rPr>
                <w:b/>
                <w:bCs/>
                <w:i/>
                <w:iCs/>
              </w:rPr>
              <w:t>measurementEnhancementInterFreq-r17</w:t>
            </w:r>
            <w:bookmarkEnd w:id="6407"/>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408" w:name="_Toc156055086"/>
      <w:bookmarkStart w:id="6409" w:name="OLE_LINK12"/>
      <w:r w:rsidRPr="00936461">
        <w:t>4.2.20</w:t>
      </w:r>
      <w:r w:rsidR="00640369" w:rsidRPr="00936461">
        <w:tab/>
      </w:r>
      <w:r w:rsidR="004A7924" w:rsidRPr="00936461">
        <w:t>Application layer</w:t>
      </w:r>
      <w:r w:rsidR="00221317" w:rsidRPr="00936461">
        <w:t xml:space="preserve"> measurement parameters</w:t>
      </w:r>
      <w:bookmarkEnd w:id="640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CD5FD9">
        <w:trPr>
          <w:cantSplit/>
          <w:tblHeader/>
          <w:ins w:id="6410" w:author="correction" w:date="2024-03-02T12:16:00Z"/>
        </w:trPr>
        <w:tc>
          <w:tcPr>
            <w:tcW w:w="6807" w:type="dxa"/>
          </w:tcPr>
          <w:p w14:paraId="0DFE67BE" w14:textId="77777777" w:rsidR="00C16619" w:rsidRPr="00936461" w:rsidRDefault="00C16619" w:rsidP="00C16619">
            <w:pPr>
              <w:pStyle w:val="TAL"/>
              <w:rPr>
                <w:ins w:id="6411" w:author="correction" w:date="2024-03-02T12:16:00Z"/>
                <w:rFonts w:eastAsia="DengXian"/>
                <w:b/>
                <w:bCs/>
                <w:i/>
                <w:iCs/>
                <w:lang w:eastAsia="zh-CN"/>
              </w:rPr>
            </w:pPr>
            <w:ins w:id="6412"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413" w:author="correction" w:date="2024-03-02T12:16:00Z"/>
                <w:rFonts w:eastAsia="DengXian"/>
                <w:b/>
                <w:bCs/>
                <w:i/>
                <w:iCs/>
                <w:lang w:eastAsia="zh-CN"/>
              </w:rPr>
            </w:pPr>
            <w:ins w:id="6414" w:author="correction" w:date="2024-03-02T12:16:00Z">
              <w:r w:rsidRPr="00936461">
                <w:rPr>
                  <w:rFonts w:eastAsia="DengXian"/>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415" w:author="correction" w:date="2024-03-02T12:16:00Z"/>
                <w:lang w:eastAsia="zh-CN"/>
              </w:rPr>
            </w:pPr>
            <w:ins w:id="6416"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417" w:author="correction" w:date="2024-03-02T12:16:00Z"/>
                <w:rFonts w:eastAsia="DengXian" w:cs="Arial"/>
                <w:bCs/>
                <w:iCs/>
                <w:szCs w:val="18"/>
                <w:lang w:eastAsia="zh-CN"/>
              </w:rPr>
            </w:pPr>
            <w:ins w:id="6418"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419" w:author="correction" w:date="2024-03-02T12:16:00Z"/>
                <w:rFonts w:eastAsia="DengXian" w:cs="Arial"/>
                <w:bCs/>
                <w:iCs/>
                <w:szCs w:val="18"/>
                <w:lang w:eastAsia="zh-CN"/>
              </w:rPr>
            </w:pPr>
            <w:ins w:id="6420"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421" w:author="correction" w:date="2024-03-02T12:16:00Z"/>
                <w:rFonts w:eastAsia="DengXian" w:cs="Arial"/>
                <w:bCs/>
                <w:iCs/>
                <w:szCs w:val="18"/>
                <w:lang w:eastAsia="zh-CN"/>
              </w:rPr>
            </w:pPr>
            <w:ins w:id="6422" w:author="correction" w:date="2024-03-02T12:16:00Z">
              <w:r w:rsidRPr="00936461">
                <w:rPr>
                  <w:rFonts w:eastAsia="DengXian" w:cs="Arial"/>
                  <w:bCs/>
                  <w:iCs/>
                  <w:szCs w:val="18"/>
                  <w:lang w:eastAsia="zh-CN"/>
                </w:rPr>
                <w:t>No</w:t>
              </w:r>
            </w:ins>
          </w:p>
        </w:tc>
      </w:tr>
      <w:tr w:rsidR="00C16619" w:rsidRPr="00936461" w14:paraId="78757B79" w14:textId="77777777" w:rsidTr="00CD5FD9">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CD5FD9">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CD5FD9">
        <w:trPr>
          <w:cantSplit/>
          <w:del w:id="6423"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424" w:author="correction" w:date="2024-03-02T12:16:00Z"/>
                <w:rFonts w:eastAsia="DengXian"/>
                <w:b/>
                <w:bCs/>
                <w:i/>
                <w:iCs/>
                <w:lang w:eastAsia="zh-CN"/>
              </w:rPr>
            </w:pPr>
            <w:del w:id="6425"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426" w:author="correction" w:date="2024-03-02T12:16:00Z"/>
                <w:rFonts w:eastAsia="DengXian"/>
                <w:lang w:eastAsia="zh-CN"/>
              </w:rPr>
            </w:pPr>
            <w:del w:id="6427"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428" w:author="correction" w:date="2024-03-02T12:16:00Z"/>
              </w:rPr>
            </w:pPr>
            <w:del w:id="6429"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430" w:author="correction" w:date="2024-03-02T12:16:00Z"/>
                <w:rFonts w:eastAsia="DengXian" w:cs="Arial"/>
                <w:bCs/>
                <w:iCs/>
                <w:szCs w:val="18"/>
              </w:rPr>
            </w:pPr>
            <w:del w:id="6431"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432" w:author="correction" w:date="2024-03-02T12:16:00Z"/>
                <w:rFonts w:eastAsia="DengXian" w:cs="Arial"/>
                <w:bCs/>
                <w:iCs/>
                <w:szCs w:val="18"/>
              </w:rPr>
            </w:pPr>
            <w:del w:id="6433"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434" w:author="correction" w:date="2024-03-02T12:16:00Z"/>
                <w:rFonts w:eastAsia="DengXian" w:cs="Arial"/>
                <w:bCs/>
                <w:iCs/>
                <w:szCs w:val="18"/>
              </w:rPr>
            </w:pPr>
            <w:del w:id="6435"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436" w:name="OLE_LINK21"/>
            <w:r w:rsidRPr="00936461">
              <w:rPr>
                <w:rFonts w:eastAsia="DengXian"/>
                <w:lang w:eastAsia="zh-CN"/>
              </w:rPr>
              <w:t>Indicates whether the UE supports NR QoE Measurement Collection for VR services</w:t>
            </w:r>
            <w:bookmarkEnd w:id="6436"/>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437" w:name="OLE_LINK7"/>
            <w:r w:rsidRPr="00936461">
              <w:rPr>
                <w:rFonts w:eastAsia="DengXian"/>
                <w:b/>
                <w:bCs/>
                <w:i/>
                <w:iCs/>
                <w:lang w:eastAsia="zh-CN"/>
              </w:rPr>
              <w:t>ran-Visible</w:t>
            </w:r>
            <w:bookmarkEnd w:id="6437"/>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438" w:name="OLE_LINK19"/>
            <w:r w:rsidRPr="00936461">
              <w:rPr>
                <w:rFonts w:eastAsia="MS Mincho" w:cs="Arial"/>
                <w:b/>
                <w:i/>
                <w:iCs/>
              </w:rPr>
              <w:t>ul-MeasurementReportAppLayer-Seg-r17</w:t>
            </w:r>
            <w:bookmarkEnd w:id="6438"/>
          </w:p>
          <w:p w14:paraId="53C0B9BF" w14:textId="19E8571F" w:rsidR="00C16619" w:rsidRPr="00936461" w:rsidRDefault="00C16619" w:rsidP="00C16619">
            <w:pPr>
              <w:pStyle w:val="TAL"/>
              <w:rPr>
                <w:rFonts w:eastAsia="DengXian"/>
                <w:bCs/>
                <w:iCs/>
                <w:lang w:eastAsia="zh-CN"/>
              </w:rPr>
            </w:pPr>
            <w:bookmarkStart w:id="6439" w:name="OLE_LINK25"/>
            <w:r w:rsidRPr="00936461">
              <w:rPr>
                <w:rFonts w:eastAsia="DengXian"/>
                <w:bCs/>
                <w:iCs/>
                <w:lang w:eastAsia="zh-CN"/>
              </w:rPr>
              <w:t>Indicates whether the UE supports RRC segmentation of the MeasurementReportAppLayer message in UL</w:t>
            </w:r>
            <w:bookmarkEnd w:id="6439"/>
            <w:ins w:id="6440"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409"/>
    </w:tbl>
    <w:p w14:paraId="234D6A96" w14:textId="6CCB5ABE" w:rsidR="00221317" w:rsidRPr="00936461" w:rsidRDefault="00221317" w:rsidP="0026000E"/>
    <w:p w14:paraId="3671377A" w14:textId="760D40C6" w:rsidR="00221317" w:rsidRPr="00936461" w:rsidRDefault="00472578" w:rsidP="00221317">
      <w:pPr>
        <w:pStyle w:val="Heading3"/>
      </w:pPr>
      <w:bookmarkStart w:id="6441" w:name="_Toc156055087"/>
      <w:r w:rsidRPr="00936461">
        <w:t>4.2.21</w:t>
      </w:r>
      <w:r w:rsidR="00221317" w:rsidRPr="00936461">
        <w:tab/>
        <w:t>RedCap Parameters</w:t>
      </w:r>
      <w:bookmarkEnd w:id="6441"/>
    </w:p>
    <w:p w14:paraId="306A0961" w14:textId="16D706D3" w:rsidR="00221317" w:rsidRPr="00936461" w:rsidRDefault="00472578" w:rsidP="00221317">
      <w:pPr>
        <w:pStyle w:val="Heading4"/>
      </w:pPr>
      <w:bookmarkStart w:id="6442" w:name="_Toc156055088"/>
      <w:r w:rsidRPr="00936461">
        <w:t>4.2.21</w:t>
      </w:r>
      <w:r w:rsidR="00221317" w:rsidRPr="00936461">
        <w:t>.1</w:t>
      </w:r>
      <w:r w:rsidR="00221317" w:rsidRPr="00936461">
        <w:tab/>
        <w:t>Definition of RedCap UE</w:t>
      </w:r>
      <w:bookmarkEnd w:id="6442"/>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443" w:name="_Toc156055089"/>
      <w:r w:rsidRPr="00936461">
        <w:t>4.2.21</w:t>
      </w:r>
      <w:r w:rsidR="00221317" w:rsidRPr="00936461">
        <w:t>.2</w:t>
      </w:r>
      <w:r w:rsidR="00221317" w:rsidRPr="00936461">
        <w:tab/>
        <w:t>General parameters</w:t>
      </w:r>
      <w:bookmarkEnd w:id="64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444" w:name="_Toc156055090"/>
      <w:r w:rsidRPr="00936461">
        <w:t>4.2.21</w:t>
      </w:r>
      <w:r w:rsidR="00221317" w:rsidRPr="00936461">
        <w:t>.3</w:t>
      </w:r>
      <w:r w:rsidR="00221317" w:rsidRPr="00936461">
        <w:tab/>
        <w:t>PDCP parameters</w:t>
      </w:r>
      <w:bookmarkEnd w:id="64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445" w:name="_Toc156055091"/>
      <w:r w:rsidRPr="00936461">
        <w:t>4.2.21</w:t>
      </w:r>
      <w:r w:rsidR="00221317" w:rsidRPr="00936461">
        <w:t>.4</w:t>
      </w:r>
      <w:r w:rsidR="00221317" w:rsidRPr="00936461">
        <w:tab/>
        <w:t>RLC parameters</w:t>
      </w:r>
      <w:bookmarkEnd w:id="64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446" w:name="_Toc156055092"/>
      <w:r w:rsidRPr="00936461">
        <w:t>4.2.21.5</w:t>
      </w:r>
      <w:r w:rsidRPr="00936461">
        <w:tab/>
        <w:t>MeasAndMobParameters</w:t>
      </w:r>
      <w:bookmarkEnd w:id="64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447" w:name="_Toc156055093"/>
      <w:r w:rsidRPr="00936461">
        <w:t>4.2.21.6</w:t>
      </w:r>
      <w:r w:rsidRPr="00936461">
        <w:tab/>
        <w:t>Physical layer parameters</w:t>
      </w:r>
      <w:bookmarkEnd w:id="6447"/>
    </w:p>
    <w:p w14:paraId="25445610" w14:textId="728EAEE9" w:rsidR="00C04308" w:rsidRPr="00936461" w:rsidRDefault="00C04308" w:rsidP="00C04308">
      <w:pPr>
        <w:pStyle w:val="Heading5"/>
      </w:pPr>
      <w:bookmarkStart w:id="6448" w:name="_Toc156055094"/>
      <w:r w:rsidRPr="00936461">
        <w:t>4.2.21.6.1</w:t>
      </w:r>
      <w:r w:rsidRPr="00936461">
        <w:tab/>
      </w:r>
      <w:r w:rsidRPr="00936461">
        <w:rPr>
          <w:i/>
          <w:iCs/>
        </w:rPr>
        <w:t>BandNR</w:t>
      </w:r>
      <w:r w:rsidRPr="00936461">
        <w:t xml:space="preserve"> parameters</w:t>
      </w:r>
      <w:bookmarkEnd w:id="6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5E3358" w:rsidRPr="00936461" w14:paraId="61084FB3" w14:textId="77777777" w:rsidTr="00863256">
        <w:trPr>
          <w:cantSplit/>
          <w:tblHeader/>
          <w:ins w:id="6449" w:author="NR_pos_enh2-Core" w:date="2024-03-08T21:59:00Z"/>
        </w:trPr>
        <w:tc>
          <w:tcPr>
            <w:tcW w:w="6391" w:type="dxa"/>
          </w:tcPr>
          <w:p w14:paraId="5D391D57" w14:textId="77777777" w:rsidR="005E3358" w:rsidRPr="00426138" w:rsidRDefault="005E3358" w:rsidP="005E3358">
            <w:pPr>
              <w:pStyle w:val="TAL"/>
              <w:rPr>
                <w:ins w:id="6450" w:author="NR_pos_enh2-Core" w:date="2024-03-08T21:59:00Z"/>
                <w:b/>
                <w:i/>
              </w:rPr>
            </w:pPr>
            <w:bookmarkStart w:id="6451" w:name="_Hlk159176235"/>
            <w:ins w:id="6452" w:author="NR_pos_enh2-Core" w:date="2024-03-08T21:59:00Z">
              <w:r w:rsidRPr="00426138">
                <w:rPr>
                  <w:b/>
                  <w:i/>
                </w:rPr>
                <w:t>dl-PRS-MeasurementWithRxFH-RRC-ConnectedForRedCap-r18</w:t>
              </w:r>
            </w:ins>
          </w:p>
          <w:bookmarkEnd w:id="6451"/>
          <w:p w14:paraId="73277595" w14:textId="77777777" w:rsidR="005E3358" w:rsidRPr="00426138" w:rsidRDefault="005E3358" w:rsidP="005E3358">
            <w:pPr>
              <w:pStyle w:val="TAL"/>
              <w:rPr>
                <w:ins w:id="6453" w:author="NR_pos_enh2-Core" w:date="2024-03-08T21:59:00Z"/>
                <w:rFonts w:cs="Arial"/>
                <w:szCs w:val="18"/>
              </w:rPr>
            </w:pPr>
            <w:ins w:id="6454"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455" w:author="NR_pos_enh2-Core" w:date="2024-03-08T21:59:00Z"/>
                <w:rFonts w:ascii="Arial" w:hAnsi="Arial" w:cs="Arial"/>
                <w:sz w:val="18"/>
                <w:szCs w:val="18"/>
              </w:rPr>
            </w:pPr>
            <w:ins w:id="645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457" w:author="NR_pos_enh2-Core" w:date="2024-03-08T21:59:00Z"/>
                <w:rFonts w:ascii="Arial" w:hAnsi="Arial" w:cs="Arial"/>
                <w:sz w:val="18"/>
                <w:szCs w:val="18"/>
              </w:rPr>
            </w:pPr>
            <w:ins w:id="645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459" w:author="NR_pos_enh2-Core" w:date="2024-03-08T21:59:00Z"/>
                <w:rFonts w:ascii="Arial" w:hAnsi="Arial" w:cs="Arial"/>
                <w:sz w:val="18"/>
                <w:szCs w:val="18"/>
              </w:rPr>
            </w:pPr>
            <w:ins w:id="646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461" w:author="NR_pos_enh2-Core" w:date="2024-03-08T21:59:00Z"/>
                <w:rFonts w:ascii="Arial" w:hAnsi="Arial" w:cs="Arial"/>
                <w:sz w:val="18"/>
                <w:szCs w:val="18"/>
              </w:rPr>
            </w:pPr>
            <w:ins w:id="646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463" w:author="NR_pos_enh2-Core" w:date="2024-03-08T21:59:00Z"/>
                <w:rFonts w:ascii="Arial" w:hAnsi="Arial" w:cs="Arial"/>
                <w:sz w:val="18"/>
                <w:szCs w:val="18"/>
              </w:rPr>
            </w:pPr>
            <w:ins w:id="646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465" w:author="NR_pos_enh2-Core" w:date="2024-03-08T21:59:00Z"/>
                <w:rFonts w:ascii="Arial" w:hAnsi="Arial" w:cs="Arial"/>
                <w:sz w:val="18"/>
                <w:szCs w:val="18"/>
              </w:rPr>
            </w:pPr>
            <w:ins w:id="646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67" w:author="NR_pos_enh2-Core" w:date="2024-03-08T21:59:00Z"/>
                <w:rFonts w:ascii="Arial" w:hAnsi="Arial" w:cs="Arial"/>
                <w:sz w:val="18"/>
                <w:szCs w:val="18"/>
              </w:rPr>
            </w:pPr>
            <w:ins w:id="646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69" w:author="NR_pos_enh2-Core" w:date="2024-03-08T21:59:00Z"/>
                <w:rFonts w:ascii="Arial" w:hAnsi="Arial" w:cs="Arial"/>
                <w:sz w:val="18"/>
                <w:szCs w:val="18"/>
              </w:rPr>
            </w:pPr>
            <w:ins w:id="647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71" w:author="NR_pos_enh2-Core" w:date="2024-03-08T21:59:00Z"/>
                <w:rFonts w:ascii="Arial" w:hAnsi="Arial" w:cs="Arial"/>
                <w:sz w:val="18"/>
                <w:szCs w:val="18"/>
              </w:rPr>
            </w:pPr>
            <w:ins w:id="6472"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73" w:author="NR_pos_enh2-Core" w:date="2024-03-08T21:59:00Z"/>
              </w:rPr>
            </w:pPr>
            <w:ins w:id="6474"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75" w:author="NR_pos_enh2-Core" w:date="2024-03-08T21:59:00Z"/>
              </w:rPr>
            </w:pPr>
          </w:p>
          <w:p w14:paraId="61C35411" w14:textId="77777777" w:rsidR="005E3358" w:rsidRPr="00426138" w:rsidRDefault="005E3358" w:rsidP="002A2F18">
            <w:pPr>
              <w:pStyle w:val="TAN"/>
              <w:rPr>
                <w:ins w:id="6476" w:author="NR_pos_enh2-Core" w:date="2024-03-08T21:59:00Z"/>
                <w:lang w:eastAsia="en-GB"/>
              </w:rPr>
            </w:pPr>
            <w:ins w:id="6477"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pPr>
              <w:pStyle w:val="TAN"/>
              <w:rPr>
                <w:ins w:id="6478" w:author="NR_pos_enh2-Core" w:date="2024-03-08T21:59:00Z"/>
                <w:b/>
                <w:bCs/>
                <w:i/>
                <w:iCs/>
              </w:rPr>
              <w:pPrChange w:id="6479" w:author="NR_SL_enh2-Core" w:date="2024-03-12T00:27:00Z">
                <w:pPr>
                  <w:pStyle w:val="TAL"/>
                </w:pPr>
              </w:pPrChange>
            </w:pPr>
            <w:ins w:id="6480"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81" w:author="NR_pos_enh2-Core" w:date="2024-03-08T21:59:00Z"/>
                <w:rFonts w:cs="Arial"/>
                <w:szCs w:val="18"/>
                <w:lang w:eastAsia="zh-CN"/>
              </w:rPr>
            </w:pPr>
            <w:ins w:id="6482"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83" w:author="NR_pos_enh2-Core" w:date="2024-03-08T21:59:00Z"/>
                <w:rFonts w:cs="Arial"/>
                <w:szCs w:val="18"/>
                <w:lang w:eastAsia="zh-CN"/>
              </w:rPr>
            </w:pPr>
            <w:ins w:id="6484"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85" w:author="NR_pos_enh2-Core" w:date="2024-03-08T21:59:00Z"/>
                <w:bCs/>
                <w:iCs/>
              </w:rPr>
            </w:pPr>
            <w:ins w:id="6486"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87" w:author="NR_pos_enh2-Core" w:date="2024-03-08T21:59:00Z"/>
                <w:bCs/>
                <w:iCs/>
              </w:rPr>
            </w:pPr>
            <w:ins w:id="6488" w:author="NR_pos_enh2-Core" w:date="2024-03-08T21:59:00Z">
              <w:r w:rsidRPr="007942F3">
                <w:t>N/A</w:t>
              </w:r>
            </w:ins>
          </w:p>
        </w:tc>
      </w:tr>
      <w:tr w:rsidR="005E3358" w:rsidRPr="00936461" w14:paraId="556B7323" w14:textId="77777777" w:rsidTr="00863256">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89" w:author="NR_pos_enh2-Core" w:date="2024-03-08T21:59:00Z">
              <w:r w:rsidR="008D13C3" w:rsidRPr="008B1729">
                <w:rPr>
                  <w:i/>
                  <w:iCs/>
                </w:rPr>
                <w:t>d</w:t>
              </w:r>
              <w:r w:rsidR="008D13C3" w:rsidRPr="00F61090">
                <w:rPr>
                  <w:i/>
                  <w:iCs/>
                </w:rPr>
                <w:t>l-PRS-MeasurementWithRxFH-RRC-ConnectedForRedCap</w:t>
              </w:r>
              <w:r w:rsidR="008D13C3">
                <w:rPr>
                  <w:i/>
                  <w:iCs/>
                </w:rPr>
                <w:t>-r18</w:t>
              </w:r>
            </w:ins>
            <w:del w:id="6490"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A1340D">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91" w:author="NR_pos_enh2-Core" w:date="2024-03-08T21:59:00Z">
              <w:r w:rsidR="00DD44D9" w:rsidRPr="008B1729">
                <w:rPr>
                  <w:i/>
                  <w:iCs/>
                </w:rPr>
                <w:t>d</w:t>
              </w:r>
              <w:r w:rsidR="00DD44D9" w:rsidRPr="00F61090">
                <w:rPr>
                  <w:i/>
                  <w:iCs/>
                </w:rPr>
                <w:t>l-PRS-MeasurementWithRxFH-RRC-ConnectedForRedCap</w:t>
              </w:r>
              <w:r w:rsidR="00DD44D9">
                <w:rPr>
                  <w:i/>
                  <w:iCs/>
                </w:rPr>
                <w:t>-r18</w:t>
              </w:r>
            </w:ins>
            <w:del w:id="6492" w:author="NR_pos_enh2-Core" w:date="2024-03-08T21:59:00Z">
              <w:r w:rsidRPr="00936461" w:rsidDel="00DD44D9">
                <w:rPr>
                  <w:rFonts w:cs="Arial"/>
                  <w:szCs w:val="18"/>
                </w:rPr>
                <w:delText xml:space="preserve">FG41-5-1 </w:delText>
              </w:r>
            </w:del>
            <w:ins w:id="6493" w:author="NR_pos_enh2-Core" w:date="2024-03-08T21:59:00Z">
              <w:r w:rsidR="00DD44D9">
                <w:rPr>
                  <w:rFonts w:cs="Arial"/>
                  <w:szCs w:val="18"/>
                </w:rPr>
                <w:t xml:space="preserve"> </w:t>
              </w:r>
            </w:ins>
            <w:r w:rsidRPr="00936461">
              <w:rPr>
                <w:rFonts w:cs="Arial"/>
                <w:szCs w:val="18"/>
              </w:rPr>
              <w:t xml:space="preserve">and </w:t>
            </w:r>
            <w:bookmarkStart w:id="6494" w:name="_Hlk103845317"/>
            <w:r w:rsidRPr="00936461">
              <w:rPr>
                <w:rFonts w:cs="Arial"/>
                <w:i/>
                <w:iCs/>
                <w:szCs w:val="18"/>
              </w:rPr>
              <w:t>prs-ProcessingRRC-Inactive-r17</w:t>
            </w:r>
            <w:r w:rsidRPr="00936461">
              <w:t>.</w:t>
            </w:r>
            <w:bookmarkEnd w:id="6494"/>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A1340D">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95"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96"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A1340D">
        <w:trPr>
          <w:cantSplit/>
          <w:tblHeader/>
          <w:ins w:id="6497" w:author="NR_pos_enh2-Core" w:date="2024-03-08T21:59:00Z"/>
        </w:trPr>
        <w:tc>
          <w:tcPr>
            <w:tcW w:w="6391" w:type="dxa"/>
          </w:tcPr>
          <w:p w14:paraId="52D49271" w14:textId="77777777" w:rsidR="00234DC6" w:rsidRPr="00426138" w:rsidRDefault="00234DC6" w:rsidP="00234DC6">
            <w:pPr>
              <w:pStyle w:val="TAL"/>
              <w:rPr>
                <w:ins w:id="6498" w:author="NR_pos_enh2-Core" w:date="2024-03-08T21:59:00Z"/>
                <w:b/>
                <w:i/>
              </w:rPr>
            </w:pPr>
            <w:bookmarkStart w:id="6499" w:name="_Hlk159176276"/>
            <w:ins w:id="6500" w:author="NR_pos_enh2-Core" w:date="2024-03-08T21:59:00Z">
              <w:r w:rsidRPr="00426138">
                <w:rPr>
                  <w:b/>
                  <w:i/>
                </w:rPr>
                <w:t>posSRS-TxFH-RRC-ConnectedForRedCap-r18</w:t>
              </w:r>
            </w:ins>
          </w:p>
          <w:bookmarkEnd w:id="6499"/>
          <w:p w14:paraId="4002D464" w14:textId="77777777" w:rsidR="00234DC6" w:rsidRPr="00426138" w:rsidRDefault="00234DC6" w:rsidP="00234DC6">
            <w:pPr>
              <w:pStyle w:val="TAL"/>
              <w:rPr>
                <w:ins w:id="6501" w:author="NR_pos_enh2-Core" w:date="2024-03-08T21:59:00Z"/>
                <w:rFonts w:cs="Arial"/>
                <w:szCs w:val="18"/>
              </w:rPr>
            </w:pPr>
            <w:ins w:id="6502"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503" w:author="NR_pos_enh2-Core" w:date="2024-03-08T21:59:00Z"/>
                <w:rFonts w:ascii="Arial" w:hAnsi="Arial" w:cs="Arial"/>
                <w:sz w:val="18"/>
                <w:szCs w:val="18"/>
              </w:rPr>
            </w:pPr>
            <w:ins w:id="650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505" w:author="NR_pos_enh2-Core" w:date="2024-03-08T21:59:00Z"/>
                <w:rFonts w:ascii="Arial" w:hAnsi="Arial" w:cs="Arial"/>
                <w:sz w:val="18"/>
                <w:szCs w:val="18"/>
              </w:rPr>
            </w:pPr>
            <w:ins w:id="650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507" w:author="NR_pos_enh2-Core" w:date="2024-03-08T21:59:00Z"/>
                <w:rFonts w:ascii="Arial" w:hAnsi="Arial" w:cs="Arial"/>
                <w:sz w:val="18"/>
                <w:szCs w:val="18"/>
              </w:rPr>
            </w:pPr>
            <w:ins w:id="650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509" w:author="NR_pos_enh2-Core" w:date="2024-03-08T21:59:00Z"/>
                <w:rFonts w:ascii="Arial" w:hAnsi="Arial" w:cs="Arial"/>
                <w:sz w:val="18"/>
                <w:szCs w:val="18"/>
              </w:rPr>
            </w:pPr>
            <w:ins w:id="651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511" w:author="NR_pos_enh2-Core" w:date="2024-03-08T21:59:00Z"/>
                <w:rFonts w:ascii="Arial" w:hAnsi="Arial" w:cs="Arial"/>
                <w:sz w:val="18"/>
                <w:szCs w:val="18"/>
              </w:rPr>
            </w:pPr>
            <w:ins w:id="651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513" w:author="NR_pos_enh2-Core" w:date="2024-03-08T21:59:00Z"/>
                <w:rFonts w:ascii="Arial" w:hAnsi="Arial" w:cs="Arial"/>
                <w:sz w:val="18"/>
                <w:szCs w:val="18"/>
              </w:rPr>
            </w:pPr>
            <w:ins w:id="651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515" w:author="NR_pos_enh2-Core" w:date="2024-03-08T21:59:00Z"/>
                <w:rFonts w:ascii="Arial" w:hAnsi="Arial" w:cs="Arial"/>
                <w:sz w:val="18"/>
                <w:szCs w:val="18"/>
              </w:rPr>
            </w:pPr>
            <w:ins w:id="6516"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517" w:author="NR_pos_enh2-Core" w:date="2024-03-08T21:59:00Z"/>
                <w:rFonts w:ascii="Arial" w:hAnsi="Arial" w:cs="Arial"/>
                <w:sz w:val="18"/>
                <w:szCs w:val="18"/>
              </w:rPr>
            </w:pPr>
            <w:ins w:id="6518"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519" w:author="NR_pos_enh2-Core" w:date="2024-03-08T21:59:00Z"/>
                <w:rFonts w:ascii="Arial" w:hAnsi="Arial" w:cs="Arial"/>
                <w:sz w:val="18"/>
                <w:szCs w:val="18"/>
              </w:rPr>
            </w:pPr>
            <w:ins w:id="6520"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521" w:author="NR_pos_enh2-Core" w:date="2024-03-08T21:59:00Z"/>
                <w:rFonts w:ascii="Arial" w:hAnsi="Arial" w:cs="Arial"/>
                <w:sz w:val="18"/>
                <w:szCs w:val="18"/>
              </w:rPr>
            </w:pPr>
            <w:ins w:id="652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523" w:author="NR_pos_enh2-Core" w:date="2024-03-08T21:59:00Z"/>
                <w:rFonts w:ascii="Arial" w:eastAsia="MS Mincho" w:hAnsi="Arial"/>
                <w:b/>
                <w:bCs/>
                <w:sz w:val="18"/>
              </w:rPr>
            </w:pPr>
          </w:p>
          <w:p w14:paraId="40434556" w14:textId="77777777" w:rsidR="00234DC6" w:rsidRDefault="00234DC6" w:rsidP="00234DC6">
            <w:pPr>
              <w:pStyle w:val="TAL"/>
              <w:rPr>
                <w:ins w:id="6524" w:author="NR_pos_enh2-Core" w:date="2024-03-08T21:59:00Z"/>
              </w:rPr>
            </w:pPr>
            <w:ins w:id="6525"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526" w:author="NR_pos_enh2-Core" w:date="2024-03-08T21:59:00Z"/>
                <w:rFonts w:eastAsia="MS Mincho"/>
                <w:b/>
                <w:bCs/>
              </w:rPr>
            </w:pPr>
          </w:p>
          <w:p w14:paraId="2F714C22" w14:textId="60845E6D" w:rsidR="00234DC6" w:rsidRPr="00936461" w:rsidRDefault="00234DC6">
            <w:pPr>
              <w:pStyle w:val="TAN"/>
              <w:rPr>
                <w:ins w:id="6527" w:author="NR_pos_enh2-Core" w:date="2024-03-08T21:59:00Z"/>
                <w:b/>
                <w:i/>
              </w:rPr>
              <w:pPrChange w:id="6528" w:author="NR_pos_enh2-Core" w:date="2024-03-08T22:00:00Z">
                <w:pPr>
                  <w:pStyle w:val="TAL"/>
                </w:pPr>
              </w:pPrChange>
            </w:pPr>
            <w:ins w:id="6529" w:author="NR_pos_enh2-Core" w:date="2024-03-08T21:59:00Z">
              <w:r w:rsidRPr="00BC145B">
                <w:rPr>
                  <w:rStyle w:val="TANChar"/>
                  <w:rPrChange w:id="6530" w:author="NR_pos_enh2-Core" w:date="2024-03-08T22:00:00Z">
                    <w:rPr>
                      <w:lang w:eastAsia="en-GB"/>
                    </w:rPr>
                  </w:rPrChange>
                </w:rPr>
                <w:t xml:space="preserve">NOTE: </w:t>
              </w:r>
              <w:r w:rsidRPr="00BC145B">
                <w:rPr>
                  <w:rStyle w:val="TANChar"/>
                  <w:rPrChange w:id="6531" w:author="NR_pos_enh2-Core" w:date="2024-03-08T22:00:00Z">
                    <w:rPr>
                      <w:lang w:eastAsia="en-GB"/>
                    </w:rPr>
                  </w:rPrChange>
                </w:rPr>
                <w:tab/>
              </w:r>
              <w:r w:rsidRPr="00BC145B">
                <w:rPr>
                  <w:rStyle w:val="TANChar"/>
                  <w:rPrChange w:id="6532"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533" w:author="NR_pos_enh2-Core" w:date="2024-03-08T21:59:00Z"/>
                <w:rFonts w:cs="Arial"/>
                <w:szCs w:val="18"/>
              </w:rPr>
            </w:pPr>
            <w:ins w:id="6534"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535" w:author="NR_pos_enh2-Core" w:date="2024-03-08T21:59:00Z"/>
                <w:rFonts w:cs="Arial"/>
                <w:szCs w:val="18"/>
              </w:rPr>
            </w:pPr>
            <w:ins w:id="6536"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537" w:author="NR_pos_enh2-Core" w:date="2024-03-08T21:59:00Z"/>
                <w:bCs/>
                <w:iCs/>
              </w:rPr>
            </w:pPr>
            <w:ins w:id="6538"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539" w:author="NR_pos_enh2-Core" w:date="2024-03-08T21:59:00Z"/>
                <w:bCs/>
                <w:iCs/>
              </w:rPr>
            </w:pPr>
            <w:ins w:id="6540" w:author="NR_pos_enh2-Core" w:date="2024-03-08T21:59:00Z">
              <w:r w:rsidRPr="007942F3">
                <w:t>N/A</w:t>
              </w:r>
            </w:ins>
          </w:p>
        </w:tc>
      </w:tr>
      <w:tr w:rsidR="00234DC6" w:rsidRPr="00936461" w14:paraId="190DCC35" w14:textId="77777777" w:rsidTr="00A1340D">
        <w:trPr>
          <w:cantSplit/>
          <w:tblHeader/>
          <w:ins w:id="6541" w:author="NR_pos_enh2-Core" w:date="2024-03-08T21:59:00Z"/>
        </w:trPr>
        <w:tc>
          <w:tcPr>
            <w:tcW w:w="6391" w:type="dxa"/>
          </w:tcPr>
          <w:p w14:paraId="0BA64161" w14:textId="77777777" w:rsidR="00234DC6" w:rsidRPr="00426138" w:rsidRDefault="00234DC6" w:rsidP="00234DC6">
            <w:pPr>
              <w:pStyle w:val="TAL"/>
              <w:rPr>
                <w:ins w:id="6542" w:author="NR_pos_enh2-Core" w:date="2024-03-08T21:59:00Z"/>
                <w:b/>
                <w:i/>
              </w:rPr>
            </w:pPr>
            <w:bookmarkStart w:id="6543" w:name="_Hlk159176289"/>
            <w:ins w:id="6544" w:author="NR_pos_enh2-Core" w:date="2024-03-08T21:59:00Z">
              <w:r w:rsidRPr="00426138">
                <w:rPr>
                  <w:b/>
                  <w:i/>
                </w:rPr>
                <w:t>posSRS-TxFH-RRC-InactiveForRedCap-r18</w:t>
              </w:r>
            </w:ins>
          </w:p>
          <w:bookmarkEnd w:id="6543"/>
          <w:p w14:paraId="0426CAF5" w14:textId="77777777" w:rsidR="00234DC6" w:rsidRPr="00426138" w:rsidRDefault="00234DC6" w:rsidP="00234DC6">
            <w:pPr>
              <w:pStyle w:val="TAL"/>
              <w:rPr>
                <w:ins w:id="6545" w:author="NR_pos_enh2-Core" w:date="2024-03-08T21:59:00Z"/>
                <w:rFonts w:cs="Arial"/>
                <w:szCs w:val="18"/>
              </w:rPr>
            </w:pPr>
            <w:ins w:id="6546"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547" w:author="NR_pos_enh2-Core" w:date="2024-03-08T21:59:00Z"/>
                <w:rFonts w:ascii="Arial" w:hAnsi="Arial" w:cs="Arial"/>
                <w:sz w:val="18"/>
                <w:szCs w:val="18"/>
              </w:rPr>
            </w:pPr>
            <w:ins w:id="654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549" w:author="NR_pos_enh2-Core" w:date="2024-03-08T21:59:00Z"/>
                <w:rFonts w:ascii="Arial" w:hAnsi="Arial" w:cs="Arial"/>
                <w:sz w:val="18"/>
                <w:szCs w:val="18"/>
              </w:rPr>
            </w:pPr>
            <w:ins w:id="655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551" w:author="NR_pos_enh2-Core" w:date="2024-03-08T21:59:00Z"/>
                <w:rFonts w:ascii="Arial" w:hAnsi="Arial" w:cs="Arial"/>
                <w:sz w:val="18"/>
                <w:szCs w:val="18"/>
              </w:rPr>
            </w:pPr>
            <w:ins w:id="655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553" w:author="NR_pos_enh2-Core" w:date="2024-03-08T21:59:00Z"/>
                <w:rFonts w:ascii="Arial" w:hAnsi="Arial" w:cs="Arial"/>
                <w:sz w:val="18"/>
                <w:szCs w:val="18"/>
              </w:rPr>
            </w:pPr>
            <w:ins w:id="655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555" w:author="NR_pos_enh2-Core" w:date="2024-03-08T21:59:00Z"/>
                <w:rFonts w:ascii="Arial" w:hAnsi="Arial" w:cs="Arial"/>
                <w:sz w:val="18"/>
                <w:szCs w:val="18"/>
              </w:rPr>
            </w:pPr>
            <w:ins w:id="655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557" w:author="NR_pos_enh2-Core" w:date="2024-03-08T21:59:00Z"/>
                <w:rFonts w:ascii="Arial" w:hAnsi="Arial" w:cs="Arial"/>
                <w:sz w:val="18"/>
                <w:szCs w:val="18"/>
              </w:rPr>
            </w:pPr>
            <w:ins w:id="655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559" w:author="NR_pos_enh2-Core" w:date="2024-03-08T21:59:00Z"/>
                <w:rFonts w:ascii="Arial" w:hAnsi="Arial" w:cs="Arial"/>
                <w:sz w:val="18"/>
                <w:szCs w:val="18"/>
              </w:rPr>
            </w:pPr>
            <w:ins w:id="6560"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561" w:author="NR_pos_enh2-Core" w:date="2024-03-08T21:59:00Z"/>
                <w:rFonts w:ascii="Arial" w:hAnsi="Arial" w:cs="Arial"/>
                <w:sz w:val="18"/>
                <w:szCs w:val="18"/>
              </w:rPr>
            </w:pPr>
            <w:ins w:id="656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63" w:author="NR_pos_enh2-Core" w:date="2024-03-08T21:59:00Z"/>
                <w:rFonts w:ascii="Arial" w:hAnsi="Arial" w:cs="Arial"/>
                <w:sz w:val="18"/>
                <w:szCs w:val="18"/>
              </w:rPr>
            </w:pPr>
            <w:ins w:id="656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65" w:author="NR_pos_enh2-Core" w:date="2024-03-08T21:59:00Z"/>
                <w:rFonts w:ascii="Arial" w:eastAsia="MS Mincho" w:hAnsi="Arial"/>
                <w:b/>
                <w:bCs/>
                <w:i/>
                <w:iCs/>
                <w:sz w:val="18"/>
              </w:rPr>
            </w:pPr>
          </w:p>
          <w:p w14:paraId="34160076" w14:textId="77777777" w:rsidR="00234DC6" w:rsidRDefault="00234DC6" w:rsidP="00234DC6">
            <w:pPr>
              <w:pStyle w:val="TAL"/>
              <w:rPr>
                <w:ins w:id="6566" w:author="NR_pos_enh2-Core" w:date="2024-03-08T21:59:00Z"/>
              </w:rPr>
            </w:pPr>
            <w:ins w:id="6567"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68" w:author="NR_pos_enh2-Core" w:date="2024-03-08T21:59:00Z"/>
                <w:rFonts w:eastAsia="MS Mincho"/>
                <w:b/>
                <w:bCs/>
              </w:rPr>
            </w:pPr>
          </w:p>
          <w:p w14:paraId="7B743D51" w14:textId="20819BC1" w:rsidR="00234DC6" w:rsidRPr="00936461" w:rsidRDefault="00234DC6">
            <w:pPr>
              <w:pStyle w:val="TAN"/>
              <w:rPr>
                <w:ins w:id="6569" w:author="NR_pos_enh2-Core" w:date="2024-03-08T21:59:00Z"/>
                <w:b/>
                <w:i/>
              </w:rPr>
              <w:pPrChange w:id="6570" w:author="NR_pos_enh2-Core" w:date="2024-03-08T22:00:00Z">
                <w:pPr>
                  <w:pStyle w:val="TAL"/>
                </w:pPr>
              </w:pPrChange>
            </w:pPr>
            <w:ins w:id="6571"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72" w:author="NR_pos_enh2-Core" w:date="2024-03-08T21:59:00Z"/>
                <w:rFonts w:cs="Arial"/>
                <w:szCs w:val="18"/>
              </w:rPr>
            </w:pPr>
            <w:ins w:id="6573"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74" w:author="NR_pos_enh2-Core" w:date="2024-03-08T21:59:00Z"/>
                <w:rFonts w:cs="Arial"/>
                <w:szCs w:val="18"/>
              </w:rPr>
            </w:pPr>
            <w:ins w:id="6575"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76" w:author="NR_pos_enh2-Core" w:date="2024-03-08T21:59:00Z"/>
                <w:bCs/>
                <w:iCs/>
              </w:rPr>
            </w:pPr>
            <w:ins w:id="6577"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78" w:author="NR_pos_enh2-Core" w:date="2024-03-08T21:59:00Z"/>
                <w:bCs/>
                <w:iCs/>
              </w:rPr>
            </w:pPr>
            <w:ins w:id="6579"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80" w:name="_Toc156055095"/>
      <w:r w:rsidRPr="00936461">
        <w:t>4.2.22</w:t>
      </w:r>
      <w:r w:rsidR="000E2FE9" w:rsidRPr="00936461">
        <w:tab/>
        <w:t>eRedCap Parameters</w:t>
      </w:r>
      <w:bookmarkEnd w:id="6580"/>
    </w:p>
    <w:p w14:paraId="56C4B63D" w14:textId="15DCC942" w:rsidR="000E2FE9" w:rsidRPr="00936461" w:rsidRDefault="004E45DE" w:rsidP="000E2FE9">
      <w:pPr>
        <w:pStyle w:val="Heading4"/>
        <w:rPr>
          <w:rFonts w:eastAsiaTheme="minorEastAsia"/>
        </w:rPr>
      </w:pPr>
      <w:bookmarkStart w:id="6581"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81"/>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582" w:name="_Toc156055097"/>
      <w:r w:rsidRPr="00936461">
        <w:t>4.2.22</w:t>
      </w:r>
      <w:r w:rsidR="000E2FE9" w:rsidRPr="00936461">
        <w:t>.2</w:t>
      </w:r>
      <w:r w:rsidR="000E2FE9" w:rsidRPr="00936461">
        <w:tab/>
        <w:t>General parameters</w:t>
      </w:r>
      <w:bookmarkEnd w:id="6582"/>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863256">
            <w:pPr>
              <w:pStyle w:val="B1"/>
              <w:spacing w:after="0"/>
              <w:rPr>
                <w:ins w:id="6583"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84" w:author="NR_redcap_enh-Core" w:date="2024-03-05T14:19:00Z"/>
                <w:rFonts w:ascii="Arial" w:hAnsi="Arial" w:cs="Arial"/>
                <w:i/>
                <w:iCs/>
                <w:sz w:val="18"/>
                <w:szCs w:val="16"/>
              </w:rPr>
            </w:pPr>
            <w:ins w:id="6585"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863256">
            <w:pPr>
              <w:pStyle w:val="B1"/>
              <w:spacing w:after="0"/>
              <w:rPr>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86" w:name="_Toc156055098"/>
      <w:r w:rsidRPr="00936461">
        <w:t>4.2.23</w:t>
      </w:r>
      <w:r w:rsidR="000E2FE9" w:rsidRPr="00936461">
        <w:tab/>
        <w:t>NCR Parameters</w:t>
      </w:r>
      <w:bookmarkEnd w:id="6586"/>
    </w:p>
    <w:p w14:paraId="685A1B45" w14:textId="10F06A84" w:rsidR="000E2FE9" w:rsidRPr="00936461" w:rsidRDefault="000E2FE9" w:rsidP="000E2FE9">
      <w:pPr>
        <w:pStyle w:val="Heading4"/>
      </w:pPr>
      <w:bookmarkStart w:id="6587" w:name="_Toc156055099"/>
      <w:r w:rsidRPr="00936461">
        <w:t>4.2.</w:t>
      </w:r>
      <w:r w:rsidR="004C715F" w:rsidRPr="00936461">
        <w:t>23</w:t>
      </w:r>
      <w:r w:rsidRPr="00936461">
        <w:t>.1</w:t>
      </w:r>
      <w:r w:rsidRPr="00936461">
        <w:tab/>
        <w:t>Mandatory NCR-MT features</w:t>
      </w:r>
      <w:bookmarkEnd w:id="6587"/>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88"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89"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UP to 3 search space sets in a slot for a scheduled SCell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90" w:author="NR_NetConRepeater-Core" w:date="2024-03-08T15:59:00Z"/>
        </w:rPr>
      </w:pPr>
      <w:ins w:id="6591" w:author="NR_NetConRepeater-Core" w:date="2024-03-08T15:59:00Z">
        <w:r w:rsidRPr="00936461">
          <w:t>Table 4.2.23.1-</w:t>
        </w:r>
        <w:r>
          <w:t>x</w:t>
        </w:r>
        <w:r w:rsidRPr="00936461">
          <w:t xml:space="preserve">: </w:t>
        </w:r>
      </w:ins>
      <w:ins w:id="6592" w:author="NR_NetConRepeater-Core" w:date="2024-03-08T16:02:00Z">
        <w:r w:rsidR="005D1AE8">
          <w:t xml:space="preserve">RF and </w:t>
        </w:r>
      </w:ins>
      <w:ins w:id="6593"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94"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95">
          <w:tblGrid>
            <w:gridCol w:w="5"/>
            <w:gridCol w:w="1079"/>
            <w:gridCol w:w="5"/>
            <w:gridCol w:w="760"/>
            <w:gridCol w:w="5"/>
            <w:gridCol w:w="1443"/>
            <w:gridCol w:w="668"/>
            <w:gridCol w:w="1190"/>
            <w:gridCol w:w="4480"/>
          </w:tblGrid>
        </w:tblGridChange>
      </w:tblGrid>
      <w:tr w:rsidR="005D1AE8" w14:paraId="35795677" w14:textId="77777777" w:rsidTr="005D1AE8">
        <w:trPr>
          <w:ins w:id="6596" w:author="NR_NetConRepeater-Core" w:date="2024-03-08T16:01:00Z"/>
          <w:trPrChange w:id="6597" w:author="NR_NetConRepeater-Core" w:date="2024-03-08T16:02:00Z">
            <w:trPr>
              <w:gridAfter w:val="0"/>
            </w:trPr>
          </w:trPrChange>
        </w:trPr>
        <w:tc>
          <w:tcPr>
            <w:tcW w:w="1084" w:type="dxa"/>
            <w:hideMark/>
            <w:tcPrChange w:id="6598" w:author="NR_NetConRepeater-Core" w:date="2024-03-08T16:02:00Z">
              <w:tcPr>
                <w:tcW w:w="1084" w:type="dxa"/>
                <w:gridSpan w:val="2"/>
                <w:hideMark/>
              </w:tcPr>
            </w:tcPrChange>
          </w:tcPr>
          <w:p w14:paraId="39359164" w14:textId="77777777" w:rsidR="005D1AE8" w:rsidRDefault="005D1AE8">
            <w:pPr>
              <w:pStyle w:val="TAH"/>
              <w:rPr>
                <w:ins w:id="6599" w:author="NR_NetConRepeater-Core" w:date="2024-03-08T16:01:00Z"/>
                <w:rFonts w:cs="Arial"/>
              </w:rPr>
            </w:pPr>
            <w:ins w:id="6600" w:author="NR_NetConRepeater-Core" w:date="2024-03-08T16:01:00Z">
              <w:r>
                <w:rPr>
                  <w:rFonts w:cs="Arial"/>
                </w:rPr>
                <w:t>Features</w:t>
              </w:r>
            </w:ins>
          </w:p>
        </w:tc>
        <w:tc>
          <w:tcPr>
            <w:tcW w:w="765" w:type="dxa"/>
            <w:hideMark/>
            <w:tcPrChange w:id="6601" w:author="NR_NetConRepeater-Core" w:date="2024-03-08T16:02:00Z">
              <w:tcPr>
                <w:tcW w:w="765" w:type="dxa"/>
                <w:gridSpan w:val="2"/>
                <w:hideMark/>
              </w:tcPr>
            </w:tcPrChange>
          </w:tcPr>
          <w:p w14:paraId="57177E5F" w14:textId="77777777" w:rsidR="005D1AE8" w:rsidRDefault="005D1AE8">
            <w:pPr>
              <w:pStyle w:val="TAH"/>
              <w:rPr>
                <w:ins w:id="6602" w:author="NR_NetConRepeater-Core" w:date="2024-03-08T16:01:00Z"/>
                <w:rFonts w:cs="Arial"/>
              </w:rPr>
            </w:pPr>
            <w:ins w:id="6603" w:author="NR_NetConRepeater-Core" w:date="2024-03-08T16:01:00Z">
              <w:r>
                <w:rPr>
                  <w:rFonts w:cs="Arial"/>
                </w:rPr>
                <w:t>Index</w:t>
              </w:r>
            </w:ins>
          </w:p>
        </w:tc>
        <w:tc>
          <w:tcPr>
            <w:tcW w:w="2111" w:type="dxa"/>
            <w:hideMark/>
            <w:tcPrChange w:id="6604" w:author="NR_NetConRepeater-Core" w:date="2024-03-08T16:02:00Z">
              <w:tcPr>
                <w:tcW w:w="1448" w:type="dxa"/>
                <w:gridSpan w:val="2"/>
                <w:hideMark/>
              </w:tcPr>
            </w:tcPrChange>
          </w:tcPr>
          <w:p w14:paraId="3B57E292" w14:textId="77777777" w:rsidR="005D1AE8" w:rsidRDefault="005D1AE8">
            <w:pPr>
              <w:pStyle w:val="TAH"/>
              <w:rPr>
                <w:ins w:id="6605" w:author="NR_NetConRepeater-Core" w:date="2024-03-08T16:01:00Z"/>
                <w:rFonts w:cs="Arial"/>
              </w:rPr>
            </w:pPr>
            <w:ins w:id="6606" w:author="NR_NetConRepeater-Core" w:date="2024-03-08T16:01:00Z">
              <w:r>
                <w:rPr>
                  <w:rFonts w:cs="Arial"/>
                </w:rPr>
                <w:t>Feature group</w:t>
              </w:r>
            </w:ins>
          </w:p>
        </w:tc>
        <w:tc>
          <w:tcPr>
            <w:tcW w:w="5670" w:type="dxa"/>
            <w:hideMark/>
            <w:tcPrChange w:id="6607" w:author="NR_NetConRepeater-Core" w:date="2024-03-08T16:02:00Z">
              <w:tcPr>
                <w:tcW w:w="1858" w:type="dxa"/>
                <w:gridSpan w:val="2"/>
                <w:hideMark/>
              </w:tcPr>
            </w:tcPrChange>
          </w:tcPr>
          <w:p w14:paraId="359BCFA2" w14:textId="77777777" w:rsidR="005D1AE8" w:rsidRDefault="005D1AE8">
            <w:pPr>
              <w:pStyle w:val="TAH"/>
              <w:rPr>
                <w:ins w:id="6608" w:author="NR_NetConRepeater-Core" w:date="2024-03-08T16:01:00Z"/>
                <w:rFonts w:cs="Arial"/>
              </w:rPr>
            </w:pPr>
            <w:ins w:id="6609" w:author="NR_NetConRepeater-Core" w:date="2024-03-08T16:01:00Z">
              <w:r>
                <w:rPr>
                  <w:rFonts w:cs="Arial"/>
                </w:rPr>
                <w:t>Components</w:t>
              </w:r>
            </w:ins>
          </w:p>
        </w:tc>
      </w:tr>
      <w:tr w:rsidR="005D1AE8" w14:paraId="423A1768" w14:textId="77777777" w:rsidTr="005D1AE8">
        <w:trPr>
          <w:ins w:id="6610" w:author="NR_NetConRepeater-Core" w:date="2024-03-08T16:01:00Z"/>
          <w:trPrChange w:id="6611" w:author="NR_NetConRepeater-Core" w:date="2024-03-08T16:02:00Z">
            <w:trPr>
              <w:gridAfter w:val="0"/>
            </w:trPr>
          </w:trPrChange>
        </w:trPr>
        <w:tc>
          <w:tcPr>
            <w:tcW w:w="1084" w:type="dxa"/>
            <w:vMerge w:val="restart"/>
            <w:hideMark/>
            <w:tcPrChange w:id="6612" w:author="NR_NetConRepeater-Core" w:date="2024-03-08T16:02:00Z">
              <w:tcPr>
                <w:tcW w:w="1084" w:type="dxa"/>
                <w:gridSpan w:val="2"/>
                <w:vMerge w:val="restart"/>
                <w:hideMark/>
              </w:tcPr>
            </w:tcPrChange>
          </w:tcPr>
          <w:p w14:paraId="0AF6DA31" w14:textId="77777777" w:rsidR="005D1AE8" w:rsidRDefault="005D1AE8">
            <w:pPr>
              <w:pStyle w:val="TAL"/>
              <w:rPr>
                <w:ins w:id="6613" w:author="NR_NetConRepeater-Core" w:date="2024-03-08T16:01:00Z"/>
                <w:rFonts w:cs="Arial"/>
              </w:rPr>
            </w:pPr>
            <w:ins w:id="6614" w:author="NR_NetConRepeater-Core" w:date="2024-03-08T16:01:00Z">
              <w:r>
                <w:rPr>
                  <w:rFonts w:cs="Arial"/>
                </w:rPr>
                <w:t>1. System parameter</w:t>
              </w:r>
            </w:ins>
          </w:p>
        </w:tc>
        <w:tc>
          <w:tcPr>
            <w:tcW w:w="765" w:type="dxa"/>
            <w:hideMark/>
            <w:tcPrChange w:id="6615" w:author="NR_NetConRepeater-Core" w:date="2024-03-08T16:02:00Z">
              <w:tcPr>
                <w:tcW w:w="765" w:type="dxa"/>
                <w:gridSpan w:val="2"/>
                <w:hideMark/>
              </w:tcPr>
            </w:tcPrChange>
          </w:tcPr>
          <w:p w14:paraId="3B1D3DCD" w14:textId="77777777" w:rsidR="005D1AE8" w:rsidRDefault="005D1AE8">
            <w:pPr>
              <w:pStyle w:val="TAL"/>
              <w:rPr>
                <w:ins w:id="6616" w:author="NR_NetConRepeater-Core" w:date="2024-03-08T16:01:00Z"/>
                <w:rFonts w:cs="Arial"/>
              </w:rPr>
            </w:pPr>
            <w:ins w:id="6617" w:author="NR_NetConRepeater-Core" w:date="2024-03-08T16:01:00Z">
              <w:r>
                <w:rPr>
                  <w:rFonts w:cs="Arial"/>
                </w:rPr>
                <w:t>1-1</w:t>
              </w:r>
            </w:ins>
          </w:p>
        </w:tc>
        <w:tc>
          <w:tcPr>
            <w:tcW w:w="2111" w:type="dxa"/>
            <w:hideMark/>
            <w:tcPrChange w:id="6618" w:author="NR_NetConRepeater-Core" w:date="2024-03-08T16:02:00Z">
              <w:tcPr>
                <w:tcW w:w="1448" w:type="dxa"/>
                <w:gridSpan w:val="2"/>
                <w:hideMark/>
              </w:tcPr>
            </w:tcPrChange>
          </w:tcPr>
          <w:p w14:paraId="6BD8BD8F" w14:textId="77777777" w:rsidR="005D1AE8" w:rsidRDefault="005D1AE8">
            <w:pPr>
              <w:pStyle w:val="TAL"/>
              <w:rPr>
                <w:ins w:id="6619" w:author="NR_NetConRepeater-Core" w:date="2024-03-08T16:01:00Z"/>
                <w:rFonts w:cs="Arial"/>
              </w:rPr>
            </w:pPr>
            <w:ins w:id="6620" w:author="NR_NetConRepeater-Core" w:date="2024-03-08T16:01:00Z">
              <w:r>
                <w:rPr>
                  <w:rFonts w:cs="Arial"/>
                </w:rPr>
                <w:t>60kHz of subcarrier spacing for FR1</w:t>
              </w:r>
            </w:ins>
          </w:p>
        </w:tc>
        <w:tc>
          <w:tcPr>
            <w:tcW w:w="5670" w:type="dxa"/>
            <w:hideMark/>
            <w:tcPrChange w:id="6621" w:author="NR_NetConRepeater-Core" w:date="2024-03-08T16:02:00Z">
              <w:tcPr>
                <w:tcW w:w="1858" w:type="dxa"/>
                <w:gridSpan w:val="2"/>
                <w:hideMark/>
              </w:tcPr>
            </w:tcPrChange>
          </w:tcPr>
          <w:p w14:paraId="74ECF9DA" w14:textId="77777777" w:rsidR="005D1AE8" w:rsidRDefault="005D1AE8">
            <w:pPr>
              <w:pStyle w:val="TAL"/>
              <w:rPr>
                <w:ins w:id="6622" w:author="NR_NetConRepeater-Core" w:date="2024-03-08T16:01:00Z"/>
                <w:rFonts w:cs="Arial"/>
              </w:rPr>
            </w:pPr>
            <w:ins w:id="6623" w:author="NR_NetConRepeater-Core" w:date="2024-03-08T16:01:00Z">
              <w:r>
                <w:rPr>
                  <w:rFonts w:cs="Arial"/>
                </w:rPr>
                <w:t>60kHz subcarrier spacing for data channel in FR1</w:t>
              </w:r>
            </w:ins>
          </w:p>
        </w:tc>
      </w:tr>
      <w:tr w:rsidR="005D1AE8" w14:paraId="5EFC5607" w14:textId="77777777" w:rsidTr="005D1AE8">
        <w:trPr>
          <w:ins w:id="6624" w:author="NR_NetConRepeater-Core" w:date="2024-03-08T16:01:00Z"/>
          <w:trPrChange w:id="6625" w:author="NR_NetConRepeater-Core" w:date="2024-03-08T16:02:00Z">
            <w:trPr>
              <w:gridAfter w:val="0"/>
            </w:trPr>
          </w:trPrChange>
        </w:trPr>
        <w:tc>
          <w:tcPr>
            <w:tcW w:w="1084" w:type="dxa"/>
            <w:vMerge/>
            <w:hideMark/>
            <w:tcPrChange w:id="6626" w:author="NR_NetConRepeater-Core" w:date="2024-03-08T16:02:00Z">
              <w:tcPr>
                <w:tcW w:w="0" w:type="auto"/>
                <w:gridSpan w:val="2"/>
                <w:vMerge/>
                <w:vAlign w:val="center"/>
                <w:hideMark/>
              </w:tcPr>
            </w:tcPrChange>
          </w:tcPr>
          <w:p w14:paraId="49A0CA52" w14:textId="77777777" w:rsidR="005D1AE8" w:rsidRDefault="005D1AE8">
            <w:pPr>
              <w:rPr>
                <w:ins w:id="6627" w:author="NR_NetConRepeater-Core" w:date="2024-03-08T16:01:00Z"/>
                <w:rFonts w:ascii="Arial" w:eastAsiaTheme="minorEastAsia" w:hAnsi="Arial" w:cs="Arial"/>
                <w:sz w:val="18"/>
                <w:lang w:eastAsia="en-US"/>
              </w:rPr>
            </w:pPr>
          </w:p>
        </w:tc>
        <w:tc>
          <w:tcPr>
            <w:tcW w:w="765" w:type="dxa"/>
            <w:hideMark/>
            <w:tcPrChange w:id="6628" w:author="NR_NetConRepeater-Core" w:date="2024-03-08T16:02:00Z">
              <w:tcPr>
                <w:tcW w:w="765" w:type="dxa"/>
                <w:gridSpan w:val="2"/>
                <w:hideMark/>
              </w:tcPr>
            </w:tcPrChange>
          </w:tcPr>
          <w:p w14:paraId="387E87F4" w14:textId="77777777" w:rsidR="005D1AE8" w:rsidRDefault="005D1AE8">
            <w:pPr>
              <w:pStyle w:val="TAL"/>
              <w:rPr>
                <w:ins w:id="6629" w:author="NR_NetConRepeater-Core" w:date="2024-03-08T16:01:00Z"/>
                <w:rFonts w:cs="Arial"/>
              </w:rPr>
            </w:pPr>
            <w:ins w:id="6630" w:author="NR_NetConRepeater-Core" w:date="2024-03-08T16:01:00Z">
              <w:r>
                <w:rPr>
                  <w:rFonts w:cs="Arial"/>
                </w:rPr>
                <w:t>1-2</w:t>
              </w:r>
            </w:ins>
          </w:p>
        </w:tc>
        <w:tc>
          <w:tcPr>
            <w:tcW w:w="2111" w:type="dxa"/>
            <w:hideMark/>
            <w:tcPrChange w:id="6631" w:author="NR_NetConRepeater-Core" w:date="2024-03-08T16:02:00Z">
              <w:tcPr>
                <w:tcW w:w="1448" w:type="dxa"/>
                <w:gridSpan w:val="2"/>
                <w:hideMark/>
              </w:tcPr>
            </w:tcPrChange>
          </w:tcPr>
          <w:p w14:paraId="69325F26" w14:textId="77777777" w:rsidR="005D1AE8" w:rsidRDefault="005D1AE8">
            <w:pPr>
              <w:pStyle w:val="TAL"/>
              <w:rPr>
                <w:ins w:id="6632" w:author="NR_NetConRepeater-Core" w:date="2024-03-08T16:01:00Z"/>
                <w:rFonts w:cs="Arial"/>
              </w:rPr>
            </w:pPr>
            <w:ins w:id="6633" w:author="NR_NetConRepeater-Core" w:date="2024-03-08T16:01:00Z">
              <w:r>
                <w:rPr>
                  <w:rFonts w:cs="Arial"/>
                </w:rPr>
                <w:t>64QAM modulation for FR2 PDSCH</w:t>
              </w:r>
            </w:ins>
          </w:p>
        </w:tc>
        <w:tc>
          <w:tcPr>
            <w:tcW w:w="5670" w:type="dxa"/>
            <w:hideMark/>
            <w:tcPrChange w:id="6634" w:author="NR_NetConRepeater-Core" w:date="2024-03-08T16:02:00Z">
              <w:tcPr>
                <w:tcW w:w="1858" w:type="dxa"/>
                <w:gridSpan w:val="2"/>
                <w:hideMark/>
              </w:tcPr>
            </w:tcPrChange>
          </w:tcPr>
          <w:p w14:paraId="4C7927E5" w14:textId="77777777" w:rsidR="005D1AE8" w:rsidRDefault="005D1AE8">
            <w:pPr>
              <w:pStyle w:val="TAL"/>
              <w:rPr>
                <w:ins w:id="6635" w:author="NR_NetConRepeater-Core" w:date="2024-03-08T16:01:00Z"/>
                <w:rFonts w:cs="Arial"/>
              </w:rPr>
            </w:pPr>
            <w:ins w:id="6636" w:author="NR_NetConRepeater-Core" w:date="2024-03-08T16:01:00Z">
              <w:r>
                <w:rPr>
                  <w:rFonts w:cs="Arial"/>
                </w:rPr>
                <w:t>64QAM modulation for FR2 PDSCH</w:t>
              </w:r>
            </w:ins>
          </w:p>
        </w:tc>
      </w:tr>
      <w:tr w:rsidR="005D1AE8" w14:paraId="1D957A6A" w14:textId="77777777" w:rsidTr="005D1AE8">
        <w:trPr>
          <w:ins w:id="6637" w:author="NR_NetConRepeater-Core" w:date="2024-03-08T16:01:00Z"/>
          <w:trPrChange w:id="6638" w:author="NR_NetConRepeater-Core" w:date="2024-03-08T16:02:00Z">
            <w:trPr>
              <w:gridAfter w:val="0"/>
            </w:trPr>
          </w:trPrChange>
        </w:trPr>
        <w:tc>
          <w:tcPr>
            <w:tcW w:w="1084" w:type="dxa"/>
            <w:vMerge/>
            <w:hideMark/>
            <w:tcPrChange w:id="6639" w:author="NR_NetConRepeater-Core" w:date="2024-03-08T16:02:00Z">
              <w:tcPr>
                <w:tcW w:w="0" w:type="auto"/>
                <w:gridSpan w:val="2"/>
                <w:vMerge/>
                <w:vAlign w:val="center"/>
                <w:hideMark/>
              </w:tcPr>
            </w:tcPrChange>
          </w:tcPr>
          <w:p w14:paraId="117D4295" w14:textId="77777777" w:rsidR="005D1AE8" w:rsidRDefault="005D1AE8">
            <w:pPr>
              <w:rPr>
                <w:ins w:id="6640" w:author="NR_NetConRepeater-Core" w:date="2024-03-08T16:01:00Z"/>
                <w:rFonts w:ascii="Arial" w:eastAsiaTheme="minorEastAsia" w:hAnsi="Arial" w:cs="Arial"/>
                <w:sz w:val="18"/>
                <w:lang w:eastAsia="en-US"/>
              </w:rPr>
            </w:pPr>
          </w:p>
        </w:tc>
        <w:tc>
          <w:tcPr>
            <w:tcW w:w="765" w:type="dxa"/>
            <w:hideMark/>
            <w:tcPrChange w:id="6641" w:author="NR_NetConRepeater-Core" w:date="2024-03-08T16:02:00Z">
              <w:tcPr>
                <w:tcW w:w="765" w:type="dxa"/>
                <w:gridSpan w:val="2"/>
                <w:hideMark/>
              </w:tcPr>
            </w:tcPrChange>
          </w:tcPr>
          <w:p w14:paraId="0D700129" w14:textId="77777777" w:rsidR="005D1AE8" w:rsidRDefault="005D1AE8">
            <w:pPr>
              <w:pStyle w:val="TAL"/>
              <w:rPr>
                <w:ins w:id="6642" w:author="NR_NetConRepeater-Core" w:date="2024-03-08T16:01:00Z"/>
                <w:rFonts w:cs="Arial"/>
              </w:rPr>
            </w:pPr>
            <w:ins w:id="6643" w:author="NR_NetConRepeater-Core" w:date="2024-03-08T16:01:00Z">
              <w:r>
                <w:rPr>
                  <w:rFonts w:cs="Arial"/>
                </w:rPr>
                <w:t>1-3</w:t>
              </w:r>
            </w:ins>
          </w:p>
        </w:tc>
        <w:tc>
          <w:tcPr>
            <w:tcW w:w="2111" w:type="dxa"/>
            <w:hideMark/>
            <w:tcPrChange w:id="6644" w:author="NR_NetConRepeater-Core" w:date="2024-03-08T16:02:00Z">
              <w:tcPr>
                <w:tcW w:w="1448" w:type="dxa"/>
                <w:gridSpan w:val="2"/>
                <w:hideMark/>
              </w:tcPr>
            </w:tcPrChange>
          </w:tcPr>
          <w:p w14:paraId="1CE929C2" w14:textId="77777777" w:rsidR="005D1AE8" w:rsidRDefault="005D1AE8">
            <w:pPr>
              <w:pStyle w:val="TAL"/>
              <w:rPr>
                <w:ins w:id="6645" w:author="NR_NetConRepeater-Core" w:date="2024-03-08T16:01:00Z"/>
                <w:rFonts w:cs="Arial"/>
              </w:rPr>
            </w:pPr>
            <w:ins w:id="6646" w:author="NR_NetConRepeater-Core" w:date="2024-03-08T16:01:00Z">
              <w:r>
                <w:rPr>
                  <w:rFonts w:cs="Arial"/>
                </w:rPr>
                <w:t>64QAM for PUSCH</w:t>
              </w:r>
            </w:ins>
          </w:p>
        </w:tc>
        <w:tc>
          <w:tcPr>
            <w:tcW w:w="5670" w:type="dxa"/>
            <w:hideMark/>
            <w:tcPrChange w:id="6647" w:author="NR_NetConRepeater-Core" w:date="2024-03-08T16:02:00Z">
              <w:tcPr>
                <w:tcW w:w="1858" w:type="dxa"/>
                <w:gridSpan w:val="2"/>
                <w:hideMark/>
              </w:tcPr>
            </w:tcPrChange>
          </w:tcPr>
          <w:p w14:paraId="37F3C33B" w14:textId="77777777" w:rsidR="005D1AE8" w:rsidRDefault="005D1AE8">
            <w:pPr>
              <w:pStyle w:val="TAL"/>
              <w:rPr>
                <w:ins w:id="6648" w:author="NR_NetConRepeater-Core" w:date="2024-03-08T16:01:00Z"/>
                <w:rFonts w:cs="Arial"/>
              </w:rPr>
            </w:pPr>
            <w:ins w:id="6649" w:author="NR_NetConRepeater-Core" w:date="2024-03-08T16:01:00Z">
              <w:r>
                <w:rPr>
                  <w:rFonts w:cs="Arial"/>
                </w:rPr>
                <w:t>64QAM for PUSCH</w:t>
              </w:r>
            </w:ins>
          </w:p>
        </w:tc>
      </w:tr>
      <w:tr w:rsidR="005D1AE8" w14:paraId="75AEAE1B" w14:textId="77777777" w:rsidTr="005D1AE8">
        <w:tblPrEx>
          <w:tblPrExChange w:id="6650"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651" w:author="NR_NetConRepeater-Core" w:date="2024-03-08T16:01:00Z"/>
          <w:trPrChange w:id="6652" w:author="NR_NetConRepeater-Core" w:date="2024-03-08T16:03:00Z">
            <w:trPr>
              <w:gridBefore w:val="1"/>
              <w:trHeight w:val="230"/>
            </w:trPr>
          </w:trPrChange>
        </w:trPr>
        <w:tc>
          <w:tcPr>
            <w:tcW w:w="1084" w:type="dxa"/>
            <w:vMerge/>
            <w:hideMark/>
            <w:tcPrChange w:id="6653" w:author="NR_NetConRepeater-Core" w:date="2024-03-08T16:03:00Z">
              <w:tcPr>
                <w:tcW w:w="1084" w:type="dxa"/>
                <w:gridSpan w:val="2"/>
                <w:vMerge/>
                <w:hideMark/>
              </w:tcPr>
            </w:tcPrChange>
          </w:tcPr>
          <w:p w14:paraId="0A85EF08" w14:textId="77777777" w:rsidR="005D1AE8" w:rsidRDefault="005D1AE8">
            <w:pPr>
              <w:rPr>
                <w:ins w:id="6654" w:author="NR_NetConRepeater-Core" w:date="2024-03-08T16:01:00Z"/>
                <w:rFonts w:ascii="Arial" w:eastAsiaTheme="minorEastAsia" w:hAnsi="Arial" w:cs="Arial"/>
                <w:sz w:val="18"/>
                <w:lang w:eastAsia="en-US"/>
              </w:rPr>
            </w:pPr>
          </w:p>
        </w:tc>
        <w:tc>
          <w:tcPr>
            <w:tcW w:w="765" w:type="dxa"/>
            <w:vMerge w:val="restart"/>
            <w:hideMark/>
            <w:tcPrChange w:id="6655" w:author="NR_NetConRepeater-Core" w:date="2024-03-08T16:03:00Z">
              <w:tcPr>
                <w:tcW w:w="765" w:type="dxa"/>
                <w:gridSpan w:val="2"/>
                <w:vMerge w:val="restart"/>
                <w:hideMark/>
              </w:tcPr>
            </w:tcPrChange>
          </w:tcPr>
          <w:p w14:paraId="4F2FB410" w14:textId="77777777" w:rsidR="005D1AE8" w:rsidRDefault="005D1AE8">
            <w:pPr>
              <w:pStyle w:val="TAL"/>
              <w:rPr>
                <w:ins w:id="6656" w:author="NR_NetConRepeater-Core" w:date="2024-03-08T16:01:00Z"/>
                <w:rFonts w:cs="Arial"/>
              </w:rPr>
            </w:pPr>
            <w:ins w:id="6657" w:author="NR_NetConRepeater-Core" w:date="2024-03-08T16:01:00Z">
              <w:r>
                <w:rPr>
                  <w:rFonts w:cs="Arial"/>
                </w:rPr>
                <w:t>1-4</w:t>
              </w:r>
            </w:ins>
          </w:p>
        </w:tc>
        <w:tc>
          <w:tcPr>
            <w:tcW w:w="2111" w:type="dxa"/>
            <w:vMerge w:val="restart"/>
            <w:hideMark/>
            <w:tcPrChange w:id="6658" w:author="NR_NetConRepeater-Core" w:date="2024-03-08T16:03:00Z">
              <w:tcPr>
                <w:tcW w:w="2111" w:type="dxa"/>
                <w:gridSpan w:val="2"/>
                <w:vMerge w:val="restart"/>
                <w:hideMark/>
              </w:tcPr>
            </w:tcPrChange>
          </w:tcPr>
          <w:p w14:paraId="741B9F74" w14:textId="77777777" w:rsidR="005D1AE8" w:rsidRDefault="005D1AE8">
            <w:pPr>
              <w:pStyle w:val="TAL"/>
              <w:rPr>
                <w:ins w:id="6659" w:author="NR_NetConRepeater-Core" w:date="2024-03-08T16:01:00Z"/>
                <w:rFonts w:cs="Arial"/>
              </w:rPr>
            </w:pPr>
            <w:ins w:id="6660" w:author="NR_NetConRepeater-Core" w:date="2024-03-08T16:01:00Z">
              <w:r>
                <w:rPr>
                  <w:rFonts w:cs="Arial"/>
                </w:rPr>
                <w:t>256QAM for PDSCH</w:t>
              </w:r>
            </w:ins>
          </w:p>
        </w:tc>
        <w:tc>
          <w:tcPr>
            <w:tcW w:w="5670" w:type="dxa"/>
            <w:vMerge w:val="restart"/>
            <w:hideMark/>
            <w:tcPrChange w:id="6661" w:author="NR_NetConRepeater-Core" w:date="2024-03-08T16:03:00Z">
              <w:tcPr>
                <w:tcW w:w="5670" w:type="dxa"/>
                <w:gridSpan w:val="2"/>
                <w:vMerge w:val="restart"/>
                <w:hideMark/>
              </w:tcPr>
            </w:tcPrChange>
          </w:tcPr>
          <w:p w14:paraId="62C11695" w14:textId="77777777" w:rsidR="005D1AE8" w:rsidRDefault="005D1AE8">
            <w:pPr>
              <w:pStyle w:val="TAL"/>
              <w:rPr>
                <w:ins w:id="6662" w:author="NR_NetConRepeater-Core" w:date="2024-03-08T16:01:00Z"/>
                <w:rFonts w:cs="Arial"/>
              </w:rPr>
            </w:pPr>
            <w:ins w:id="6663" w:author="NR_NetConRepeater-Core" w:date="2024-03-08T16:01:00Z">
              <w:r>
                <w:rPr>
                  <w:rFonts w:cs="Arial"/>
                </w:rPr>
                <w:t>256QAM for PDSCH</w:t>
              </w:r>
            </w:ins>
          </w:p>
        </w:tc>
      </w:tr>
      <w:tr w:rsidR="005D1AE8" w14:paraId="056AB3F5" w14:textId="77777777" w:rsidTr="005D1AE8">
        <w:trPr>
          <w:trHeight w:val="230"/>
          <w:ins w:id="6664" w:author="NR_NetConRepeater-Core" w:date="2024-03-08T16:01:00Z"/>
          <w:trPrChange w:id="6665" w:author="NR_NetConRepeater-Core" w:date="2024-03-08T16:04:00Z">
            <w:trPr>
              <w:gridAfter w:val="0"/>
              <w:trHeight w:val="1095"/>
            </w:trPr>
          </w:trPrChange>
        </w:trPr>
        <w:tc>
          <w:tcPr>
            <w:tcW w:w="1084" w:type="dxa"/>
            <w:vMerge/>
            <w:hideMark/>
            <w:tcPrChange w:id="6666" w:author="NR_NetConRepeater-Core" w:date="2024-03-08T16:04:00Z">
              <w:tcPr>
                <w:tcW w:w="0" w:type="auto"/>
                <w:gridSpan w:val="2"/>
                <w:vMerge/>
                <w:vAlign w:val="center"/>
                <w:hideMark/>
              </w:tcPr>
            </w:tcPrChange>
          </w:tcPr>
          <w:p w14:paraId="308B1A40" w14:textId="77777777" w:rsidR="005D1AE8" w:rsidRDefault="005D1AE8">
            <w:pPr>
              <w:rPr>
                <w:ins w:id="6667" w:author="NR_NetConRepeater-Core" w:date="2024-03-08T16:01:00Z"/>
                <w:rFonts w:ascii="Arial" w:eastAsiaTheme="minorEastAsia" w:hAnsi="Arial" w:cs="Arial"/>
                <w:sz w:val="18"/>
                <w:lang w:eastAsia="en-US"/>
              </w:rPr>
            </w:pPr>
          </w:p>
        </w:tc>
        <w:tc>
          <w:tcPr>
            <w:tcW w:w="765" w:type="dxa"/>
            <w:vMerge/>
            <w:hideMark/>
            <w:tcPrChange w:id="6668" w:author="NR_NetConRepeater-Core" w:date="2024-03-08T16:04:00Z">
              <w:tcPr>
                <w:tcW w:w="0" w:type="auto"/>
                <w:gridSpan w:val="2"/>
                <w:vMerge/>
                <w:vAlign w:val="center"/>
                <w:hideMark/>
              </w:tcPr>
            </w:tcPrChange>
          </w:tcPr>
          <w:p w14:paraId="637AD227" w14:textId="77777777" w:rsidR="005D1AE8" w:rsidRDefault="005D1AE8">
            <w:pPr>
              <w:rPr>
                <w:ins w:id="6669" w:author="NR_NetConRepeater-Core" w:date="2024-03-08T16:01:00Z"/>
                <w:rFonts w:ascii="Arial" w:eastAsiaTheme="minorEastAsia" w:hAnsi="Arial" w:cs="Arial"/>
                <w:sz w:val="18"/>
                <w:lang w:eastAsia="en-US"/>
              </w:rPr>
            </w:pPr>
          </w:p>
        </w:tc>
        <w:tc>
          <w:tcPr>
            <w:tcW w:w="2111" w:type="dxa"/>
            <w:vMerge/>
            <w:hideMark/>
            <w:tcPrChange w:id="6670" w:author="NR_NetConRepeater-Core" w:date="2024-03-08T16:04:00Z">
              <w:tcPr>
                <w:tcW w:w="0" w:type="auto"/>
                <w:gridSpan w:val="2"/>
                <w:vMerge/>
                <w:vAlign w:val="center"/>
                <w:hideMark/>
              </w:tcPr>
            </w:tcPrChange>
          </w:tcPr>
          <w:p w14:paraId="79DD1840" w14:textId="77777777" w:rsidR="005D1AE8" w:rsidRDefault="005D1AE8">
            <w:pPr>
              <w:rPr>
                <w:ins w:id="6671" w:author="NR_NetConRepeater-Core" w:date="2024-03-08T16:01:00Z"/>
                <w:rFonts w:ascii="Arial" w:eastAsiaTheme="minorEastAsia" w:hAnsi="Arial" w:cs="Arial"/>
                <w:sz w:val="18"/>
                <w:lang w:eastAsia="en-US"/>
              </w:rPr>
            </w:pPr>
          </w:p>
        </w:tc>
        <w:tc>
          <w:tcPr>
            <w:tcW w:w="5670" w:type="dxa"/>
            <w:vMerge/>
            <w:hideMark/>
            <w:tcPrChange w:id="6672" w:author="NR_NetConRepeater-Core" w:date="2024-03-08T16:04:00Z">
              <w:tcPr>
                <w:tcW w:w="0" w:type="auto"/>
                <w:gridSpan w:val="2"/>
                <w:vMerge/>
                <w:vAlign w:val="center"/>
                <w:hideMark/>
              </w:tcPr>
            </w:tcPrChange>
          </w:tcPr>
          <w:p w14:paraId="31F859A5" w14:textId="77777777" w:rsidR="005D1AE8" w:rsidRDefault="005D1AE8">
            <w:pPr>
              <w:rPr>
                <w:ins w:id="6673" w:author="NR_NetConRepeater-Core" w:date="2024-03-08T16:01:00Z"/>
                <w:rFonts w:ascii="Arial" w:eastAsiaTheme="minorEastAsia" w:hAnsi="Arial" w:cs="Arial"/>
                <w:sz w:val="18"/>
                <w:lang w:eastAsia="en-US"/>
              </w:rPr>
            </w:pPr>
          </w:p>
        </w:tc>
      </w:tr>
      <w:tr w:rsidR="005D1AE8" w14:paraId="46021D8C" w14:textId="77777777" w:rsidTr="005D1AE8">
        <w:trPr>
          <w:ins w:id="6674" w:author="NR_NetConRepeater-Core" w:date="2024-03-08T16:01:00Z"/>
          <w:trPrChange w:id="6675" w:author="NR_NetConRepeater-Core" w:date="2024-03-08T16:02:00Z">
            <w:trPr>
              <w:gridAfter w:val="0"/>
            </w:trPr>
          </w:trPrChange>
        </w:trPr>
        <w:tc>
          <w:tcPr>
            <w:tcW w:w="1084" w:type="dxa"/>
            <w:vMerge/>
            <w:hideMark/>
            <w:tcPrChange w:id="6676" w:author="NR_NetConRepeater-Core" w:date="2024-03-08T16:02:00Z">
              <w:tcPr>
                <w:tcW w:w="0" w:type="auto"/>
                <w:gridSpan w:val="2"/>
                <w:vMerge/>
                <w:vAlign w:val="center"/>
                <w:hideMark/>
              </w:tcPr>
            </w:tcPrChange>
          </w:tcPr>
          <w:p w14:paraId="69866E55" w14:textId="77777777" w:rsidR="005D1AE8" w:rsidRDefault="005D1AE8">
            <w:pPr>
              <w:rPr>
                <w:ins w:id="6677" w:author="NR_NetConRepeater-Core" w:date="2024-03-08T16:01:00Z"/>
                <w:rFonts w:ascii="Arial" w:eastAsiaTheme="minorEastAsia" w:hAnsi="Arial" w:cs="Arial"/>
                <w:sz w:val="18"/>
                <w:lang w:eastAsia="en-US"/>
              </w:rPr>
            </w:pPr>
          </w:p>
        </w:tc>
        <w:tc>
          <w:tcPr>
            <w:tcW w:w="765" w:type="dxa"/>
            <w:hideMark/>
            <w:tcPrChange w:id="6678" w:author="NR_NetConRepeater-Core" w:date="2024-03-08T16:02:00Z">
              <w:tcPr>
                <w:tcW w:w="765" w:type="dxa"/>
                <w:gridSpan w:val="2"/>
                <w:hideMark/>
              </w:tcPr>
            </w:tcPrChange>
          </w:tcPr>
          <w:p w14:paraId="654392C9" w14:textId="77777777" w:rsidR="005D1AE8" w:rsidRDefault="005D1AE8">
            <w:pPr>
              <w:pStyle w:val="TAL"/>
              <w:rPr>
                <w:ins w:id="6679" w:author="NR_NetConRepeater-Core" w:date="2024-03-08T16:01:00Z"/>
                <w:rFonts w:eastAsiaTheme="minorEastAsia" w:cs="Arial"/>
                <w:lang w:eastAsia="en-US"/>
              </w:rPr>
            </w:pPr>
            <w:ins w:id="6680" w:author="NR_NetConRepeater-Core" w:date="2024-03-08T16:01:00Z">
              <w:r>
                <w:rPr>
                  <w:rFonts w:cs="Arial"/>
                </w:rPr>
                <w:t>1-5</w:t>
              </w:r>
            </w:ins>
          </w:p>
        </w:tc>
        <w:tc>
          <w:tcPr>
            <w:tcW w:w="2111" w:type="dxa"/>
            <w:hideMark/>
            <w:tcPrChange w:id="6681" w:author="NR_NetConRepeater-Core" w:date="2024-03-08T16:02:00Z">
              <w:tcPr>
                <w:tcW w:w="1448" w:type="dxa"/>
                <w:gridSpan w:val="2"/>
                <w:hideMark/>
              </w:tcPr>
            </w:tcPrChange>
          </w:tcPr>
          <w:p w14:paraId="6C63160A" w14:textId="77777777" w:rsidR="005D1AE8" w:rsidRDefault="005D1AE8">
            <w:pPr>
              <w:pStyle w:val="TAL"/>
              <w:rPr>
                <w:ins w:id="6682" w:author="NR_NetConRepeater-Core" w:date="2024-03-08T16:01:00Z"/>
                <w:rFonts w:cs="Arial"/>
              </w:rPr>
            </w:pPr>
            <w:ins w:id="6683" w:author="NR_NetConRepeater-Core" w:date="2024-03-08T16:01:00Z">
              <w:r>
                <w:rPr>
                  <w:rFonts w:cs="Arial"/>
                </w:rPr>
                <w:t>256QAM for PUSCH</w:t>
              </w:r>
            </w:ins>
          </w:p>
        </w:tc>
        <w:tc>
          <w:tcPr>
            <w:tcW w:w="5670" w:type="dxa"/>
            <w:hideMark/>
            <w:tcPrChange w:id="6684" w:author="NR_NetConRepeater-Core" w:date="2024-03-08T16:02:00Z">
              <w:tcPr>
                <w:tcW w:w="1858" w:type="dxa"/>
                <w:gridSpan w:val="2"/>
                <w:hideMark/>
              </w:tcPr>
            </w:tcPrChange>
          </w:tcPr>
          <w:p w14:paraId="3051627D" w14:textId="77777777" w:rsidR="005D1AE8" w:rsidRDefault="005D1AE8">
            <w:pPr>
              <w:pStyle w:val="TAL"/>
              <w:rPr>
                <w:ins w:id="6685" w:author="NR_NetConRepeater-Core" w:date="2024-03-08T16:01:00Z"/>
                <w:rFonts w:cs="Arial"/>
              </w:rPr>
            </w:pPr>
            <w:ins w:id="6686" w:author="NR_NetConRepeater-Core" w:date="2024-03-08T16:01:00Z">
              <w:r>
                <w:rPr>
                  <w:rFonts w:cs="Arial"/>
                </w:rPr>
                <w:t>256QAM for PUSCH</w:t>
              </w:r>
            </w:ins>
          </w:p>
        </w:tc>
      </w:tr>
      <w:tr w:rsidR="005D1AE8" w14:paraId="16892DA7" w14:textId="77777777" w:rsidTr="005D1AE8">
        <w:trPr>
          <w:ins w:id="6687" w:author="NR_NetConRepeater-Core" w:date="2024-03-08T16:01:00Z"/>
          <w:trPrChange w:id="6688" w:author="NR_NetConRepeater-Core" w:date="2024-03-08T16:02:00Z">
            <w:trPr>
              <w:gridAfter w:val="0"/>
            </w:trPr>
          </w:trPrChange>
        </w:trPr>
        <w:tc>
          <w:tcPr>
            <w:tcW w:w="1084" w:type="dxa"/>
            <w:vMerge/>
            <w:hideMark/>
            <w:tcPrChange w:id="6689" w:author="NR_NetConRepeater-Core" w:date="2024-03-08T16:02:00Z">
              <w:tcPr>
                <w:tcW w:w="0" w:type="auto"/>
                <w:gridSpan w:val="2"/>
                <w:vMerge/>
                <w:vAlign w:val="center"/>
                <w:hideMark/>
              </w:tcPr>
            </w:tcPrChange>
          </w:tcPr>
          <w:p w14:paraId="5A345A8D" w14:textId="77777777" w:rsidR="005D1AE8" w:rsidRDefault="005D1AE8">
            <w:pPr>
              <w:rPr>
                <w:ins w:id="6690" w:author="NR_NetConRepeater-Core" w:date="2024-03-08T16:01:00Z"/>
                <w:rFonts w:ascii="Arial" w:eastAsiaTheme="minorEastAsia" w:hAnsi="Arial" w:cs="Arial"/>
                <w:sz w:val="18"/>
                <w:lang w:eastAsia="en-US"/>
              </w:rPr>
            </w:pPr>
          </w:p>
        </w:tc>
        <w:tc>
          <w:tcPr>
            <w:tcW w:w="765" w:type="dxa"/>
            <w:hideMark/>
            <w:tcPrChange w:id="6691" w:author="NR_NetConRepeater-Core" w:date="2024-03-08T16:02:00Z">
              <w:tcPr>
                <w:tcW w:w="765" w:type="dxa"/>
                <w:gridSpan w:val="2"/>
                <w:hideMark/>
              </w:tcPr>
            </w:tcPrChange>
          </w:tcPr>
          <w:p w14:paraId="2582B322" w14:textId="77777777" w:rsidR="005D1AE8" w:rsidRDefault="005D1AE8">
            <w:pPr>
              <w:pStyle w:val="TAL"/>
              <w:rPr>
                <w:ins w:id="6692" w:author="NR_NetConRepeater-Core" w:date="2024-03-08T16:01:00Z"/>
                <w:rFonts w:cs="Arial"/>
              </w:rPr>
            </w:pPr>
            <w:ins w:id="6693" w:author="NR_NetConRepeater-Core" w:date="2024-03-08T16:01:00Z">
              <w:r>
                <w:rPr>
                  <w:rFonts w:cs="Arial"/>
                </w:rPr>
                <w:t>1-6</w:t>
              </w:r>
            </w:ins>
          </w:p>
        </w:tc>
        <w:tc>
          <w:tcPr>
            <w:tcW w:w="2111" w:type="dxa"/>
            <w:hideMark/>
            <w:tcPrChange w:id="6694" w:author="NR_NetConRepeater-Core" w:date="2024-03-08T16:02:00Z">
              <w:tcPr>
                <w:tcW w:w="1448" w:type="dxa"/>
                <w:gridSpan w:val="2"/>
                <w:hideMark/>
              </w:tcPr>
            </w:tcPrChange>
          </w:tcPr>
          <w:p w14:paraId="221EE603" w14:textId="77777777" w:rsidR="005D1AE8" w:rsidRDefault="005D1AE8">
            <w:pPr>
              <w:pStyle w:val="TAL"/>
              <w:rPr>
                <w:ins w:id="6695" w:author="NR_NetConRepeater-Core" w:date="2024-03-08T16:01:00Z"/>
                <w:rFonts w:cs="Arial"/>
              </w:rPr>
            </w:pPr>
            <w:ins w:id="6696" w:author="NR_NetConRepeater-Core" w:date="2024-03-08T16:01:00Z">
              <w:r>
                <w:rPr>
                  <w:rFonts w:cs="Arial"/>
                </w:rPr>
                <w:t>pi/2-BPSK for PUSCH</w:t>
              </w:r>
            </w:ins>
          </w:p>
        </w:tc>
        <w:tc>
          <w:tcPr>
            <w:tcW w:w="5670" w:type="dxa"/>
            <w:hideMark/>
            <w:tcPrChange w:id="6697" w:author="NR_NetConRepeater-Core" w:date="2024-03-08T16:02:00Z">
              <w:tcPr>
                <w:tcW w:w="1858" w:type="dxa"/>
                <w:gridSpan w:val="2"/>
                <w:hideMark/>
              </w:tcPr>
            </w:tcPrChange>
          </w:tcPr>
          <w:p w14:paraId="166ABF95" w14:textId="77777777" w:rsidR="005D1AE8" w:rsidRDefault="005D1AE8">
            <w:pPr>
              <w:pStyle w:val="TAL"/>
              <w:rPr>
                <w:ins w:id="6698" w:author="NR_NetConRepeater-Core" w:date="2024-03-08T16:01:00Z"/>
                <w:rFonts w:cs="Arial"/>
              </w:rPr>
            </w:pPr>
            <w:ins w:id="6699" w:author="NR_NetConRepeater-Core" w:date="2024-03-08T16:01:00Z">
              <w:r>
                <w:rPr>
                  <w:rFonts w:cs="Arial"/>
                </w:rPr>
                <w:t>pi/2-BPSK for PUSCH</w:t>
              </w:r>
            </w:ins>
          </w:p>
        </w:tc>
      </w:tr>
      <w:tr w:rsidR="005D1AE8" w14:paraId="62419FE5" w14:textId="77777777" w:rsidTr="005D1AE8">
        <w:trPr>
          <w:ins w:id="6700" w:author="NR_NetConRepeater-Core" w:date="2024-03-08T16:01:00Z"/>
          <w:trPrChange w:id="6701" w:author="NR_NetConRepeater-Core" w:date="2024-03-08T16:02:00Z">
            <w:trPr>
              <w:gridAfter w:val="0"/>
            </w:trPr>
          </w:trPrChange>
        </w:trPr>
        <w:tc>
          <w:tcPr>
            <w:tcW w:w="1084" w:type="dxa"/>
            <w:vMerge/>
            <w:hideMark/>
            <w:tcPrChange w:id="6702" w:author="NR_NetConRepeater-Core" w:date="2024-03-08T16:02:00Z">
              <w:tcPr>
                <w:tcW w:w="0" w:type="auto"/>
                <w:gridSpan w:val="2"/>
                <w:vMerge/>
                <w:vAlign w:val="center"/>
                <w:hideMark/>
              </w:tcPr>
            </w:tcPrChange>
          </w:tcPr>
          <w:p w14:paraId="27A9183E" w14:textId="77777777" w:rsidR="005D1AE8" w:rsidRDefault="005D1AE8">
            <w:pPr>
              <w:rPr>
                <w:ins w:id="6703" w:author="NR_NetConRepeater-Core" w:date="2024-03-08T16:01:00Z"/>
                <w:rFonts w:ascii="Arial" w:eastAsiaTheme="minorEastAsia" w:hAnsi="Arial" w:cs="Arial"/>
                <w:sz w:val="18"/>
                <w:lang w:eastAsia="en-US"/>
              </w:rPr>
            </w:pPr>
          </w:p>
        </w:tc>
        <w:tc>
          <w:tcPr>
            <w:tcW w:w="765" w:type="dxa"/>
            <w:hideMark/>
            <w:tcPrChange w:id="6704" w:author="NR_NetConRepeater-Core" w:date="2024-03-08T16:02:00Z">
              <w:tcPr>
                <w:tcW w:w="765" w:type="dxa"/>
                <w:gridSpan w:val="2"/>
                <w:hideMark/>
              </w:tcPr>
            </w:tcPrChange>
          </w:tcPr>
          <w:p w14:paraId="1D13BB52" w14:textId="77777777" w:rsidR="005D1AE8" w:rsidRDefault="005D1AE8">
            <w:pPr>
              <w:pStyle w:val="TAL"/>
              <w:rPr>
                <w:ins w:id="6705" w:author="NR_NetConRepeater-Core" w:date="2024-03-08T16:01:00Z"/>
                <w:rFonts w:cs="Arial"/>
              </w:rPr>
            </w:pPr>
            <w:ins w:id="6706" w:author="NR_NetConRepeater-Core" w:date="2024-03-08T16:01:00Z">
              <w:r>
                <w:rPr>
                  <w:rFonts w:cs="Arial"/>
                </w:rPr>
                <w:t>1-7</w:t>
              </w:r>
            </w:ins>
          </w:p>
        </w:tc>
        <w:tc>
          <w:tcPr>
            <w:tcW w:w="2111" w:type="dxa"/>
            <w:hideMark/>
            <w:tcPrChange w:id="6707" w:author="NR_NetConRepeater-Core" w:date="2024-03-08T16:02:00Z">
              <w:tcPr>
                <w:tcW w:w="1448" w:type="dxa"/>
                <w:gridSpan w:val="2"/>
                <w:hideMark/>
              </w:tcPr>
            </w:tcPrChange>
          </w:tcPr>
          <w:p w14:paraId="1906067E" w14:textId="77777777" w:rsidR="005D1AE8" w:rsidRDefault="005D1AE8">
            <w:pPr>
              <w:pStyle w:val="TAL"/>
              <w:rPr>
                <w:ins w:id="6708" w:author="NR_NetConRepeater-Core" w:date="2024-03-08T16:01:00Z"/>
                <w:rFonts w:cs="Arial"/>
              </w:rPr>
            </w:pPr>
            <w:ins w:id="6709" w:author="NR_NetConRepeater-Core" w:date="2024-03-08T16:01:00Z">
              <w:r>
                <w:rPr>
                  <w:rFonts w:cs="Arial"/>
                </w:rPr>
                <w:t>pi/2-BPSK for PUCCH format 3/4</w:t>
              </w:r>
            </w:ins>
          </w:p>
        </w:tc>
        <w:tc>
          <w:tcPr>
            <w:tcW w:w="5670" w:type="dxa"/>
            <w:hideMark/>
            <w:tcPrChange w:id="6710" w:author="NR_NetConRepeater-Core" w:date="2024-03-08T16:02:00Z">
              <w:tcPr>
                <w:tcW w:w="1858" w:type="dxa"/>
                <w:gridSpan w:val="2"/>
                <w:hideMark/>
              </w:tcPr>
            </w:tcPrChange>
          </w:tcPr>
          <w:p w14:paraId="1733D11D" w14:textId="77777777" w:rsidR="005D1AE8" w:rsidRDefault="005D1AE8">
            <w:pPr>
              <w:pStyle w:val="TAL"/>
              <w:rPr>
                <w:ins w:id="6711" w:author="NR_NetConRepeater-Core" w:date="2024-03-08T16:01:00Z"/>
                <w:rFonts w:cs="Arial"/>
              </w:rPr>
            </w:pPr>
            <w:ins w:id="6712" w:author="NR_NetConRepeater-Core" w:date="2024-03-08T16:01:00Z">
              <w:r>
                <w:rPr>
                  <w:rFonts w:cs="Arial"/>
                </w:rPr>
                <w:t>pi/2-BPSK for PUCCH format 3/4</w:t>
              </w:r>
            </w:ins>
          </w:p>
        </w:tc>
      </w:tr>
      <w:tr w:rsidR="005D1AE8" w14:paraId="6EB8A045" w14:textId="77777777" w:rsidTr="005D1AE8">
        <w:trPr>
          <w:ins w:id="6713" w:author="NR_NetConRepeater-Core" w:date="2024-03-08T16:01:00Z"/>
          <w:trPrChange w:id="6714" w:author="NR_NetConRepeater-Core" w:date="2024-03-08T16:02:00Z">
            <w:trPr>
              <w:gridAfter w:val="0"/>
            </w:trPr>
          </w:trPrChange>
        </w:trPr>
        <w:tc>
          <w:tcPr>
            <w:tcW w:w="1084" w:type="dxa"/>
            <w:vMerge/>
            <w:hideMark/>
            <w:tcPrChange w:id="6715" w:author="NR_NetConRepeater-Core" w:date="2024-03-08T16:02:00Z">
              <w:tcPr>
                <w:tcW w:w="0" w:type="auto"/>
                <w:gridSpan w:val="2"/>
                <w:vMerge/>
                <w:vAlign w:val="center"/>
                <w:hideMark/>
              </w:tcPr>
            </w:tcPrChange>
          </w:tcPr>
          <w:p w14:paraId="0AA0015E" w14:textId="77777777" w:rsidR="005D1AE8" w:rsidRDefault="005D1AE8">
            <w:pPr>
              <w:rPr>
                <w:ins w:id="6716" w:author="NR_NetConRepeater-Core" w:date="2024-03-08T16:01:00Z"/>
                <w:rFonts w:ascii="Arial" w:eastAsiaTheme="minorEastAsia" w:hAnsi="Arial" w:cs="Arial"/>
                <w:sz w:val="18"/>
                <w:lang w:eastAsia="en-US"/>
              </w:rPr>
            </w:pPr>
          </w:p>
        </w:tc>
        <w:tc>
          <w:tcPr>
            <w:tcW w:w="765" w:type="dxa"/>
            <w:hideMark/>
            <w:tcPrChange w:id="6717" w:author="NR_NetConRepeater-Core" w:date="2024-03-08T16:02:00Z">
              <w:tcPr>
                <w:tcW w:w="765" w:type="dxa"/>
                <w:gridSpan w:val="2"/>
                <w:hideMark/>
              </w:tcPr>
            </w:tcPrChange>
          </w:tcPr>
          <w:p w14:paraId="37611936" w14:textId="77777777" w:rsidR="005D1AE8" w:rsidRDefault="005D1AE8">
            <w:pPr>
              <w:pStyle w:val="TAL"/>
              <w:rPr>
                <w:ins w:id="6718" w:author="NR_NetConRepeater-Core" w:date="2024-03-08T16:01:00Z"/>
                <w:rFonts w:cs="Arial"/>
              </w:rPr>
            </w:pPr>
            <w:ins w:id="6719" w:author="NR_NetConRepeater-Core" w:date="2024-03-08T16:01:00Z">
              <w:r>
                <w:rPr>
                  <w:rFonts w:cs="Arial"/>
                </w:rPr>
                <w:t>1-8</w:t>
              </w:r>
            </w:ins>
          </w:p>
        </w:tc>
        <w:tc>
          <w:tcPr>
            <w:tcW w:w="2111" w:type="dxa"/>
            <w:hideMark/>
            <w:tcPrChange w:id="6720" w:author="NR_NetConRepeater-Core" w:date="2024-03-08T16:02:00Z">
              <w:tcPr>
                <w:tcW w:w="1448" w:type="dxa"/>
                <w:gridSpan w:val="2"/>
                <w:hideMark/>
              </w:tcPr>
            </w:tcPrChange>
          </w:tcPr>
          <w:p w14:paraId="231110F3" w14:textId="77777777" w:rsidR="005D1AE8" w:rsidRDefault="005D1AE8">
            <w:pPr>
              <w:pStyle w:val="TAL"/>
              <w:rPr>
                <w:ins w:id="6721" w:author="NR_NetConRepeater-Core" w:date="2024-03-08T16:01:00Z"/>
                <w:rFonts w:cs="Arial"/>
              </w:rPr>
            </w:pPr>
            <w:ins w:id="6722" w:author="NR_NetConRepeater-Core" w:date="2024-03-08T16:01:00Z">
              <w:r>
                <w:rPr>
                  <w:rFonts w:cs="Arial"/>
                </w:rPr>
                <w:t>Active BWP switching delay</w:t>
              </w:r>
            </w:ins>
          </w:p>
        </w:tc>
        <w:tc>
          <w:tcPr>
            <w:tcW w:w="5670" w:type="dxa"/>
            <w:hideMark/>
            <w:tcPrChange w:id="6723" w:author="NR_NetConRepeater-Core" w:date="2024-03-08T16:02:00Z">
              <w:tcPr>
                <w:tcW w:w="1858" w:type="dxa"/>
                <w:gridSpan w:val="2"/>
                <w:hideMark/>
              </w:tcPr>
            </w:tcPrChange>
          </w:tcPr>
          <w:p w14:paraId="60C3F612" w14:textId="033391A2" w:rsidR="005D1AE8" w:rsidRDefault="005D1AE8">
            <w:pPr>
              <w:pStyle w:val="TAL"/>
              <w:rPr>
                <w:ins w:id="6724" w:author="NR_NetConRepeater-Core" w:date="2024-03-08T16:01:00Z"/>
                <w:rFonts w:cs="Arial"/>
              </w:rPr>
            </w:pPr>
            <w:ins w:id="6725" w:author="NR_NetConRepeater-Core" w:date="2024-03-08T16:01:00Z">
              <w:r>
                <w:rPr>
                  <w:rFonts w:cs="Arial"/>
                </w:rPr>
                <w:t>Support of active BWP switching delay specified in TS38.133</w:t>
              </w:r>
            </w:ins>
            <w:ins w:id="6726" w:author="NR_NetConRepeater-Core" w:date="2024-03-08T16:05:00Z">
              <w:r w:rsidR="003665A0">
                <w:rPr>
                  <w:rFonts w:cs="Arial"/>
                </w:rPr>
                <w:t xml:space="preserve"> [5]</w:t>
              </w:r>
            </w:ins>
            <w:ins w:id="6727" w:author="NR_NetConRepeater-Core" w:date="2024-03-08T16:01:00Z">
              <w:r>
                <w:rPr>
                  <w:rFonts w:cs="Arial"/>
                </w:rPr>
                <w:t>, candidate values set: {type1, type2}</w:t>
              </w:r>
            </w:ins>
          </w:p>
        </w:tc>
      </w:tr>
      <w:tr w:rsidR="005D1AE8" w14:paraId="239E59D6" w14:textId="77777777" w:rsidTr="005D1AE8">
        <w:trPr>
          <w:ins w:id="6728" w:author="NR_NetConRepeater-Core" w:date="2024-03-08T16:01:00Z"/>
          <w:trPrChange w:id="6729" w:author="NR_NetConRepeater-Core" w:date="2024-03-08T16:02:00Z">
            <w:trPr>
              <w:gridAfter w:val="0"/>
            </w:trPr>
          </w:trPrChange>
        </w:trPr>
        <w:tc>
          <w:tcPr>
            <w:tcW w:w="1084" w:type="dxa"/>
            <w:vMerge/>
            <w:hideMark/>
            <w:tcPrChange w:id="6730" w:author="NR_NetConRepeater-Core" w:date="2024-03-08T16:02:00Z">
              <w:tcPr>
                <w:tcW w:w="0" w:type="auto"/>
                <w:gridSpan w:val="2"/>
                <w:vMerge/>
                <w:vAlign w:val="center"/>
                <w:hideMark/>
              </w:tcPr>
            </w:tcPrChange>
          </w:tcPr>
          <w:p w14:paraId="3BE96EE1" w14:textId="77777777" w:rsidR="005D1AE8" w:rsidRDefault="005D1AE8">
            <w:pPr>
              <w:rPr>
                <w:ins w:id="6731" w:author="NR_NetConRepeater-Core" w:date="2024-03-08T16:01:00Z"/>
                <w:rFonts w:ascii="Arial" w:eastAsiaTheme="minorEastAsia" w:hAnsi="Arial" w:cs="Arial"/>
                <w:sz w:val="18"/>
                <w:lang w:eastAsia="en-US"/>
              </w:rPr>
            </w:pPr>
          </w:p>
        </w:tc>
        <w:tc>
          <w:tcPr>
            <w:tcW w:w="765" w:type="dxa"/>
            <w:hideMark/>
            <w:tcPrChange w:id="6732" w:author="NR_NetConRepeater-Core" w:date="2024-03-08T16:02:00Z">
              <w:tcPr>
                <w:tcW w:w="765" w:type="dxa"/>
                <w:gridSpan w:val="2"/>
                <w:hideMark/>
              </w:tcPr>
            </w:tcPrChange>
          </w:tcPr>
          <w:p w14:paraId="054F724D" w14:textId="77777777" w:rsidR="005D1AE8" w:rsidRDefault="005D1AE8">
            <w:pPr>
              <w:pStyle w:val="TAL"/>
              <w:rPr>
                <w:ins w:id="6733" w:author="NR_NetConRepeater-Core" w:date="2024-03-08T16:01:00Z"/>
                <w:rFonts w:cs="Arial"/>
              </w:rPr>
            </w:pPr>
            <w:ins w:id="6734" w:author="NR_NetConRepeater-Core" w:date="2024-03-08T16:01:00Z">
              <w:r>
                <w:rPr>
                  <w:rFonts w:cs="Arial"/>
                </w:rPr>
                <w:t>1-9</w:t>
              </w:r>
            </w:ins>
          </w:p>
        </w:tc>
        <w:tc>
          <w:tcPr>
            <w:tcW w:w="2111" w:type="dxa"/>
            <w:hideMark/>
            <w:tcPrChange w:id="6735" w:author="NR_NetConRepeater-Core" w:date="2024-03-08T16:02:00Z">
              <w:tcPr>
                <w:tcW w:w="1448" w:type="dxa"/>
                <w:gridSpan w:val="2"/>
                <w:hideMark/>
              </w:tcPr>
            </w:tcPrChange>
          </w:tcPr>
          <w:p w14:paraId="53E0AF2A" w14:textId="77777777" w:rsidR="005D1AE8" w:rsidRDefault="005D1AE8">
            <w:pPr>
              <w:pStyle w:val="TAL"/>
              <w:rPr>
                <w:ins w:id="6736" w:author="NR_NetConRepeater-Core" w:date="2024-03-08T16:01:00Z"/>
                <w:rFonts w:cs="Arial"/>
              </w:rPr>
            </w:pPr>
            <w:ins w:id="6737" w:author="NR_NetConRepeater-Core" w:date="2024-03-08T16:01:00Z">
              <w:r>
                <w:rPr>
                  <w:rFonts w:cs="Arial"/>
                </w:rPr>
                <w:t>Support of EN-DC with LTE-NR coexistence in UL sharing from UE perspective</w:t>
              </w:r>
            </w:ins>
          </w:p>
        </w:tc>
        <w:tc>
          <w:tcPr>
            <w:tcW w:w="5670" w:type="dxa"/>
            <w:hideMark/>
            <w:tcPrChange w:id="6738" w:author="NR_NetConRepeater-Core" w:date="2024-03-08T16:02:00Z">
              <w:tcPr>
                <w:tcW w:w="1858" w:type="dxa"/>
                <w:gridSpan w:val="2"/>
                <w:hideMark/>
              </w:tcPr>
            </w:tcPrChange>
          </w:tcPr>
          <w:p w14:paraId="6DACCB20" w14:textId="77777777" w:rsidR="005D1AE8" w:rsidRDefault="005D1AE8">
            <w:pPr>
              <w:pStyle w:val="TAL"/>
              <w:rPr>
                <w:ins w:id="6739" w:author="NR_NetConRepeater-Core" w:date="2024-03-08T16:01:00Z"/>
                <w:rFonts w:cs="Arial"/>
              </w:rPr>
            </w:pPr>
            <w:ins w:id="6740" w:author="NR_NetConRepeater-Core" w:date="2024-03-08T16:01:00Z">
              <w:r>
                <w:rPr>
                  <w:rFonts w:cs="Arial"/>
                </w:rPr>
                <w:t>1) LTE and NR UL Transmission in the shared carrier via TDM only</w:t>
              </w:r>
            </w:ins>
          </w:p>
          <w:p w14:paraId="18F987E8" w14:textId="77777777" w:rsidR="005D1AE8" w:rsidRDefault="005D1AE8">
            <w:pPr>
              <w:pStyle w:val="TAL"/>
              <w:rPr>
                <w:ins w:id="6741" w:author="NR_NetConRepeater-Core" w:date="2024-03-08T16:01:00Z"/>
                <w:rFonts w:cs="Arial"/>
              </w:rPr>
            </w:pPr>
            <w:ins w:id="6742" w:author="NR_NetConRepeater-Core" w:date="2024-03-08T16:01:00Z">
              <w:r>
                <w:rPr>
                  <w:rFonts w:cs="Arial"/>
                </w:rPr>
                <w:t>2) LTE and NR UL Transmission in the shared carrier via FDM only</w:t>
              </w:r>
            </w:ins>
          </w:p>
          <w:p w14:paraId="37DF9DBB" w14:textId="77777777" w:rsidR="005D1AE8" w:rsidRDefault="005D1AE8">
            <w:pPr>
              <w:pStyle w:val="TAL"/>
              <w:rPr>
                <w:ins w:id="6743" w:author="NR_NetConRepeater-Core" w:date="2024-03-08T16:01:00Z"/>
                <w:rFonts w:cs="Arial"/>
              </w:rPr>
            </w:pPr>
            <w:ins w:id="6744" w:author="NR_NetConRepeater-Core" w:date="2024-03-08T16:01:00Z">
              <w:r>
                <w:rPr>
                  <w:rFonts w:cs="Arial"/>
                </w:rPr>
                <w:t>3) LTE and NR UL transmission in the shared carrier via FDM or TDM</w:t>
              </w:r>
            </w:ins>
          </w:p>
        </w:tc>
      </w:tr>
      <w:tr w:rsidR="005D1AE8" w14:paraId="61D33C9E" w14:textId="77777777" w:rsidTr="005D1AE8">
        <w:trPr>
          <w:ins w:id="6745" w:author="NR_NetConRepeater-Core" w:date="2024-03-08T16:01:00Z"/>
          <w:trPrChange w:id="6746" w:author="NR_NetConRepeater-Core" w:date="2024-03-08T16:02:00Z">
            <w:trPr>
              <w:gridAfter w:val="0"/>
            </w:trPr>
          </w:trPrChange>
        </w:trPr>
        <w:tc>
          <w:tcPr>
            <w:tcW w:w="1084" w:type="dxa"/>
            <w:vMerge/>
            <w:hideMark/>
            <w:tcPrChange w:id="6747" w:author="NR_NetConRepeater-Core" w:date="2024-03-08T16:02:00Z">
              <w:tcPr>
                <w:tcW w:w="0" w:type="auto"/>
                <w:gridSpan w:val="2"/>
                <w:vMerge/>
                <w:vAlign w:val="center"/>
                <w:hideMark/>
              </w:tcPr>
            </w:tcPrChange>
          </w:tcPr>
          <w:p w14:paraId="0CE92263" w14:textId="77777777" w:rsidR="005D1AE8" w:rsidRDefault="005D1AE8">
            <w:pPr>
              <w:rPr>
                <w:ins w:id="6748" w:author="NR_NetConRepeater-Core" w:date="2024-03-08T16:01:00Z"/>
                <w:rFonts w:ascii="Arial" w:eastAsiaTheme="minorEastAsia" w:hAnsi="Arial" w:cs="Arial"/>
                <w:sz w:val="18"/>
                <w:lang w:eastAsia="en-US"/>
              </w:rPr>
            </w:pPr>
          </w:p>
        </w:tc>
        <w:tc>
          <w:tcPr>
            <w:tcW w:w="765" w:type="dxa"/>
            <w:hideMark/>
            <w:tcPrChange w:id="6749" w:author="NR_NetConRepeater-Core" w:date="2024-03-08T16:02:00Z">
              <w:tcPr>
                <w:tcW w:w="765" w:type="dxa"/>
                <w:gridSpan w:val="2"/>
                <w:hideMark/>
              </w:tcPr>
            </w:tcPrChange>
          </w:tcPr>
          <w:p w14:paraId="66D8F9EB" w14:textId="77777777" w:rsidR="005D1AE8" w:rsidRDefault="005D1AE8">
            <w:pPr>
              <w:pStyle w:val="TAL"/>
              <w:rPr>
                <w:ins w:id="6750" w:author="NR_NetConRepeater-Core" w:date="2024-03-08T16:01:00Z"/>
                <w:rFonts w:cs="Arial"/>
              </w:rPr>
            </w:pPr>
            <w:ins w:id="6751" w:author="NR_NetConRepeater-Core" w:date="2024-03-08T16:01:00Z">
              <w:r>
                <w:rPr>
                  <w:rFonts w:cs="Arial"/>
                </w:rPr>
                <w:t>1-10</w:t>
              </w:r>
            </w:ins>
          </w:p>
        </w:tc>
        <w:tc>
          <w:tcPr>
            <w:tcW w:w="2111" w:type="dxa"/>
            <w:hideMark/>
            <w:tcPrChange w:id="6752" w:author="NR_NetConRepeater-Core" w:date="2024-03-08T16:02:00Z">
              <w:tcPr>
                <w:tcW w:w="1448" w:type="dxa"/>
                <w:gridSpan w:val="2"/>
                <w:hideMark/>
              </w:tcPr>
            </w:tcPrChange>
          </w:tcPr>
          <w:p w14:paraId="2CF890ED" w14:textId="77777777" w:rsidR="005D1AE8" w:rsidRDefault="005D1AE8">
            <w:pPr>
              <w:pStyle w:val="TAL"/>
              <w:rPr>
                <w:ins w:id="6753" w:author="NR_NetConRepeater-Core" w:date="2024-03-08T16:01:00Z"/>
                <w:rFonts w:cs="Arial"/>
              </w:rPr>
            </w:pPr>
            <w:ins w:id="6754" w:author="NR_NetConRepeater-Core" w:date="2024-03-08T16:01:00Z">
              <w:r>
                <w:rPr>
                  <w:rFonts w:cs="Arial"/>
                </w:rPr>
                <w:t>Switching time between LTE UL and NR UL for EN-DC with LTE-NR coexistence in UL sharing from UE perspective</w:t>
              </w:r>
            </w:ins>
          </w:p>
        </w:tc>
        <w:tc>
          <w:tcPr>
            <w:tcW w:w="5670" w:type="dxa"/>
            <w:hideMark/>
            <w:tcPrChange w:id="6755" w:author="NR_NetConRepeater-Core" w:date="2024-03-08T16:02:00Z">
              <w:tcPr>
                <w:tcW w:w="1858" w:type="dxa"/>
                <w:gridSpan w:val="2"/>
                <w:hideMark/>
              </w:tcPr>
            </w:tcPrChange>
          </w:tcPr>
          <w:p w14:paraId="56DCA4CB" w14:textId="77777777" w:rsidR="005D1AE8" w:rsidRDefault="005D1AE8">
            <w:pPr>
              <w:pStyle w:val="TAL"/>
              <w:rPr>
                <w:ins w:id="6756" w:author="NR_NetConRepeater-Core" w:date="2024-03-08T16:01:00Z"/>
                <w:rFonts w:cs="Arial"/>
              </w:rPr>
            </w:pPr>
            <w:ins w:id="6757"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758" w:author="NR_NetConRepeater-Core" w:date="2024-03-08T16:01:00Z"/>
                <w:rFonts w:cs="Arial"/>
              </w:rPr>
            </w:pPr>
            <w:ins w:id="6759" w:author="NR_NetConRepeater-Core" w:date="2024-03-08T16:01:00Z">
              <w:r>
                <w:rPr>
                  <w:rFonts w:cs="Arial"/>
                </w:rPr>
                <w:t>Type 1: &lt;0.5us</w:t>
              </w:r>
            </w:ins>
          </w:p>
          <w:p w14:paraId="5E04D7A6" w14:textId="77777777" w:rsidR="005D1AE8" w:rsidRDefault="005D1AE8">
            <w:pPr>
              <w:pStyle w:val="TAL"/>
              <w:rPr>
                <w:ins w:id="6760" w:author="NR_NetConRepeater-Core" w:date="2024-03-08T16:01:00Z"/>
                <w:rFonts w:cs="Arial"/>
              </w:rPr>
            </w:pPr>
            <w:ins w:id="6761" w:author="NR_NetConRepeater-Core" w:date="2024-03-08T16:01:00Z">
              <w:r>
                <w:rPr>
                  <w:rFonts w:cs="Arial"/>
                </w:rPr>
                <w:t>Type 2: &lt;20us</w:t>
              </w:r>
            </w:ins>
          </w:p>
        </w:tc>
      </w:tr>
      <w:tr w:rsidR="005D1AE8" w14:paraId="66AF4A6E" w14:textId="77777777" w:rsidTr="005D1AE8">
        <w:trPr>
          <w:ins w:id="6762" w:author="NR_NetConRepeater-Core" w:date="2024-03-08T16:01:00Z"/>
          <w:trPrChange w:id="6763" w:author="NR_NetConRepeater-Core" w:date="2024-03-08T16:02:00Z">
            <w:trPr>
              <w:gridAfter w:val="0"/>
            </w:trPr>
          </w:trPrChange>
        </w:trPr>
        <w:tc>
          <w:tcPr>
            <w:tcW w:w="1084" w:type="dxa"/>
            <w:vMerge/>
            <w:hideMark/>
            <w:tcPrChange w:id="6764" w:author="NR_NetConRepeater-Core" w:date="2024-03-08T16:02:00Z">
              <w:tcPr>
                <w:tcW w:w="0" w:type="auto"/>
                <w:gridSpan w:val="2"/>
                <w:vMerge/>
                <w:vAlign w:val="center"/>
                <w:hideMark/>
              </w:tcPr>
            </w:tcPrChange>
          </w:tcPr>
          <w:p w14:paraId="7FC959AD" w14:textId="77777777" w:rsidR="005D1AE8" w:rsidRDefault="005D1AE8">
            <w:pPr>
              <w:rPr>
                <w:ins w:id="6765" w:author="NR_NetConRepeater-Core" w:date="2024-03-08T16:01:00Z"/>
                <w:rFonts w:ascii="Arial" w:eastAsiaTheme="minorEastAsia" w:hAnsi="Arial" w:cs="Arial"/>
                <w:sz w:val="18"/>
                <w:lang w:eastAsia="en-US"/>
              </w:rPr>
            </w:pPr>
          </w:p>
        </w:tc>
        <w:tc>
          <w:tcPr>
            <w:tcW w:w="765" w:type="dxa"/>
            <w:hideMark/>
            <w:tcPrChange w:id="6766" w:author="NR_NetConRepeater-Core" w:date="2024-03-08T16:02:00Z">
              <w:tcPr>
                <w:tcW w:w="765" w:type="dxa"/>
                <w:gridSpan w:val="2"/>
                <w:hideMark/>
              </w:tcPr>
            </w:tcPrChange>
          </w:tcPr>
          <w:p w14:paraId="6A8251B5" w14:textId="77777777" w:rsidR="005D1AE8" w:rsidRDefault="005D1AE8">
            <w:pPr>
              <w:pStyle w:val="TAL"/>
              <w:rPr>
                <w:ins w:id="6767" w:author="NR_NetConRepeater-Core" w:date="2024-03-08T16:01:00Z"/>
                <w:rFonts w:cs="Arial"/>
              </w:rPr>
            </w:pPr>
            <w:ins w:id="6768" w:author="NR_NetConRepeater-Core" w:date="2024-03-08T16:01:00Z">
              <w:r>
                <w:rPr>
                  <w:rFonts w:cs="Arial"/>
                </w:rPr>
                <w:t>1-11</w:t>
              </w:r>
            </w:ins>
          </w:p>
        </w:tc>
        <w:tc>
          <w:tcPr>
            <w:tcW w:w="2111" w:type="dxa"/>
            <w:hideMark/>
            <w:tcPrChange w:id="6769" w:author="NR_NetConRepeater-Core" w:date="2024-03-08T16:02:00Z">
              <w:tcPr>
                <w:tcW w:w="1448" w:type="dxa"/>
                <w:gridSpan w:val="2"/>
                <w:hideMark/>
              </w:tcPr>
            </w:tcPrChange>
          </w:tcPr>
          <w:p w14:paraId="2485835E" w14:textId="77777777" w:rsidR="005D1AE8" w:rsidRDefault="005D1AE8">
            <w:pPr>
              <w:pStyle w:val="TAL"/>
              <w:rPr>
                <w:ins w:id="6770" w:author="NR_NetConRepeater-Core" w:date="2024-03-08T16:01:00Z"/>
                <w:rFonts w:cs="Arial"/>
              </w:rPr>
            </w:pPr>
            <w:ins w:id="6771" w:author="NR_NetConRepeater-Core" w:date="2024-03-08T16:01:00Z">
              <w:r>
                <w:rPr>
                  <w:rFonts w:cs="Arial"/>
                </w:rPr>
                <w:t>7.5kHz UL raster shift</w:t>
              </w:r>
            </w:ins>
          </w:p>
        </w:tc>
        <w:tc>
          <w:tcPr>
            <w:tcW w:w="5670" w:type="dxa"/>
            <w:hideMark/>
            <w:tcPrChange w:id="6772" w:author="NR_NetConRepeater-Core" w:date="2024-03-08T16:02:00Z">
              <w:tcPr>
                <w:tcW w:w="1858" w:type="dxa"/>
                <w:gridSpan w:val="2"/>
                <w:hideMark/>
              </w:tcPr>
            </w:tcPrChange>
          </w:tcPr>
          <w:p w14:paraId="310D753B" w14:textId="77777777" w:rsidR="005D1AE8" w:rsidRDefault="005D1AE8">
            <w:pPr>
              <w:pStyle w:val="TAL"/>
              <w:rPr>
                <w:ins w:id="6773" w:author="NR_NetConRepeater-Core" w:date="2024-03-08T16:01:00Z"/>
                <w:rFonts w:cs="Arial"/>
              </w:rPr>
            </w:pPr>
            <w:ins w:id="6774" w:author="NR_NetConRepeater-Core" w:date="2024-03-08T16:01:00Z">
              <w:r>
                <w:rPr>
                  <w:rFonts w:cs="Arial"/>
                </w:rPr>
                <w:t>7.5kHz UL raster shift</w:t>
              </w:r>
            </w:ins>
          </w:p>
        </w:tc>
      </w:tr>
      <w:tr w:rsidR="005D1AE8" w14:paraId="6443D846" w14:textId="77777777" w:rsidTr="005D1AE8">
        <w:trPr>
          <w:trHeight w:val="288"/>
          <w:ins w:id="6775" w:author="NR_NetConRepeater-Core" w:date="2024-03-08T16:01:00Z"/>
          <w:trPrChange w:id="6776" w:author="NR_NetConRepeater-Core" w:date="2024-03-08T16:04:00Z">
            <w:trPr>
              <w:gridAfter w:val="0"/>
              <w:trHeight w:val="1284"/>
            </w:trPr>
          </w:trPrChange>
        </w:trPr>
        <w:tc>
          <w:tcPr>
            <w:tcW w:w="1084" w:type="dxa"/>
            <w:vMerge w:val="restart"/>
            <w:hideMark/>
            <w:tcPrChange w:id="6777" w:author="NR_NetConRepeater-Core" w:date="2024-03-08T16:04:00Z">
              <w:tcPr>
                <w:tcW w:w="1084" w:type="dxa"/>
                <w:gridSpan w:val="2"/>
                <w:vMerge w:val="restart"/>
                <w:hideMark/>
              </w:tcPr>
            </w:tcPrChange>
          </w:tcPr>
          <w:p w14:paraId="6DC7467C" w14:textId="77777777" w:rsidR="005D1AE8" w:rsidRDefault="005D1AE8">
            <w:pPr>
              <w:pStyle w:val="TAL"/>
              <w:rPr>
                <w:ins w:id="6778" w:author="NR_NetConRepeater-Core" w:date="2024-03-08T16:01:00Z"/>
                <w:rFonts w:cs="Arial"/>
              </w:rPr>
            </w:pPr>
            <w:ins w:id="6779" w:author="NR_NetConRepeater-Core" w:date="2024-03-08T16:01:00Z">
              <w:r>
                <w:rPr>
                  <w:rFonts w:cs="Arial"/>
                </w:rPr>
                <w:t>2. UE RF</w:t>
              </w:r>
            </w:ins>
          </w:p>
        </w:tc>
        <w:tc>
          <w:tcPr>
            <w:tcW w:w="765" w:type="dxa"/>
            <w:vMerge w:val="restart"/>
            <w:hideMark/>
            <w:tcPrChange w:id="6780" w:author="NR_NetConRepeater-Core" w:date="2024-03-08T16:04:00Z">
              <w:tcPr>
                <w:tcW w:w="765" w:type="dxa"/>
                <w:gridSpan w:val="2"/>
                <w:vMerge w:val="restart"/>
                <w:hideMark/>
              </w:tcPr>
            </w:tcPrChange>
          </w:tcPr>
          <w:p w14:paraId="10E7EBCD" w14:textId="77777777" w:rsidR="005D1AE8" w:rsidRDefault="005D1AE8">
            <w:pPr>
              <w:pStyle w:val="TAL"/>
              <w:rPr>
                <w:ins w:id="6781" w:author="NR_NetConRepeater-Core" w:date="2024-03-08T16:01:00Z"/>
                <w:rFonts w:cs="Arial"/>
              </w:rPr>
            </w:pPr>
            <w:ins w:id="6782" w:author="NR_NetConRepeater-Core" w:date="2024-03-08T16:01:00Z">
              <w:r>
                <w:rPr>
                  <w:rFonts w:cs="Arial"/>
                </w:rPr>
                <w:t>2-1</w:t>
              </w:r>
            </w:ins>
          </w:p>
        </w:tc>
        <w:tc>
          <w:tcPr>
            <w:tcW w:w="2111" w:type="dxa"/>
            <w:vMerge w:val="restart"/>
            <w:hideMark/>
            <w:tcPrChange w:id="6783" w:author="NR_NetConRepeater-Core" w:date="2024-03-08T16:04:00Z">
              <w:tcPr>
                <w:tcW w:w="1448" w:type="dxa"/>
                <w:gridSpan w:val="2"/>
                <w:vMerge w:val="restart"/>
                <w:hideMark/>
              </w:tcPr>
            </w:tcPrChange>
          </w:tcPr>
          <w:p w14:paraId="2C4DC88D" w14:textId="77777777" w:rsidR="005D1AE8" w:rsidRDefault="005D1AE8">
            <w:pPr>
              <w:pStyle w:val="TAL"/>
              <w:rPr>
                <w:ins w:id="6784" w:author="NR_NetConRepeater-Core" w:date="2024-03-08T16:01:00Z"/>
                <w:rFonts w:cs="Arial"/>
              </w:rPr>
            </w:pPr>
            <w:ins w:id="6785"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86" w:author="NR_NetConRepeater-Core" w:date="2024-03-08T16:04:00Z">
              <w:tcPr>
                <w:tcW w:w="1858" w:type="dxa"/>
                <w:gridSpan w:val="2"/>
                <w:vMerge w:val="restart"/>
                <w:hideMark/>
              </w:tcPr>
            </w:tcPrChange>
          </w:tcPr>
          <w:p w14:paraId="3F13A217" w14:textId="1E04A9B8" w:rsidR="005D1AE8" w:rsidRDefault="005D1AE8">
            <w:pPr>
              <w:pStyle w:val="TAL"/>
              <w:rPr>
                <w:ins w:id="6787" w:author="NR_NetConRepeater-Core" w:date="2024-03-08T16:01:00Z"/>
                <w:rFonts w:cs="Arial"/>
              </w:rPr>
            </w:pPr>
            <w:ins w:id="6788" w:author="NR_NetConRepeater-Core" w:date="2024-03-08T16:01:00Z">
              <w:r>
                <w:rPr>
                  <w:rFonts w:cs="Arial"/>
                </w:rPr>
                <w:t>1) FR1 channel bandwidths in TS38.101-1</w:t>
              </w:r>
            </w:ins>
            <w:ins w:id="6789" w:author="NR_NetConRepeater-Core" w:date="2024-03-08T16:06:00Z">
              <w:r w:rsidR="001B4537">
                <w:rPr>
                  <w:rFonts w:cs="Arial"/>
                </w:rPr>
                <w:t xml:space="preserve"> [2]</w:t>
              </w:r>
            </w:ins>
            <w:ins w:id="6790" w:author="NR_NetConRepeater-Core" w:date="2024-03-08T16:01:00Z">
              <w:r>
                <w:rPr>
                  <w:rFonts w:cs="Arial"/>
                </w:rPr>
                <w:t xml:space="preserve"> Table 5.3.5-1</w:t>
              </w:r>
            </w:ins>
          </w:p>
          <w:p w14:paraId="6F3E102A" w14:textId="6C08904E" w:rsidR="005D1AE8" w:rsidRDefault="005D1AE8">
            <w:pPr>
              <w:pStyle w:val="TAL"/>
              <w:rPr>
                <w:ins w:id="6791" w:author="NR_NetConRepeater-Core" w:date="2024-03-08T16:01:00Z"/>
                <w:rFonts w:cs="Arial"/>
              </w:rPr>
            </w:pPr>
            <w:ins w:id="6792" w:author="NR_NetConRepeater-Core" w:date="2024-03-08T16:01:00Z">
              <w:r>
                <w:rPr>
                  <w:rFonts w:cs="Arial"/>
                </w:rPr>
                <w:t>2) FR2 channel bandwidths in TS38.101-2</w:t>
              </w:r>
            </w:ins>
            <w:ins w:id="6793" w:author="NR_NetConRepeater-Core" w:date="2024-03-08T16:06:00Z">
              <w:r w:rsidR="001B4537">
                <w:rPr>
                  <w:rFonts w:cs="Arial"/>
                </w:rPr>
                <w:t xml:space="preserve"> [3]</w:t>
              </w:r>
            </w:ins>
            <w:ins w:id="6794" w:author="NR_NetConRepeater-Core" w:date="2024-03-08T16:01:00Z">
              <w:r>
                <w:rPr>
                  <w:rFonts w:cs="Arial"/>
                </w:rPr>
                <w:t xml:space="preserve"> Table 5.3.5-1</w:t>
              </w:r>
            </w:ins>
          </w:p>
        </w:tc>
      </w:tr>
      <w:tr w:rsidR="005D1AE8" w14:paraId="2F0D1CC6" w14:textId="77777777" w:rsidTr="005D1AE8">
        <w:trPr>
          <w:trHeight w:val="1118"/>
          <w:ins w:id="6795" w:author="NR_NetConRepeater-Core" w:date="2024-03-08T16:01:00Z"/>
          <w:trPrChange w:id="6796" w:author="NR_NetConRepeater-Core" w:date="2024-03-08T16:02:00Z">
            <w:trPr>
              <w:gridAfter w:val="0"/>
              <w:trHeight w:val="1118"/>
            </w:trPr>
          </w:trPrChange>
        </w:trPr>
        <w:tc>
          <w:tcPr>
            <w:tcW w:w="1084" w:type="dxa"/>
            <w:vMerge/>
            <w:hideMark/>
            <w:tcPrChange w:id="6797" w:author="NR_NetConRepeater-Core" w:date="2024-03-08T16:02:00Z">
              <w:tcPr>
                <w:tcW w:w="0" w:type="auto"/>
                <w:gridSpan w:val="2"/>
                <w:vMerge/>
                <w:vAlign w:val="center"/>
                <w:hideMark/>
              </w:tcPr>
            </w:tcPrChange>
          </w:tcPr>
          <w:p w14:paraId="19CCEEF7" w14:textId="77777777" w:rsidR="005D1AE8" w:rsidRDefault="005D1AE8">
            <w:pPr>
              <w:rPr>
                <w:ins w:id="6798" w:author="NR_NetConRepeater-Core" w:date="2024-03-08T16:01:00Z"/>
                <w:rFonts w:ascii="Arial" w:eastAsiaTheme="minorEastAsia" w:hAnsi="Arial" w:cs="Arial"/>
                <w:sz w:val="18"/>
                <w:lang w:eastAsia="en-US"/>
              </w:rPr>
            </w:pPr>
          </w:p>
        </w:tc>
        <w:tc>
          <w:tcPr>
            <w:tcW w:w="765" w:type="dxa"/>
            <w:vMerge/>
            <w:hideMark/>
            <w:tcPrChange w:id="6799" w:author="NR_NetConRepeater-Core" w:date="2024-03-08T16:02:00Z">
              <w:tcPr>
                <w:tcW w:w="0" w:type="auto"/>
                <w:gridSpan w:val="2"/>
                <w:vMerge/>
                <w:vAlign w:val="center"/>
                <w:hideMark/>
              </w:tcPr>
            </w:tcPrChange>
          </w:tcPr>
          <w:p w14:paraId="65F84508" w14:textId="77777777" w:rsidR="005D1AE8" w:rsidRDefault="005D1AE8">
            <w:pPr>
              <w:rPr>
                <w:ins w:id="6800" w:author="NR_NetConRepeater-Core" w:date="2024-03-08T16:01:00Z"/>
                <w:rFonts w:ascii="Arial" w:eastAsiaTheme="minorEastAsia" w:hAnsi="Arial" w:cs="Arial"/>
                <w:sz w:val="18"/>
                <w:lang w:eastAsia="en-US"/>
              </w:rPr>
            </w:pPr>
          </w:p>
        </w:tc>
        <w:tc>
          <w:tcPr>
            <w:tcW w:w="2111" w:type="dxa"/>
            <w:vMerge/>
            <w:hideMark/>
            <w:tcPrChange w:id="6801" w:author="NR_NetConRepeater-Core" w:date="2024-03-08T16:02:00Z">
              <w:tcPr>
                <w:tcW w:w="0" w:type="auto"/>
                <w:gridSpan w:val="2"/>
                <w:vMerge/>
                <w:vAlign w:val="center"/>
                <w:hideMark/>
              </w:tcPr>
            </w:tcPrChange>
          </w:tcPr>
          <w:p w14:paraId="007D32CE" w14:textId="77777777" w:rsidR="005D1AE8" w:rsidRDefault="005D1AE8">
            <w:pPr>
              <w:rPr>
                <w:ins w:id="6802" w:author="NR_NetConRepeater-Core" w:date="2024-03-08T16:01:00Z"/>
                <w:rFonts w:ascii="Arial" w:eastAsiaTheme="minorEastAsia" w:hAnsi="Arial" w:cs="Arial"/>
                <w:sz w:val="18"/>
                <w:lang w:eastAsia="en-US"/>
              </w:rPr>
            </w:pPr>
          </w:p>
        </w:tc>
        <w:tc>
          <w:tcPr>
            <w:tcW w:w="5670" w:type="dxa"/>
            <w:vMerge/>
            <w:hideMark/>
            <w:tcPrChange w:id="6803" w:author="NR_NetConRepeater-Core" w:date="2024-03-08T16:02:00Z">
              <w:tcPr>
                <w:tcW w:w="0" w:type="auto"/>
                <w:gridSpan w:val="2"/>
                <w:vMerge/>
                <w:vAlign w:val="center"/>
                <w:hideMark/>
              </w:tcPr>
            </w:tcPrChange>
          </w:tcPr>
          <w:p w14:paraId="5E12B5B7" w14:textId="77777777" w:rsidR="005D1AE8" w:rsidRDefault="005D1AE8">
            <w:pPr>
              <w:rPr>
                <w:ins w:id="6804" w:author="NR_NetConRepeater-Core" w:date="2024-03-08T16:01:00Z"/>
                <w:rFonts w:ascii="Arial" w:eastAsiaTheme="minorEastAsia" w:hAnsi="Arial" w:cs="Arial"/>
                <w:sz w:val="18"/>
                <w:lang w:eastAsia="en-US"/>
              </w:rPr>
            </w:pPr>
          </w:p>
        </w:tc>
      </w:tr>
      <w:tr w:rsidR="005D1AE8" w14:paraId="3DFE8C29" w14:textId="77777777" w:rsidTr="005D1AE8">
        <w:trPr>
          <w:trHeight w:val="230"/>
          <w:ins w:id="6805" w:author="NR_NetConRepeater-Core" w:date="2024-03-08T16:01:00Z"/>
          <w:trPrChange w:id="6806" w:author="NR_NetConRepeater-Core" w:date="2024-03-08T16:04:00Z">
            <w:trPr>
              <w:gridAfter w:val="0"/>
              <w:trHeight w:val="975"/>
            </w:trPr>
          </w:trPrChange>
        </w:trPr>
        <w:tc>
          <w:tcPr>
            <w:tcW w:w="1084" w:type="dxa"/>
            <w:vMerge/>
            <w:hideMark/>
            <w:tcPrChange w:id="6807" w:author="NR_NetConRepeater-Core" w:date="2024-03-08T16:04:00Z">
              <w:tcPr>
                <w:tcW w:w="0" w:type="auto"/>
                <w:gridSpan w:val="2"/>
                <w:vMerge/>
                <w:vAlign w:val="center"/>
                <w:hideMark/>
              </w:tcPr>
            </w:tcPrChange>
          </w:tcPr>
          <w:p w14:paraId="2515A389" w14:textId="77777777" w:rsidR="005D1AE8" w:rsidRDefault="005D1AE8">
            <w:pPr>
              <w:rPr>
                <w:ins w:id="6808" w:author="NR_NetConRepeater-Core" w:date="2024-03-08T16:01:00Z"/>
                <w:rFonts w:ascii="Arial" w:eastAsiaTheme="minorEastAsia" w:hAnsi="Arial" w:cs="Arial"/>
                <w:sz w:val="18"/>
                <w:lang w:eastAsia="en-US"/>
              </w:rPr>
            </w:pPr>
          </w:p>
        </w:tc>
        <w:tc>
          <w:tcPr>
            <w:tcW w:w="765" w:type="dxa"/>
            <w:vMerge/>
            <w:hideMark/>
            <w:tcPrChange w:id="6809" w:author="NR_NetConRepeater-Core" w:date="2024-03-08T16:04:00Z">
              <w:tcPr>
                <w:tcW w:w="0" w:type="auto"/>
                <w:gridSpan w:val="2"/>
                <w:vMerge/>
                <w:vAlign w:val="center"/>
                <w:hideMark/>
              </w:tcPr>
            </w:tcPrChange>
          </w:tcPr>
          <w:p w14:paraId="4A2F7CCF" w14:textId="77777777" w:rsidR="005D1AE8" w:rsidRDefault="005D1AE8">
            <w:pPr>
              <w:rPr>
                <w:ins w:id="6810" w:author="NR_NetConRepeater-Core" w:date="2024-03-08T16:01:00Z"/>
                <w:rFonts w:ascii="Arial" w:eastAsiaTheme="minorEastAsia" w:hAnsi="Arial" w:cs="Arial"/>
                <w:sz w:val="18"/>
                <w:lang w:eastAsia="en-US"/>
              </w:rPr>
            </w:pPr>
          </w:p>
        </w:tc>
        <w:tc>
          <w:tcPr>
            <w:tcW w:w="2111" w:type="dxa"/>
            <w:vMerge/>
            <w:hideMark/>
            <w:tcPrChange w:id="6811" w:author="NR_NetConRepeater-Core" w:date="2024-03-08T16:04:00Z">
              <w:tcPr>
                <w:tcW w:w="0" w:type="auto"/>
                <w:gridSpan w:val="2"/>
                <w:vMerge/>
                <w:vAlign w:val="center"/>
                <w:hideMark/>
              </w:tcPr>
            </w:tcPrChange>
          </w:tcPr>
          <w:p w14:paraId="1AD3FA54" w14:textId="77777777" w:rsidR="005D1AE8" w:rsidRDefault="005D1AE8">
            <w:pPr>
              <w:rPr>
                <w:ins w:id="6812" w:author="NR_NetConRepeater-Core" w:date="2024-03-08T16:01:00Z"/>
                <w:rFonts w:ascii="Arial" w:eastAsiaTheme="minorEastAsia" w:hAnsi="Arial" w:cs="Arial"/>
                <w:sz w:val="18"/>
                <w:lang w:eastAsia="en-US"/>
              </w:rPr>
            </w:pPr>
          </w:p>
        </w:tc>
        <w:tc>
          <w:tcPr>
            <w:tcW w:w="5670" w:type="dxa"/>
            <w:vMerge/>
            <w:hideMark/>
            <w:tcPrChange w:id="6813" w:author="NR_NetConRepeater-Core" w:date="2024-03-08T16:04:00Z">
              <w:tcPr>
                <w:tcW w:w="0" w:type="auto"/>
                <w:gridSpan w:val="2"/>
                <w:vMerge/>
                <w:vAlign w:val="center"/>
                <w:hideMark/>
              </w:tcPr>
            </w:tcPrChange>
          </w:tcPr>
          <w:p w14:paraId="513715EC" w14:textId="77777777" w:rsidR="005D1AE8" w:rsidRDefault="005D1AE8">
            <w:pPr>
              <w:rPr>
                <w:ins w:id="6814" w:author="NR_NetConRepeater-Core" w:date="2024-03-08T16:01:00Z"/>
                <w:rFonts w:ascii="Arial" w:eastAsiaTheme="minorEastAsia" w:hAnsi="Arial" w:cs="Arial"/>
                <w:sz w:val="18"/>
                <w:lang w:eastAsia="en-US"/>
              </w:rPr>
            </w:pPr>
          </w:p>
        </w:tc>
      </w:tr>
      <w:tr w:rsidR="003665A0" w14:paraId="493AF98B" w14:textId="77777777" w:rsidTr="003665A0">
        <w:trPr>
          <w:trHeight w:val="230"/>
          <w:ins w:id="6815" w:author="NR_NetConRepeater-Core" w:date="2024-03-08T16:01:00Z"/>
        </w:trPr>
        <w:tc>
          <w:tcPr>
            <w:tcW w:w="1084" w:type="dxa"/>
            <w:vMerge/>
            <w:hideMark/>
          </w:tcPr>
          <w:p w14:paraId="6953D723" w14:textId="77777777" w:rsidR="005D1AE8" w:rsidRDefault="005D1AE8">
            <w:pPr>
              <w:rPr>
                <w:ins w:id="6816"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817" w:author="NR_NetConRepeater-Core" w:date="2024-03-08T16:01:00Z"/>
                <w:rFonts w:eastAsiaTheme="minorEastAsia" w:cs="Arial"/>
                <w:lang w:eastAsia="en-US"/>
              </w:rPr>
            </w:pPr>
            <w:ins w:id="6818"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819" w:author="NR_NetConRepeater-Core" w:date="2024-03-08T16:01:00Z"/>
                <w:rFonts w:cs="Arial"/>
              </w:rPr>
            </w:pPr>
            <w:ins w:id="6820"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821" w:author="NR_NetConRepeater-Core" w:date="2024-03-08T16:01:00Z"/>
                <w:rFonts w:cs="Arial"/>
              </w:rPr>
            </w:pPr>
            <w:ins w:id="6822"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823" w:author="NR_NetConRepeater-Core" w:date="2024-03-08T16:01:00Z"/>
          <w:trPrChange w:id="6824" w:author="NR_NetConRepeater-Core" w:date="2024-03-08T16:04:00Z">
            <w:trPr>
              <w:gridAfter w:val="0"/>
              <w:trHeight w:val="4275"/>
            </w:trPr>
          </w:trPrChange>
        </w:trPr>
        <w:tc>
          <w:tcPr>
            <w:tcW w:w="1084" w:type="dxa"/>
            <w:vMerge/>
            <w:hideMark/>
            <w:tcPrChange w:id="6825" w:author="NR_NetConRepeater-Core" w:date="2024-03-08T16:04:00Z">
              <w:tcPr>
                <w:tcW w:w="0" w:type="auto"/>
                <w:gridSpan w:val="2"/>
                <w:vMerge/>
                <w:vAlign w:val="center"/>
                <w:hideMark/>
              </w:tcPr>
            </w:tcPrChange>
          </w:tcPr>
          <w:p w14:paraId="76841D56" w14:textId="77777777" w:rsidR="005D1AE8" w:rsidRDefault="005D1AE8">
            <w:pPr>
              <w:rPr>
                <w:ins w:id="6826" w:author="NR_NetConRepeater-Core" w:date="2024-03-08T16:01:00Z"/>
                <w:rFonts w:ascii="Arial" w:eastAsiaTheme="minorEastAsia" w:hAnsi="Arial" w:cs="Arial"/>
                <w:sz w:val="18"/>
                <w:lang w:eastAsia="en-US"/>
              </w:rPr>
            </w:pPr>
          </w:p>
        </w:tc>
        <w:tc>
          <w:tcPr>
            <w:tcW w:w="765" w:type="dxa"/>
            <w:vMerge/>
            <w:hideMark/>
            <w:tcPrChange w:id="6827" w:author="NR_NetConRepeater-Core" w:date="2024-03-08T16:04:00Z">
              <w:tcPr>
                <w:tcW w:w="0" w:type="auto"/>
                <w:gridSpan w:val="2"/>
                <w:vMerge/>
                <w:vAlign w:val="center"/>
                <w:hideMark/>
              </w:tcPr>
            </w:tcPrChange>
          </w:tcPr>
          <w:p w14:paraId="45667643" w14:textId="77777777" w:rsidR="005D1AE8" w:rsidRDefault="005D1AE8">
            <w:pPr>
              <w:rPr>
                <w:ins w:id="6828" w:author="NR_NetConRepeater-Core" w:date="2024-03-08T16:01:00Z"/>
                <w:rFonts w:ascii="Arial" w:eastAsiaTheme="minorEastAsia" w:hAnsi="Arial" w:cs="Arial"/>
                <w:sz w:val="18"/>
                <w:lang w:eastAsia="en-US"/>
              </w:rPr>
            </w:pPr>
          </w:p>
        </w:tc>
        <w:tc>
          <w:tcPr>
            <w:tcW w:w="2111" w:type="dxa"/>
            <w:vMerge/>
            <w:hideMark/>
            <w:tcPrChange w:id="6829" w:author="NR_NetConRepeater-Core" w:date="2024-03-08T16:04:00Z">
              <w:tcPr>
                <w:tcW w:w="0" w:type="auto"/>
                <w:gridSpan w:val="2"/>
                <w:vMerge/>
                <w:vAlign w:val="center"/>
                <w:hideMark/>
              </w:tcPr>
            </w:tcPrChange>
          </w:tcPr>
          <w:p w14:paraId="06D3B24C" w14:textId="77777777" w:rsidR="005D1AE8" w:rsidRDefault="005D1AE8">
            <w:pPr>
              <w:rPr>
                <w:ins w:id="6830" w:author="NR_NetConRepeater-Core" w:date="2024-03-08T16:01:00Z"/>
                <w:rFonts w:ascii="Arial" w:eastAsiaTheme="minorEastAsia" w:hAnsi="Arial" w:cs="Arial"/>
                <w:sz w:val="18"/>
                <w:lang w:eastAsia="en-US"/>
              </w:rPr>
            </w:pPr>
          </w:p>
        </w:tc>
        <w:tc>
          <w:tcPr>
            <w:tcW w:w="5670" w:type="dxa"/>
            <w:vMerge/>
            <w:hideMark/>
            <w:tcPrChange w:id="6831" w:author="NR_NetConRepeater-Core" w:date="2024-03-08T16:04:00Z">
              <w:tcPr>
                <w:tcW w:w="0" w:type="auto"/>
                <w:gridSpan w:val="2"/>
                <w:vMerge/>
                <w:vAlign w:val="center"/>
                <w:hideMark/>
              </w:tcPr>
            </w:tcPrChange>
          </w:tcPr>
          <w:p w14:paraId="026BCBCE" w14:textId="77777777" w:rsidR="005D1AE8" w:rsidRDefault="005D1AE8">
            <w:pPr>
              <w:rPr>
                <w:ins w:id="6832" w:author="NR_NetConRepeater-Core" w:date="2024-03-08T16:01:00Z"/>
                <w:rFonts w:ascii="Arial" w:eastAsiaTheme="minorEastAsia" w:hAnsi="Arial" w:cs="Arial"/>
                <w:sz w:val="18"/>
                <w:lang w:eastAsia="en-US"/>
              </w:rPr>
            </w:pPr>
          </w:p>
        </w:tc>
      </w:tr>
      <w:tr w:rsidR="005D1AE8" w14:paraId="769113F9" w14:textId="77777777" w:rsidTr="003665A0">
        <w:trPr>
          <w:trHeight w:val="720"/>
          <w:ins w:id="6833" w:author="NR_NetConRepeater-Core" w:date="2024-03-08T16:01:00Z"/>
          <w:trPrChange w:id="6834" w:author="NR_NetConRepeater-Core" w:date="2024-03-08T16:04:00Z">
            <w:trPr>
              <w:gridAfter w:val="0"/>
              <w:trHeight w:val="1215"/>
            </w:trPr>
          </w:trPrChange>
        </w:trPr>
        <w:tc>
          <w:tcPr>
            <w:tcW w:w="1084" w:type="dxa"/>
            <w:vMerge/>
            <w:hideMark/>
            <w:tcPrChange w:id="6835" w:author="NR_NetConRepeater-Core" w:date="2024-03-08T16:04:00Z">
              <w:tcPr>
                <w:tcW w:w="0" w:type="auto"/>
                <w:gridSpan w:val="2"/>
                <w:vMerge/>
                <w:vAlign w:val="center"/>
                <w:hideMark/>
              </w:tcPr>
            </w:tcPrChange>
          </w:tcPr>
          <w:p w14:paraId="15E4151B" w14:textId="77777777" w:rsidR="005D1AE8" w:rsidRDefault="005D1AE8">
            <w:pPr>
              <w:rPr>
                <w:ins w:id="6836" w:author="NR_NetConRepeater-Core" w:date="2024-03-08T16:01:00Z"/>
                <w:rFonts w:ascii="Arial" w:eastAsiaTheme="minorEastAsia" w:hAnsi="Arial" w:cs="Arial"/>
                <w:sz w:val="18"/>
                <w:lang w:eastAsia="en-US"/>
              </w:rPr>
            </w:pPr>
          </w:p>
        </w:tc>
        <w:tc>
          <w:tcPr>
            <w:tcW w:w="765" w:type="dxa"/>
            <w:vMerge w:val="restart"/>
            <w:hideMark/>
            <w:tcPrChange w:id="6837" w:author="NR_NetConRepeater-Core" w:date="2024-03-08T16:04:00Z">
              <w:tcPr>
                <w:tcW w:w="765" w:type="dxa"/>
                <w:gridSpan w:val="2"/>
                <w:vMerge w:val="restart"/>
                <w:hideMark/>
              </w:tcPr>
            </w:tcPrChange>
          </w:tcPr>
          <w:p w14:paraId="6A0A7197" w14:textId="77777777" w:rsidR="005D1AE8" w:rsidRDefault="005D1AE8">
            <w:pPr>
              <w:pStyle w:val="TAL"/>
              <w:rPr>
                <w:ins w:id="6838" w:author="NR_NetConRepeater-Core" w:date="2024-03-08T16:01:00Z"/>
                <w:rFonts w:eastAsiaTheme="minorEastAsia" w:cs="Arial"/>
                <w:lang w:eastAsia="en-US"/>
              </w:rPr>
            </w:pPr>
            <w:ins w:id="6839" w:author="NR_NetConRepeater-Core" w:date="2024-03-08T16:01:00Z">
              <w:r>
                <w:rPr>
                  <w:rFonts w:cs="Arial"/>
                </w:rPr>
                <w:t>2-3</w:t>
              </w:r>
            </w:ins>
          </w:p>
        </w:tc>
        <w:tc>
          <w:tcPr>
            <w:tcW w:w="2111" w:type="dxa"/>
            <w:vMerge w:val="restart"/>
            <w:hideMark/>
            <w:tcPrChange w:id="6840" w:author="NR_NetConRepeater-Core" w:date="2024-03-08T16:04:00Z">
              <w:tcPr>
                <w:tcW w:w="1448" w:type="dxa"/>
                <w:gridSpan w:val="2"/>
                <w:vMerge w:val="restart"/>
                <w:hideMark/>
              </w:tcPr>
            </w:tcPrChange>
          </w:tcPr>
          <w:p w14:paraId="2DB4A452" w14:textId="77777777" w:rsidR="005D1AE8" w:rsidRDefault="005D1AE8">
            <w:pPr>
              <w:pStyle w:val="TAL"/>
              <w:rPr>
                <w:ins w:id="6841" w:author="NR_NetConRepeater-Core" w:date="2024-03-08T16:01:00Z"/>
                <w:rFonts w:cs="Arial"/>
              </w:rPr>
            </w:pPr>
            <w:ins w:id="6842" w:author="NR_NetConRepeater-Core" w:date="2024-03-08T16:01:00Z">
              <w:r>
                <w:rPr>
                  <w:rFonts w:cs="Arial"/>
                </w:rPr>
                <w:t>Non-contiguous intra-band CA frequency separation class for FR2</w:t>
              </w:r>
            </w:ins>
          </w:p>
        </w:tc>
        <w:tc>
          <w:tcPr>
            <w:tcW w:w="5670" w:type="dxa"/>
            <w:vMerge w:val="restart"/>
            <w:hideMark/>
            <w:tcPrChange w:id="6843" w:author="NR_NetConRepeater-Core" w:date="2024-03-08T16:04:00Z">
              <w:tcPr>
                <w:tcW w:w="1858" w:type="dxa"/>
                <w:gridSpan w:val="2"/>
                <w:vMerge w:val="restart"/>
                <w:hideMark/>
              </w:tcPr>
            </w:tcPrChange>
          </w:tcPr>
          <w:p w14:paraId="061097F0" w14:textId="77777777" w:rsidR="005D1AE8" w:rsidRDefault="005D1AE8">
            <w:pPr>
              <w:pStyle w:val="TAL"/>
              <w:rPr>
                <w:ins w:id="6844" w:author="NR_NetConRepeater-Core" w:date="2024-03-08T16:01:00Z"/>
                <w:rFonts w:cs="Arial"/>
              </w:rPr>
            </w:pPr>
            <w:ins w:id="6845"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846" w:author="NR_NetConRepeater-Core" w:date="2024-03-08T16:01:00Z"/>
                <w:rFonts w:cs="Arial"/>
              </w:rPr>
            </w:pPr>
            <w:ins w:id="6847"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848" w:author="NR_NetConRepeater-Core" w:date="2024-03-08T16:01:00Z"/>
          <w:trPrChange w:id="6849" w:author="NR_NetConRepeater-Core" w:date="2024-03-08T16:04:00Z">
            <w:trPr>
              <w:gridAfter w:val="0"/>
              <w:trHeight w:val="1260"/>
            </w:trPr>
          </w:trPrChange>
        </w:trPr>
        <w:tc>
          <w:tcPr>
            <w:tcW w:w="1084" w:type="dxa"/>
            <w:vMerge/>
            <w:hideMark/>
            <w:tcPrChange w:id="6850" w:author="NR_NetConRepeater-Core" w:date="2024-03-08T16:04:00Z">
              <w:tcPr>
                <w:tcW w:w="0" w:type="auto"/>
                <w:gridSpan w:val="2"/>
                <w:vMerge/>
                <w:vAlign w:val="center"/>
                <w:hideMark/>
              </w:tcPr>
            </w:tcPrChange>
          </w:tcPr>
          <w:p w14:paraId="36B8230E" w14:textId="77777777" w:rsidR="005D1AE8" w:rsidRDefault="005D1AE8">
            <w:pPr>
              <w:rPr>
                <w:ins w:id="6851" w:author="NR_NetConRepeater-Core" w:date="2024-03-08T16:01:00Z"/>
                <w:rFonts w:ascii="Arial" w:eastAsiaTheme="minorEastAsia" w:hAnsi="Arial" w:cs="Arial"/>
                <w:sz w:val="18"/>
                <w:lang w:eastAsia="en-US"/>
              </w:rPr>
            </w:pPr>
          </w:p>
        </w:tc>
        <w:tc>
          <w:tcPr>
            <w:tcW w:w="765" w:type="dxa"/>
            <w:vMerge/>
            <w:hideMark/>
            <w:tcPrChange w:id="6852" w:author="NR_NetConRepeater-Core" w:date="2024-03-08T16:04:00Z">
              <w:tcPr>
                <w:tcW w:w="0" w:type="auto"/>
                <w:gridSpan w:val="2"/>
                <w:vMerge/>
                <w:vAlign w:val="center"/>
                <w:hideMark/>
              </w:tcPr>
            </w:tcPrChange>
          </w:tcPr>
          <w:p w14:paraId="5125A3A1" w14:textId="77777777" w:rsidR="005D1AE8" w:rsidRDefault="005D1AE8">
            <w:pPr>
              <w:rPr>
                <w:ins w:id="6853" w:author="NR_NetConRepeater-Core" w:date="2024-03-08T16:01:00Z"/>
                <w:rFonts w:ascii="Arial" w:eastAsiaTheme="minorEastAsia" w:hAnsi="Arial" w:cs="Arial"/>
                <w:sz w:val="18"/>
                <w:lang w:eastAsia="en-US"/>
              </w:rPr>
            </w:pPr>
          </w:p>
        </w:tc>
        <w:tc>
          <w:tcPr>
            <w:tcW w:w="2111" w:type="dxa"/>
            <w:vMerge/>
            <w:hideMark/>
            <w:tcPrChange w:id="6854" w:author="NR_NetConRepeater-Core" w:date="2024-03-08T16:04:00Z">
              <w:tcPr>
                <w:tcW w:w="0" w:type="auto"/>
                <w:gridSpan w:val="2"/>
                <w:vMerge/>
                <w:vAlign w:val="center"/>
                <w:hideMark/>
              </w:tcPr>
            </w:tcPrChange>
          </w:tcPr>
          <w:p w14:paraId="2C0345A2" w14:textId="77777777" w:rsidR="005D1AE8" w:rsidRDefault="005D1AE8">
            <w:pPr>
              <w:rPr>
                <w:ins w:id="6855" w:author="NR_NetConRepeater-Core" w:date="2024-03-08T16:01:00Z"/>
                <w:rFonts w:ascii="Arial" w:eastAsiaTheme="minorEastAsia" w:hAnsi="Arial" w:cs="Arial"/>
                <w:sz w:val="18"/>
                <w:lang w:eastAsia="en-US"/>
              </w:rPr>
            </w:pPr>
          </w:p>
        </w:tc>
        <w:tc>
          <w:tcPr>
            <w:tcW w:w="5670" w:type="dxa"/>
            <w:vMerge/>
            <w:hideMark/>
            <w:tcPrChange w:id="6856" w:author="NR_NetConRepeater-Core" w:date="2024-03-08T16:04:00Z">
              <w:tcPr>
                <w:tcW w:w="0" w:type="auto"/>
                <w:gridSpan w:val="2"/>
                <w:vMerge/>
                <w:vAlign w:val="center"/>
                <w:hideMark/>
              </w:tcPr>
            </w:tcPrChange>
          </w:tcPr>
          <w:p w14:paraId="14933225" w14:textId="77777777" w:rsidR="005D1AE8" w:rsidRDefault="005D1AE8">
            <w:pPr>
              <w:rPr>
                <w:ins w:id="6857" w:author="NR_NetConRepeater-Core" w:date="2024-03-08T16:01:00Z"/>
                <w:rFonts w:ascii="Arial" w:eastAsiaTheme="minorEastAsia" w:hAnsi="Arial" w:cs="Arial"/>
                <w:sz w:val="18"/>
                <w:lang w:eastAsia="en-US"/>
              </w:rPr>
            </w:pPr>
          </w:p>
        </w:tc>
      </w:tr>
      <w:tr w:rsidR="005D1AE8" w14:paraId="0EED6C54" w14:textId="77777777" w:rsidTr="005D1AE8">
        <w:trPr>
          <w:ins w:id="6858" w:author="NR_NetConRepeater-Core" w:date="2024-03-08T16:01:00Z"/>
          <w:trPrChange w:id="6859" w:author="NR_NetConRepeater-Core" w:date="2024-03-08T16:02:00Z">
            <w:trPr>
              <w:gridAfter w:val="0"/>
            </w:trPr>
          </w:trPrChange>
        </w:trPr>
        <w:tc>
          <w:tcPr>
            <w:tcW w:w="1084" w:type="dxa"/>
            <w:vMerge/>
            <w:hideMark/>
            <w:tcPrChange w:id="6860" w:author="NR_NetConRepeater-Core" w:date="2024-03-08T16:02:00Z">
              <w:tcPr>
                <w:tcW w:w="0" w:type="auto"/>
                <w:gridSpan w:val="2"/>
                <w:vMerge/>
                <w:vAlign w:val="center"/>
                <w:hideMark/>
              </w:tcPr>
            </w:tcPrChange>
          </w:tcPr>
          <w:p w14:paraId="108C5D5A" w14:textId="77777777" w:rsidR="005D1AE8" w:rsidRDefault="005D1AE8">
            <w:pPr>
              <w:rPr>
                <w:ins w:id="6861" w:author="NR_NetConRepeater-Core" w:date="2024-03-08T16:01:00Z"/>
                <w:rFonts w:ascii="Arial" w:eastAsiaTheme="minorEastAsia" w:hAnsi="Arial" w:cs="Arial"/>
                <w:sz w:val="18"/>
                <w:lang w:eastAsia="en-US"/>
              </w:rPr>
            </w:pPr>
          </w:p>
        </w:tc>
        <w:tc>
          <w:tcPr>
            <w:tcW w:w="765" w:type="dxa"/>
            <w:hideMark/>
            <w:tcPrChange w:id="6862" w:author="NR_NetConRepeater-Core" w:date="2024-03-08T16:02:00Z">
              <w:tcPr>
                <w:tcW w:w="765" w:type="dxa"/>
                <w:gridSpan w:val="2"/>
                <w:hideMark/>
              </w:tcPr>
            </w:tcPrChange>
          </w:tcPr>
          <w:p w14:paraId="73E60349" w14:textId="77777777" w:rsidR="005D1AE8" w:rsidRDefault="005D1AE8">
            <w:pPr>
              <w:pStyle w:val="TAL"/>
              <w:rPr>
                <w:ins w:id="6863" w:author="NR_NetConRepeater-Core" w:date="2024-03-08T16:01:00Z"/>
                <w:rFonts w:eastAsiaTheme="minorEastAsia" w:cs="Arial"/>
                <w:lang w:eastAsia="en-US"/>
              </w:rPr>
            </w:pPr>
            <w:ins w:id="6864" w:author="NR_NetConRepeater-Core" w:date="2024-03-08T16:01:00Z">
              <w:r>
                <w:rPr>
                  <w:rFonts w:cs="Arial"/>
                </w:rPr>
                <w:t>2-4</w:t>
              </w:r>
            </w:ins>
          </w:p>
        </w:tc>
        <w:tc>
          <w:tcPr>
            <w:tcW w:w="2111" w:type="dxa"/>
            <w:hideMark/>
            <w:tcPrChange w:id="6865" w:author="NR_NetConRepeater-Core" w:date="2024-03-08T16:02:00Z">
              <w:tcPr>
                <w:tcW w:w="1448" w:type="dxa"/>
                <w:gridSpan w:val="2"/>
                <w:hideMark/>
              </w:tcPr>
            </w:tcPrChange>
          </w:tcPr>
          <w:p w14:paraId="5A18ED32" w14:textId="77777777" w:rsidR="005D1AE8" w:rsidRDefault="005D1AE8">
            <w:pPr>
              <w:pStyle w:val="TAL"/>
              <w:rPr>
                <w:ins w:id="6866" w:author="NR_NetConRepeater-Core" w:date="2024-03-08T16:01:00Z"/>
                <w:rFonts w:cs="Arial"/>
              </w:rPr>
            </w:pPr>
            <w:ins w:id="6867" w:author="NR_NetConRepeater-Core" w:date="2024-03-08T16:01:00Z">
              <w:r>
                <w:rPr>
                  <w:rFonts w:cs="Arial"/>
                </w:rPr>
                <w:t>Simultaneous reception and transmission for inter-band EN-DC (TDD-TDD or TDD-FDD)</w:t>
              </w:r>
            </w:ins>
          </w:p>
        </w:tc>
        <w:tc>
          <w:tcPr>
            <w:tcW w:w="5670" w:type="dxa"/>
            <w:hideMark/>
            <w:tcPrChange w:id="6868" w:author="NR_NetConRepeater-Core" w:date="2024-03-08T16:02:00Z">
              <w:tcPr>
                <w:tcW w:w="1858" w:type="dxa"/>
                <w:gridSpan w:val="2"/>
                <w:hideMark/>
              </w:tcPr>
            </w:tcPrChange>
          </w:tcPr>
          <w:p w14:paraId="095083BD" w14:textId="77777777" w:rsidR="005D1AE8" w:rsidRDefault="005D1AE8">
            <w:pPr>
              <w:pStyle w:val="TAL"/>
              <w:rPr>
                <w:ins w:id="6869" w:author="NR_NetConRepeater-Core" w:date="2024-03-08T16:01:00Z"/>
                <w:rFonts w:cs="Arial"/>
              </w:rPr>
            </w:pPr>
            <w:ins w:id="6870" w:author="NR_NetConRepeater-Core" w:date="2024-03-08T16:01:00Z">
              <w:r>
                <w:rPr>
                  <w:rFonts w:cs="Arial"/>
                </w:rPr>
                <w:t>Simultaneous reception and transmission for inter-band EN-DC (TDD-TDD or TDD-FDD)</w:t>
              </w:r>
            </w:ins>
          </w:p>
        </w:tc>
      </w:tr>
      <w:tr w:rsidR="005D1AE8" w14:paraId="24725A6B" w14:textId="77777777" w:rsidTr="005D1AE8">
        <w:trPr>
          <w:ins w:id="6871" w:author="NR_NetConRepeater-Core" w:date="2024-03-08T16:01:00Z"/>
          <w:trPrChange w:id="6872" w:author="NR_NetConRepeater-Core" w:date="2024-03-08T16:02:00Z">
            <w:trPr>
              <w:gridAfter w:val="0"/>
            </w:trPr>
          </w:trPrChange>
        </w:trPr>
        <w:tc>
          <w:tcPr>
            <w:tcW w:w="1084" w:type="dxa"/>
            <w:vMerge/>
            <w:hideMark/>
            <w:tcPrChange w:id="6873" w:author="NR_NetConRepeater-Core" w:date="2024-03-08T16:02:00Z">
              <w:tcPr>
                <w:tcW w:w="0" w:type="auto"/>
                <w:gridSpan w:val="2"/>
                <w:vMerge/>
                <w:vAlign w:val="center"/>
                <w:hideMark/>
              </w:tcPr>
            </w:tcPrChange>
          </w:tcPr>
          <w:p w14:paraId="45618B63" w14:textId="77777777" w:rsidR="005D1AE8" w:rsidRDefault="005D1AE8">
            <w:pPr>
              <w:rPr>
                <w:ins w:id="6874" w:author="NR_NetConRepeater-Core" w:date="2024-03-08T16:01:00Z"/>
                <w:rFonts w:ascii="Arial" w:eastAsiaTheme="minorEastAsia" w:hAnsi="Arial" w:cs="Arial"/>
                <w:sz w:val="18"/>
                <w:lang w:eastAsia="en-US"/>
              </w:rPr>
            </w:pPr>
          </w:p>
        </w:tc>
        <w:tc>
          <w:tcPr>
            <w:tcW w:w="765" w:type="dxa"/>
            <w:hideMark/>
            <w:tcPrChange w:id="6875" w:author="NR_NetConRepeater-Core" w:date="2024-03-08T16:02:00Z">
              <w:tcPr>
                <w:tcW w:w="765" w:type="dxa"/>
                <w:gridSpan w:val="2"/>
                <w:hideMark/>
              </w:tcPr>
            </w:tcPrChange>
          </w:tcPr>
          <w:p w14:paraId="4A2D29A2" w14:textId="77777777" w:rsidR="005D1AE8" w:rsidRDefault="005D1AE8">
            <w:pPr>
              <w:pStyle w:val="TAL"/>
              <w:rPr>
                <w:ins w:id="6876" w:author="NR_NetConRepeater-Core" w:date="2024-03-08T16:01:00Z"/>
                <w:rFonts w:cs="Arial"/>
              </w:rPr>
            </w:pPr>
            <w:ins w:id="6877" w:author="NR_NetConRepeater-Core" w:date="2024-03-08T16:01:00Z">
              <w:r>
                <w:rPr>
                  <w:rFonts w:cs="Arial"/>
                </w:rPr>
                <w:t>2-5</w:t>
              </w:r>
            </w:ins>
          </w:p>
        </w:tc>
        <w:tc>
          <w:tcPr>
            <w:tcW w:w="2111" w:type="dxa"/>
            <w:hideMark/>
            <w:tcPrChange w:id="6878" w:author="NR_NetConRepeater-Core" w:date="2024-03-08T16:02:00Z">
              <w:tcPr>
                <w:tcW w:w="1448" w:type="dxa"/>
                <w:gridSpan w:val="2"/>
                <w:hideMark/>
              </w:tcPr>
            </w:tcPrChange>
          </w:tcPr>
          <w:p w14:paraId="41A30F6E" w14:textId="77777777" w:rsidR="005D1AE8" w:rsidRDefault="005D1AE8">
            <w:pPr>
              <w:pStyle w:val="TAL"/>
              <w:rPr>
                <w:ins w:id="6879" w:author="NR_NetConRepeater-Core" w:date="2024-03-08T16:01:00Z"/>
                <w:rFonts w:cs="Arial"/>
              </w:rPr>
            </w:pPr>
            <w:ins w:id="6880" w:author="NR_NetConRepeater-Core" w:date="2024-03-08T16:01:00Z">
              <w:r>
                <w:rPr>
                  <w:rFonts w:cs="Arial"/>
                </w:rPr>
                <w:t>Simultaneous reception and transmission for inter band CA (TDD-TDD or TDD-FDD)</w:t>
              </w:r>
            </w:ins>
          </w:p>
        </w:tc>
        <w:tc>
          <w:tcPr>
            <w:tcW w:w="5670" w:type="dxa"/>
            <w:hideMark/>
            <w:tcPrChange w:id="6881" w:author="NR_NetConRepeater-Core" w:date="2024-03-08T16:02:00Z">
              <w:tcPr>
                <w:tcW w:w="1858" w:type="dxa"/>
                <w:gridSpan w:val="2"/>
                <w:hideMark/>
              </w:tcPr>
            </w:tcPrChange>
          </w:tcPr>
          <w:p w14:paraId="2793D829" w14:textId="77777777" w:rsidR="005D1AE8" w:rsidRDefault="005D1AE8">
            <w:pPr>
              <w:pStyle w:val="TAL"/>
              <w:rPr>
                <w:ins w:id="6882" w:author="NR_NetConRepeater-Core" w:date="2024-03-08T16:01:00Z"/>
                <w:rFonts w:cs="Arial"/>
              </w:rPr>
            </w:pPr>
            <w:ins w:id="6883" w:author="NR_NetConRepeater-Core" w:date="2024-03-08T16:01:00Z">
              <w:r>
                <w:rPr>
                  <w:rFonts w:cs="Arial"/>
                </w:rPr>
                <w:t>Simultaneous reception and transmission for inter band CA (TDD-TDD or TDD-FDD)</w:t>
              </w:r>
            </w:ins>
          </w:p>
        </w:tc>
      </w:tr>
      <w:tr w:rsidR="005D1AE8" w14:paraId="2724F99C" w14:textId="77777777" w:rsidTr="005D1AE8">
        <w:trPr>
          <w:ins w:id="6884" w:author="NR_NetConRepeater-Core" w:date="2024-03-08T16:01:00Z"/>
          <w:trPrChange w:id="6885" w:author="NR_NetConRepeater-Core" w:date="2024-03-08T16:02:00Z">
            <w:trPr>
              <w:gridAfter w:val="0"/>
            </w:trPr>
          </w:trPrChange>
        </w:trPr>
        <w:tc>
          <w:tcPr>
            <w:tcW w:w="1084" w:type="dxa"/>
            <w:vMerge/>
            <w:hideMark/>
            <w:tcPrChange w:id="6886" w:author="NR_NetConRepeater-Core" w:date="2024-03-08T16:02:00Z">
              <w:tcPr>
                <w:tcW w:w="0" w:type="auto"/>
                <w:gridSpan w:val="2"/>
                <w:vMerge/>
                <w:vAlign w:val="center"/>
                <w:hideMark/>
              </w:tcPr>
            </w:tcPrChange>
          </w:tcPr>
          <w:p w14:paraId="52038952" w14:textId="77777777" w:rsidR="005D1AE8" w:rsidRDefault="005D1AE8">
            <w:pPr>
              <w:rPr>
                <w:ins w:id="6887" w:author="NR_NetConRepeater-Core" w:date="2024-03-08T16:01:00Z"/>
                <w:rFonts w:ascii="Arial" w:eastAsiaTheme="minorEastAsia" w:hAnsi="Arial" w:cs="Arial"/>
                <w:sz w:val="18"/>
                <w:lang w:eastAsia="en-US"/>
              </w:rPr>
            </w:pPr>
          </w:p>
        </w:tc>
        <w:tc>
          <w:tcPr>
            <w:tcW w:w="765" w:type="dxa"/>
            <w:hideMark/>
            <w:tcPrChange w:id="6888" w:author="NR_NetConRepeater-Core" w:date="2024-03-08T16:02:00Z">
              <w:tcPr>
                <w:tcW w:w="765" w:type="dxa"/>
                <w:gridSpan w:val="2"/>
                <w:hideMark/>
              </w:tcPr>
            </w:tcPrChange>
          </w:tcPr>
          <w:p w14:paraId="6CB7EF72" w14:textId="77777777" w:rsidR="005D1AE8" w:rsidRDefault="005D1AE8">
            <w:pPr>
              <w:pStyle w:val="TAL"/>
              <w:rPr>
                <w:ins w:id="6889" w:author="NR_NetConRepeater-Core" w:date="2024-03-08T16:01:00Z"/>
                <w:rFonts w:cs="Arial"/>
              </w:rPr>
            </w:pPr>
            <w:ins w:id="6890" w:author="NR_NetConRepeater-Core" w:date="2024-03-08T16:01:00Z">
              <w:r>
                <w:rPr>
                  <w:rFonts w:cs="Arial"/>
                </w:rPr>
                <w:t>2-6</w:t>
              </w:r>
            </w:ins>
          </w:p>
        </w:tc>
        <w:tc>
          <w:tcPr>
            <w:tcW w:w="2111" w:type="dxa"/>
            <w:hideMark/>
            <w:tcPrChange w:id="6891" w:author="NR_NetConRepeater-Core" w:date="2024-03-08T16:02:00Z">
              <w:tcPr>
                <w:tcW w:w="1448" w:type="dxa"/>
                <w:gridSpan w:val="2"/>
                <w:hideMark/>
              </w:tcPr>
            </w:tcPrChange>
          </w:tcPr>
          <w:p w14:paraId="6769CE64" w14:textId="77777777" w:rsidR="005D1AE8" w:rsidRDefault="005D1AE8">
            <w:pPr>
              <w:pStyle w:val="TAL"/>
              <w:rPr>
                <w:ins w:id="6892" w:author="NR_NetConRepeater-Core" w:date="2024-03-08T16:01:00Z"/>
                <w:rFonts w:cs="Arial"/>
                <w:lang w:val="sv-SE"/>
              </w:rPr>
            </w:pPr>
            <w:ins w:id="6893" w:author="NR_NetConRepeater-Core" w:date="2024-03-08T16:01:00Z">
              <w:r>
                <w:rPr>
                  <w:rFonts w:cs="Arial"/>
                  <w:lang w:val="sv-SE"/>
                </w:rPr>
                <w:t>Asynchronous FDD-FDD intra-band EN-DC DC</w:t>
              </w:r>
            </w:ins>
          </w:p>
        </w:tc>
        <w:tc>
          <w:tcPr>
            <w:tcW w:w="5670" w:type="dxa"/>
            <w:hideMark/>
            <w:tcPrChange w:id="6894" w:author="NR_NetConRepeater-Core" w:date="2024-03-08T16:02:00Z">
              <w:tcPr>
                <w:tcW w:w="1858" w:type="dxa"/>
                <w:gridSpan w:val="2"/>
                <w:hideMark/>
              </w:tcPr>
            </w:tcPrChange>
          </w:tcPr>
          <w:p w14:paraId="611FB468" w14:textId="77777777" w:rsidR="005D1AE8" w:rsidRDefault="005D1AE8">
            <w:pPr>
              <w:pStyle w:val="TAL"/>
              <w:rPr>
                <w:ins w:id="6895" w:author="NR_NetConRepeater-Core" w:date="2024-03-08T16:01:00Z"/>
                <w:rFonts w:cs="Arial"/>
                <w:lang w:val="sv-SE"/>
              </w:rPr>
            </w:pPr>
            <w:ins w:id="6896" w:author="NR_NetConRepeater-Core" w:date="2024-03-08T16:01:00Z">
              <w:r>
                <w:rPr>
                  <w:rFonts w:cs="Arial"/>
                  <w:lang w:val="sv-SE"/>
                </w:rPr>
                <w:t>Asynchronous FDD-FDD intra-band EN-DC</w:t>
              </w:r>
            </w:ins>
          </w:p>
        </w:tc>
      </w:tr>
      <w:tr w:rsidR="005D1AE8" w14:paraId="44181161" w14:textId="77777777" w:rsidTr="005D1AE8">
        <w:trPr>
          <w:ins w:id="6897" w:author="NR_NetConRepeater-Core" w:date="2024-03-08T16:01:00Z"/>
          <w:trPrChange w:id="6898" w:author="NR_NetConRepeater-Core" w:date="2024-03-08T16:02:00Z">
            <w:trPr>
              <w:gridAfter w:val="0"/>
            </w:trPr>
          </w:trPrChange>
        </w:trPr>
        <w:tc>
          <w:tcPr>
            <w:tcW w:w="1084" w:type="dxa"/>
            <w:vMerge/>
            <w:hideMark/>
            <w:tcPrChange w:id="6899" w:author="NR_NetConRepeater-Core" w:date="2024-03-08T16:02:00Z">
              <w:tcPr>
                <w:tcW w:w="0" w:type="auto"/>
                <w:gridSpan w:val="2"/>
                <w:vMerge/>
                <w:vAlign w:val="center"/>
                <w:hideMark/>
              </w:tcPr>
            </w:tcPrChange>
          </w:tcPr>
          <w:p w14:paraId="5088A6BE" w14:textId="77777777" w:rsidR="005D1AE8" w:rsidRDefault="005D1AE8">
            <w:pPr>
              <w:rPr>
                <w:ins w:id="6900" w:author="NR_NetConRepeater-Core" w:date="2024-03-08T16:01:00Z"/>
                <w:rFonts w:ascii="Arial" w:eastAsiaTheme="minorEastAsia" w:hAnsi="Arial" w:cs="Arial"/>
                <w:sz w:val="18"/>
                <w:lang w:eastAsia="en-US"/>
              </w:rPr>
            </w:pPr>
          </w:p>
        </w:tc>
        <w:tc>
          <w:tcPr>
            <w:tcW w:w="765" w:type="dxa"/>
            <w:hideMark/>
            <w:tcPrChange w:id="6901" w:author="NR_NetConRepeater-Core" w:date="2024-03-08T16:02:00Z">
              <w:tcPr>
                <w:tcW w:w="765" w:type="dxa"/>
                <w:gridSpan w:val="2"/>
                <w:hideMark/>
              </w:tcPr>
            </w:tcPrChange>
          </w:tcPr>
          <w:p w14:paraId="2571B565" w14:textId="77777777" w:rsidR="005D1AE8" w:rsidRDefault="005D1AE8">
            <w:pPr>
              <w:pStyle w:val="TAL"/>
              <w:rPr>
                <w:ins w:id="6902" w:author="NR_NetConRepeater-Core" w:date="2024-03-08T16:01:00Z"/>
                <w:rFonts w:cs="Arial"/>
              </w:rPr>
            </w:pPr>
            <w:ins w:id="6903" w:author="NR_NetConRepeater-Core" w:date="2024-03-08T16:01:00Z">
              <w:r>
                <w:rPr>
                  <w:rFonts w:cs="Arial"/>
                </w:rPr>
                <w:t>2-7</w:t>
              </w:r>
            </w:ins>
          </w:p>
        </w:tc>
        <w:tc>
          <w:tcPr>
            <w:tcW w:w="2111" w:type="dxa"/>
            <w:hideMark/>
            <w:tcPrChange w:id="6904" w:author="NR_NetConRepeater-Core" w:date="2024-03-08T16:02:00Z">
              <w:tcPr>
                <w:tcW w:w="1448" w:type="dxa"/>
                <w:gridSpan w:val="2"/>
                <w:hideMark/>
              </w:tcPr>
            </w:tcPrChange>
          </w:tcPr>
          <w:p w14:paraId="1648AC86" w14:textId="77777777" w:rsidR="005D1AE8" w:rsidRDefault="005D1AE8">
            <w:pPr>
              <w:pStyle w:val="TAL"/>
              <w:rPr>
                <w:ins w:id="6905" w:author="NR_NetConRepeater-Core" w:date="2024-03-08T16:01:00Z"/>
                <w:rFonts w:cs="Arial"/>
              </w:rPr>
            </w:pPr>
            <w:ins w:id="6906" w:author="NR_NetConRepeater-Core" w:date="2024-03-08T16:01:00Z">
              <w:r>
                <w:rPr>
                  <w:rFonts w:cs="Arial"/>
                </w:rPr>
                <w:t>Almost contiguous UL CP-OFDM</w:t>
              </w:r>
            </w:ins>
          </w:p>
        </w:tc>
        <w:tc>
          <w:tcPr>
            <w:tcW w:w="5670" w:type="dxa"/>
            <w:hideMark/>
            <w:tcPrChange w:id="6907" w:author="NR_NetConRepeater-Core" w:date="2024-03-08T16:02:00Z">
              <w:tcPr>
                <w:tcW w:w="1858" w:type="dxa"/>
                <w:gridSpan w:val="2"/>
                <w:hideMark/>
              </w:tcPr>
            </w:tcPrChange>
          </w:tcPr>
          <w:p w14:paraId="7D0F596F" w14:textId="77777777" w:rsidR="005D1AE8" w:rsidRDefault="005D1AE8">
            <w:pPr>
              <w:pStyle w:val="TAL"/>
              <w:rPr>
                <w:ins w:id="6908" w:author="NR_NetConRepeater-Core" w:date="2024-03-08T16:01:00Z"/>
                <w:rFonts w:cs="Arial"/>
              </w:rPr>
            </w:pPr>
            <w:ins w:id="6909" w:author="NR_NetConRepeater-Core" w:date="2024-03-08T16:01:00Z">
              <w:r>
                <w:rPr>
                  <w:rFonts w:cs="Arial"/>
                </w:rPr>
                <w:t>Support of almost contiguous UL CP-OFDM transmissions</w:t>
              </w:r>
            </w:ins>
          </w:p>
        </w:tc>
      </w:tr>
      <w:tr w:rsidR="005D1AE8" w14:paraId="61D0F42F" w14:textId="77777777" w:rsidTr="003665A0">
        <w:trPr>
          <w:trHeight w:val="230"/>
          <w:ins w:id="6910" w:author="NR_NetConRepeater-Core" w:date="2024-03-08T16:01:00Z"/>
          <w:trPrChange w:id="6911" w:author="NR_NetConRepeater-Core" w:date="2024-03-08T16:05:00Z">
            <w:trPr>
              <w:gridAfter w:val="0"/>
              <w:trHeight w:val="2070"/>
            </w:trPr>
          </w:trPrChange>
        </w:trPr>
        <w:tc>
          <w:tcPr>
            <w:tcW w:w="1084" w:type="dxa"/>
            <w:vMerge/>
            <w:hideMark/>
            <w:tcPrChange w:id="6912" w:author="NR_NetConRepeater-Core" w:date="2024-03-08T16:05:00Z">
              <w:tcPr>
                <w:tcW w:w="0" w:type="auto"/>
                <w:gridSpan w:val="2"/>
                <w:vMerge/>
                <w:vAlign w:val="center"/>
                <w:hideMark/>
              </w:tcPr>
            </w:tcPrChange>
          </w:tcPr>
          <w:p w14:paraId="6A5F89B5" w14:textId="77777777" w:rsidR="005D1AE8" w:rsidRDefault="005D1AE8">
            <w:pPr>
              <w:rPr>
                <w:ins w:id="6913" w:author="NR_NetConRepeater-Core" w:date="2024-03-08T16:01:00Z"/>
                <w:rFonts w:ascii="Arial" w:eastAsiaTheme="minorEastAsia" w:hAnsi="Arial" w:cs="Arial"/>
                <w:sz w:val="18"/>
                <w:lang w:eastAsia="en-US"/>
              </w:rPr>
            </w:pPr>
          </w:p>
        </w:tc>
        <w:tc>
          <w:tcPr>
            <w:tcW w:w="765" w:type="dxa"/>
            <w:vMerge w:val="restart"/>
            <w:hideMark/>
            <w:tcPrChange w:id="6914" w:author="NR_NetConRepeater-Core" w:date="2024-03-08T16:05:00Z">
              <w:tcPr>
                <w:tcW w:w="765" w:type="dxa"/>
                <w:gridSpan w:val="2"/>
                <w:vMerge w:val="restart"/>
                <w:hideMark/>
              </w:tcPr>
            </w:tcPrChange>
          </w:tcPr>
          <w:p w14:paraId="6E32CBED" w14:textId="77777777" w:rsidR="005D1AE8" w:rsidRDefault="005D1AE8">
            <w:pPr>
              <w:pStyle w:val="TAL"/>
              <w:rPr>
                <w:ins w:id="6915" w:author="NR_NetConRepeater-Core" w:date="2024-03-08T16:01:00Z"/>
                <w:rFonts w:cs="Arial"/>
              </w:rPr>
            </w:pPr>
            <w:ins w:id="6916" w:author="NR_NetConRepeater-Core" w:date="2024-03-08T16:01:00Z">
              <w:r>
                <w:rPr>
                  <w:rFonts w:cs="Arial"/>
                </w:rPr>
                <w:t>2-8</w:t>
              </w:r>
            </w:ins>
          </w:p>
        </w:tc>
        <w:tc>
          <w:tcPr>
            <w:tcW w:w="2111" w:type="dxa"/>
            <w:vMerge w:val="restart"/>
            <w:hideMark/>
            <w:tcPrChange w:id="6917" w:author="NR_NetConRepeater-Core" w:date="2024-03-08T16:05:00Z">
              <w:tcPr>
                <w:tcW w:w="1448" w:type="dxa"/>
                <w:gridSpan w:val="2"/>
                <w:vMerge w:val="restart"/>
                <w:hideMark/>
              </w:tcPr>
            </w:tcPrChange>
          </w:tcPr>
          <w:p w14:paraId="2DC647DF" w14:textId="77777777" w:rsidR="005D1AE8" w:rsidRPr="005D1AE8" w:rsidRDefault="005D1AE8">
            <w:pPr>
              <w:pStyle w:val="TAL"/>
              <w:rPr>
                <w:ins w:id="6918" w:author="NR_NetConRepeater-Core" w:date="2024-03-08T16:01:00Z"/>
                <w:rFonts w:cs="Arial"/>
              </w:rPr>
            </w:pPr>
            <w:ins w:id="6919" w:author="NR_NetConRepeater-Core" w:date="2024-03-08T16:01:00Z">
              <w:r w:rsidRPr="005D1AE8">
                <w:rPr>
                  <w:rFonts w:cs="Arial"/>
                </w:rPr>
                <w:t>UE power class</w:t>
              </w:r>
            </w:ins>
          </w:p>
        </w:tc>
        <w:tc>
          <w:tcPr>
            <w:tcW w:w="5670" w:type="dxa"/>
            <w:vMerge w:val="restart"/>
            <w:hideMark/>
            <w:tcPrChange w:id="6920" w:author="NR_NetConRepeater-Core" w:date="2024-03-08T16:05:00Z">
              <w:tcPr>
                <w:tcW w:w="1858" w:type="dxa"/>
                <w:gridSpan w:val="2"/>
                <w:vMerge w:val="restart"/>
                <w:hideMark/>
              </w:tcPr>
            </w:tcPrChange>
          </w:tcPr>
          <w:p w14:paraId="2AC00AC2" w14:textId="77777777" w:rsidR="005D1AE8" w:rsidRPr="005D1AE8" w:rsidRDefault="005D1AE8">
            <w:pPr>
              <w:pStyle w:val="TAL"/>
              <w:rPr>
                <w:ins w:id="6921" w:author="NR_NetConRepeater-Core" w:date="2024-03-08T16:01:00Z"/>
                <w:rFonts w:cs="Arial"/>
              </w:rPr>
            </w:pPr>
            <w:ins w:id="6922" w:author="NR_NetConRepeater-Core" w:date="2024-03-08T16:01:00Z">
              <w:r w:rsidRPr="005D1AE8">
                <w:rPr>
                  <w:rFonts w:cs="Arial"/>
                </w:rPr>
                <w:t>1) Support of FR1 UE power class</w:t>
              </w:r>
            </w:ins>
          </w:p>
          <w:p w14:paraId="246978AA" w14:textId="77777777" w:rsidR="005D1AE8" w:rsidRPr="005D1AE8" w:rsidRDefault="005D1AE8">
            <w:pPr>
              <w:pStyle w:val="TAL"/>
              <w:rPr>
                <w:ins w:id="6923" w:author="NR_NetConRepeater-Core" w:date="2024-03-08T16:01:00Z"/>
                <w:rFonts w:cs="Arial"/>
              </w:rPr>
            </w:pPr>
            <w:ins w:id="6924" w:author="NR_NetConRepeater-Core" w:date="2024-03-08T16:01:00Z">
              <w:r w:rsidRPr="005D1AE8">
                <w:rPr>
                  <w:rFonts w:cs="Arial"/>
                </w:rPr>
                <w:t>2) Support of FR2 UE power class</w:t>
              </w:r>
            </w:ins>
          </w:p>
          <w:p w14:paraId="7D46D078" w14:textId="77777777" w:rsidR="005D1AE8" w:rsidRPr="005D1AE8" w:rsidRDefault="005D1AE8">
            <w:pPr>
              <w:pStyle w:val="TAL"/>
              <w:rPr>
                <w:ins w:id="6925" w:author="NR_NetConRepeater-Core" w:date="2024-03-08T16:01:00Z"/>
                <w:rFonts w:cs="Arial"/>
              </w:rPr>
            </w:pPr>
            <w:ins w:id="6926"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927" w:author="NR_NetConRepeater-Core" w:date="2024-03-08T16:01:00Z"/>
                <w:rFonts w:cs="Arial"/>
              </w:rPr>
            </w:pPr>
            <w:ins w:id="6928" w:author="NR_NetConRepeater-Core" w:date="2024-03-08T16:01:00Z">
              <w:r w:rsidRPr="005D1AE8">
                <w:rPr>
                  <w:rFonts w:cs="Arial"/>
                </w:rPr>
                <w:t>4) Support of FR1 UE power class for NR-CA</w:t>
              </w:r>
            </w:ins>
          </w:p>
        </w:tc>
      </w:tr>
      <w:tr w:rsidR="005D1AE8" w14:paraId="24261249" w14:textId="77777777" w:rsidTr="003665A0">
        <w:trPr>
          <w:trHeight w:val="737"/>
          <w:ins w:id="6929" w:author="NR_NetConRepeater-Core" w:date="2024-03-08T16:01:00Z"/>
          <w:trPrChange w:id="6930" w:author="NR_NetConRepeater-Core" w:date="2024-03-08T16:05:00Z">
            <w:trPr>
              <w:gridAfter w:val="0"/>
              <w:trHeight w:val="2265"/>
            </w:trPr>
          </w:trPrChange>
        </w:trPr>
        <w:tc>
          <w:tcPr>
            <w:tcW w:w="1084" w:type="dxa"/>
            <w:vMerge/>
            <w:hideMark/>
            <w:tcPrChange w:id="6931" w:author="NR_NetConRepeater-Core" w:date="2024-03-08T16:05:00Z">
              <w:tcPr>
                <w:tcW w:w="0" w:type="auto"/>
                <w:gridSpan w:val="2"/>
                <w:vMerge/>
                <w:vAlign w:val="center"/>
                <w:hideMark/>
              </w:tcPr>
            </w:tcPrChange>
          </w:tcPr>
          <w:p w14:paraId="2834AA09" w14:textId="77777777" w:rsidR="005D1AE8" w:rsidRDefault="005D1AE8">
            <w:pPr>
              <w:rPr>
                <w:ins w:id="6932" w:author="NR_NetConRepeater-Core" w:date="2024-03-08T16:01:00Z"/>
                <w:rFonts w:ascii="Arial" w:eastAsiaTheme="minorEastAsia" w:hAnsi="Arial" w:cs="Arial"/>
                <w:sz w:val="18"/>
                <w:lang w:eastAsia="en-US"/>
              </w:rPr>
            </w:pPr>
          </w:p>
        </w:tc>
        <w:tc>
          <w:tcPr>
            <w:tcW w:w="765" w:type="dxa"/>
            <w:vMerge/>
            <w:hideMark/>
            <w:tcPrChange w:id="6933" w:author="NR_NetConRepeater-Core" w:date="2024-03-08T16:05:00Z">
              <w:tcPr>
                <w:tcW w:w="0" w:type="auto"/>
                <w:gridSpan w:val="2"/>
                <w:vMerge/>
                <w:vAlign w:val="center"/>
                <w:hideMark/>
              </w:tcPr>
            </w:tcPrChange>
          </w:tcPr>
          <w:p w14:paraId="076BD185" w14:textId="77777777" w:rsidR="005D1AE8" w:rsidRDefault="005D1AE8">
            <w:pPr>
              <w:rPr>
                <w:ins w:id="6934" w:author="NR_NetConRepeater-Core" w:date="2024-03-08T16:01:00Z"/>
                <w:rFonts w:ascii="Arial" w:eastAsiaTheme="minorEastAsia" w:hAnsi="Arial" w:cs="Arial"/>
                <w:sz w:val="18"/>
                <w:lang w:eastAsia="en-US"/>
              </w:rPr>
            </w:pPr>
          </w:p>
        </w:tc>
        <w:tc>
          <w:tcPr>
            <w:tcW w:w="2111" w:type="dxa"/>
            <w:vMerge/>
            <w:hideMark/>
            <w:tcPrChange w:id="6935" w:author="NR_NetConRepeater-Core" w:date="2024-03-08T16:05:00Z">
              <w:tcPr>
                <w:tcW w:w="0" w:type="auto"/>
                <w:gridSpan w:val="2"/>
                <w:vMerge/>
                <w:vAlign w:val="center"/>
                <w:hideMark/>
              </w:tcPr>
            </w:tcPrChange>
          </w:tcPr>
          <w:p w14:paraId="4E51A246" w14:textId="77777777" w:rsidR="005D1AE8" w:rsidRDefault="005D1AE8">
            <w:pPr>
              <w:rPr>
                <w:ins w:id="6936" w:author="NR_NetConRepeater-Core" w:date="2024-03-08T16:01:00Z"/>
                <w:rFonts w:ascii="Arial" w:eastAsiaTheme="minorEastAsia" w:hAnsi="Arial" w:cs="Arial"/>
                <w:sz w:val="18"/>
                <w:lang w:eastAsia="en-US"/>
              </w:rPr>
            </w:pPr>
          </w:p>
        </w:tc>
        <w:tc>
          <w:tcPr>
            <w:tcW w:w="5670" w:type="dxa"/>
            <w:vMerge/>
            <w:hideMark/>
            <w:tcPrChange w:id="6937" w:author="NR_NetConRepeater-Core" w:date="2024-03-08T16:05:00Z">
              <w:tcPr>
                <w:tcW w:w="0" w:type="auto"/>
                <w:gridSpan w:val="2"/>
                <w:vMerge/>
                <w:vAlign w:val="center"/>
                <w:hideMark/>
              </w:tcPr>
            </w:tcPrChange>
          </w:tcPr>
          <w:p w14:paraId="2CCB31CB" w14:textId="77777777" w:rsidR="005D1AE8" w:rsidRDefault="005D1AE8">
            <w:pPr>
              <w:rPr>
                <w:ins w:id="6938" w:author="NR_NetConRepeater-Core" w:date="2024-03-08T16:01:00Z"/>
                <w:rFonts w:ascii="Arial" w:eastAsiaTheme="minorEastAsia" w:hAnsi="Arial" w:cs="Arial"/>
                <w:sz w:val="18"/>
                <w:lang w:eastAsia="en-US"/>
              </w:rPr>
            </w:pPr>
          </w:p>
        </w:tc>
      </w:tr>
      <w:tr w:rsidR="005D1AE8" w14:paraId="31EE4168" w14:textId="77777777" w:rsidTr="005D1AE8">
        <w:trPr>
          <w:ins w:id="6939" w:author="NR_NetConRepeater-Core" w:date="2024-03-08T16:01:00Z"/>
          <w:trPrChange w:id="6940" w:author="NR_NetConRepeater-Core" w:date="2024-03-08T16:02:00Z">
            <w:trPr>
              <w:gridAfter w:val="0"/>
            </w:trPr>
          </w:trPrChange>
        </w:trPr>
        <w:tc>
          <w:tcPr>
            <w:tcW w:w="1084" w:type="dxa"/>
            <w:vMerge/>
            <w:hideMark/>
            <w:tcPrChange w:id="6941" w:author="NR_NetConRepeater-Core" w:date="2024-03-08T16:02:00Z">
              <w:tcPr>
                <w:tcW w:w="0" w:type="auto"/>
                <w:gridSpan w:val="2"/>
                <w:vMerge/>
                <w:vAlign w:val="center"/>
                <w:hideMark/>
              </w:tcPr>
            </w:tcPrChange>
          </w:tcPr>
          <w:p w14:paraId="63984B5E" w14:textId="77777777" w:rsidR="005D1AE8" w:rsidRDefault="005D1AE8">
            <w:pPr>
              <w:rPr>
                <w:ins w:id="6942" w:author="NR_NetConRepeater-Core" w:date="2024-03-08T16:01:00Z"/>
                <w:rFonts w:ascii="Arial" w:eastAsiaTheme="minorEastAsia" w:hAnsi="Arial" w:cs="Arial"/>
                <w:sz w:val="18"/>
                <w:lang w:eastAsia="en-US"/>
              </w:rPr>
            </w:pPr>
          </w:p>
        </w:tc>
        <w:tc>
          <w:tcPr>
            <w:tcW w:w="765" w:type="dxa"/>
            <w:hideMark/>
            <w:tcPrChange w:id="6943" w:author="NR_NetConRepeater-Core" w:date="2024-03-08T16:02:00Z">
              <w:tcPr>
                <w:tcW w:w="765" w:type="dxa"/>
                <w:gridSpan w:val="2"/>
                <w:hideMark/>
              </w:tcPr>
            </w:tcPrChange>
          </w:tcPr>
          <w:p w14:paraId="64902E9C" w14:textId="77777777" w:rsidR="005D1AE8" w:rsidRDefault="005D1AE8">
            <w:pPr>
              <w:pStyle w:val="TAL"/>
              <w:rPr>
                <w:ins w:id="6944" w:author="NR_NetConRepeater-Core" w:date="2024-03-08T16:01:00Z"/>
                <w:rFonts w:eastAsiaTheme="minorEastAsia" w:cs="Arial"/>
                <w:lang w:eastAsia="en-US"/>
              </w:rPr>
            </w:pPr>
            <w:ins w:id="6945" w:author="NR_NetConRepeater-Core" w:date="2024-03-08T16:01:00Z">
              <w:r>
                <w:rPr>
                  <w:rFonts w:cs="Arial"/>
                </w:rPr>
                <w:t>2-9</w:t>
              </w:r>
            </w:ins>
          </w:p>
        </w:tc>
        <w:tc>
          <w:tcPr>
            <w:tcW w:w="2111" w:type="dxa"/>
            <w:hideMark/>
            <w:tcPrChange w:id="6946" w:author="NR_NetConRepeater-Core" w:date="2024-03-08T16:02:00Z">
              <w:tcPr>
                <w:tcW w:w="1448" w:type="dxa"/>
                <w:gridSpan w:val="2"/>
                <w:hideMark/>
              </w:tcPr>
            </w:tcPrChange>
          </w:tcPr>
          <w:p w14:paraId="0A59123B" w14:textId="77777777" w:rsidR="005D1AE8" w:rsidRDefault="005D1AE8">
            <w:pPr>
              <w:pStyle w:val="TAL"/>
              <w:rPr>
                <w:ins w:id="6947" w:author="NR_NetConRepeater-Core" w:date="2024-03-08T16:01:00Z"/>
                <w:rFonts w:cs="Arial"/>
              </w:rPr>
            </w:pPr>
            <w:ins w:id="6948" w:author="NR_NetConRepeater-Core" w:date="2024-03-08T16:01:00Z">
              <w:r>
                <w:rPr>
                  <w:rFonts w:cs="Arial"/>
                </w:rPr>
                <w:t>Simultaneous reception and transmission for SA SUL band combinations</w:t>
              </w:r>
            </w:ins>
          </w:p>
        </w:tc>
        <w:tc>
          <w:tcPr>
            <w:tcW w:w="5670" w:type="dxa"/>
            <w:hideMark/>
            <w:tcPrChange w:id="6949" w:author="NR_NetConRepeater-Core" w:date="2024-03-08T16:02:00Z">
              <w:tcPr>
                <w:tcW w:w="1858" w:type="dxa"/>
                <w:gridSpan w:val="2"/>
                <w:hideMark/>
              </w:tcPr>
            </w:tcPrChange>
          </w:tcPr>
          <w:p w14:paraId="161D2911" w14:textId="77777777" w:rsidR="005D1AE8" w:rsidRDefault="005D1AE8">
            <w:pPr>
              <w:pStyle w:val="TAL"/>
              <w:rPr>
                <w:ins w:id="6950" w:author="NR_NetConRepeater-Core" w:date="2024-03-08T16:01:00Z"/>
                <w:rFonts w:cs="Arial"/>
              </w:rPr>
            </w:pPr>
            <w:ins w:id="6951" w:author="NR_NetConRepeater-Core" w:date="2024-03-08T16:01:00Z">
              <w:r>
                <w:rPr>
                  <w:rFonts w:cs="Arial"/>
                </w:rPr>
                <w:t>Simultaneous reception and transmission for SA SUL band combinations</w:t>
              </w:r>
            </w:ins>
          </w:p>
        </w:tc>
      </w:tr>
      <w:tr w:rsidR="005D1AE8" w14:paraId="06648BDB" w14:textId="77777777" w:rsidTr="005D1AE8">
        <w:trPr>
          <w:ins w:id="6952" w:author="NR_NetConRepeater-Core" w:date="2024-03-08T16:01:00Z"/>
          <w:trPrChange w:id="6953" w:author="NR_NetConRepeater-Core" w:date="2024-03-08T16:02:00Z">
            <w:trPr>
              <w:gridAfter w:val="0"/>
            </w:trPr>
          </w:trPrChange>
        </w:trPr>
        <w:tc>
          <w:tcPr>
            <w:tcW w:w="1084" w:type="dxa"/>
            <w:vMerge/>
            <w:hideMark/>
            <w:tcPrChange w:id="6954" w:author="NR_NetConRepeater-Core" w:date="2024-03-08T16:02:00Z">
              <w:tcPr>
                <w:tcW w:w="0" w:type="auto"/>
                <w:gridSpan w:val="2"/>
                <w:vMerge/>
                <w:vAlign w:val="center"/>
                <w:hideMark/>
              </w:tcPr>
            </w:tcPrChange>
          </w:tcPr>
          <w:p w14:paraId="1C4FF2D9" w14:textId="77777777" w:rsidR="005D1AE8" w:rsidRDefault="005D1AE8">
            <w:pPr>
              <w:rPr>
                <w:ins w:id="6955" w:author="NR_NetConRepeater-Core" w:date="2024-03-08T16:01:00Z"/>
                <w:rFonts w:ascii="Arial" w:eastAsiaTheme="minorEastAsia" w:hAnsi="Arial" w:cs="Arial"/>
                <w:sz w:val="18"/>
                <w:lang w:eastAsia="en-US"/>
              </w:rPr>
            </w:pPr>
          </w:p>
        </w:tc>
        <w:tc>
          <w:tcPr>
            <w:tcW w:w="765" w:type="dxa"/>
            <w:hideMark/>
            <w:tcPrChange w:id="6956" w:author="NR_NetConRepeater-Core" w:date="2024-03-08T16:02:00Z">
              <w:tcPr>
                <w:tcW w:w="765" w:type="dxa"/>
                <w:gridSpan w:val="2"/>
                <w:hideMark/>
              </w:tcPr>
            </w:tcPrChange>
          </w:tcPr>
          <w:p w14:paraId="42242DEC" w14:textId="77777777" w:rsidR="005D1AE8" w:rsidRDefault="005D1AE8">
            <w:pPr>
              <w:pStyle w:val="TAL"/>
              <w:rPr>
                <w:ins w:id="6957" w:author="NR_NetConRepeater-Core" w:date="2024-03-08T16:01:00Z"/>
                <w:rFonts w:cs="Arial"/>
              </w:rPr>
            </w:pPr>
            <w:ins w:id="6958" w:author="NR_NetConRepeater-Core" w:date="2024-03-08T16:01:00Z">
              <w:r>
                <w:rPr>
                  <w:rFonts w:cs="Arial"/>
                </w:rPr>
                <w:t>2-10</w:t>
              </w:r>
            </w:ins>
          </w:p>
        </w:tc>
        <w:tc>
          <w:tcPr>
            <w:tcW w:w="2111" w:type="dxa"/>
            <w:hideMark/>
            <w:tcPrChange w:id="6959" w:author="NR_NetConRepeater-Core" w:date="2024-03-08T16:02:00Z">
              <w:tcPr>
                <w:tcW w:w="1448" w:type="dxa"/>
                <w:gridSpan w:val="2"/>
                <w:hideMark/>
              </w:tcPr>
            </w:tcPrChange>
          </w:tcPr>
          <w:p w14:paraId="01028E54" w14:textId="77777777" w:rsidR="005D1AE8" w:rsidRDefault="005D1AE8">
            <w:pPr>
              <w:pStyle w:val="TAL"/>
              <w:rPr>
                <w:ins w:id="6960" w:author="NR_NetConRepeater-Core" w:date="2024-03-08T16:01:00Z"/>
                <w:rFonts w:cs="Arial"/>
              </w:rPr>
            </w:pPr>
            <w:ins w:id="6961" w:author="NR_NetConRepeater-Core" w:date="2024-03-08T16:01:00Z">
              <w:r>
                <w:rPr>
                  <w:rFonts w:cs="Arial"/>
                </w:rPr>
                <w:t>Multiple frequency band indication</w:t>
              </w:r>
            </w:ins>
          </w:p>
        </w:tc>
        <w:tc>
          <w:tcPr>
            <w:tcW w:w="5670" w:type="dxa"/>
            <w:hideMark/>
            <w:tcPrChange w:id="6962" w:author="NR_NetConRepeater-Core" w:date="2024-03-08T16:02:00Z">
              <w:tcPr>
                <w:tcW w:w="1858" w:type="dxa"/>
                <w:gridSpan w:val="2"/>
                <w:hideMark/>
              </w:tcPr>
            </w:tcPrChange>
          </w:tcPr>
          <w:p w14:paraId="5A1AECF4" w14:textId="77777777" w:rsidR="005D1AE8" w:rsidRDefault="005D1AE8">
            <w:pPr>
              <w:pStyle w:val="TAL"/>
              <w:rPr>
                <w:ins w:id="6963" w:author="NR_NetConRepeater-Core" w:date="2024-03-08T16:01:00Z"/>
                <w:rFonts w:cs="Arial"/>
              </w:rPr>
            </w:pPr>
            <w:ins w:id="6964" w:author="NR_NetConRepeater-Core" w:date="2024-03-08T16:01:00Z">
              <w:r>
                <w:rPr>
                  <w:rFonts w:cs="Arial"/>
                </w:rPr>
                <w:t>Multiple frequency band indication</w:t>
              </w:r>
            </w:ins>
          </w:p>
        </w:tc>
      </w:tr>
      <w:tr w:rsidR="005D1AE8" w14:paraId="6D6C15D2" w14:textId="77777777" w:rsidTr="005D1AE8">
        <w:trPr>
          <w:ins w:id="6965" w:author="NR_NetConRepeater-Core" w:date="2024-03-08T16:01:00Z"/>
          <w:trPrChange w:id="6966" w:author="NR_NetConRepeater-Core" w:date="2024-03-08T16:02:00Z">
            <w:trPr>
              <w:gridAfter w:val="0"/>
            </w:trPr>
          </w:trPrChange>
        </w:trPr>
        <w:tc>
          <w:tcPr>
            <w:tcW w:w="1084" w:type="dxa"/>
            <w:vMerge/>
            <w:hideMark/>
            <w:tcPrChange w:id="6967" w:author="NR_NetConRepeater-Core" w:date="2024-03-08T16:02:00Z">
              <w:tcPr>
                <w:tcW w:w="0" w:type="auto"/>
                <w:gridSpan w:val="2"/>
                <w:vMerge/>
                <w:vAlign w:val="center"/>
                <w:hideMark/>
              </w:tcPr>
            </w:tcPrChange>
          </w:tcPr>
          <w:p w14:paraId="5A560ADA" w14:textId="77777777" w:rsidR="005D1AE8" w:rsidRDefault="005D1AE8">
            <w:pPr>
              <w:rPr>
                <w:ins w:id="6968" w:author="NR_NetConRepeater-Core" w:date="2024-03-08T16:01:00Z"/>
                <w:rFonts w:ascii="Arial" w:eastAsiaTheme="minorEastAsia" w:hAnsi="Arial" w:cs="Arial"/>
                <w:sz w:val="18"/>
                <w:lang w:eastAsia="en-US"/>
              </w:rPr>
            </w:pPr>
          </w:p>
        </w:tc>
        <w:tc>
          <w:tcPr>
            <w:tcW w:w="765" w:type="dxa"/>
            <w:hideMark/>
            <w:tcPrChange w:id="6969" w:author="NR_NetConRepeater-Core" w:date="2024-03-08T16:02:00Z">
              <w:tcPr>
                <w:tcW w:w="765" w:type="dxa"/>
                <w:gridSpan w:val="2"/>
                <w:hideMark/>
              </w:tcPr>
            </w:tcPrChange>
          </w:tcPr>
          <w:p w14:paraId="31EB332D" w14:textId="77777777" w:rsidR="005D1AE8" w:rsidRDefault="005D1AE8">
            <w:pPr>
              <w:pStyle w:val="TAL"/>
              <w:rPr>
                <w:ins w:id="6970" w:author="NR_NetConRepeater-Core" w:date="2024-03-08T16:01:00Z"/>
                <w:rFonts w:cs="Arial"/>
              </w:rPr>
            </w:pPr>
            <w:ins w:id="6971" w:author="NR_NetConRepeater-Core" w:date="2024-03-08T16:01:00Z">
              <w:r>
                <w:rPr>
                  <w:rFonts w:cs="Arial"/>
                </w:rPr>
                <w:t>2-11</w:t>
              </w:r>
            </w:ins>
          </w:p>
        </w:tc>
        <w:tc>
          <w:tcPr>
            <w:tcW w:w="2111" w:type="dxa"/>
            <w:hideMark/>
            <w:tcPrChange w:id="6972" w:author="NR_NetConRepeater-Core" w:date="2024-03-08T16:02:00Z">
              <w:tcPr>
                <w:tcW w:w="1448" w:type="dxa"/>
                <w:gridSpan w:val="2"/>
                <w:hideMark/>
              </w:tcPr>
            </w:tcPrChange>
          </w:tcPr>
          <w:p w14:paraId="271700FE" w14:textId="77777777" w:rsidR="005D1AE8" w:rsidRDefault="005D1AE8">
            <w:pPr>
              <w:pStyle w:val="TAL"/>
              <w:rPr>
                <w:ins w:id="6973" w:author="NR_NetConRepeater-Core" w:date="2024-03-08T16:01:00Z"/>
                <w:rFonts w:cs="Arial"/>
              </w:rPr>
            </w:pPr>
            <w:ins w:id="6974" w:author="NR_NetConRepeater-Core" w:date="2024-03-08T16:01:00Z">
              <w:r>
                <w:rPr>
                  <w:rFonts w:cs="Arial"/>
                </w:rPr>
                <w:t>Modified MPR behaviour</w:t>
              </w:r>
            </w:ins>
          </w:p>
        </w:tc>
        <w:tc>
          <w:tcPr>
            <w:tcW w:w="5670" w:type="dxa"/>
            <w:hideMark/>
            <w:tcPrChange w:id="6975" w:author="NR_NetConRepeater-Core" w:date="2024-03-08T16:02:00Z">
              <w:tcPr>
                <w:tcW w:w="1858" w:type="dxa"/>
                <w:gridSpan w:val="2"/>
                <w:hideMark/>
              </w:tcPr>
            </w:tcPrChange>
          </w:tcPr>
          <w:p w14:paraId="388DDA3A" w14:textId="77777777" w:rsidR="005D1AE8" w:rsidRDefault="005D1AE8">
            <w:pPr>
              <w:pStyle w:val="TAL"/>
              <w:rPr>
                <w:ins w:id="6976" w:author="NR_NetConRepeater-Core" w:date="2024-03-08T16:01:00Z"/>
                <w:rFonts w:cs="Arial"/>
              </w:rPr>
            </w:pPr>
            <w:ins w:id="6977" w:author="NR_NetConRepeater-Core" w:date="2024-03-08T16:01:00Z">
              <w:r>
                <w:rPr>
                  <w:rFonts w:cs="Arial"/>
                </w:rPr>
                <w:t>Modified MPR behaviour</w:t>
              </w:r>
            </w:ins>
          </w:p>
        </w:tc>
      </w:tr>
      <w:tr w:rsidR="005D1AE8" w14:paraId="5389DF2D" w14:textId="77777777" w:rsidTr="005D1AE8">
        <w:trPr>
          <w:ins w:id="6978" w:author="NR_NetConRepeater-Core" w:date="2024-03-08T16:01:00Z"/>
          <w:trPrChange w:id="6979" w:author="NR_NetConRepeater-Core" w:date="2024-03-08T16:02:00Z">
            <w:trPr>
              <w:gridAfter w:val="0"/>
            </w:trPr>
          </w:trPrChange>
        </w:trPr>
        <w:tc>
          <w:tcPr>
            <w:tcW w:w="1084" w:type="dxa"/>
            <w:vMerge/>
            <w:hideMark/>
            <w:tcPrChange w:id="6980" w:author="NR_NetConRepeater-Core" w:date="2024-03-08T16:02:00Z">
              <w:tcPr>
                <w:tcW w:w="0" w:type="auto"/>
                <w:gridSpan w:val="2"/>
                <w:vMerge/>
                <w:vAlign w:val="center"/>
                <w:hideMark/>
              </w:tcPr>
            </w:tcPrChange>
          </w:tcPr>
          <w:p w14:paraId="668E0B2E" w14:textId="77777777" w:rsidR="005D1AE8" w:rsidRDefault="005D1AE8">
            <w:pPr>
              <w:rPr>
                <w:ins w:id="6981" w:author="NR_NetConRepeater-Core" w:date="2024-03-08T16:01:00Z"/>
                <w:rFonts w:ascii="Arial" w:eastAsiaTheme="minorEastAsia" w:hAnsi="Arial" w:cs="Arial"/>
                <w:sz w:val="18"/>
                <w:lang w:eastAsia="en-US"/>
              </w:rPr>
            </w:pPr>
          </w:p>
        </w:tc>
        <w:tc>
          <w:tcPr>
            <w:tcW w:w="765" w:type="dxa"/>
            <w:hideMark/>
            <w:tcPrChange w:id="6982" w:author="NR_NetConRepeater-Core" w:date="2024-03-08T16:02:00Z">
              <w:tcPr>
                <w:tcW w:w="765" w:type="dxa"/>
                <w:gridSpan w:val="2"/>
                <w:hideMark/>
              </w:tcPr>
            </w:tcPrChange>
          </w:tcPr>
          <w:p w14:paraId="724FC125" w14:textId="77777777" w:rsidR="005D1AE8" w:rsidRDefault="005D1AE8">
            <w:pPr>
              <w:pStyle w:val="TAL"/>
              <w:rPr>
                <w:ins w:id="6983" w:author="NR_NetConRepeater-Core" w:date="2024-03-08T16:01:00Z"/>
                <w:rFonts w:cs="Arial"/>
              </w:rPr>
            </w:pPr>
            <w:ins w:id="6984" w:author="NR_NetConRepeater-Core" w:date="2024-03-08T16:01:00Z">
              <w:r>
                <w:rPr>
                  <w:rFonts w:cs="Arial"/>
                </w:rPr>
                <w:t>2-12</w:t>
              </w:r>
            </w:ins>
          </w:p>
        </w:tc>
        <w:tc>
          <w:tcPr>
            <w:tcW w:w="2111" w:type="dxa"/>
            <w:hideMark/>
            <w:tcPrChange w:id="6985" w:author="NR_NetConRepeater-Core" w:date="2024-03-08T16:02:00Z">
              <w:tcPr>
                <w:tcW w:w="1448" w:type="dxa"/>
                <w:gridSpan w:val="2"/>
                <w:hideMark/>
              </w:tcPr>
            </w:tcPrChange>
          </w:tcPr>
          <w:p w14:paraId="78B195AF" w14:textId="77777777" w:rsidR="005D1AE8" w:rsidRDefault="005D1AE8">
            <w:pPr>
              <w:pStyle w:val="TAL"/>
              <w:rPr>
                <w:ins w:id="6986" w:author="NR_NetConRepeater-Core" w:date="2024-03-08T16:01:00Z"/>
                <w:rFonts w:cs="Arial"/>
              </w:rPr>
            </w:pPr>
            <w:ins w:id="6987" w:author="NR_NetConRepeater-Core" w:date="2024-03-08T16:01:00Z">
              <w:r>
                <w:rPr>
                  <w:rFonts w:cs="Arial"/>
                </w:rPr>
                <w:t>Multiple NS/P-Max</w:t>
              </w:r>
            </w:ins>
          </w:p>
        </w:tc>
        <w:tc>
          <w:tcPr>
            <w:tcW w:w="5670" w:type="dxa"/>
            <w:hideMark/>
            <w:tcPrChange w:id="6988" w:author="NR_NetConRepeater-Core" w:date="2024-03-08T16:02:00Z">
              <w:tcPr>
                <w:tcW w:w="1858" w:type="dxa"/>
                <w:gridSpan w:val="2"/>
                <w:hideMark/>
              </w:tcPr>
            </w:tcPrChange>
          </w:tcPr>
          <w:p w14:paraId="4FC8547B" w14:textId="77777777" w:rsidR="005D1AE8" w:rsidRDefault="005D1AE8">
            <w:pPr>
              <w:pStyle w:val="TAL"/>
              <w:rPr>
                <w:ins w:id="6989" w:author="NR_NetConRepeater-Core" w:date="2024-03-08T16:01:00Z"/>
                <w:rFonts w:cs="Arial"/>
              </w:rPr>
            </w:pPr>
            <w:ins w:id="6990" w:author="NR_NetConRepeater-Core" w:date="2024-03-08T16:01:00Z">
              <w:r>
                <w:rPr>
                  <w:rFonts w:cs="Arial"/>
                </w:rPr>
                <w:t>Multiple NS/P-Max</w:t>
              </w:r>
            </w:ins>
          </w:p>
        </w:tc>
      </w:tr>
      <w:tr w:rsidR="005D1AE8" w14:paraId="1C67097C" w14:textId="77777777" w:rsidTr="005D1AE8">
        <w:trPr>
          <w:ins w:id="6991" w:author="NR_NetConRepeater-Core" w:date="2024-03-08T16:01:00Z"/>
          <w:trPrChange w:id="6992" w:author="NR_NetConRepeater-Core" w:date="2024-03-08T16:02:00Z">
            <w:trPr>
              <w:gridAfter w:val="0"/>
            </w:trPr>
          </w:trPrChange>
        </w:trPr>
        <w:tc>
          <w:tcPr>
            <w:tcW w:w="1084" w:type="dxa"/>
            <w:vMerge/>
            <w:hideMark/>
            <w:tcPrChange w:id="6993" w:author="NR_NetConRepeater-Core" w:date="2024-03-08T16:02:00Z">
              <w:tcPr>
                <w:tcW w:w="0" w:type="auto"/>
                <w:gridSpan w:val="2"/>
                <w:vMerge/>
                <w:vAlign w:val="center"/>
                <w:hideMark/>
              </w:tcPr>
            </w:tcPrChange>
          </w:tcPr>
          <w:p w14:paraId="6B439258" w14:textId="77777777" w:rsidR="005D1AE8" w:rsidRDefault="005D1AE8">
            <w:pPr>
              <w:rPr>
                <w:ins w:id="6994" w:author="NR_NetConRepeater-Core" w:date="2024-03-08T16:01:00Z"/>
                <w:rFonts w:ascii="Arial" w:eastAsiaTheme="minorEastAsia" w:hAnsi="Arial" w:cs="Arial"/>
                <w:sz w:val="18"/>
                <w:lang w:eastAsia="en-US"/>
              </w:rPr>
            </w:pPr>
          </w:p>
        </w:tc>
        <w:tc>
          <w:tcPr>
            <w:tcW w:w="765" w:type="dxa"/>
            <w:hideMark/>
            <w:tcPrChange w:id="6995" w:author="NR_NetConRepeater-Core" w:date="2024-03-08T16:02:00Z">
              <w:tcPr>
                <w:tcW w:w="765" w:type="dxa"/>
                <w:gridSpan w:val="2"/>
                <w:hideMark/>
              </w:tcPr>
            </w:tcPrChange>
          </w:tcPr>
          <w:p w14:paraId="1A52215F" w14:textId="77777777" w:rsidR="005D1AE8" w:rsidRDefault="005D1AE8">
            <w:pPr>
              <w:pStyle w:val="TAL"/>
              <w:rPr>
                <w:ins w:id="6996" w:author="NR_NetConRepeater-Core" w:date="2024-03-08T16:01:00Z"/>
                <w:rFonts w:cs="Arial"/>
              </w:rPr>
            </w:pPr>
            <w:ins w:id="6997" w:author="NR_NetConRepeater-Core" w:date="2024-03-08T16:01:00Z">
              <w:r>
                <w:rPr>
                  <w:rFonts w:cs="Arial"/>
                </w:rPr>
                <w:t>2-13</w:t>
              </w:r>
            </w:ins>
          </w:p>
        </w:tc>
        <w:tc>
          <w:tcPr>
            <w:tcW w:w="2111" w:type="dxa"/>
            <w:hideMark/>
            <w:tcPrChange w:id="6998" w:author="NR_NetConRepeater-Core" w:date="2024-03-08T16:02:00Z">
              <w:tcPr>
                <w:tcW w:w="1448" w:type="dxa"/>
                <w:gridSpan w:val="2"/>
                <w:hideMark/>
              </w:tcPr>
            </w:tcPrChange>
          </w:tcPr>
          <w:p w14:paraId="5BD70676" w14:textId="77777777" w:rsidR="005D1AE8" w:rsidRDefault="005D1AE8">
            <w:pPr>
              <w:pStyle w:val="TAL"/>
              <w:rPr>
                <w:ins w:id="6999" w:author="NR_NetConRepeater-Core" w:date="2024-03-08T16:01:00Z"/>
                <w:rFonts w:cs="Arial"/>
              </w:rPr>
            </w:pPr>
            <w:ins w:id="7000" w:author="NR_NetConRepeater-Core" w:date="2024-03-08T16:01:00Z">
              <w:r>
                <w:rPr>
                  <w:rFonts w:cs="Arial"/>
                </w:rPr>
                <w:t>Maximum uplink duty cycle for FR1 power class 2 UE</w:t>
              </w:r>
            </w:ins>
          </w:p>
        </w:tc>
        <w:tc>
          <w:tcPr>
            <w:tcW w:w="5670" w:type="dxa"/>
            <w:hideMark/>
            <w:tcPrChange w:id="7001" w:author="NR_NetConRepeater-Core" w:date="2024-03-08T16:02:00Z">
              <w:tcPr>
                <w:tcW w:w="1858" w:type="dxa"/>
                <w:gridSpan w:val="2"/>
                <w:hideMark/>
              </w:tcPr>
            </w:tcPrChange>
          </w:tcPr>
          <w:p w14:paraId="631FCB9C" w14:textId="77777777" w:rsidR="005D1AE8" w:rsidRDefault="005D1AE8">
            <w:pPr>
              <w:pStyle w:val="TAL"/>
              <w:rPr>
                <w:ins w:id="7002" w:author="NR_NetConRepeater-Core" w:date="2024-03-08T16:01:00Z"/>
                <w:rFonts w:cs="Arial"/>
              </w:rPr>
            </w:pPr>
            <w:ins w:id="7003"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7004" w:author="NR_NetConRepeater-Core" w:date="2024-03-08T16:01:00Z"/>
          <w:trPrChange w:id="7005" w:author="NR_NetConRepeater-Core" w:date="2024-03-08T16:02:00Z">
            <w:trPr>
              <w:gridAfter w:val="0"/>
            </w:trPr>
          </w:trPrChange>
        </w:trPr>
        <w:tc>
          <w:tcPr>
            <w:tcW w:w="1084" w:type="dxa"/>
            <w:vMerge/>
            <w:hideMark/>
            <w:tcPrChange w:id="7006" w:author="NR_NetConRepeater-Core" w:date="2024-03-08T16:02:00Z">
              <w:tcPr>
                <w:tcW w:w="0" w:type="auto"/>
                <w:gridSpan w:val="2"/>
                <w:vMerge/>
                <w:vAlign w:val="center"/>
                <w:hideMark/>
              </w:tcPr>
            </w:tcPrChange>
          </w:tcPr>
          <w:p w14:paraId="37E39DB5" w14:textId="77777777" w:rsidR="005D1AE8" w:rsidRDefault="005D1AE8">
            <w:pPr>
              <w:rPr>
                <w:ins w:id="7007" w:author="NR_NetConRepeater-Core" w:date="2024-03-08T16:01:00Z"/>
                <w:rFonts w:ascii="Arial" w:eastAsiaTheme="minorEastAsia" w:hAnsi="Arial" w:cs="Arial"/>
                <w:sz w:val="18"/>
                <w:lang w:eastAsia="en-US"/>
              </w:rPr>
            </w:pPr>
          </w:p>
        </w:tc>
        <w:tc>
          <w:tcPr>
            <w:tcW w:w="765" w:type="dxa"/>
            <w:hideMark/>
            <w:tcPrChange w:id="7008" w:author="NR_NetConRepeater-Core" w:date="2024-03-08T16:02:00Z">
              <w:tcPr>
                <w:tcW w:w="765" w:type="dxa"/>
                <w:gridSpan w:val="2"/>
                <w:hideMark/>
              </w:tcPr>
            </w:tcPrChange>
          </w:tcPr>
          <w:p w14:paraId="3226036B" w14:textId="77777777" w:rsidR="005D1AE8" w:rsidRDefault="005D1AE8">
            <w:pPr>
              <w:pStyle w:val="TAL"/>
              <w:rPr>
                <w:ins w:id="7009" w:author="NR_NetConRepeater-Core" w:date="2024-03-08T16:01:00Z"/>
                <w:rFonts w:cs="Arial"/>
              </w:rPr>
            </w:pPr>
            <w:ins w:id="7010" w:author="NR_NetConRepeater-Core" w:date="2024-03-08T16:01:00Z">
              <w:r>
                <w:rPr>
                  <w:rFonts w:cs="Arial"/>
                </w:rPr>
                <w:t>2-14</w:t>
              </w:r>
            </w:ins>
          </w:p>
        </w:tc>
        <w:tc>
          <w:tcPr>
            <w:tcW w:w="2111" w:type="dxa"/>
            <w:hideMark/>
            <w:tcPrChange w:id="7011" w:author="NR_NetConRepeater-Core" w:date="2024-03-08T16:02:00Z">
              <w:tcPr>
                <w:tcW w:w="1448" w:type="dxa"/>
                <w:gridSpan w:val="2"/>
                <w:hideMark/>
              </w:tcPr>
            </w:tcPrChange>
          </w:tcPr>
          <w:p w14:paraId="775DF177" w14:textId="77777777" w:rsidR="005D1AE8" w:rsidRDefault="005D1AE8">
            <w:pPr>
              <w:pStyle w:val="TAL"/>
              <w:rPr>
                <w:ins w:id="7012" w:author="NR_NetConRepeater-Core" w:date="2024-03-08T16:01:00Z"/>
                <w:rFonts w:cs="Arial"/>
              </w:rPr>
            </w:pPr>
            <w:ins w:id="7013" w:author="NR_NetConRepeater-Core" w:date="2024-03-08T16:01:00Z">
              <w:r>
                <w:rPr>
                  <w:rFonts w:cs="Arial"/>
                </w:rPr>
                <w:t>Power boosting for Pi/2 BPSK for power class 3 UE</w:t>
              </w:r>
            </w:ins>
          </w:p>
        </w:tc>
        <w:tc>
          <w:tcPr>
            <w:tcW w:w="5670" w:type="dxa"/>
            <w:hideMark/>
            <w:tcPrChange w:id="7014" w:author="NR_NetConRepeater-Core" w:date="2024-03-08T16:02:00Z">
              <w:tcPr>
                <w:tcW w:w="1858" w:type="dxa"/>
                <w:gridSpan w:val="2"/>
                <w:hideMark/>
              </w:tcPr>
            </w:tcPrChange>
          </w:tcPr>
          <w:p w14:paraId="6A055B03" w14:textId="77777777" w:rsidR="005D1AE8" w:rsidRDefault="005D1AE8">
            <w:pPr>
              <w:pStyle w:val="TAL"/>
              <w:rPr>
                <w:ins w:id="7015" w:author="NR_NetConRepeater-Core" w:date="2024-03-08T16:01:00Z"/>
                <w:rFonts w:cs="Arial"/>
              </w:rPr>
            </w:pPr>
            <w:ins w:id="7016"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7017" w:author="NR_NetConRepeater-Core" w:date="2024-03-08T16:01:00Z"/>
          <w:trPrChange w:id="7018" w:author="NR_NetConRepeater-Core" w:date="2024-03-08T16:02:00Z">
            <w:trPr>
              <w:gridAfter w:val="0"/>
            </w:trPr>
          </w:trPrChange>
        </w:trPr>
        <w:tc>
          <w:tcPr>
            <w:tcW w:w="1084" w:type="dxa"/>
            <w:vMerge/>
            <w:hideMark/>
            <w:tcPrChange w:id="7019" w:author="NR_NetConRepeater-Core" w:date="2024-03-08T16:02:00Z">
              <w:tcPr>
                <w:tcW w:w="0" w:type="auto"/>
                <w:gridSpan w:val="2"/>
                <w:vMerge/>
                <w:vAlign w:val="center"/>
                <w:hideMark/>
              </w:tcPr>
            </w:tcPrChange>
          </w:tcPr>
          <w:p w14:paraId="2C28DBB2" w14:textId="77777777" w:rsidR="005D1AE8" w:rsidRDefault="005D1AE8">
            <w:pPr>
              <w:rPr>
                <w:ins w:id="7020" w:author="NR_NetConRepeater-Core" w:date="2024-03-08T16:01:00Z"/>
                <w:rFonts w:ascii="Arial" w:eastAsiaTheme="minorEastAsia" w:hAnsi="Arial" w:cs="Arial"/>
                <w:sz w:val="18"/>
                <w:lang w:eastAsia="en-US"/>
              </w:rPr>
            </w:pPr>
          </w:p>
        </w:tc>
        <w:tc>
          <w:tcPr>
            <w:tcW w:w="765" w:type="dxa"/>
            <w:hideMark/>
            <w:tcPrChange w:id="7021" w:author="NR_NetConRepeater-Core" w:date="2024-03-08T16:02:00Z">
              <w:tcPr>
                <w:tcW w:w="765" w:type="dxa"/>
                <w:gridSpan w:val="2"/>
                <w:hideMark/>
              </w:tcPr>
            </w:tcPrChange>
          </w:tcPr>
          <w:p w14:paraId="36810ACA" w14:textId="77777777" w:rsidR="005D1AE8" w:rsidRDefault="005D1AE8">
            <w:pPr>
              <w:pStyle w:val="TAL"/>
              <w:rPr>
                <w:ins w:id="7022" w:author="NR_NetConRepeater-Core" w:date="2024-03-08T16:01:00Z"/>
                <w:rFonts w:cs="Arial"/>
              </w:rPr>
            </w:pPr>
            <w:ins w:id="7023" w:author="NR_NetConRepeater-Core" w:date="2024-03-08T16:01:00Z">
              <w:r>
                <w:rPr>
                  <w:rFonts w:cs="Arial"/>
                </w:rPr>
                <w:t>2-15</w:t>
              </w:r>
            </w:ins>
          </w:p>
        </w:tc>
        <w:tc>
          <w:tcPr>
            <w:tcW w:w="2111" w:type="dxa"/>
            <w:hideMark/>
            <w:tcPrChange w:id="7024" w:author="NR_NetConRepeater-Core" w:date="2024-03-08T16:02:00Z">
              <w:tcPr>
                <w:tcW w:w="1448" w:type="dxa"/>
                <w:gridSpan w:val="2"/>
                <w:hideMark/>
              </w:tcPr>
            </w:tcPrChange>
          </w:tcPr>
          <w:p w14:paraId="0F87BA08" w14:textId="77777777" w:rsidR="005D1AE8" w:rsidRDefault="005D1AE8">
            <w:pPr>
              <w:pStyle w:val="TAL"/>
              <w:rPr>
                <w:ins w:id="7025" w:author="NR_NetConRepeater-Core" w:date="2024-03-08T16:01:00Z"/>
                <w:rFonts w:cs="Arial"/>
              </w:rPr>
            </w:pPr>
            <w:ins w:id="7026" w:author="NR_NetConRepeater-Core" w:date="2024-03-08T16:01:00Z">
              <w:r>
                <w:rPr>
                  <w:rFonts w:cs="Arial"/>
                </w:rPr>
                <w:t>Maximum uplink duty cycle for FR2</w:t>
              </w:r>
            </w:ins>
          </w:p>
        </w:tc>
        <w:tc>
          <w:tcPr>
            <w:tcW w:w="5670" w:type="dxa"/>
            <w:hideMark/>
            <w:tcPrChange w:id="7027" w:author="NR_NetConRepeater-Core" w:date="2024-03-08T16:02:00Z">
              <w:tcPr>
                <w:tcW w:w="1858" w:type="dxa"/>
                <w:gridSpan w:val="2"/>
                <w:hideMark/>
              </w:tcPr>
            </w:tcPrChange>
          </w:tcPr>
          <w:p w14:paraId="64F885CB" w14:textId="77777777" w:rsidR="005D1AE8" w:rsidRDefault="005D1AE8">
            <w:pPr>
              <w:pStyle w:val="TAL"/>
              <w:rPr>
                <w:ins w:id="7028" w:author="NR_NetConRepeater-Core" w:date="2024-03-08T16:01:00Z"/>
                <w:rFonts w:cs="Arial"/>
              </w:rPr>
            </w:pPr>
            <w:ins w:id="7029"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7030" w:author="NR_NetConRepeater-Core" w:date="2024-03-08T16:01:00Z"/>
          <w:trPrChange w:id="7031" w:author="NR_NetConRepeater-Core" w:date="2024-03-08T16:02:00Z">
            <w:trPr>
              <w:gridAfter w:val="0"/>
            </w:trPr>
          </w:trPrChange>
        </w:trPr>
        <w:tc>
          <w:tcPr>
            <w:tcW w:w="1084" w:type="dxa"/>
            <w:vMerge/>
            <w:hideMark/>
            <w:tcPrChange w:id="7032" w:author="NR_NetConRepeater-Core" w:date="2024-03-08T16:02:00Z">
              <w:tcPr>
                <w:tcW w:w="0" w:type="auto"/>
                <w:gridSpan w:val="2"/>
                <w:vMerge/>
                <w:vAlign w:val="center"/>
                <w:hideMark/>
              </w:tcPr>
            </w:tcPrChange>
          </w:tcPr>
          <w:p w14:paraId="0C3639D0" w14:textId="77777777" w:rsidR="005D1AE8" w:rsidRDefault="005D1AE8">
            <w:pPr>
              <w:rPr>
                <w:ins w:id="7033" w:author="NR_NetConRepeater-Core" w:date="2024-03-08T16:01:00Z"/>
                <w:rFonts w:ascii="Arial" w:eastAsiaTheme="minorEastAsia" w:hAnsi="Arial" w:cs="Arial"/>
                <w:sz w:val="18"/>
                <w:lang w:eastAsia="en-US"/>
              </w:rPr>
            </w:pPr>
          </w:p>
        </w:tc>
        <w:tc>
          <w:tcPr>
            <w:tcW w:w="765" w:type="dxa"/>
            <w:hideMark/>
            <w:tcPrChange w:id="7034" w:author="NR_NetConRepeater-Core" w:date="2024-03-08T16:02:00Z">
              <w:tcPr>
                <w:tcW w:w="765" w:type="dxa"/>
                <w:gridSpan w:val="2"/>
                <w:hideMark/>
              </w:tcPr>
            </w:tcPrChange>
          </w:tcPr>
          <w:p w14:paraId="17549BC2" w14:textId="77777777" w:rsidR="005D1AE8" w:rsidRDefault="005D1AE8">
            <w:pPr>
              <w:pStyle w:val="TAL"/>
              <w:rPr>
                <w:ins w:id="7035" w:author="NR_NetConRepeater-Core" w:date="2024-03-08T16:01:00Z"/>
                <w:rFonts w:cs="Arial"/>
              </w:rPr>
            </w:pPr>
            <w:ins w:id="7036" w:author="NR_NetConRepeater-Core" w:date="2024-03-08T16:01:00Z">
              <w:r>
                <w:rPr>
                  <w:rFonts w:cs="Arial"/>
                </w:rPr>
                <w:t>2-16</w:t>
              </w:r>
            </w:ins>
          </w:p>
        </w:tc>
        <w:tc>
          <w:tcPr>
            <w:tcW w:w="2111" w:type="dxa"/>
            <w:hideMark/>
            <w:tcPrChange w:id="7037" w:author="NR_NetConRepeater-Core" w:date="2024-03-08T16:02:00Z">
              <w:tcPr>
                <w:tcW w:w="1448" w:type="dxa"/>
                <w:gridSpan w:val="2"/>
                <w:hideMark/>
              </w:tcPr>
            </w:tcPrChange>
          </w:tcPr>
          <w:p w14:paraId="23E827FC" w14:textId="77777777" w:rsidR="005D1AE8" w:rsidRDefault="005D1AE8">
            <w:pPr>
              <w:pStyle w:val="TAL"/>
              <w:rPr>
                <w:ins w:id="7038" w:author="NR_NetConRepeater-Core" w:date="2024-03-08T16:01:00Z"/>
                <w:rFonts w:cs="Arial"/>
              </w:rPr>
            </w:pPr>
            <w:ins w:id="7039" w:author="NR_NetConRepeater-Core" w:date="2024-03-08T16:01:00Z">
              <w:r>
                <w:rPr>
                  <w:rFonts w:cs="Arial"/>
                </w:rPr>
                <w:t>PA architectures for intra-band EN-DC</w:t>
              </w:r>
            </w:ins>
          </w:p>
        </w:tc>
        <w:tc>
          <w:tcPr>
            <w:tcW w:w="5670" w:type="dxa"/>
            <w:hideMark/>
            <w:tcPrChange w:id="7040" w:author="NR_NetConRepeater-Core" w:date="2024-03-08T16:02:00Z">
              <w:tcPr>
                <w:tcW w:w="1858" w:type="dxa"/>
                <w:gridSpan w:val="2"/>
                <w:hideMark/>
              </w:tcPr>
            </w:tcPrChange>
          </w:tcPr>
          <w:p w14:paraId="1C52C577" w14:textId="77777777" w:rsidR="005D1AE8" w:rsidRDefault="005D1AE8">
            <w:pPr>
              <w:pStyle w:val="TAL"/>
              <w:rPr>
                <w:ins w:id="7041" w:author="NR_NetConRepeater-Core" w:date="2024-03-08T16:01:00Z"/>
                <w:rFonts w:cs="Arial"/>
              </w:rPr>
            </w:pPr>
            <w:ins w:id="7042" w:author="NR_NetConRepeater-Core" w:date="2024-03-08T16:01:00Z">
              <w:r>
                <w:rPr>
                  <w:rFonts w:cs="Arial"/>
                </w:rPr>
                <w:t>Support of dual PA</w:t>
              </w:r>
            </w:ins>
          </w:p>
        </w:tc>
      </w:tr>
      <w:tr w:rsidR="005D1AE8" w14:paraId="087250A6" w14:textId="77777777" w:rsidTr="005D1AE8">
        <w:trPr>
          <w:ins w:id="7043" w:author="NR_NetConRepeater-Core" w:date="2024-03-08T16:01:00Z"/>
          <w:trPrChange w:id="7044" w:author="NR_NetConRepeater-Core" w:date="2024-03-08T16:02:00Z">
            <w:trPr>
              <w:gridAfter w:val="0"/>
            </w:trPr>
          </w:trPrChange>
        </w:trPr>
        <w:tc>
          <w:tcPr>
            <w:tcW w:w="1084" w:type="dxa"/>
            <w:vMerge/>
            <w:hideMark/>
            <w:tcPrChange w:id="7045" w:author="NR_NetConRepeater-Core" w:date="2024-03-08T16:02:00Z">
              <w:tcPr>
                <w:tcW w:w="0" w:type="auto"/>
                <w:gridSpan w:val="2"/>
                <w:vMerge/>
                <w:vAlign w:val="center"/>
                <w:hideMark/>
              </w:tcPr>
            </w:tcPrChange>
          </w:tcPr>
          <w:p w14:paraId="5D5145A0" w14:textId="77777777" w:rsidR="005D1AE8" w:rsidRDefault="005D1AE8">
            <w:pPr>
              <w:rPr>
                <w:ins w:id="7046" w:author="NR_NetConRepeater-Core" w:date="2024-03-08T16:01:00Z"/>
                <w:rFonts w:ascii="Arial" w:eastAsiaTheme="minorEastAsia" w:hAnsi="Arial" w:cs="Arial"/>
                <w:sz w:val="18"/>
                <w:lang w:eastAsia="en-US"/>
              </w:rPr>
            </w:pPr>
          </w:p>
        </w:tc>
        <w:tc>
          <w:tcPr>
            <w:tcW w:w="765" w:type="dxa"/>
            <w:hideMark/>
            <w:tcPrChange w:id="7047" w:author="NR_NetConRepeater-Core" w:date="2024-03-08T16:02:00Z">
              <w:tcPr>
                <w:tcW w:w="765" w:type="dxa"/>
                <w:gridSpan w:val="2"/>
                <w:hideMark/>
              </w:tcPr>
            </w:tcPrChange>
          </w:tcPr>
          <w:p w14:paraId="11E8ED22" w14:textId="77777777" w:rsidR="005D1AE8" w:rsidRDefault="005D1AE8">
            <w:pPr>
              <w:pStyle w:val="TAL"/>
              <w:rPr>
                <w:ins w:id="7048" w:author="NR_NetConRepeater-Core" w:date="2024-03-08T16:01:00Z"/>
                <w:rFonts w:cs="Arial"/>
              </w:rPr>
            </w:pPr>
            <w:ins w:id="7049" w:author="NR_NetConRepeater-Core" w:date="2024-03-08T16:01:00Z">
              <w:r>
                <w:rPr>
                  <w:rFonts w:cs="Arial"/>
                </w:rPr>
                <w:t>2-17</w:t>
              </w:r>
            </w:ins>
          </w:p>
        </w:tc>
        <w:tc>
          <w:tcPr>
            <w:tcW w:w="2111" w:type="dxa"/>
            <w:hideMark/>
            <w:tcPrChange w:id="7050" w:author="NR_NetConRepeater-Core" w:date="2024-03-08T16:02:00Z">
              <w:tcPr>
                <w:tcW w:w="1448" w:type="dxa"/>
                <w:gridSpan w:val="2"/>
                <w:hideMark/>
              </w:tcPr>
            </w:tcPrChange>
          </w:tcPr>
          <w:p w14:paraId="2FDDFB4F" w14:textId="77777777" w:rsidR="005D1AE8" w:rsidRDefault="005D1AE8">
            <w:pPr>
              <w:pStyle w:val="TAL"/>
              <w:rPr>
                <w:ins w:id="7051" w:author="NR_NetConRepeater-Core" w:date="2024-03-08T16:01:00Z"/>
                <w:rFonts w:cs="Arial"/>
              </w:rPr>
            </w:pPr>
            <w:ins w:id="7052" w:author="NR_NetConRepeater-Core" w:date="2024-03-08T16:01:00Z">
              <w:r>
                <w:rPr>
                  <w:rFonts w:cs="Arial"/>
                </w:rPr>
                <w:t>PA architectures for intra-band UL CA</w:t>
              </w:r>
            </w:ins>
          </w:p>
        </w:tc>
        <w:tc>
          <w:tcPr>
            <w:tcW w:w="5670" w:type="dxa"/>
            <w:hideMark/>
            <w:tcPrChange w:id="7053" w:author="NR_NetConRepeater-Core" w:date="2024-03-08T16:02:00Z">
              <w:tcPr>
                <w:tcW w:w="1858" w:type="dxa"/>
                <w:gridSpan w:val="2"/>
                <w:hideMark/>
              </w:tcPr>
            </w:tcPrChange>
          </w:tcPr>
          <w:p w14:paraId="71FEC3E3" w14:textId="77777777" w:rsidR="005D1AE8" w:rsidRDefault="005D1AE8">
            <w:pPr>
              <w:pStyle w:val="TAL"/>
              <w:rPr>
                <w:ins w:id="7054" w:author="NR_NetConRepeater-Core" w:date="2024-03-08T16:01:00Z"/>
                <w:rFonts w:cs="Arial"/>
              </w:rPr>
            </w:pPr>
            <w:ins w:id="7055" w:author="NR_NetConRepeater-Core" w:date="2024-03-08T16:01:00Z">
              <w:r>
                <w:rPr>
                  <w:rFonts w:cs="Arial"/>
                </w:rPr>
                <w:t>Support of dual PA</w:t>
              </w:r>
            </w:ins>
          </w:p>
        </w:tc>
      </w:tr>
      <w:tr w:rsidR="005D1AE8" w14:paraId="76194EF7" w14:textId="77777777" w:rsidTr="005D1AE8">
        <w:trPr>
          <w:ins w:id="7056" w:author="NR_NetConRepeater-Core" w:date="2024-03-08T16:01:00Z"/>
          <w:trPrChange w:id="7057" w:author="NR_NetConRepeater-Core" w:date="2024-03-08T16:02:00Z">
            <w:trPr>
              <w:gridAfter w:val="0"/>
            </w:trPr>
          </w:trPrChange>
        </w:trPr>
        <w:tc>
          <w:tcPr>
            <w:tcW w:w="1084" w:type="dxa"/>
            <w:vMerge w:val="restart"/>
            <w:hideMark/>
            <w:tcPrChange w:id="7058" w:author="NR_NetConRepeater-Core" w:date="2024-03-08T16:02:00Z">
              <w:tcPr>
                <w:tcW w:w="1084" w:type="dxa"/>
                <w:gridSpan w:val="2"/>
                <w:vMerge w:val="restart"/>
                <w:hideMark/>
              </w:tcPr>
            </w:tcPrChange>
          </w:tcPr>
          <w:p w14:paraId="248CAE59" w14:textId="77777777" w:rsidR="005D1AE8" w:rsidRDefault="005D1AE8">
            <w:pPr>
              <w:pStyle w:val="TAL"/>
              <w:rPr>
                <w:ins w:id="7059" w:author="NR_NetConRepeater-Core" w:date="2024-03-08T16:01:00Z"/>
                <w:rFonts w:cs="Arial"/>
              </w:rPr>
            </w:pPr>
            <w:ins w:id="7060" w:author="NR_NetConRepeater-Core" w:date="2024-03-08T16:01:00Z">
              <w:r>
                <w:rPr>
                  <w:rFonts w:cs="Arial"/>
                </w:rPr>
                <w:t>3. Baseband</w:t>
              </w:r>
            </w:ins>
          </w:p>
        </w:tc>
        <w:tc>
          <w:tcPr>
            <w:tcW w:w="765" w:type="dxa"/>
            <w:hideMark/>
            <w:tcPrChange w:id="7061" w:author="NR_NetConRepeater-Core" w:date="2024-03-08T16:02:00Z">
              <w:tcPr>
                <w:tcW w:w="765" w:type="dxa"/>
                <w:gridSpan w:val="2"/>
                <w:hideMark/>
              </w:tcPr>
            </w:tcPrChange>
          </w:tcPr>
          <w:p w14:paraId="44094F18" w14:textId="77777777" w:rsidR="005D1AE8" w:rsidRDefault="005D1AE8">
            <w:pPr>
              <w:pStyle w:val="TAL"/>
              <w:rPr>
                <w:ins w:id="7062" w:author="NR_NetConRepeater-Core" w:date="2024-03-08T16:01:00Z"/>
                <w:rFonts w:cs="Arial"/>
              </w:rPr>
            </w:pPr>
            <w:ins w:id="7063" w:author="NR_NetConRepeater-Core" w:date="2024-03-08T16:01:00Z">
              <w:r>
                <w:rPr>
                  <w:rFonts w:cs="Arial"/>
                </w:rPr>
                <w:t>3-1</w:t>
              </w:r>
            </w:ins>
          </w:p>
        </w:tc>
        <w:tc>
          <w:tcPr>
            <w:tcW w:w="2111" w:type="dxa"/>
            <w:hideMark/>
            <w:tcPrChange w:id="7064" w:author="NR_NetConRepeater-Core" w:date="2024-03-08T16:02:00Z">
              <w:tcPr>
                <w:tcW w:w="1448" w:type="dxa"/>
                <w:gridSpan w:val="2"/>
                <w:hideMark/>
              </w:tcPr>
            </w:tcPrChange>
          </w:tcPr>
          <w:p w14:paraId="342C1F7D" w14:textId="77777777" w:rsidR="005D1AE8" w:rsidRDefault="005D1AE8">
            <w:pPr>
              <w:pStyle w:val="TAL"/>
              <w:rPr>
                <w:ins w:id="7065" w:author="NR_NetConRepeater-Core" w:date="2024-03-08T16:01:00Z"/>
                <w:rFonts w:cs="Arial"/>
              </w:rPr>
            </w:pPr>
            <w:ins w:id="7066" w:author="NR_NetConRepeater-Core" w:date="2024-03-08T16:01:00Z">
              <w:r>
                <w:rPr>
                  <w:rFonts w:cs="Arial"/>
                </w:rPr>
                <w:t>Independent measurement gap configurations for FR1 and FR2</w:t>
              </w:r>
            </w:ins>
          </w:p>
        </w:tc>
        <w:tc>
          <w:tcPr>
            <w:tcW w:w="5670" w:type="dxa"/>
            <w:hideMark/>
            <w:tcPrChange w:id="7067" w:author="NR_NetConRepeater-Core" w:date="2024-03-08T16:02:00Z">
              <w:tcPr>
                <w:tcW w:w="1858" w:type="dxa"/>
                <w:gridSpan w:val="2"/>
                <w:hideMark/>
              </w:tcPr>
            </w:tcPrChange>
          </w:tcPr>
          <w:p w14:paraId="1BC0DB19" w14:textId="77777777" w:rsidR="005D1AE8" w:rsidRDefault="005D1AE8">
            <w:pPr>
              <w:pStyle w:val="TAL"/>
              <w:rPr>
                <w:ins w:id="7068" w:author="NR_NetConRepeater-Core" w:date="2024-03-08T16:01:00Z"/>
                <w:rFonts w:cs="Arial"/>
              </w:rPr>
            </w:pPr>
            <w:ins w:id="7069" w:author="NR_NetConRepeater-Core" w:date="2024-03-08T16:01:00Z">
              <w:r>
                <w:rPr>
                  <w:rFonts w:cs="Arial"/>
                </w:rPr>
                <w:t>Measurement gaps for FR1 and FR2 are configured independently.</w:t>
              </w:r>
            </w:ins>
          </w:p>
        </w:tc>
      </w:tr>
      <w:tr w:rsidR="005D1AE8" w14:paraId="32148FBB" w14:textId="77777777" w:rsidTr="005D1AE8">
        <w:trPr>
          <w:ins w:id="7070" w:author="NR_NetConRepeater-Core" w:date="2024-03-08T16:01:00Z"/>
          <w:trPrChange w:id="7071" w:author="NR_NetConRepeater-Core" w:date="2024-03-08T16:02:00Z">
            <w:trPr>
              <w:gridAfter w:val="0"/>
            </w:trPr>
          </w:trPrChange>
        </w:trPr>
        <w:tc>
          <w:tcPr>
            <w:tcW w:w="1084" w:type="dxa"/>
            <w:vMerge/>
            <w:hideMark/>
            <w:tcPrChange w:id="7072" w:author="NR_NetConRepeater-Core" w:date="2024-03-08T16:02:00Z">
              <w:tcPr>
                <w:tcW w:w="0" w:type="auto"/>
                <w:gridSpan w:val="2"/>
                <w:vMerge/>
                <w:vAlign w:val="center"/>
                <w:hideMark/>
              </w:tcPr>
            </w:tcPrChange>
          </w:tcPr>
          <w:p w14:paraId="43F75C8E" w14:textId="77777777" w:rsidR="005D1AE8" w:rsidRDefault="005D1AE8">
            <w:pPr>
              <w:rPr>
                <w:ins w:id="7073" w:author="NR_NetConRepeater-Core" w:date="2024-03-08T16:01:00Z"/>
                <w:rFonts w:ascii="Arial" w:eastAsiaTheme="minorEastAsia" w:hAnsi="Arial" w:cs="Arial"/>
                <w:sz w:val="18"/>
                <w:lang w:eastAsia="en-US"/>
              </w:rPr>
            </w:pPr>
          </w:p>
        </w:tc>
        <w:tc>
          <w:tcPr>
            <w:tcW w:w="765" w:type="dxa"/>
            <w:hideMark/>
            <w:tcPrChange w:id="7074" w:author="NR_NetConRepeater-Core" w:date="2024-03-08T16:02:00Z">
              <w:tcPr>
                <w:tcW w:w="765" w:type="dxa"/>
                <w:gridSpan w:val="2"/>
                <w:hideMark/>
              </w:tcPr>
            </w:tcPrChange>
          </w:tcPr>
          <w:p w14:paraId="03A69320" w14:textId="77777777" w:rsidR="005D1AE8" w:rsidRDefault="005D1AE8">
            <w:pPr>
              <w:pStyle w:val="TAL"/>
              <w:rPr>
                <w:ins w:id="7075" w:author="NR_NetConRepeater-Core" w:date="2024-03-08T16:01:00Z"/>
                <w:rFonts w:cs="Arial"/>
              </w:rPr>
            </w:pPr>
            <w:ins w:id="7076" w:author="NR_NetConRepeater-Core" w:date="2024-03-08T16:01:00Z">
              <w:r>
                <w:rPr>
                  <w:rFonts w:cs="Arial"/>
                </w:rPr>
                <w:t>3-2</w:t>
              </w:r>
            </w:ins>
          </w:p>
        </w:tc>
        <w:tc>
          <w:tcPr>
            <w:tcW w:w="2111" w:type="dxa"/>
            <w:hideMark/>
            <w:tcPrChange w:id="7077" w:author="NR_NetConRepeater-Core" w:date="2024-03-08T16:02:00Z">
              <w:tcPr>
                <w:tcW w:w="1448" w:type="dxa"/>
                <w:gridSpan w:val="2"/>
                <w:hideMark/>
              </w:tcPr>
            </w:tcPrChange>
          </w:tcPr>
          <w:p w14:paraId="2866D671" w14:textId="77777777" w:rsidR="005D1AE8" w:rsidRDefault="005D1AE8">
            <w:pPr>
              <w:pStyle w:val="TAL"/>
              <w:rPr>
                <w:ins w:id="7078" w:author="NR_NetConRepeater-Core" w:date="2024-03-08T16:01:00Z"/>
                <w:rFonts w:cs="Arial"/>
              </w:rPr>
            </w:pPr>
            <w:ins w:id="7079"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80" w:author="NR_NetConRepeater-Core" w:date="2024-03-08T16:02:00Z">
              <w:tcPr>
                <w:tcW w:w="1858" w:type="dxa"/>
                <w:gridSpan w:val="2"/>
                <w:hideMark/>
              </w:tcPr>
            </w:tcPrChange>
          </w:tcPr>
          <w:p w14:paraId="0C3D8026" w14:textId="77777777" w:rsidR="005D1AE8" w:rsidRDefault="005D1AE8">
            <w:pPr>
              <w:pStyle w:val="TAL"/>
              <w:rPr>
                <w:ins w:id="7081" w:author="NR_NetConRepeater-Core" w:date="2024-03-08T16:01:00Z"/>
                <w:rFonts w:cs="Arial"/>
              </w:rPr>
            </w:pPr>
            <w:ins w:id="7082"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83" w:author="NR_NetConRepeater-Core" w:date="2024-03-08T16:01:00Z"/>
          <w:trPrChange w:id="7084" w:author="NR_NetConRepeater-Core" w:date="2024-03-08T16:02:00Z">
            <w:trPr>
              <w:gridAfter w:val="0"/>
            </w:trPr>
          </w:trPrChange>
        </w:trPr>
        <w:tc>
          <w:tcPr>
            <w:tcW w:w="1084" w:type="dxa"/>
            <w:vMerge/>
            <w:hideMark/>
            <w:tcPrChange w:id="7085" w:author="NR_NetConRepeater-Core" w:date="2024-03-08T16:02:00Z">
              <w:tcPr>
                <w:tcW w:w="0" w:type="auto"/>
                <w:gridSpan w:val="2"/>
                <w:vMerge/>
                <w:vAlign w:val="center"/>
                <w:hideMark/>
              </w:tcPr>
            </w:tcPrChange>
          </w:tcPr>
          <w:p w14:paraId="59DACBCE" w14:textId="77777777" w:rsidR="005D1AE8" w:rsidRDefault="005D1AE8">
            <w:pPr>
              <w:rPr>
                <w:ins w:id="7086" w:author="NR_NetConRepeater-Core" w:date="2024-03-08T16:01:00Z"/>
                <w:rFonts w:ascii="Arial" w:eastAsiaTheme="minorEastAsia" w:hAnsi="Arial" w:cs="Arial"/>
                <w:sz w:val="18"/>
                <w:lang w:eastAsia="en-US"/>
              </w:rPr>
            </w:pPr>
          </w:p>
        </w:tc>
        <w:tc>
          <w:tcPr>
            <w:tcW w:w="765" w:type="dxa"/>
            <w:hideMark/>
            <w:tcPrChange w:id="7087" w:author="NR_NetConRepeater-Core" w:date="2024-03-08T16:02:00Z">
              <w:tcPr>
                <w:tcW w:w="765" w:type="dxa"/>
                <w:gridSpan w:val="2"/>
                <w:hideMark/>
              </w:tcPr>
            </w:tcPrChange>
          </w:tcPr>
          <w:p w14:paraId="39C973A1" w14:textId="77777777" w:rsidR="005D1AE8" w:rsidRDefault="005D1AE8">
            <w:pPr>
              <w:pStyle w:val="TAL"/>
              <w:rPr>
                <w:ins w:id="7088" w:author="NR_NetConRepeater-Core" w:date="2024-03-08T16:01:00Z"/>
                <w:rFonts w:cs="Arial"/>
              </w:rPr>
            </w:pPr>
            <w:ins w:id="7089" w:author="NR_NetConRepeater-Core" w:date="2024-03-08T16:01:00Z">
              <w:r>
                <w:rPr>
                  <w:rFonts w:cs="Arial"/>
                </w:rPr>
                <w:t>3-3</w:t>
              </w:r>
            </w:ins>
          </w:p>
        </w:tc>
        <w:tc>
          <w:tcPr>
            <w:tcW w:w="2111" w:type="dxa"/>
            <w:hideMark/>
            <w:tcPrChange w:id="7090" w:author="NR_NetConRepeater-Core" w:date="2024-03-08T16:02:00Z">
              <w:tcPr>
                <w:tcW w:w="1448" w:type="dxa"/>
                <w:gridSpan w:val="2"/>
                <w:hideMark/>
              </w:tcPr>
            </w:tcPrChange>
          </w:tcPr>
          <w:p w14:paraId="0065C082" w14:textId="77777777" w:rsidR="005D1AE8" w:rsidRDefault="005D1AE8">
            <w:pPr>
              <w:pStyle w:val="TAL"/>
              <w:rPr>
                <w:ins w:id="7091" w:author="NR_NetConRepeater-Core" w:date="2024-03-08T16:01:00Z"/>
                <w:rFonts w:cs="Arial"/>
              </w:rPr>
            </w:pPr>
            <w:ins w:id="7092" w:author="NR_NetConRepeater-Core" w:date="2024-03-08T16:01:00Z">
              <w:r>
                <w:rPr>
                  <w:rFonts w:cs="Arial"/>
                </w:rPr>
                <w:t>Short measurement gap</w:t>
              </w:r>
            </w:ins>
          </w:p>
        </w:tc>
        <w:tc>
          <w:tcPr>
            <w:tcW w:w="5670" w:type="dxa"/>
            <w:hideMark/>
            <w:tcPrChange w:id="7093" w:author="NR_NetConRepeater-Core" w:date="2024-03-08T16:02:00Z">
              <w:tcPr>
                <w:tcW w:w="1858" w:type="dxa"/>
                <w:gridSpan w:val="2"/>
                <w:hideMark/>
              </w:tcPr>
            </w:tcPrChange>
          </w:tcPr>
          <w:p w14:paraId="5A96E69C" w14:textId="77777777" w:rsidR="005D1AE8" w:rsidRDefault="005D1AE8">
            <w:pPr>
              <w:pStyle w:val="TAL"/>
              <w:rPr>
                <w:ins w:id="7094" w:author="NR_NetConRepeater-Core" w:date="2024-03-08T16:01:00Z"/>
                <w:rFonts w:cs="Arial"/>
              </w:rPr>
            </w:pPr>
            <w:ins w:id="7095"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96" w:author="NR_NetConRepeater-Core" w:date="2024-03-08T16:01:00Z"/>
          <w:trPrChange w:id="7097" w:author="NR_NetConRepeater-Core" w:date="2024-03-08T16:02:00Z">
            <w:trPr>
              <w:gridAfter w:val="0"/>
            </w:trPr>
          </w:trPrChange>
        </w:trPr>
        <w:tc>
          <w:tcPr>
            <w:tcW w:w="1084" w:type="dxa"/>
            <w:vMerge/>
            <w:hideMark/>
            <w:tcPrChange w:id="7098" w:author="NR_NetConRepeater-Core" w:date="2024-03-08T16:02:00Z">
              <w:tcPr>
                <w:tcW w:w="0" w:type="auto"/>
                <w:gridSpan w:val="2"/>
                <w:vMerge/>
                <w:vAlign w:val="center"/>
                <w:hideMark/>
              </w:tcPr>
            </w:tcPrChange>
          </w:tcPr>
          <w:p w14:paraId="51EE9663" w14:textId="77777777" w:rsidR="005D1AE8" w:rsidRDefault="005D1AE8">
            <w:pPr>
              <w:rPr>
                <w:ins w:id="7099" w:author="NR_NetConRepeater-Core" w:date="2024-03-08T16:01:00Z"/>
                <w:rFonts w:ascii="Arial" w:eastAsiaTheme="minorEastAsia" w:hAnsi="Arial" w:cs="Arial"/>
                <w:sz w:val="18"/>
                <w:lang w:eastAsia="en-US"/>
              </w:rPr>
            </w:pPr>
          </w:p>
        </w:tc>
        <w:tc>
          <w:tcPr>
            <w:tcW w:w="765" w:type="dxa"/>
            <w:hideMark/>
            <w:tcPrChange w:id="7100" w:author="NR_NetConRepeater-Core" w:date="2024-03-08T16:02:00Z">
              <w:tcPr>
                <w:tcW w:w="765" w:type="dxa"/>
                <w:gridSpan w:val="2"/>
                <w:hideMark/>
              </w:tcPr>
            </w:tcPrChange>
          </w:tcPr>
          <w:p w14:paraId="490C2ACE" w14:textId="77777777" w:rsidR="005D1AE8" w:rsidRDefault="005D1AE8">
            <w:pPr>
              <w:pStyle w:val="TAL"/>
              <w:rPr>
                <w:ins w:id="7101" w:author="NR_NetConRepeater-Core" w:date="2024-03-08T16:01:00Z"/>
                <w:rFonts w:cs="Arial"/>
              </w:rPr>
            </w:pPr>
            <w:ins w:id="7102" w:author="NR_NetConRepeater-Core" w:date="2024-03-08T16:01:00Z">
              <w:r>
                <w:rPr>
                  <w:rFonts w:cs="Arial"/>
                </w:rPr>
                <w:t>3-4</w:t>
              </w:r>
            </w:ins>
          </w:p>
        </w:tc>
        <w:tc>
          <w:tcPr>
            <w:tcW w:w="2111" w:type="dxa"/>
            <w:hideMark/>
            <w:tcPrChange w:id="7103" w:author="NR_NetConRepeater-Core" w:date="2024-03-08T16:02:00Z">
              <w:tcPr>
                <w:tcW w:w="1448" w:type="dxa"/>
                <w:gridSpan w:val="2"/>
                <w:hideMark/>
              </w:tcPr>
            </w:tcPrChange>
          </w:tcPr>
          <w:p w14:paraId="72D30EAE" w14:textId="77777777" w:rsidR="005D1AE8" w:rsidRDefault="005D1AE8">
            <w:pPr>
              <w:pStyle w:val="TAL"/>
              <w:rPr>
                <w:ins w:id="7104" w:author="NR_NetConRepeater-Core" w:date="2024-03-08T16:01:00Z"/>
                <w:rFonts w:cs="Arial"/>
              </w:rPr>
            </w:pPr>
            <w:ins w:id="7105" w:author="NR_NetConRepeater-Core" w:date="2024-03-08T16:01:00Z">
              <w:r>
                <w:rPr>
                  <w:rFonts w:cs="Arial"/>
                </w:rPr>
                <w:t>SU-MIMO Interference Mitigation advanced receiver</w:t>
              </w:r>
            </w:ins>
          </w:p>
        </w:tc>
        <w:tc>
          <w:tcPr>
            <w:tcW w:w="5670" w:type="dxa"/>
            <w:hideMark/>
            <w:tcPrChange w:id="7106" w:author="NR_NetConRepeater-Core" w:date="2024-03-08T16:02:00Z">
              <w:tcPr>
                <w:tcW w:w="1858" w:type="dxa"/>
                <w:gridSpan w:val="2"/>
                <w:hideMark/>
              </w:tcPr>
            </w:tcPrChange>
          </w:tcPr>
          <w:p w14:paraId="25E70DFE" w14:textId="77777777" w:rsidR="005D1AE8" w:rsidRDefault="005D1AE8">
            <w:pPr>
              <w:pStyle w:val="TAL"/>
              <w:rPr>
                <w:ins w:id="7107" w:author="NR_NetConRepeater-Core" w:date="2024-03-08T16:01:00Z"/>
                <w:rFonts w:cs="Arial"/>
              </w:rPr>
            </w:pPr>
            <w:ins w:id="7108"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109" w:author="NR_NetConRepeater-Core" w:date="2024-03-08T16:01:00Z"/>
                <w:rFonts w:cs="Arial"/>
              </w:rPr>
            </w:pPr>
            <w:ins w:id="7110"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111" w:name="_Toc156055100"/>
      <w:r w:rsidRPr="00936461">
        <w:t>4.2.</w:t>
      </w:r>
      <w:r w:rsidR="004C715F" w:rsidRPr="00936461">
        <w:t>23</w:t>
      </w:r>
      <w:r w:rsidRPr="00936461">
        <w:t>.2</w:t>
      </w:r>
      <w:r w:rsidRPr="00936461">
        <w:tab/>
        <w:t>General Parameters</w:t>
      </w:r>
      <w:bookmarkEnd w:id="7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112" w:name="_Toc156055101"/>
      <w:r w:rsidRPr="00936461">
        <w:t>4.2.</w:t>
      </w:r>
      <w:r w:rsidR="004C715F" w:rsidRPr="00936461">
        <w:t>23</w:t>
      </w:r>
      <w:r w:rsidRPr="00936461">
        <w:t>.3</w:t>
      </w:r>
      <w:r w:rsidRPr="00936461">
        <w:tab/>
        <w:t>SDAP Parameters</w:t>
      </w:r>
      <w:bookmarkEnd w:id="7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113" w:name="_Toc156055102"/>
      <w:r w:rsidRPr="00936461">
        <w:t>4.2.</w:t>
      </w:r>
      <w:r w:rsidR="004C715F" w:rsidRPr="00936461">
        <w:t>23</w:t>
      </w:r>
      <w:r w:rsidRPr="00936461">
        <w:t>.4</w:t>
      </w:r>
      <w:r w:rsidRPr="00936461">
        <w:tab/>
        <w:t>PDCP Parameters</w:t>
      </w:r>
      <w:bookmarkEnd w:id="71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114" w:name="_Toc156055103"/>
      <w:r w:rsidRPr="00936461">
        <w:t>4.2.</w:t>
      </w:r>
      <w:r w:rsidR="004C715F" w:rsidRPr="00936461">
        <w:t>23</w:t>
      </w:r>
      <w:r w:rsidRPr="00936461">
        <w:t>.5</w:t>
      </w:r>
      <w:r w:rsidRPr="00936461">
        <w:tab/>
        <w:t>RLC Parameters</w:t>
      </w:r>
      <w:bookmarkEnd w:id="71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115" w:name="_Toc156055104"/>
      <w:r w:rsidRPr="00936461">
        <w:t>4.2.</w:t>
      </w:r>
      <w:r w:rsidR="004C715F" w:rsidRPr="00936461">
        <w:t>23</w:t>
      </w:r>
      <w:r w:rsidRPr="00936461">
        <w:t>.6</w:t>
      </w:r>
      <w:r w:rsidRPr="00936461">
        <w:tab/>
        <w:t>Physical layer Parameters</w:t>
      </w:r>
      <w:bookmarkEnd w:id="7115"/>
    </w:p>
    <w:p w14:paraId="1EC4293F" w14:textId="23366295" w:rsidR="000E2FE9" w:rsidRPr="00936461" w:rsidRDefault="004C715F" w:rsidP="000E2FE9">
      <w:pPr>
        <w:pStyle w:val="Heading5"/>
      </w:pPr>
      <w:bookmarkStart w:id="7116" w:name="_Toc156055105"/>
      <w:r w:rsidRPr="00936461">
        <w:t>4.2.23</w:t>
      </w:r>
      <w:r w:rsidR="000E2FE9" w:rsidRPr="00936461">
        <w:t>.6.1</w:t>
      </w:r>
      <w:r w:rsidR="000E2FE9" w:rsidRPr="00936461">
        <w:tab/>
        <w:t>Phy-Parameters</w:t>
      </w:r>
      <w:bookmarkEnd w:id="71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A1AD489" w:rsidR="000E2FE9" w:rsidRPr="00936461" w:rsidDel="005019EA" w:rsidRDefault="000E2FE9" w:rsidP="00863256">
            <w:pPr>
              <w:pStyle w:val="TAL"/>
              <w:rPr>
                <w:del w:id="7117" w:author="NR_NetConRepeater-Core" w:date="2024-03-08T16:23:00Z"/>
              </w:rPr>
            </w:pPr>
            <w:r w:rsidRPr="00936461">
              <w:t xml:space="preserve">Indicates whether NCR supports aperiodic beam indication for access link. </w:t>
            </w:r>
            <w:ins w:id="7118"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119"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863256">
            <w:pPr>
              <w:pStyle w:val="B1"/>
              <w:rPr>
                <w:del w:id="7120" w:author="NR_NetConRepeater-Core" w:date="2024-03-08T16:23:00Z"/>
                <w:rFonts w:cs="Arial"/>
                <w:szCs w:val="18"/>
              </w:rPr>
            </w:pPr>
            <w:del w:id="7121"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863256">
            <w:pPr>
              <w:pStyle w:val="B1"/>
              <w:rPr>
                <w:rFonts w:cs="Arial"/>
                <w:szCs w:val="18"/>
              </w:rPr>
            </w:pPr>
            <w:del w:id="7122"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123" w:author="NR_NetConRepeater-Core" w:date="2024-03-08T16:24:00Z">
              <w:r w:rsidRPr="00EC0468" w:rsidDel="00EC0468">
                <w:rPr>
                  <w:rFonts w:ascii="Arial" w:hAnsi="Arial" w:cs="Arial"/>
                  <w:sz w:val="18"/>
                  <w:szCs w:val="18"/>
                  <w:rPrChange w:id="7124" w:author="NR_NetConRepeater-Core" w:date="2024-03-08T16:24:00Z">
                    <w:rPr>
                      <w:rFonts w:ascii="Arial" w:hAnsi="Arial" w:cs="Arial"/>
                      <w:i/>
                      <w:iCs/>
                      <w:sz w:val="18"/>
                      <w:szCs w:val="18"/>
                    </w:rPr>
                  </w:rPrChange>
                </w:rPr>
                <w:delText>ncr-SlotOffset-r18</w:delText>
              </w:r>
            </w:del>
            <w:ins w:id="7125"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126" w:name="_Toc156055106"/>
      <w:r w:rsidRPr="00936461">
        <w:t>4.2.24</w:t>
      </w:r>
      <w:r w:rsidR="000E2FE9" w:rsidRPr="00936461">
        <w:tab/>
        <w:t>Aerial UE Parameters</w:t>
      </w:r>
      <w:bookmarkEnd w:id="712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127" w:name="_Hlk151410782"/>
            <w:r w:rsidRPr="00936461">
              <w:rPr>
                <w:rFonts w:eastAsia="Yu Mincho"/>
                <w:b/>
                <w:bCs/>
                <w:i/>
                <w:iCs/>
                <w:lang w:eastAsia="zh-CN"/>
              </w:rPr>
              <w:t>aerialUE-Capability-r18</w:t>
            </w:r>
          </w:p>
          <w:bookmarkEnd w:id="7127"/>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128" w:name="_Hlk146619639"/>
            <w:r w:rsidRPr="00936461">
              <w:rPr>
                <w:rFonts w:eastAsia="Yu Mincho"/>
                <w:b/>
                <w:bCs/>
                <w:i/>
                <w:iCs/>
                <w:lang w:eastAsia="zh-CN"/>
              </w:rPr>
              <w:t>altitudeMeas-r18</w:t>
            </w:r>
          </w:p>
          <w:bookmarkEnd w:id="7128"/>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129" w:name="_Hlk151411193"/>
            <w:r w:rsidRPr="00936461">
              <w:rPr>
                <w:b/>
                <w:i/>
                <w:lang w:eastAsia="zh-CN"/>
              </w:rPr>
              <w:t>eventAxHy-r18</w:t>
            </w:r>
          </w:p>
          <w:bookmarkEnd w:id="7129"/>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130" w:name="_Toc12750913"/>
      <w:bookmarkStart w:id="7131" w:name="_Toc29382278"/>
      <w:bookmarkStart w:id="7132" w:name="_Toc37093395"/>
      <w:bookmarkStart w:id="7133" w:name="_Toc37238671"/>
      <w:bookmarkStart w:id="7134" w:name="_Toc37238785"/>
      <w:bookmarkStart w:id="7135" w:name="_Toc46488707"/>
      <w:bookmarkStart w:id="7136" w:name="_Toc52574129"/>
      <w:bookmarkStart w:id="7137" w:name="_Toc52574215"/>
      <w:bookmarkStart w:id="7138" w:name="_Toc156055107"/>
      <w:r w:rsidRPr="00936461">
        <w:t>5</w:t>
      </w:r>
      <w:r w:rsidR="004277B0" w:rsidRPr="00936461">
        <w:tab/>
        <w:t>Optional features without UE radio access capability</w:t>
      </w:r>
      <w:r w:rsidR="0002186C" w:rsidRPr="00936461">
        <w:t xml:space="preserve"> parameters</w:t>
      </w:r>
      <w:bookmarkEnd w:id="7130"/>
      <w:bookmarkEnd w:id="7131"/>
      <w:bookmarkEnd w:id="7132"/>
      <w:bookmarkEnd w:id="7133"/>
      <w:bookmarkEnd w:id="7134"/>
      <w:bookmarkEnd w:id="7135"/>
      <w:bookmarkEnd w:id="7136"/>
      <w:bookmarkEnd w:id="7137"/>
      <w:bookmarkEnd w:id="7138"/>
    </w:p>
    <w:p w14:paraId="34906B8B" w14:textId="77777777" w:rsidR="000F0548" w:rsidRPr="00936461" w:rsidRDefault="000F0548" w:rsidP="000F0548">
      <w:pPr>
        <w:pStyle w:val="Heading2"/>
      </w:pPr>
      <w:bookmarkStart w:id="7139" w:name="_Toc46488708"/>
      <w:bookmarkStart w:id="7140" w:name="_Toc52574130"/>
      <w:bookmarkStart w:id="7141" w:name="_Toc52574216"/>
      <w:bookmarkStart w:id="7142" w:name="_Toc156055108"/>
      <w:r w:rsidRPr="00936461">
        <w:t>5.1</w:t>
      </w:r>
      <w:r w:rsidRPr="00936461">
        <w:tab/>
        <w:t>PWS features</w:t>
      </w:r>
      <w:bookmarkEnd w:id="7139"/>
      <w:bookmarkEnd w:id="7140"/>
      <w:bookmarkEnd w:id="7141"/>
      <w:bookmarkEnd w:id="7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143"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43"/>
    </w:tbl>
    <w:p w14:paraId="02B28061" w14:textId="77777777" w:rsidR="000F0548" w:rsidRPr="00936461" w:rsidRDefault="000F0548" w:rsidP="00234276"/>
    <w:p w14:paraId="14F3C5C9" w14:textId="77777777" w:rsidR="000F0548" w:rsidRPr="00936461" w:rsidRDefault="000F0548" w:rsidP="00234276">
      <w:pPr>
        <w:pStyle w:val="Heading2"/>
      </w:pPr>
      <w:bookmarkStart w:id="7144" w:name="_Toc46488709"/>
      <w:bookmarkStart w:id="7145" w:name="_Toc52574131"/>
      <w:bookmarkStart w:id="7146" w:name="_Toc52574217"/>
      <w:bookmarkStart w:id="7147" w:name="_Toc156055109"/>
      <w:r w:rsidRPr="00936461">
        <w:t>5.2</w:t>
      </w:r>
      <w:r w:rsidRPr="00936461">
        <w:tab/>
        <w:t>UE receiver features</w:t>
      </w:r>
      <w:bookmarkEnd w:id="7144"/>
      <w:bookmarkEnd w:id="7145"/>
      <w:bookmarkEnd w:id="7146"/>
      <w:bookmarkEnd w:id="7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148" w:author="NR_demod_enh3-Core" w:date="2024-03-04T15:13:00Z"/>
        </w:trPr>
        <w:tc>
          <w:tcPr>
            <w:tcW w:w="9630" w:type="dxa"/>
          </w:tcPr>
          <w:p w14:paraId="6F05A915" w14:textId="77777777" w:rsidR="005D49B4" w:rsidRDefault="005D49B4" w:rsidP="005D49B4">
            <w:pPr>
              <w:pStyle w:val="TAL"/>
              <w:rPr>
                <w:ins w:id="7149" w:author="NR_demod_enh3-Core" w:date="2024-03-04T15:13:00Z"/>
                <w:b/>
                <w:bCs/>
              </w:rPr>
            </w:pPr>
            <w:ins w:id="7150"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151" w:author="NR_demod_enh3-Core" w:date="2024-03-04T15:13:00Z"/>
              </w:rPr>
            </w:pPr>
            <w:ins w:id="7152"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153" w:author="NR_demod_enh3-Core" w:date="2024-03-04T15:13:00Z"/>
                <w:b/>
                <w:bCs/>
              </w:rPr>
            </w:pPr>
            <w:ins w:id="7154" w:author="NR_demod_enh3-Core" w:date="2024-03-04T15:13:00Z">
              <w:r>
                <w:t xml:space="preserve">UE supporting the feature is required to indicate the support of </w:t>
              </w:r>
            </w:ins>
            <w:ins w:id="7155" w:author="NR_demod_enh3-Core" w:date="2024-03-06T23:53:00Z">
              <w:r w:rsidR="00A2528C" w:rsidRPr="00A2528C">
                <w:rPr>
                  <w:i/>
                  <w:iCs/>
                </w:rPr>
                <w:t>advReceiver-MU-MIMO-r18</w:t>
              </w:r>
            </w:ins>
            <w:ins w:id="7156" w:author="NR_demod_enh3-Core" w:date="2024-03-04T15:13:00Z">
              <w:r>
                <w:t>.</w:t>
              </w:r>
            </w:ins>
          </w:p>
        </w:tc>
      </w:tr>
      <w:tr w:rsidR="005D49B4" w:rsidRPr="00936461" w14:paraId="4D66B236" w14:textId="77777777" w:rsidTr="000F0548">
        <w:trPr>
          <w:cantSplit/>
          <w:tblHeader/>
          <w:ins w:id="7157" w:author="NR_demod_enh3-Core" w:date="2024-03-04T15:13:00Z"/>
        </w:trPr>
        <w:tc>
          <w:tcPr>
            <w:tcW w:w="9630" w:type="dxa"/>
          </w:tcPr>
          <w:p w14:paraId="04D549D2" w14:textId="77777777" w:rsidR="005D49B4" w:rsidRDefault="005D49B4" w:rsidP="005D49B4">
            <w:pPr>
              <w:pStyle w:val="TAL"/>
              <w:rPr>
                <w:ins w:id="7158" w:author="NR_demod_enh3-Core" w:date="2024-03-04T15:13:00Z"/>
                <w:b/>
                <w:bCs/>
              </w:rPr>
            </w:pPr>
            <w:ins w:id="7159"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160" w:author="NR_demod_enh3-Core" w:date="2024-03-04T15:13:00Z"/>
              </w:rPr>
            </w:pPr>
            <w:ins w:id="7161"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162" w:author="NR_demod_enh3-Core" w:date="2024-03-04T15:13:00Z"/>
                <w:b/>
                <w:bCs/>
              </w:rPr>
            </w:pPr>
            <w:ins w:id="7163" w:author="NR_demod_enh3-Core" w:date="2024-03-04T15:13:00Z">
              <w:r w:rsidRPr="005D49B4">
                <w:rPr>
                  <w:rPrChange w:id="7164" w:author="NR_demod_enh3-Core" w:date="2024-03-04T15:13:00Z">
                    <w:rPr>
                      <w:b/>
                      <w:bCs/>
                    </w:rPr>
                  </w:rPrChange>
                </w:rPr>
                <w:t xml:space="preserve">UE supporting </w:t>
              </w:r>
              <w:r>
                <w:t xml:space="preserve">the feature is required to indicate the support of </w:t>
              </w:r>
            </w:ins>
            <w:ins w:id="7165" w:author="NR_demod_enh3-Core" w:date="2024-03-06T23:54:00Z">
              <w:r w:rsidR="00A2528C" w:rsidRPr="00A2528C">
                <w:rPr>
                  <w:i/>
                  <w:iCs/>
                </w:rPr>
                <w:t>advReceiver-MU-MIMO-r18</w:t>
              </w:r>
            </w:ins>
            <w:ins w:id="7166"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67" w:author="NR_ENDC_RF_FR1_enh2-Core" w:date="2024-03-02T13:12:00Z"/>
        </w:trPr>
        <w:tc>
          <w:tcPr>
            <w:tcW w:w="9630" w:type="dxa"/>
          </w:tcPr>
          <w:p w14:paraId="7E05ED3E" w14:textId="77777777" w:rsidR="00AD30A2" w:rsidRPr="00541956" w:rsidRDefault="00541956" w:rsidP="009A4219">
            <w:pPr>
              <w:pStyle w:val="TAL"/>
              <w:rPr>
                <w:ins w:id="7168" w:author="NR_ENDC_RF_FR1_enh2-Core" w:date="2024-03-02T13:12:00Z"/>
                <w:rFonts w:eastAsia="DengXian" w:cs="Arial"/>
                <w:b/>
                <w:bCs/>
                <w:color w:val="000000"/>
                <w:szCs w:val="18"/>
                <w:rPrChange w:id="7169" w:author="NR_ENDC_RF_FR1_enh2-Core" w:date="2024-03-02T13:12:00Z">
                  <w:rPr>
                    <w:ins w:id="7170" w:author="NR_ENDC_RF_FR1_enh2-Core" w:date="2024-03-02T13:12:00Z"/>
                    <w:rFonts w:eastAsia="DengXian" w:cs="Arial"/>
                    <w:color w:val="000000"/>
                    <w:szCs w:val="18"/>
                  </w:rPr>
                </w:rPrChange>
              </w:rPr>
            </w:pPr>
            <w:ins w:id="7171" w:author="NR_ENDC_RF_FR1_enh2-Core" w:date="2024-03-02T13:12:00Z">
              <w:r w:rsidRPr="00541956">
                <w:rPr>
                  <w:rFonts w:eastAsia="DengXian" w:cs="Arial"/>
                  <w:b/>
                  <w:bCs/>
                  <w:color w:val="000000"/>
                  <w:szCs w:val="18"/>
                  <w:rPrChange w:id="7172" w:author="NR_ENDC_RF_FR1_enh2-Core" w:date="2024-03-02T13:12:00Z">
                    <w:rPr>
                      <w:rFonts w:eastAsia="DengXian" w:cs="Arial"/>
                      <w:color w:val="000000"/>
                      <w:szCs w:val="18"/>
                    </w:rPr>
                  </w:rPrChange>
                </w:rPr>
                <w:t>SU-MIMO 8Rx receiver</w:t>
              </w:r>
            </w:ins>
          </w:p>
          <w:p w14:paraId="6901738F" w14:textId="5D3940A2" w:rsidR="00637308" w:rsidRPr="00637308" w:rsidRDefault="00637308">
            <w:pPr>
              <w:pStyle w:val="B1"/>
              <w:spacing w:after="0"/>
              <w:rPr>
                <w:ins w:id="7173" w:author="NR_ENDC_RF_FR1_enh2-Core" w:date="2024-03-02T13:12:00Z"/>
                <w:rFonts w:ascii="Arial" w:hAnsi="Arial" w:cs="Arial"/>
                <w:sz w:val="18"/>
                <w:szCs w:val="18"/>
                <w:rPrChange w:id="7174" w:author="NR_ENDC_RF_FR1_enh2-Core" w:date="2024-03-02T13:12:00Z">
                  <w:rPr>
                    <w:ins w:id="7175" w:author="NR_ENDC_RF_FR1_enh2-Core" w:date="2024-03-02T13:12:00Z"/>
                    <w:rFonts w:ascii="Microsoft YaHei UI" w:eastAsia="Microsoft YaHei UI" w:hAnsi="Microsoft YaHei UI"/>
                    <w:color w:val="000000"/>
                    <w:sz w:val="21"/>
                    <w:szCs w:val="21"/>
                  </w:rPr>
                </w:rPrChange>
              </w:rPr>
              <w:pPrChange w:id="7176" w:author="NR_ENDC_RF_FR1_enh2-Core" w:date="2024-03-02T13:12:00Z">
                <w:pPr>
                  <w:spacing w:after="120"/>
                  <w:jc w:val="both"/>
                </w:pPr>
              </w:pPrChange>
            </w:pPr>
            <w:ins w:id="7177" w:author="NR_ENDC_RF_FR1_enh2-Core" w:date="2024-03-02T13:12:00Z">
              <w:r>
                <w:rPr>
                  <w:rFonts w:ascii="Arial" w:hAnsi="Arial" w:cs="Arial"/>
                  <w:sz w:val="18"/>
                  <w:szCs w:val="18"/>
                </w:rPr>
                <w:t>-</w:t>
              </w:r>
            </w:ins>
            <w:ins w:id="7178" w:author="NR_ENDC_RF_FR1_enh2-Core" w:date="2024-03-12T00:28:00Z">
              <w:r w:rsidR="0039479B" w:rsidRPr="00CD1003">
                <w:rPr>
                  <w:rFonts w:ascii="Arial" w:hAnsi="Arial" w:cs="Arial"/>
                  <w:sz w:val="18"/>
                  <w:szCs w:val="16"/>
                </w:rPr>
                <w:tab/>
              </w:r>
            </w:ins>
            <w:ins w:id="7179" w:author="NR_ENDC_RF_FR1_enh2-Core" w:date="2024-03-02T13:12:00Z">
              <w:r w:rsidRPr="00637308">
                <w:rPr>
                  <w:rFonts w:ascii="Arial" w:hAnsi="Arial" w:cs="Arial"/>
                  <w:sz w:val="18"/>
                  <w:szCs w:val="18"/>
                  <w:rPrChange w:id="7180" w:author="NR_ENDC_RF_FR1_enh2-Core" w:date="2024-03-02T13:12:00Z">
                    <w:rPr>
                      <w:rFonts w:ascii="Arial" w:eastAsia="Microsoft YaHei UI" w:hAnsi="Arial" w:cs="Arial"/>
                      <w:color w:val="000000"/>
                      <w:sz w:val="18"/>
                      <w:szCs w:val="18"/>
                    </w:rPr>
                  </w:rPrChange>
                </w:rPr>
                <w:t>Baseline SU-MIMO 8Rx receiver: 8Rx receivers for SU-MIMO transmissions with support of up to 8 layers with joint 8Rx MIMO detector</w:t>
              </w:r>
            </w:ins>
            <w:ins w:id="7181" w:author="NR_ENDC_RF_FR1_enh2-Core" w:date="2024-03-02T13:13:00Z">
              <w:r w:rsidR="003E40D7">
                <w:rPr>
                  <w:rFonts w:ascii="Arial" w:hAnsi="Arial" w:cs="Arial"/>
                  <w:sz w:val="18"/>
                  <w:szCs w:val="18"/>
                </w:rPr>
                <w:t xml:space="preserve"> in FR1</w:t>
              </w:r>
            </w:ins>
          </w:p>
          <w:p w14:paraId="1AFDB780" w14:textId="0E662D5B" w:rsidR="00637308" w:rsidRPr="00541956" w:rsidRDefault="00637308">
            <w:pPr>
              <w:pStyle w:val="B1"/>
              <w:spacing w:after="0"/>
              <w:rPr>
                <w:ins w:id="7182" w:author="NR_ENDC_RF_FR1_enh2-Core" w:date="2024-03-02T13:12:00Z"/>
                <w:rPrChange w:id="7183" w:author="NR_ENDC_RF_FR1_enh2-Core" w:date="2024-03-02T13:12:00Z">
                  <w:rPr>
                    <w:ins w:id="7184" w:author="NR_ENDC_RF_FR1_enh2-Core" w:date="2024-03-02T13:12:00Z"/>
                    <w:b/>
                    <w:bCs/>
                  </w:rPr>
                </w:rPrChange>
              </w:rPr>
              <w:pPrChange w:id="7185" w:author="NR_ENDC_RF_FR1_enh2-Core" w:date="2024-03-02T13:13:00Z">
                <w:pPr>
                  <w:pStyle w:val="TAL"/>
                </w:pPr>
              </w:pPrChange>
            </w:pPr>
            <w:ins w:id="7186" w:author="NR_ENDC_RF_FR1_enh2-Core" w:date="2024-03-02T13:12:00Z">
              <w:r>
                <w:rPr>
                  <w:rFonts w:ascii="Arial" w:hAnsi="Arial" w:cs="Arial"/>
                  <w:sz w:val="18"/>
                  <w:szCs w:val="18"/>
                </w:rPr>
                <w:t>-</w:t>
              </w:r>
            </w:ins>
            <w:ins w:id="7187" w:author="NR_ENDC_RF_FR1_enh2-Core" w:date="2024-03-12T00:29:00Z">
              <w:r w:rsidR="0039479B" w:rsidRPr="00CD1003">
                <w:rPr>
                  <w:rFonts w:ascii="Arial" w:hAnsi="Arial" w:cs="Arial"/>
                  <w:sz w:val="18"/>
                  <w:szCs w:val="16"/>
                </w:rPr>
                <w:tab/>
              </w:r>
            </w:ins>
            <w:ins w:id="7188" w:author="NR_ENDC_RF_FR1_enh2-Core" w:date="2024-03-02T13:12:00Z">
              <w:r w:rsidRPr="00637308">
                <w:rPr>
                  <w:rFonts w:ascii="Arial" w:hAnsi="Arial" w:cs="Arial"/>
                  <w:sz w:val="18"/>
                  <w:szCs w:val="18"/>
                  <w:rPrChange w:id="7189"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90" w:author="NR_ENDC_RF_FR1_enh2-Core" w:date="2024-03-02T13:13:00Z">
              <w:r w:rsidR="003E40D7">
                <w:rPr>
                  <w:rFonts w:ascii="Arial" w:hAnsi="Arial" w:cs="Arial"/>
                  <w:sz w:val="18"/>
                  <w:szCs w:val="18"/>
                </w:rPr>
                <w:t xml:space="preserve"> in FR1</w:t>
              </w:r>
            </w:ins>
            <w:ins w:id="7191"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92" w:name="_Hlk40622094"/>
    </w:p>
    <w:p w14:paraId="7BFB26F2" w14:textId="77777777" w:rsidR="000F0548" w:rsidRPr="00936461" w:rsidRDefault="000F0548" w:rsidP="000F0548">
      <w:pPr>
        <w:pStyle w:val="Heading2"/>
      </w:pPr>
      <w:bookmarkStart w:id="7193" w:name="_Toc46488710"/>
      <w:bookmarkStart w:id="7194" w:name="_Toc52574132"/>
      <w:bookmarkStart w:id="7195" w:name="_Toc52574218"/>
      <w:bookmarkStart w:id="7196" w:name="_Toc156055110"/>
      <w:r w:rsidRPr="00936461">
        <w:t>5.3</w:t>
      </w:r>
      <w:r w:rsidRPr="00936461">
        <w:tab/>
        <w:t>RRC connection</w:t>
      </w:r>
      <w:bookmarkEnd w:id="7193"/>
      <w:bookmarkEnd w:id="7194"/>
      <w:bookmarkEnd w:id="7195"/>
      <w:bookmarkEnd w:id="7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97"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92"/>
      <w:bookmarkEnd w:id="7197"/>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198" w:name="_Toc52574133"/>
      <w:bookmarkStart w:id="7199" w:name="_Toc52574219"/>
      <w:bookmarkStart w:id="7200" w:name="_Toc156055111"/>
      <w:r w:rsidRPr="00936461">
        <w:t>5.4</w:t>
      </w:r>
      <w:r w:rsidRPr="00936461">
        <w:tab/>
        <w:t>Other features</w:t>
      </w:r>
      <w:bookmarkEnd w:id="7198"/>
      <w:bookmarkEnd w:id="7199"/>
      <w:bookmarkEnd w:id="7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201"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202">
          <w:tblGrid>
            <w:gridCol w:w="60"/>
            <w:gridCol w:w="9570"/>
            <w:gridCol w:w="60"/>
          </w:tblGrid>
        </w:tblGridChange>
      </w:tblGrid>
      <w:tr w:rsidR="00B465FD" w:rsidRPr="00936461" w14:paraId="7932AF6E" w14:textId="77777777" w:rsidTr="00B465FD">
        <w:trPr>
          <w:cantSplit/>
          <w:tblHeader/>
          <w:trPrChange w:id="7203" w:author="NR_NTN_enh-Core" w:date="2024-03-05T02:09:00Z">
            <w:trPr>
              <w:gridBefore w:val="1"/>
              <w:wAfter w:w="2912" w:type="dxa"/>
              <w:cantSplit/>
              <w:tblHeader/>
            </w:trPr>
          </w:trPrChange>
        </w:trPr>
        <w:tc>
          <w:tcPr>
            <w:tcW w:w="9630" w:type="dxa"/>
            <w:tcPrChange w:id="7204"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20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207"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208" w:author="TEI18_Beam Failure recovery for SDT " w:date="2024-03-05T17:49:00Z"/>
                <w:b/>
              </w:rPr>
            </w:pPr>
            <w:ins w:id="7209"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210" w:author="TEI18_Beam Failure recovery for SDT " w:date="2024-03-05T17:49:00Z"/>
                <w:b/>
              </w:rPr>
            </w:pPr>
            <w:ins w:id="7211"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21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863256">
            <w:pPr>
              <w:pStyle w:val="TAL"/>
              <w:rPr>
                <w:b/>
              </w:rPr>
            </w:pPr>
            <w:r w:rsidRPr="00936461">
              <w:rPr>
                <w:b/>
              </w:rPr>
              <w:t>eCall over IMS</w:t>
            </w:r>
          </w:p>
          <w:p w14:paraId="18E91202" w14:textId="77777777" w:rsidR="00B465FD" w:rsidRPr="00936461" w:rsidRDefault="00B465FD" w:rsidP="00863256">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21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21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21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CD5FD9">
            <w:pPr>
              <w:pStyle w:val="TAL"/>
              <w:rPr>
                <w:b/>
              </w:rPr>
            </w:pPr>
            <w:r w:rsidRPr="00936461">
              <w:rPr>
                <w:b/>
              </w:rPr>
              <w:t>Minimization of service interruption</w:t>
            </w:r>
          </w:p>
          <w:p w14:paraId="270A13E0" w14:textId="77777777" w:rsidR="00B465FD" w:rsidRPr="00936461" w:rsidRDefault="00B465FD"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22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222" w:author="NR_NTN_enh-Core" w:date="2024-03-05T02:09:00Z"/>
          <w:trPrChange w:id="7223"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225" w:author="NR_NTN_enh-Core" w:date="2024-03-05T02:09:00Z"/>
                <w:b/>
                <w:iCs/>
                <w:rPrChange w:id="7226" w:author="NR_NTN_enh-Core" w:date="2024-03-05T02:09:00Z">
                  <w:rPr>
                    <w:ins w:id="7227" w:author="NR_NTN_enh-Core" w:date="2024-03-05T02:09:00Z"/>
                    <w:b/>
                    <w:i/>
                  </w:rPr>
                </w:rPrChange>
              </w:rPr>
            </w:pPr>
            <w:ins w:id="7228" w:author="NR_NTN_enh-Core" w:date="2024-03-05T02:09:00Z">
              <w:r w:rsidRPr="00B465FD">
                <w:rPr>
                  <w:b/>
                  <w:iCs/>
                  <w:rPrChange w:id="7229" w:author="NR_NTN_enh-Core" w:date="2024-03-05T02:09:00Z">
                    <w:rPr>
                      <w:b/>
                      <w:i/>
                    </w:rPr>
                  </w:rPrChange>
                </w:rPr>
                <w:t xml:space="preserve">PUCCH repetition on common PUCCH resource </w:t>
              </w:r>
            </w:ins>
          </w:p>
          <w:p w14:paraId="7C3D2F24" w14:textId="36330BA8" w:rsidR="00B465FD" w:rsidRDefault="00B465FD" w:rsidP="00FD6DDB">
            <w:pPr>
              <w:pStyle w:val="TAL"/>
              <w:rPr>
                <w:ins w:id="7230" w:author="NR_NTN_enh-Core" w:date="2024-03-05T02:09:00Z"/>
                <w:rFonts w:cs="Arial"/>
                <w:color w:val="000000" w:themeColor="text1"/>
                <w:szCs w:val="18"/>
                <w:lang w:val="en-US"/>
              </w:rPr>
            </w:pPr>
            <w:ins w:id="7231"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232" w:author="NR_NTN_enh-Core" w:date="2024-03-05T02:09:00Z"/>
                <w:b/>
              </w:rPr>
            </w:pPr>
            <w:ins w:id="7233"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23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3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23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3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23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3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24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24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24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246" w:name="_Toc52574134"/>
      <w:bookmarkStart w:id="7247" w:name="_Toc52574220"/>
      <w:bookmarkStart w:id="7248" w:name="_Toc156055112"/>
      <w:r w:rsidRPr="00936461">
        <w:t>5.5</w:t>
      </w:r>
      <w:r w:rsidRPr="00936461">
        <w:tab/>
        <w:t>Sidelink Features</w:t>
      </w:r>
      <w:bookmarkEnd w:id="7246"/>
      <w:bookmarkEnd w:id="7247"/>
      <w:bookmarkEnd w:id="72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249" w:author="NR_SL_enh2-Core" w:date="2024-03-05T14:46:00Z"/>
        </w:trPr>
        <w:tc>
          <w:tcPr>
            <w:tcW w:w="9630" w:type="dxa"/>
          </w:tcPr>
          <w:p w14:paraId="288DD32B" w14:textId="77777777" w:rsidR="00702B5B" w:rsidRDefault="00702B5B" w:rsidP="00963B9B">
            <w:pPr>
              <w:pStyle w:val="TAL"/>
              <w:rPr>
                <w:ins w:id="7250" w:author="NR_SL_enh2-Core" w:date="2024-03-05T14:46:00Z"/>
                <w:b/>
                <w:bCs/>
              </w:rPr>
            </w:pPr>
            <w:ins w:id="7251"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252" w:author="NR_SL_enh2-Core" w:date="2024-03-05T14:47:00Z"/>
              </w:rPr>
            </w:pPr>
            <w:ins w:id="7253"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254"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255" w:author="NR_SL_enh2-Core" w:date="2024-03-05T14:47:00Z">
                    <w:rPr/>
                  </w:rPrChange>
                </w:rPr>
                <w:t>p</w:t>
              </w:r>
              <w:r w:rsidR="00F1372E" w:rsidRPr="00F1372E">
                <w:t xml:space="preserve"> ≠ CW</w:t>
              </w:r>
              <w:r w:rsidR="00F1372E" w:rsidRPr="00F1372E">
                <w:rPr>
                  <w:vertAlign w:val="subscript"/>
                  <w:rPrChange w:id="7256" w:author="NR_SL_enh2-Core" w:date="2024-03-05T14:47:00Z">
                    <w:rPr/>
                  </w:rPrChange>
                </w:rPr>
                <w:t>max,p</w:t>
              </w:r>
              <w:r w:rsidR="00F1372E" w:rsidRPr="00F1372E">
                <w:t xml:space="preserve"> value is consecutively used for X times for generation of N</w:t>
              </w:r>
              <w:r w:rsidR="00F1372E" w:rsidRPr="00810AA4">
                <w:rPr>
                  <w:vertAlign w:val="subscript"/>
                  <w:rPrChange w:id="7257" w:author="4Rx_low_NR_band_handheld_3Tx_NR_CA_ENDC" w:date="2024-03-05T18:39:00Z">
                    <w:rPr/>
                  </w:rPrChange>
                </w:rPr>
                <w:t>init</w:t>
              </w:r>
              <w:r w:rsidR="00F1372E" w:rsidRPr="00F1372E">
                <w:t xml:space="preserve"> for PSCCH/PSSCH transmission without HARQ feedback</w:t>
              </w:r>
            </w:ins>
            <w:ins w:id="7258" w:author="NR_SL_enh2-Core" w:date="2024-03-05T14:47:00Z">
              <w:r w:rsidR="00194451">
                <w:t xml:space="preserve"> for a band where shared spectrum channel access must be used</w:t>
              </w:r>
            </w:ins>
            <w:ins w:id="7259" w:author="NR_SL_enh2-Core" w:date="2024-03-05T14:46:00Z">
              <w:r w:rsidR="00F1372E">
                <w:t>.</w:t>
              </w:r>
            </w:ins>
          </w:p>
          <w:p w14:paraId="18AA5D3E" w14:textId="77777777" w:rsidR="00693CAE" w:rsidRDefault="00693CAE" w:rsidP="00963B9B">
            <w:pPr>
              <w:pStyle w:val="TAL"/>
              <w:rPr>
                <w:ins w:id="7260" w:author="NR_SL_enh2-Core" w:date="2024-03-05T14:47:00Z"/>
              </w:rPr>
            </w:pPr>
          </w:p>
          <w:p w14:paraId="4F734DD8" w14:textId="36E8A620" w:rsidR="00693CAE" w:rsidRPr="00A400E3" w:rsidRDefault="00693CAE" w:rsidP="00963B9B">
            <w:pPr>
              <w:pStyle w:val="TAL"/>
              <w:rPr>
                <w:ins w:id="7261" w:author="NR_SL_enh2-Core" w:date="2024-03-05T14:46:00Z"/>
                <w:rPrChange w:id="7262" w:author="NR_SL_enh2-Core" w:date="2024-03-05T14:49:00Z">
                  <w:rPr>
                    <w:ins w:id="7263" w:author="NR_SL_enh2-Core" w:date="2024-03-05T14:46:00Z"/>
                    <w:b/>
                    <w:bCs/>
                  </w:rPr>
                </w:rPrChange>
              </w:rPr>
            </w:pPr>
            <w:ins w:id="7264" w:author="NR_SL_enh2-Core" w:date="2024-03-05T14:47:00Z">
              <w:r>
                <w:t>A UE supporting this feature shall also indicate the sup</w:t>
              </w:r>
            </w:ins>
            <w:ins w:id="7265" w:author="NR_SL_enh2-Core" w:date="2024-03-05T14:48:00Z">
              <w:r>
                <w:t xml:space="preserve">port of </w:t>
              </w:r>
            </w:ins>
            <w:ins w:id="7266" w:author="NR_SL_enh2-Core" w:date="2024-03-05T14:49:00Z">
              <w:r w:rsidR="00A400E3" w:rsidRPr="008566B7">
                <w:rPr>
                  <w:i/>
                  <w:iCs/>
                  <w:rPrChange w:id="7267" w:author="Post-R2-125" w:date="2024-03-08T15:39:00Z">
                    <w:rPr>
                      <w:rFonts w:eastAsiaTheme="minorEastAsia"/>
                      <w:color w:val="808080"/>
                    </w:rPr>
                  </w:rPrChange>
                </w:rPr>
                <w:t>sl-DynamicChannelAccess-r18</w:t>
              </w:r>
              <w:r w:rsidR="00A400E3" w:rsidRPr="008566B7">
                <w:rPr>
                  <w:rPrChange w:id="7268"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69" w:author="NR_SL_enh2-Core" w:date="2024-03-05T14:22:00Z"/>
        </w:trPr>
        <w:tc>
          <w:tcPr>
            <w:tcW w:w="9630" w:type="dxa"/>
          </w:tcPr>
          <w:p w14:paraId="021C2782" w14:textId="77777777" w:rsidR="007953F7" w:rsidRDefault="007953F7" w:rsidP="00C04308">
            <w:pPr>
              <w:pStyle w:val="TAL"/>
              <w:rPr>
                <w:ins w:id="7270" w:author="NR_SL_enh2-Core" w:date="2024-03-05T14:22:00Z"/>
                <w:b/>
                <w:lang w:eastAsia="zh-CN"/>
              </w:rPr>
            </w:pPr>
            <w:ins w:id="7271"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72" w:author="NR_SL_enh2-Core" w:date="2024-03-05T14:22:00Z"/>
                <w:bCs/>
                <w:lang w:eastAsia="zh-CN"/>
              </w:rPr>
            </w:pPr>
            <w:ins w:id="7273"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74" w:author="NR_SL_enh2-Core" w:date="2024-03-05T14:22:00Z"/>
                <w:bCs/>
                <w:lang w:eastAsia="zh-CN"/>
                <w:rPrChange w:id="7275" w:author="NR_SL_enh2-Core" w:date="2024-03-05T14:23:00Z">
                  <w:rPr>
                    <w:ins w:id="7276" w:author="NR_SL_enh2-Core" w:date="2024-03-05T14:22:00Z"/>
                    <w:b/>
                    <w:lang w:eastAsia="zh-CN"/>
                  </w:rPr>
                </w:rPrChange>
              </w:rPr>
            </w:pPr>
            <w:ins w:id="7277" w:author="NR_SL_enh2-Core" w:date="2024-03-05T14:22:00Z">
              <w:r>
                <w:rPr>
                  <w:bCs/>
                  <w:lang w:eastAsia="zh-CN"/>
                </w:rPr>
                <w:t xml:space="preserve">A UE supporting this feature shall also indicate support of </w:t>
              </w:r>
            </w:ins>
            <w:ins w:id="7278" w:author="NR_SL_enh2-Core" w:date="2024-03-05T14:23:00Z">
              <w:r w:rsidR="000D675D" w:rsidRPr="000D675D">
                <w:rPr>
                  <w:bCs/>
                  <w:i/>
                  <w:iCs/>
                  <w:lang w:eastAsia="zh-CN"/>
                  <w:rPrChange w:id="7279" w:author="NR_SL_enh2-Core" w:date="2024-03-05T14:23:00Z">
                    <w:rPr>
                      <w:bCs/>
                      <w:lang w:eastAsia="zh-CN"/>
                    </w:rPr>
                  </w:rPrChange>
                </w:rPr>
                <w:t>channelBWs-DL-SCS-960kHz-FR2-2-r17</w:t>
              </w:r>
              <w:r w:rsidR="000D675D">
                <w:rPr>
                  <w:bCs/>
                  <w:lang w:eastAsia="zh-CN"/>
                </w:rPr>
                <w:t xml:space="preserve"> and </w:t>
              </w:r>
              <w:r w:rsidR="000D675D" w:rsidRPr="000D675D">
                <w:rPr>
                  <w:i/>
                  <w:iCs/>
                  <w:rPrChange w:id="7280" w:author="NR_SL_enh2-Core" w:date="2024-03-05T14:23:00Z">
                    <w:rPr/>
                  </w:rPrChange>
                </w:rPr>
                <w:t>channelBWs-UL-SCS-960kHz-FR2-2-r17</w:t>
              </w:r>
              <w:r w:rsidR="000D675D">
                <w:t>.</w:t>
              </w:r>
            </w:ins>
          </w:p>
        </w:tc>
      </w:tr>
      <w:tr w:rsidR="00A50478" w:rsidRPr="00936461" w14:paraId="5A5BDAE8" w14:textId="77777777" w:rsidTr="00963B9B">
        <w:trPr>
          <w:cantSplit/>
          <w:tblHeader/>
          <w:ins w:id="7281" w:author="NR_SL_enh2-Core" w:date="2024-03-05T14:35:00Z"/>
        </w:trPr>
        <w:tc>
          <w:tcPr>
            <w:tcW w:w="9630" w:type="dxa"/>
          </w:tcPr>
          <w:p w14:paraId="6C017AD5" w14:textId="77777777" w:rsidR="00A50478" w:rsidRDefault="00E11051" w:rsidP="00E015F4">
            <w:pPr>
              <w:pStyle w:val="TAL"/>
              <w:rPr>
                <w:ins w:id="7282" w:author="NR_SL_enh2-Core" w:date="2024-03-05T14:35:00Z"/>
                <w:b/>
                <w:lang w:eastAsia="zh-CN"/>
              </w:rPr>
            </w:pPr>
            <w:ins w:id="7283" w:author="NR_SL_enh2-Core" w:date="2024-03-05T14:35:00Z">
              <w:r w:rsidRPr="00E11051">
                <w:rPr>
                  <w:b/>
                  <w:lang w:eastAsia="zh-CN"/>
                </w:rPr>
                <w:t>Transmitting PSCCH/PSSCH from 2</w:t>
              </w:r>
              <w:r w:rsidRPr="009511D2">
                <w:rPr>
                  <w:b/>
                  <w:vertAlign w:val="superscript"/>
                  <w:lang w:eastAsia="zh-CN"/>
                  <w:rPrChange w:id="7284"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85" w:author="NR_SL_enh2-Core" w:date="2024-03-05T14:35:00Z"/>
                <w:rFonts w:eastAsia="MS Mincho" w:cs="Arial"/>
                <w:szCs w:val="18"/>
                <w:lang w:eastAsia="zh-CN"/>
              </w:rPr>
            </w:pPr>
            <w:ins w:id="7286"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87"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88"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89" w:author="NR_SL_enh2-Core" w:date="2024-03-05T14:35:00Z"/>
                <w:bCs/>
                <w:lang w:eastAsia="zh-CN"/>
                <w:rPrChange w:id="7290" w:author="NR_SL_enh2-Core" w:date="2024-03-05T14:35:00Z">
                  <w:rPr>
                    <w:ins w:id="7291" w:author="NR_SL_enh2-Core" w:date="2024-03-05T14:35:00Z"/>
                    <w:b/>
                    <w:lang w:eastAsia="zh-CN"/>
                  </w:rPr>
                </w:rPrChange>
              </w:rPr>
            </w:pPr>
            <w:ins w:id="7292" w:author="NR_SL_enh2-Core" w:date="2024-03-05T14:35:00Z">
              <w:r>
                <w:rPr>
                  <w:rFonts w:eastAsia="MS Mincho" w:cs="Arial"/>
                  <w:szCs w:val="18"/>
                  <w:lang w:eastAsia="zh-CN"/>
                </w:rPr>
                <w:t xml:space="preserve">A UE supporting this feature shall also indicate support of at least one of </w:t>
              </w:r>
            </w:ins>
            <w:ins w:id="7293" w:author="NR_SL_enh2-Core" w:date="2024-03-05T14:38:00Z">
              <w:r w:rsidR="00E97519" w:rsidRPr="00F41679">
                <w:rPr>
                  <w:rFonts w:cs="Arial"/>
                  <w:i/>
                  <w:iCs/>
                  <w:szCs w:val="18"/>
                </w:rPr>
                <w:t>sl-CrossCarrierScheduling-</w:t>
              </w:r>
              <w:r w:rsidR="00E97519" w:rsidRPr="00E97519">
                <w:rPr>
                  <w:rFonts w:cs="Arial"/>
                  <w:szCs w:val="18"/>
                  <w:rPrChange w:id="7294" w:author="NR_SL_enh2-Core" w:date="2024-03-05T14:38:00Z">
                    <w:rPr>
                      <w:rFonts w:cs="Arial"/>
                      <w:i/>
                      <w:iCs/>
                      <w:szCs w:val="18"/>
                    </w:rPr>
                  </w:rPrChange>
                </w:rPr>
                <w:t>r16</w:t>
              </w:r>
              <w:r w:rsidR="00E97519">
                <w:rPr>
                  <w:rFonts w:cs="Arial"/>
                  <w:szCs w:val="18"/>
                </w:rPr>
                <w:t xml:space="preserve">, </w:t>
              </w:r>
            </w:ins>
            <w:ins w:id="7295" w:author="NR_SL_enh2-Core" w:date="2024-03-05T14:36:00Z">
              <w:r w:rsidR="00FD79B3" w:rsidRPr="00E97519">
                <w:rPr>
                  <w:rFonts w:eastAsia="MS Mincho"/>
                  <w:i/>
                  <w:iCs/>
                  <w:rPrChange w:id="7296" w:author="NR_SL_enh2-Core" w:date="2024-03-05T14:38:00Z">
                    <w:rPr>
                      <w:rFonts w:eastAsia="MS Mincho"/>
                    </w:rPr>
                  </w:rPrChange>
                </w:rPr>
                <w:t>sl-</w:t>
              </w:r>
              <w:r w:rsidR="00FD79B3" w:rsidRPr="00A66548">
                <w:rPr>
                  <w:rFonts w:eastAsia="MS Mincho"/>
                  <w:i/>
                  <w:iCs/>
                  <w:rPrChange w:id="7297"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98" w:author="NR_SL_enh2-Core" w:date="2024-03-05T14:37:00Z">
                    <w:rPr>
                      <w:rFonts w:eastAsia="MS Mincho"/>
                    </w:rPr>
                  </w:rPrChange>
                </w:rPr>
                <w:t>sl-TransmissionMode2-RandomResourceSelection-r17</w:t>
              </w:r>
              <w:r w:rsidR="009731AB">
                <w:rPr>
                  <w:rFonts w:eastAsia="MS Mincho"/>
                </w:rPr>
                <w:t xml:space="preserve">, and </w:t>
              </w:r>
            </w:ins>
            <w:ins w:id="7299" w:author="NR_SL_enh2-Core" w:date="2024-03-05T14:37:00Z">
              <w:r w:rsidR="00A66548" w:rsidRPr="00A66548">
                <w:rPr>
                  <w:i/>
                  <w:iCs/>
                  <w:rPrChange w:id="7300" w:author="NR_SL_enh2-Core" w:date="2024-03-05T14:37:00Z">
                    <w:rPr/>
                  </w:rPrChange>
                </w:rPr>
                <w:t>sl-TransmissionMode2-PartialSensing-r17</w:t>
              </w:r>
              <w:r w:rsidR="00A66548">
                <w:t>.</w:t>
              </w:r>
            </w:ins>
          </w:p>
        </w:tc>
      </w:tr>
      <w:tr w:rsidR="006C3D28" w:rsidRPr="00936461" w14:paraId="556AF175" w14:textId="77777777" w:rsidTr="00963B9B">
        <w:trPr>
          <w:cantSplit/>
          <w:tblHeader/>
          <w:ins w:id="7301" w:author="NR_SL_enh2-Core" w:date="2024-03-05T14:25:00Z"/>
        </w:trPr>
        <w:tc>
          <w:tcPr>
            <w:tcW w:w="9630" w:type="dxa"/>
          </w:tcPr>
          <w:p w14:paraId="3C9B252D" w14:textId="77777777" w:rsidR="006C3D28" w:rsidRDefault="00BF1AA8" w:rsidP="00E015F4">
            <w:pPr>
              <w:pStyle w:val="TAL"/>
              <w:rPr>
                <w:ins w:id="7302" w:author="NR_SL_enh2-Core" w:date="2024-03-05T14:26:00Z"/>
                <w:b/>
                <w:lang w:eastAsia="zh-CN"/>
              </w:rPr>
            </w:pPr>
            <w:ins w:id="7303"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304" w:author="NR_SL_enh2-Core" w:date="2024-03-05T14:27:00Z"/>
                <w:rFonts w:cs="Arial"/>
                <w:szCs w:val="18"/>
              </w:rPr>
            </w:pPr>
            <w:ins w:id="7305"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306" w:author="NR_SL_enh2-Core" w:date="2024-03-05T14:26:00Z"/>
                <w:rFonts w:cs="Arial"/>
                <w:szCs w:val="18"/>
              </w:rPr>
            </w:pPr>
            <w:ins w:id="7307" w:author="NR_SL_enh2-Core" w:date="2024-03-05T14:27:00Z">
              <w:r>
                <w:rPr>
                  <w:rFonts w:cs="Arial"/>
                  <w:szCs w:val="18"/>
                </w:rPr>
                <w:t xml:space="preserve">The </w:t>
              </w:r>
            </w:ins>
            <w:ins w:id="7308" w:author="NR_SL_enh2-Core" w:date="2024-03-05T14:26:00Z">
              <w:r w:rsidR="003671EF">
                <w:rPr>
                  <w:rFonts w:cs="Arial"/>
                  <w:szCs w:val="18"/>
                </w:rPr>
                <w:t xml:space="preserve">UE </w:t>
              </w:r>
            </w:ins>
            <w:ins w:id="7309"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310" w:author="NR_SL_enh2-Core" w:date="2024-03-05T14:28:00Z">
              <w:r>
                <w:rPr>
                  <w:rFonts w:eastAsia="MS Mincho" w:cs="Arial"/>
                  <w:szCs w:val="18"/>
                </w:rPr>
                <w:t>eature</w:t>
              </w:r>
            </w:ins>
            <w:ins w:id="7311"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312" w:author="NR_SL_enh2-Core" w:date="2024-03-05T14:25:00Z"/>
                <w:bCs/>
                <w:lang w:eastAsia="zh-CN"/>
                <w:rPrChange w:id="7313" w:author="NR_SL_enh2-Core" w:date="2024-03-05T14:26:00Z">
                  <w:rPr>
                    <w:ins w:id="7314" w:author="NR_SL_enh2-Core" w:date="2024-03-05T14:25:00Z"/>
                    <w:b/>
                    <w:lang w:eastAsia="zh-CN"/>
                  </w:rPr>
                </w:rPrChange>
              </w:rPr>
            </w:pPr>
            <w:ins w:id="7315"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316" w:author="NR_SL_enh2-Core" w:date="2024-03-02T12:18:00Z"/>
        </w:trPr>
        <w:tc>
          <w:tcPr>
            <w:tcW w:w="9630" w:type="dxa"/>
          </w:tcPr>
          <w:p w14:paraId="45D962AE" w14:textId="77777777" w:rsidR="00E015F4" w:rsidRDefault="00E015F4" w:rsidP="00E015F4">
            <w:pPr>
              <w:pStyle w:val="TAL"/>
              <w:rPr>
                <w:ins w:id="7317" w:author="NR_SL_enh2-Core" w:date="2024-03-02T12:18:00Z"/>
                <w:b/>
                <w:lang w:eastAsia="zh-CN"/>
              </w:rPr>
            </w:pPr>
            <w:ins w:id="7318"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319" w:author="NR_SL_enh2-Core" w:date="2024-03-02T12:18:00Z"/>
                <w:bCs/>
                <w:lang w:eastAsia="zh-CN"/>
              </w:rPr>
            </w:pPr>
            <w:ins w:id="7320"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321" w:author="NR_SL_enh2-Core" w:date="2024-03-02T12:18:00Z"/>
                <w:b/>
                <w:lang w:eastAsia="zh-CN"/>
              </w:rPr>
            </w:pPr>
            <w:ins w:id="7322"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323" w:name="_Toc156055113"/>
      <w:r w:rsidRPr="00936461">
        <w:t>5.6</w:t>
      </w:r>
      <w:r w:rsidRPr="00936461">
        <w:tab/>
        <w:t>RRM measurement features</w:t>
      </w:r>
      <w:bookmarkEnd w:id="7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863256">
        <w:trPr>
          <w:cantSplit/>
          <w:tblHeader/>
          <w:ins w:id="7324"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325" w:author="NR_HST_FR2_enh-Core" w:date="2024-03-08T15:41:00Z"/>
                <w:b/>
                <w:bCs/>
              </w:rPr>
            </w:pPr>
            <w:ins w:id="7326" w:author="NR_HST_FR2_enh-Core" w:date="2024-03-08T15:41:00Z">
              <w:r>
                <w:rPr>
                  <w:b/>
                  <w:bCs/>
                </w:rPr>
                <w:t>Enhanced inter-frequency IDLE/INACTIVE measurements for HST FR2</w:t>
              </w:r>
            </w:ins>
          </w:p>
          <w:p w14:paraId="76F746E6" w14:textId="77777777" w:rsidR="005633DF" w:rsidRDefault="005633DF" w:rsidP="005633DF">
            <w:pPr>
              <w:pStyle w:val="TAL"/>
              <w:rPr>
                <w:ins w:id="7327" w:author="NR_HST_FR2_enh-Core" w:date="2024-03-11T23:33:00Z"/>
                <w:rFonts w:cs="Arial"/>
                <w:szCs w:val="18"/>
              </w:rPr>
            </w:pPr>
            <w:ins w:id="7328"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p w14:paraId="498A880E" w14:textId="690A88FD" w:rsidR="0088297F" w:rsidRPr="00936461" w:rsidRDefault="0088297F" w:rsidP="005633DF">
            <w:pPr>
              <w:pStyle w:val="TAL"/>
              <w:rPr>
                <w:ins w:id="7329" w:author="NR_HST_FR2_enh-Core" w:date="2024-03-08T15:41:00Z"/>
                <w:b/>
                <w:bCs/>
              </w:rPr>
            </w:pPr>
            <w:ins w:id="7330" w:author="NR_HST_FR2_enh-Core" w:date="2024-03-11T23:33:00Z">
              <w:r>
                <w:rPr>
                  <w:bCs/>
                  <w:iCs/>
                </w:rPr>
                <w:t xml:space="preserve">A UE supporting this feature shall also indicate support of PC6 in </w:t>
              </w:r>
              <w:r w:rsidRPr="00456179">
                <w:rPr>
                  <w:i/>
                  <w:iCs/>
                </w:rPr>
                <w:t>ue-PowerClass-v1700</w:t>
              </w:r>
              <w:r>
                <w:t>.</w:t>
              </w:r>
            </w:ins>
          </w:p>
        </w:tc>
      </w:tr>
      <w:tr w:rsidR="005633DF"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7249E3">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331"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331"/>
          </w:p>
        </w:tc>
      </w:tr>
      <w:tr w:rsidR="005633DF" w:rsidRPr="00936461" w14:paraId="400F3C34" w14:textId="77777777" w:rsidTr="007249E3">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332"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333" w:name="_Toc156055114"/>
      <w:r w:rsidRPr="00936461">
        <w:t>5.7</w:t>
      </w:r>
      <w:r w:rsidRPr="00936461">
        <w:tab/>
        <w:t>MDT and SON features</w:t>
      </w:r>
      <w:bookmarkEnd w:id="73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r w:rsidRPr="00936461">
              <w:rPr>
                <w:b/>
                <w:bCs/>
              </w:rPr>
              <w:t>SpCell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334" w:name="_Toc156055115"/>
      <w:r w:rsidRPr="00936461">
        <w:t>5.8</w:t>
      </w:r>
      <w:r w:rsidRPr="00936461">
        <w:tab/>
        <w:t>Extended DRX features</w:t>
      </w:r>
      <w:bookmarkEnd w:id="7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335" w:name="_Toc156055116"/>
      <w:r w:rsidRPr="00936461">
        <w:t>5.9</w:t>
      </w:r>
      <w:r w:rsidRPr="00936461">
        <w:tab/>
        <w:t>Sidelink Relay Features</w:t>
      </w:r>
      <w:bookmarkEnd w:id="73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33415D" w:rsidRPr="00936461" w14:paraId="349F4F49" w14:textId="77777777" w:rsidTr="00CD5FD9">
        <w:trPr>
          <w:cantSplit/>
          <w:tblHeader/>
          <w:ins w:id="7336" w:author="NR_SL_relay_enh-Core" w:date="2024-03-08T22:51:00Z"/>
        </w:trPr>
        <w:tc>
          <w:tcPr>
            <w:tcW w:w="9630" w:type="dxa"/>
          </w:tcPr>
          <w:p w14:paraId="36C742B6" w14:textId="77777777" w:rsidR="0033415D" w:rsidRDefault="0033415D" w:rsidP="0033415D">
            <w:pPr>
              <w:pStyle w:val="TAL"/>
              <w:rPr>
                <w:ins w:id="7337" w:author="NR_SL_relay_enh-Core" w:date="2024-03-08T22:51:00Z"/>
                <w:rFonts w:eastAsia="Malgun Gothic"/>
                <w:b/>
                <w:bCs/>
                <w:lang w:eastAsia="ko-KR"/>
              </w:rPr>
            </w:pPr>
            <w:ins w:id="7338"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339" w:author="NR_SL_relay_enh-Core" w:date="2024-03-08T22:51:00Z"/>
                <w:b/>
                <w:bCs/>
              </w:rPr>
            </w:pPr>
            <w:ins w:id="7340"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CD5FD9">
        <w:trPr>
          <w:cantSplit/>
          <w:tblHeader/>
        </w:trPr>
        <w:tc>
          <w:tcPr>
            <w:tcW w:w="9630" w:type="dxa"/>
          </w:tcPr>
          <w:p w14:paraId="4C997E1F" w14:textId="77777777" w:rsidR="00472578" w:rsidRPr="00936461" w:rsidRDefault="00472578" w:rsidP="00CD5FD9">
            <w:pPr>
              <w:pStyle w:val="TAL"/>
              <w:rPr>
                <w:b/>
                <w:bCs/>
                <w:sz w:val="20"/>
              </w:rPr>
            </w:pPr>
            <w:r w:rsidRPr="00936461">
              <w:rPr>
                <w:b/>
                <w:bCs/>
              </w:rPr>
              <w:t>L3 sidelink relay UE operation</w:t>
            </w:r>
          </w:p>
          <w:p w14:paraId="37884C5F" w14:textId="77777777" w:rsidR="00472578" w:rsidRPr="00936461" w:rsidRDefault="00472578" w:rsidP="00CD5FD9">
            <w:pPr>
              <w:pStyle w:val="TAL"/>
              <w:rPr>
                <w:b/>
                <w:lang w:eastAsia="zh-CN"/>
              </w:rPr>
            </w:pPr>
            <w:r w:rsidRPr="00936461">
              <w:t>It is optional for UE to support L3 sidelink relay UE operation as specified in TS 38.331 [9].</w:t>
            </w:r>
          </w:p>
        </w:tc>
      </w:tr>
      <w:tr w:rsidR="00936461" w:rsidRPr="00936461" w14:paraId="6D93E0B8" w14:textId="77777777" w:rsidTr="00CD5FD9">
        <w:trPr>
          <w:cantSplit/>
          <w:tblHeader/>
        </w:trPr>
        <w:tc>
          <w:tcPr>
            <w:tcW w:w="9630" w:type="dxa"/>
          </w:tcPr>
          <w:p w14:paraId="63EB1FAE" w14:textId="77777777" w:rsidR="00472578" w:rsidRPr="00936461" w:rsidRDefault="00472578" w:rsidP="00CD5FD9">
            <w:pPr>
              <w:pStyle w:val="TAL"/>
              <w:rPr>
                <w:rFonts w:cs="Arial"/>
                <w:b/>
                <w:bCs/>
                <w:szCs w:val="18"/>
              </w:rPr>
            </w:pPr>
            <w:r w:rsidRPr="00936461">
              <w:rPr>
                <w:b/>
                <w:bCs/>
              </w:rPr>
              <w:t>L3 sidelink remote UE operation</w:t>
            </w:r>
          </w:p>
          <w:p w14:paraId="4E2B48C7" w14:textId="77777777" w:rsidR="00472578" w:rsidRPr="00936461" w:rsidRDefault="00472578" w:rsidP="00CD5FD9">
            <w:pPr>
              <w:pStyle w:val="TAL"/>
              <w:rPr>
                <w:b/>
                <w:lang w:eastAsia="zh-CN"/>
              </w:rPr>
            </w:pPr>
            <w:r w:rsidRPr="00936461">
              <w:t>It is optional for UE to support L3 sidelink remote UE operation as specified in TS 38.331 [9].</w:t>
            </w:r>
          </w:p>
        </w:tc>
      </w:tr>
      <w:tr w:rsidR="00936461" w:rsidRPr="00936461" w14:paraId="5EAC2560" w14:textId="77777777" w:rsidTr="00CD5FD9">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CD5FD9">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F0380E">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F0380E">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341" w:name="_Toc156055117"/>
      <w:r w:rsidRPr="00936461">
        <w:t>5.10</w:t>
      </w:r>
      <w:r w:rsidRPr="00936461">
        <w:tab/>
        <w:t>MBS features</w:t>
      </w:r>
      <w:bookmarkEnd w:id="7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342"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342"/>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343" w:name="_Hlk154171122"/>
            <w:r w:rsidRPr="00936461">
              <w:rPr>
                <w:lang w:eastAsia="zh-CN"/>
              </w:rPr>
              <w:t>It is optional for UE to support the NCR-MT feature as specified in TS 38.2xx [x].</w:t>
            </w:r>
            <w:bookmarkEnd w:id="7343"/>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344" w:name="_Toc12750914"/>
      <w:bookmarkStart w:id="7345" w:name="_Toc29382279"/>
      <w:bookmarkStart w:id="7346" w:name="_Toc37093396"/>
      <w:bookmarkStart w:id="7347" w:name="_Toc37238672"/>
      <w:bookmarkStart w:id="7348" w:name="_Toc37238786"/>
      <w:bookmarkStart w:id="7349" w:name="_Toc46488711"/>
      <w:bookmarkStart w:id="7350" w:name="_Toc52574135"/>
      <w:bookmarkStart w:id="7351" w:name="_Toc52574221"/>
      <w:bookmarkStart w:id="7352" w:name="_Toc156055118"/>
      <w:r w:rsidRPr="00936461">
        <w:t>6</w:t>
      </w:r>
      <w:r w:rsidR="004277B0" w:rsidRPr="00936461">
        <w:tab/>
        <w:t>Conditionally mandatory features</w:t>
      </w:r>
      <w:r w:rsidR="00926B86" w:rsidRPr="00936461">
        <w:t xml:space="preserve"> without UE radio access capability parameters</w:t>
      </w:r>
      <w:bookmarkEnd w:id="7344"/>
      <w:bookmarkEnd w:id="7345"/>
      <w:bookmarkEnd w:id="7346"/>
      <w:bookmarkEnd w:id="7347"/>
      <w:bookmarkEnd w:id="7348"/>
      <w:bookmarkEnd w:id="7349"/>
      <w:bookmarkEnd w:id="7350"/>
      <w:bookmarkEnd w:id="7351"/>
      <w:bookmarkEnd w:id="735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353" w:author="NR_QoE_Enh-Core" w:date="2024-03-05T18:06:00Z">
              <w:r w:rsidRPr="00936461" w:rsidDel="00137D5F">
                <w:delText xml:space="preserve">For non-RedCap UE, </w:delText>
              </w:r>
            </w:del>
            <w:ins w:id="7354" w:author="NR_QoE_Enh-Core" w:date="2024-03-05T18:06:00Z">
              <w:r w:rsidR="00137D5F">
                <w:t>I</w:t>
              </w:r>
            </w:ins>
            <w:del w:id="7355"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356"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357"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358" w:author="correction" w:date="2024-03-02T12:19:00Z">
              <w:r>
                <w:t xml:space="preserve">or </w:t>
              </w:r>
              <w:r w:rsidRPr="00CF5EC9">
                <w:rPr>
                  <w:i/>
                  <w:iCs/>
                  <w:rPrChange w:id="7359"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360" w:name="_Toc12750915"/>
      <w:bookmarkStart w:id="7361" w:name="_Toc29382280"/>
      <w:bookmarkStart w:id="7362" w:name="_Toc37093397"/>
      <w:bookmarkStart w:id="7363" w:name="_Toc37238673"/>
      <w:bookmarkStart w:id="7364" w:name="_Toc37238787"/>
      <w:bookmarkStart w:id="7365" w:name="_Toc46488712"/>
      <w:bookmarkStart w:id="7366" w:name="_Toc52574136"/>
      <w:bookmarkStart w:id="7367" w:name="_Toc52574222"/>
      <w:bookmarkStart w:id="7368" w:name="_Toc156055119"/>
      <w:r w:rsidRPr="00936461">
        <w:t>7</w:t>
      </w:r>
      <w:r w:rsidR="005B3242" w:rsidRPr="00936461">
        <w:tab/>
      </w:r>
      <w:r w:rsidR="00926B86" w:rsidRPr="00936461">
        <w:t>Void</w:t>
      </w:r>
      <w:bookmarkEnd w:id="7360"/>
      <w:bookmarkEnd w:id="7361"/>
      <w:bookmarkEnd w:id="7362"/>
      <w:bookmarkEnd w:id="7363"/>
      <w:bookmarkEnd w:id="7364"/>
      <w:bookmarkEnd w:id="7365"/>
      <w:bookmarkEnd w:id="7366"/>
      <w:bookmarkEnd w:id="7367"/>
      <w:bookmarkEnd w:id="7368"/>
    </w:p>
    <w:p w14:paraId="02890347" w14:textId="77777777" w:rsidR="00512DCE" w:rsidRPr="00936461" w:rsidRDefault="00512DCE" w:rsidP="00512DCE">
      <w:pPr>
        <w:pStyle w:val="Heading1"/>
        <w:rPr>
          <w:rFonts w:eastAsia="SimSun"/>
          <w:lang w:eastAsia="zh-CN"/>
        </w:rPr>
      </w:pPr>
      <w:bookmarkStart w:id="7369" w:name="_Toc12750916"/>
      <w:bookmarkStart w:id="7370" w:name="_Toc29382281"/>
      <w:bookmarkStart w:id="7371" w:name="_Toc37093398"/>
      <w:bookmarkStart w:id="7372" w:name="_Toc37238674"/>
      <w:bookmarkStart w:id="7373" w:name="_Toc37238788"/>
      <w:bookmarkStart w:id="7374" w:name="_Toc46488713"/>
      <w:bookmarkStart w:id="7375" w:name="_Toc52574137"/>
      <w:bookmarkStart w:id="7376" w:name="_Toc52574223"/>
      <w:bookmarkStart w:id="7377"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369"/>
      <w:bookmarkEnd w:id="7370"/>
      <w:bookmarkEnd w:id="7371"/>
      <w:bookmarkEnd w:id="7372"/>
      <w:bookmarkEnd w:id="7373"/>
      <w:bookmarkEnd w:id="7374"/>
      <w:bookmarkEnd w:id="7375"/>
      <w:bookmarkEnd w:id="7376"/>
      <w:bookmarkEnd w:id="7377"/>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378" w:name="_Toc29382282"/>
      <w:bookmarkStart w:id="7379" w:name="_Toc37093399"/>
      <w:bookmarkStart w:id="7380" w:name="_Toc37238675"/>
      <w:bookmarkStart w:id="7381" w:name="_Toc37238789"/>
      <w:bookmarkStart w:id="7382" w:name="_Toc46488714"/>
      <w:bookmarkStart w:id="7383" w:name="_Toc52574138"/>
      <w:bookmarkStart w:id="7384" w:name="_Toc52574224"/>
      <w:bookmarkStart w:id="7385" w:name="_Toc156055121"/>
      <w:bookmarkStart w:id="7386" w:name="historyclause"/>
      <w:bookmarkStart w:id="7387" w:name="_Toc12750917"/>
      <w:r w:rsidR="00ED6979" w:rsidRPr="00936461">
        <w:t>Annex A (normative):</w:t>
      </w:r>
      <w:r w:rsidR="0025436F" w:rsidRPr="00936461">
        <w:br/>
      </w:r>
      <w:r w:rsidR="005003EC" w:rsidRPr="00936461">
        <w:t>Differentiation of capabilities</w:t>
      </w:r>
      <w:bookmarkEnd w:id="7378"/>
      <w:bookmarkEnd w:id="7379"/>
      <w:bookmarkEnd w:id="7380"/>
      <w:bookmarkEnd w:id="7381"/>
      <w:bookmarkEnd w:id="7382"/>
      <w:bookmarkEnd w:id="7383"/>
      <w:bookmarkEnd w:id="7384"/>
      <w:bookmarkEnd w:id="7385"/>
    </w:p>
    <w:p w14:paraId="1C5DFB02" w14:textId="729BC9AA" w:rsidR="00ED6979" w:rsidRPr="00936461" w:rsidRDefault="0025436F" w:rsidP="00C4117E">
      <w:pPr>
        <w:pStyle w:val="Heading1"/>
      </w:pPr>
      <w:bookmarkStart w:id="7388" w:name="_Toc29382283"/>
      <w:bookmarkStart w:id="7389" w:name="_Toc37093400"/>
      <w:bookmarkStart w:id="7390" w:name="_Toc37238676"/>
      <w:bookmarkStart w:id="7391" w:name="_Toc37238790"/>
      <w:bookmarkStart w:id="7392" w:name="_Toc46488715"/>
      <w:bookmarkStart w:id="7393" w:name="_Toc52574139"/>
      <w:bookmarkStart w:id="7394" w:name="_Toc52574225"/>
      <w:bookmarkStart w:id="7395" w:name="_Toc156055122"/>
      <w:r w:rsidRPr="00936461">
        <w:t>A</w:t>
      </w:r>
      <w:r w:rsidR="00ED6979" w:rsidRPr="00936461">
        <w:t>.1:</w:t>
      </w:r>
      <w:r w:rsidR="00D118D7" w:rsidRPr="00936461">
        <w:tab/>
      </w:r>
      <w:r w:rsidR="00ED6979" w:rsidRPr="00936461">
        <w:t>TDD/FDD differentiation of capabilities in TDD-FDD CA</w:t>
      </w:r>
      <w:bookmarkEnd w:id="7388"/>
      <w:bookmarkEnd w:id="7389"/>
      <w:bookmarkEnd w:id="7390"/>
      <w:bookmarkEnd w:id="7391"/>
      <w:bookmarkEnd w:id="7392"/>
      <w:bookmarkEnd w:id="7393"/>
      <w:bookmarkEnd w:id="7394"/>
      <w:bookmarkEnd w:id="7395"/>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396" w:name="_Toc29382284"/>
      <w:bookmarkStart w:id="7397" w:name="_Toc37093401"/>
      <w:bookmarkStart w:id="7398" w:name="_Toc37238677"/>
      <w:bookmarkStart w:id="7399" w:name="_Toc37238791"/>
      <w:bookmarkStart w:id="7400" w:name="_Toc46488716"/>
      <w:bookmarkStart w:id="7401" w:name="_Toc52574140"/>
      <w:bookmarkStart w:id="7402" w:name="_Toc52574226"/>
      <w:bookmarkStart w:id="7403" w:name="_Toc156055123"/>
      <w:r w:rsidRPr="00936461">
        <w:t>A</w:t>
      </w:r>
      <w:r w:rsidR="00ED6979" w:rsidRPr="00936461">
        <w:t>.2:</w:t>
      </w:r>
      <w:r w:rsidRPr="00936461">
        <w:tab/>
      </w:r>
      <w:r w:rsidR="00ED6979" w:rsidRPr="00936461">
        <w:t>FR1/FR2 differentiation of capabilities in FR1-FR2 CA</w:t>
      </w:r>
      <w:bookmarkEnd w:id="7396"/>
      <w:bookmarkEnd w:id="7397"/>
      <w:bookmarkEnd w:id="7398"/>
      <w:bookmarkEnd w:id="7399"/>
      <w:bookmarkEnd w:id="7400"/>
      <w:bookmarkEnd w:id="7401"/>
      <w:bookmarkEnd w:id="7402"/>
      <w:bookmarkEnd w:id="7403"/>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404" w:name="_Toc46488717"/>
      <w:bookmarkStart w:id="7405" w:name="_Toc52574141"/>
      <w:bookmarkStart w:id="7406" w:name="_Toc52574227"/>
      <w:bookmarkStart w:id="7407" w:name="_Toc156055124"/>
      <w:r w:rsidRPr="00936461">
        <w:t>A.3:</w:t>
      </w:r>
      <w:r w:rsidRPr="00936461">
        <w:tab/>
        <w:t>TDD/FDD differentiation of capabilities for sidelink</w:t>
      </w:r>
      <w:bookmarkEnd w:id="7404"/>
      <w:bookmarkEnd w:id="7405"/>
      <w:bookmarkEnd w:id="7406"/>
      <w:bookmarkEnd w:id="7407"/>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408" w:name="_Toc46488718"/>
      <w:bookmarkStart w:id="7409" w:name="_Toc52574142"/>
      <w:bookmarkStart w:id="7410" w:name="_Toc52574228"/>
      <w:bookmarkStart w:id="7411" w:name="_Toc156055125"/>
      <w:r w:rsidRPr="00936461">
        <w:t>A.4:</w:t>
      </w:r>
      <w:r w:rsidRPr="00936461">
        <w:tab/>
        <w:t>Sidelink capabilities applicable to Uu and PC5</w:t>
      </w:r>
      <w:bookmarkEnd w:id="7408"/>
      <w:bookmarkEnd w:id="7409"/>
      <w:bookmarkEnd w:id="7410"/>
      <w:bookmarkEnd w:id="7411"/>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r w:rsidRPr="00936461">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863256">
            <w:pPr>
              <w:pStyle w:val="TAL"/>
            </w:pPr>
            <w:r w:rsidRPr="00936461">
              <w:t>relayUE-U2U-Operation</w:t>
            </w:r>
            <w:del w:id="7412"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413"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414"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415"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3A3587" w:rsidRPr="00936461" w14:paraId="3D72F1A8" w14:textId="77777777" w:rsidTr="004C715F">
        <w:trPr>
          <w:jc w:val="center"/>
          <w:ins w:id="7416"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863256">
            <w:pPr>
              <w:pStyle w:val="TAL"/>
              <w:rPr>
                <w:ins w:id="7417" w:author="NR_SL_enh2-Core" w:date="2024-03-03T04:34:00Z"/>
              </w:rPr>
            </w:pPr>
            <w:ins w:id="7418" w:author="NR_SL_enh2-Core" w:date="2024-03-03T04:34:00Z">
              <w:r>
                <w:t>sl-PowerClass</w:t>
              </w:r>
            </w:ins>
            <w:ins w:id="7419" w:author="NR_SL_enh2-Core" w:date="2024-03-03T04:37:00Z">
              <w:r w:rsidR="00625311">
                <w:t>Unlicensed</w:t>
              </w:r>
            </w:ins>
            <w:ins w:id="7420"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863256">
            <w:pPr>
              <w:pStyle w:val="TAL"/>
              <w:rPr>
                <w:ins w:id="7421" w:author="NR_SL_enh2-Core" w:date="2024-03-03T04:34:00Z"/>
                <w:rFonts w:eastAsia="DengXian"/>
                <w:lang w:eastAsia="zh-CN"/>
              </w:rPr>
            </w:pPr>
            <w:ins w:id="7422"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863256">
            <w:pPr>
              <w:pStyle w:val="TAL"/>
              <w:rPr>
                <w:ins w:id="7423" w:author="NR_SL_enh2-Core" w:date="2024-03-03T04:34:00Z"/>
              </w:rPr>
            </w:pPr>
            <w:ins w:id="7424" w:author="NR_SL_enh2-Core" w:date="2024-03-03T04:34:00Z">
              <w:r>
                <w:t>X</w:t>
              </w:r>
            </w:ins>
          </w:p>
        </w:tc>
      </w:tr>
      <w:tr w:rsidR="00643AB3" w:rsidRPr="00936461" w14:paraId="5D770421" w14:textId="77777777" w:rsidTr="004C715F">
        <w:trPr>
          <w:jc w:val="center"/>
          <w:ins w:id="7425"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426" w:author="NR_SL_relay_enh-Core" w:date="2024-03-08T22:52:00Z"/>
              </w:rPr>
            </w:pPr>
            <w:ins w:id="7427"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428" w:author="NR_SL_relay_enh-Core" w:date="2024-03-08T22:52:00Z"/>
                <w:rFonts w:eastAsia="DengXian"/>
                <w:lang w:eastAsia="zh-CN"/>
              </w:rPr>
            </w:pPr>
            <w:ins w:id="7429"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430" w:author="NR_SL_relay_enh-Core" w:date="2024-03-08T22:52:00Z"/>
              </w:rPr>
            </w:pPr>
          </w:p>
        </w:tc>
      </w:tr>
      <w:tr w:rsidR="00643AB3" w:rsidRPr="00936461" w14:paraId="093EC9BB" w14:textId="77777777" w:rsidTr="004C715F">
        <w:trPr>
          <w:jc w:val="center"/>
          <w:ins w:id="7431"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432" w:author="NR_SL_relay_enh-Core" w:date="2024-03-08T22:52:00Z"/>
              </w:rPr>
            </w:pPr>
            <w:ins w:id="7433"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434" w:author="NR_SL_relay_enh-Core" w:date="2024-03-08T22:52:00Z"/>
                <w:rFonts w:eastAsia="DengXian"/>
                <w:lang w:eastAsia="zh-CN"/>
              </w:rPr>
            </w:pPr>
            <w:ins w:id="7435"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436" w:author="NR_SL_relay_enh-Core" w:date="2024-03-08T22:52:00Z"/>
              </w:rPr>
            </w:pPr>
          </w:p>
        </w:tc>
      </w:tr>
      <w:tr w:rsidR="00643AB3" w:rsidRPr="00936461" w14:paraId="451BA789" w14:textId="77777777" w:rsidTr="004C715F">
        <w:trPr>
          <w:jc w:val="center"/>
          <w:ins w:id="7437"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438" w:author="NR_SL_relay_enh-Core" w:date="2024-03-08T22:52:00Z"/>
              </w:rPr>
            </w:pPr>
            <w:ins w:id="7439"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440" w:author="NR_SL_relay_enh-Core" w:date="2024-03-08T22:52:00Z"/>
                <w:rFonts w:eastAsia="DengXian"/>
                <w:lang w:eastAsia="zh-CN"/>
              </w:rPr>
            </w:pPr>
            <w:ins w:id="7441"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442" w:author="NR_SL_relay_enh-Core" w:date="2024-03-08T22:52:00Z"/>
              </w:rPr>
            </w:pPr>
          </w:p>
        </w:tc>
      </w:tr>
      <w:tr w:rsidR="00643AB3" w:rsidRPr="00936461" w14:paraId="40B36FA2" w14:textId="77777777" w:rsidTr="004C715F">
        <w:trPr>
          <w:jc w:val="center"/>
          <w:ins w:id="7443"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444" w:author="NR_SL_relay_enh-Core" w:date="2024-03-08T22:52:00Z"/>
              </w:rPr>
            </w:pPr>
            <w:ins w:id="7445"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446" w:author="NR_SL_relay_enh-Core" w:date="2024-03-08T22:52:00Z"/>
                <w:rFonts w:eastAsia="DengXian"/>
                <w:lang w:eastAsia="zh-CN"/>
              </w:rPr>
            </w:pPr>
            <w:ins w:id="7447"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448" w:author="NR_SL_relay_enh-Core" w:date="2024-03-08T22:52:00Z"/>
              </w:rPr>
            </w:pPr>
          </w:p>
        </w:tc>
      </w:tr>
      <w:tr w:rsidR="00643AB3" w:rsidRPr="00936461" w14:paraId="08D7E7E0" w14:textId="77777777" w:rsidTr="004C715F">
        <w:trPr>
          <w:jc w:val="center"/>
          <w:ins w:id="7449"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450" w:author="NR_SL_relay_enh-Core" w:date="2024-03-08T22:52:00Z"/>
              </w:rPr>
            </w:pPr>
            <w:ins w:id="7451"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452" w:author="NR_SL_relay_enh-Core" w:date="2024-03-08T22:52:00Z"/>
                <w:rFonts w:eastAsia="DengXian"/>
                <w:lang w:eastAsia="zh-CN"/>
              </w:rPr>
            </w:pPr>
            <w:ins w:id="7453"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454"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455" w:name="_Toc156055126"/>
      <w:r w:rsidRPr="00936461">
        <w:t>A.5:</w:t>
      </w:r>
      <w:r w:rsidRPr="00936461">
        <w:tab/>
        <w:t>General differentiation of capabilities in Cross-Carrier operation</w:t>
      </w:r>
      <w:bookmarkEnd w:id="7455"/>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456"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457" w:author="NR_XR_enh-Core" w:date="2024-03-08T14:07:00Z"/>
              </w:rPr>
            </w:pPr>
            <w:ins w:id="7458"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459" w:author="NR_XR_enh-Core" w:date="2024-03-08T14:07:00Z"/>
              </w:rPr>
            </w:pPr>
            <w:ins w:id="7460"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6D0BCF">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461" w:name="_Toc46488719"/>
      <w:bookmarkStart w:id="7462" w:name="_Toc52574143"/>
      <w:bookmarkStart w:id="7463" w:name="_Toc52574229"/>
      <w:bookmarkStart w:id="7464" w:name="_Toc156055127"/>
      <w:r w:rsidRPr="00936461">
        <w:t>Annex B</w:t>
      </w:r>
      <w:r w:rsidR="00863493" w:rsidRPr="00936461">
        <w:t xml:space="preserve"> (informative)</w:t>
      </w:r>
      <w:r w:rsidRPr="00936461">
        <w:t>:</w:t>
      </w:r>
      <w:r w:rsidRPr="00936461">
        <w:br/>
        <w:t>UE capability indication for UE capabilities with both FDD/TDD and FR1/FR2 differentiations</w:t>
      </w:r>
      <w:bookmarkEnd w:id="7461"/>
      <w:bookmarkEnd w:id="7462"/>
      <w:bookmarkEnd w:id="7463"/>
      <w:bookmarkEnd w:id="7464"/>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465" w:name="_Toc29382285"/>
      <w:bookmarkStart w:id="7466" w:name="_Toc37093402"/>
      <w:bookmarkStart w:id="7467" w:name="_Toc37238678"/>
      <w:bookmarkStart w:id="7468" w:name="_Toc37238792"/>
      <w:bookmarkStart w:id="7469" w:name="_Toc46488720"/>
      <w:bookmarkStart w:id="7470" w:name="_Toc52574144"/>
      <w:bookmarkStart w:id="7471" w:name="_Toc52574230"/>
      <w:bookmarkStart w:id="7472" w:name="_Toc156055128"/>
      <w:r w:rsidRPr="00936461">
        <w:t xml:space="preserve">Annex </w:t>
      </w:r>
      <w:r w:rsidR="00C539A9" w:rsidRPr="00936461">
        <w:t>C</w:t>
      </w:r>
      <w:r w:rsidR="00431390" w:rsidRPr="00936461">
        <w:t xml:space="preserve"> (informative):</w:t>
      </w:r>
      <w:r w:rsidR="00431390" w:rsidRPr="00936461">
        <w:br/>
      </w:r>
      <w:bookmarkEnd w:id="7386"/>
      <w:r w:rsidR="00431390" w:rsidRPr="00936461">
        <w:t>Change history</w:t>
      </w:r>
      <w:bookmarkEnd w:id="7387"/>
      <w:bookmarkEnd w:id="7465"/>
      <w:bookmarkEnd w:id="7466"/>
      <w:bookmarkEnd w:id="7467"/>
      <w:bookmarkEnd w:id="7468"/>
      <w:bookmarkEnd w:id="7469"/>
      <w:bookmarkEnd w:id="7470"/>
      <w:bookmarkEnd w:id="7471"/>
      <w:bookmarkEnd w:id="74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6D0BCF">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03" w:author="Ericsson" w:date="2024-03-07T17:29:00Z" w:initials="LA">
    <w:p w14:paraId="1F03D3FE" w14:textId="77777777" w:rsidR="008C7508" w:rsidRDefault="008C7508" w:rsidP="00CF23A6">
      <w:pPr>
        <w:pStyle w:val="CommentText"/>
      </w:pPr>
      <w:r>
        <w:rPr>
          <w:rStyle w:val="CommentReference"/>
        </w:rPr>
        <w:annotationRef/>
      </w:r>
      <w:r>
        <w:rPr>
          <w:b/>
          <w:bCs/>
        </w:rPr>
        <w:t>[RIL]</w:t>
      </w:r>
      <w:r>
        <w:t xml:space="preserve">: E001 </w:t>
      </w:r>
      <w:r>
        <w:rPr>
          <w:b/>
          <w:bCs/>
        </w:rPr>
        <w:t>[Delegate]</w:t>
      </w:r>
      <w:r>
        <w:t xml:space="preserve">: Ericsson (Lian) </w:t>
      </w:r>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Rejected</w:t>
      </w:r>
    </w:p>
    <w:p w14:paraId="70E86F8B" w14:textId="77777777" w:rsidR="008C7508" w:rsidRDefault="008C7508" w:rsidP="00CF23A6">
      <w:pPr>
        <w:pStyle w:val="CommentText"/>
      </w:pPr>
      <w:r>
        <w:rPr>
          <w:b/>
          <w:bCs/>
        </w:rPr>
        <w:t>[Description]</w:t>
      </w:r>
      <w:r>
        <w:t>: Since all the fields within pusch-TypeA-DMRS-r18 are optional, it would be good to clarify that at least one of the parameters is reported.</w:t>
      </w:r>
    </w:p>
    <w:p w14:paraId="200C1126" w14:textId="77777777" w:rsidR="008C7508" w:rsidRDefault="008C7508" w:rsidP="00CF23A6">
      <w:pPr>
        <w:pStyle w:val="CommentText"/>
      </w:pPr>
      <w:r>
        <w:rPr>
          <w:b/>
          <w:bCs/>
        </w:rPr>
        <w:t>[Proposed Change]</w:t>
      </w:r>
      <w:r>
        <w:t xml:space="preserve">: Change the current field description to: </w:t>
      </w:r>
    </w:p>
    <w:p w14:paraId="09FA96C8" w14:textId="77777777" w:rsidR="008C7508" w:rsidRDefault="008C7508" w:rsidP="00CF23A6">
      <w:pPr>
        <w:pStyle w:val="CommentText"/>
      </w:pPr>
      <w:r>
        <w:t>“</w:t>
      </w:r>
      <w:r>
        <w:rPr>
          <w:color w:val="000000"/>
        </w:rPr>
        <w:t xml:space="preserve">The capability signalling comprises of </w:t>
      </w:r>
      <w:r>
        <w:rPr>
          <w:color w:val="FF0000"/>
        </w:rPr>
        <w:t>at least one of</w:t>
      </w:r>
      <w:r>
        <w:rPr>
          <w:color w:val="000000"/>
        </w:rPr>
        <w:t xml:space="preserve"> the following parameters:</w:t>
      </w:r>
      <w:r>
        <w:t>”</w:t>
      </w:r>
    </w:p>
    <w:p w14:paraId="6D771E11" w14:textId="77777777" w:rsidR="008C7508" w:rsidRDefault="008C7508" w:rsidP="00CF23A6">
      <w:pPr>
        <w:pStyle w:val="CommentText"/>
      </w:pPr>
      <w:r>
        <w:rPr>
          <w:b/>
          <w:bCs/>
        </w:rPr>
        <w:t>[Comments]</w:t>
      </w:r>
      <w:r>
        <w:t>: Based on further comments from 331 (S003), the structure has been revised. Furthermore, since the rest bits are all optional, it may not be good to mandate signaling any one of them. A new bit dmrs-TypeA-r18 is used to indicate it and the rest are all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71E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8E639B" w16cex:dateUtc="2024-03-07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71E11" w16cid:durableId="108E63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148E" w14:textId="77777777" w:rsidR="006D0BCF" w:rsidRPr="0095297E" w:rsidRDefault="006D0BCF">
      <w:r w:rsidRPr="0095297E">
        <w:separator/>
      </w:r>
    </w:p>
  </w:endnote>
  <w:endnote w:type="continuationSeparator" w:id="0">
    <w:p w14:paraId="5D0ACBCC" w14:textId="77777777" w:rsidR="006D0BCF" w:rsidRPr="0095297E" w:rsidRDefault="006D0BCF">
      <w:r w:rsidRPr="0095297E">
        <w:continuationSeparator/>
      </w:r>
    </w:p>
  </w:endnote>
  <w:endnote w:type="continuationNotice" w:id="1">
    <w:p w14:paraId="6765101C" w14:textId="77777777" w:rsidR="006D0BCF" w:rsidRDefault="006D0B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76C1" w14:textId="77777777" w:rsidR="006D0BCF" w:rsidRPr="0095297E" w:rsidRDefault="006D0BCF">
      <w:r w:rsidRPr="0095297E">
        <w:separator/>
      </w:r>
    </w:p>
  </w:footnote>
  <w:footnote w:type="continuationSeparator" w:id="0">
    <w:p w14:paraId="0F9D6250" w14:textId="77777777" w:rsidR="006D0BCF" w:rsidRPr="0095297E" w:rsidRDefault="006D0BCF">
      <w:r w:rsidRPr="0095297E">
        <w:continuationSeparator/>
      </w:r>
    </w:p>
  </w:footnote>
  <w:footnote w:type="continuationNotice" w:id="1">
    <w:p w14:paraId="2F61BF17" w14:textId="77777777" w:rsidR="006D0BCF" w:rsidRDefault="006D0B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092056BA"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510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5213BC24"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E15107">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1734F37"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B222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F452297"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B222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805">
    <w:abstractNumId w:val="1"/>
  </w:num>
  <w:num w:numId="2" w16cid:durableId="1964069015">
    <w:abstractNumId w:val="2"/>
  </w:num>
  <w:num w:numId="3" w16cid:durableId="16555284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C_enh-Core">
    <w15:presenceInfo w15:providerId="None" w15:userId="NR_MC_enh-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NR_HST_FR2-Core">
    <w15:presenceInfo w15:providerId="None" w15:userId="NR_HST_FR2-Core"/>
  </w15:person>
  <w15:person w15:author="4Rx_low_NR_band_handheld_3Tx_NR_CA_ENDC">
    <w15:presenceInfo w15:providerId="None" w15:userId="4Rx_low_NR_band_handheld_3Tx_NR_CA_ENDC"/>
  </w15:person>
  <w15:person w15:author="Post-R2-125">
    <w15:presenceInfo w15:providerId="None" w15:userId="Post-R2-125"/>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Ericsson">
    <w15:presenceInfo w15:providerId="None" w15:userId="Ericsson"/>
  </w15:person>
  <w15:person w15:author="NR_demod_enh3-Core">
    <w15:presenceInfo w15:providerId="None" w15:userId="NR_demod_enh3-Core"/>
  </w15:person>
  <w15:person w15:author="Phase 2">
    <w15:presenceInfo w15:providerId="None" w15:userId="Phase 2"/>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62FE"/>
    <w:rsid w:val="00027215"/>
    <w:rsid w:val="00027CEE"/>
    <w:rsid w:val="0003196C"/>
    <w:rsid w:val="00032885"/>
    <w:rsid w:val="00032A8B"/>
    <w:rsid w:val="00032D95"/>
    <w:rsid w:val="00033397"/>
    <w:rsid w:val="00034165"/>
    <w:rsid w:val="000342A5"/>
    <w:rsid w:val="00034CDA"/>
    <w:rsid w:val="00036DC8"/>
    <w:rsid w:val="000372CB"/>
    <w:rsid w:val="00037420"/>
    <w:rsid w:val="000374CE"/>
    <w:rsid w:val="00040095"/>
    <w:rsid w:val="000414D0"/>
    <w:rsid w:val="00041614"/>
    <w:rsid w:val="00042253"/>
    <w:rsid w:val="0004309E"/>
    <w:rsid w:val="00043516"/>
    <w:rsid w:val="00044228"/>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788"/>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B46"/>
    <w:rsid w:val="0009093D"/>
    <w:rsid w:val="00090A4D"/>
    <w:rsid w:val="00093982"/>
    <w:rsid w:val="00093CFF"/>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B7ABD"/>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6E8E"/>
    <w:rsid w:val="00117D4D"/>
    <w:rsid w:val="001200ED"/>
    <w:rsid w:val="0012027E"/>
    <w:rsid w:val="0012068C"/>
    <w:rsid w:val="0012170A"/>
    <w:rsid w:val="00121B9E"/>
    <w:rsid w:val="00122F4A"/>
    <w:rsid w:val="00123419"/>
    <w:rsid w:val="00123C09"/>
    <w:rsid w:val="00124D17"/>
    <w:rsid w:val="001256A3"/>
    <w:rsid w:val="00126B2D"/>
    <w:rsid w:val="00126BEC"/>
    <w:rsid w:val="00127053"/>
    <w:rsid w:val="001277E9"/>
    <w:rsid w:val="001300A7"/>
    <w:rsid w:val="0013054B"/>
    <w:rsid w:val="00130C70"/>
    <w:rsid w:val="00131102"/>
    <w:rsid w:val="00133C25"/>
    <w:rsid w:val="00133E52"/>
    <w:rsid w:val="00134A1C"/>
    <w:rsid w:val="00134B3F"/>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15"/>
    <w:rsid w:val="00194451"/>
    <w:rsid w:val="001961C7"/>
    <w:rsid w:val="001964DD"/>
    <w:rsid w:val="001A17E8"/>
    <w:rsid w:val="001A1A1B"/>
    <w:rsid w:val="001A1DC1"/>
    <w:rsid w:val="001A2AF7"/>
    <w:rsid w:val="001A423F"/>
    <w:rsid w:val="001A5104"/>
    <w:rsid w:val="001A5A96"/>
    <w:rsid w:val="001A5EBE"/>
    <w:rsid w:val="001A5F3E"/>
    <w:rsid w:val="001A6CF2"/>
    <w:rsid w:val="001B0A85"/>
    <w:rsid w:val="001B4537"/>
    <w:rsid w:val="001B63E6"/>
    <w:rsid w:val="001B66CD"/>
    <w:rsid w:val="001B68F9"/>
    <w:rsid w:val="001B7A44"/>
    <w:rsid w:val="001C2A64"/>
    <w:rsid w:val="001C2D94"/>
    <w:rsid w:val="001C399B"/>
    <w:rsid w:val="001C5157"/>
    <w:rsid w:val="001C651F"/>
    <w:rsid w:val="001C71A5"/>
    <w:rsid w:val="001C7A4A"/>
    <w:rsid w:val="001C7AB5"/>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2F18"/>
    <w:rsid w:val="002A3017"/>
    <w:rsid w:val="002A39DE"/>
    <w:rsid w:val="002A3F31"/>
    <w:rsid w:val="002A62B5"/>
    <w:rsid w:val="002A6579"/>
    <w:rsid w:val="002A667C"/>
    <w:rsid w:val="002B07C2"/>
    <w:rsid w:val="002B15F6"/>
    <w:rsid w:val="002B2227"/>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2713"/>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0E6D"/>
    <w:rsid w:val="00303484"/>
    <w:rsid w:val="00303EC3"/>
    <w:rsid w:val="003046A5"/>
    <w:rsid w:val="00305DB3"/>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548C"/>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4DA"/>
    <w:rsid w:val="003936CF"/>
    <w:rsid w:val="0039479B"/>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25"/>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078"/>
    <w:rsid w:val="003F07E6"/>
    <w:rsid w:val="003F274E"/>
    <w:rsid w:val="003F3038"/>
    <w:rsid w:val="003F37F8"/>
    <w:rsid w:val="003F6CD5"/>
    <w:rsid w:val="0040027F"/>
    <w:rsid w:val="00400618"/>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76DE"/>
    <w:rsid w:val="004277B0"/>
    <w:rsid w:val="0043010B"/>
    <w:rsid w:val="00430796"/>
    <w:rsid w:val="00431390"/>
    <w:rsid w:val="00431B62"/>
    <w:rsid w:val="00432835"/>
    <w:rsid w:val="00434CB7"/>
    <w:rsid w:val="00435D14"/>
    <w:rsid w:val="004365D1"/>
    <w:rsid w:val="0044006B"/>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997"/>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079"/>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FBA"/>
    <w:rsid w:val="004E213A"/>
    <w:rsid w:val="004E22A8"/>
    <w:rsid w:val="004E2681"/>
    <w:rsid w:val="004E318A"/>
    <w:rsid w:val="004E40C9"/>
    <w:rsid w:val="004E448B"/>
    <w:rsid w:val="004E45DE"/>
    <w:rsid w:val="004E5507"/>
    <w:rsid w:val="004E5D5E"/>
    <w:rsid w:val="004E61FC"/>
    <w:rsid w:val="004E6834"/>
    <w:rsid w:val="004E6B62"/>
    <w:rsid w:val="004E794D"/>
    <w:rsid w:val="004F0ACF"/>
    <w:rsid w:val="004F4C12"/>
    <w:rsid w:val="004F516E"/>
    <w:rsid w:val="004F520E"/>
    <w:rsid w:val="004F5EB8"/>
    <w:rsid w:val="005003EC"/>
    <w:rsid w:val="00500EC1"/>
    <w:rsid w:val="005019EA"/>
    <w:rsid w:val="00501A35"/>
    <w:rsid w:val="005020B3"/>
    <w:rsid w:val="0050374C"/>
    <w:rsid w:val="0050689B"/>
    <w:rsid w:val="005070D2"/>
    <w:rsid w:val="005119F7"/>
    <w:rsid w:val="00511AD3"/>
    <w:rsid w:val="00511F52"/>
    <w:rsid w:val="005124E8"/>
    <w:rsid w:val="0051284D"/>
    <w:rsid w:val="005128C8"/>
    <w:rsid w:val="00512DCE"/>
    <w:rsid w:val="00513096"/>
    <w:rsid w:val="0051331D"/>
    <w:rsid w:val="00514D90"/>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0EC"/>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2F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D61F4"/>
    <w:rsid w:val="005E1749"/>
    <w:rsid w:val="005E3358"/>
    <w:rsid w:val="005E3377"/>
    <w:rsid w:val="005E5817"/>
    <w:rsid w:val="005E5A8A"/>
    <w:rsid w:val="005E5F49"/>
    <w:rsid w:val="005E704D"/>
    <w:rsid w:val="005E74EC"/>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99A"/>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298C"/>
    <w:rsid w:val="00693C90"/>
    <w:rsid w:val="00693CAE"/>
    <w:rsid w:val="00694780"/>
    <w:rsid w:val="00695BE2"/>
    <w:rsid w:val="00696B43"/>
    <w:rsid w:val="006A0A08"/>
    <w:rsid w:val="006A26BB"/>
    <w:rsid w:val="006A26E2"/>
    <w:rsid w:val="006A36A0"/>
    <w:rsid w:val="006A4EA4"/>
    <w:rsid w:val="006A73D4"/>
    <w:rsid w:val="006B2F46"/>
    <w:rsid w:val="006B33BA"/>
    <w:rsid w:val="006B3ED6"/>
    <w:rsid w:val="006B4B30"/>
    <w:rsid w:val="006B6F26"/>
    <w:rsid w:val="006B7660"/>
    <w:rsid w:val="006C00B6"/>
    <w:rsid w:val="006C0262"/>
    <w:rsid w:val="006C06B9"/>
    <w:rsid w:val="006C07D9"/>
    <w:rsid w:val="006C165C"/>
    <w:rsid w:val="006C21CC"/>
    <w:rsid w:val="006C3D28"/>
    <w:rsid w:val="006C4D64"/>
    <w:rsid w:val="006C57A2"/>
    <w:rsid w:val="006C6054"/>
    <w:rsid w:val="006C6CA9"/>
    <w:rsid w:val="006D0BCF"/>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273"/>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9D6"/>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49D"/>
    <w:rsid w:val="00780C09"/>
    <w:rsid w:val="00780E06"/>
    <w:rsid w:val="007811CC"/>
    <w:rsid w:val="0078130C"/>
    <w:rsid w:val="007817A8"/>
    <w:rsid w:val="00781F0F"/>
    <w:rsid w:val="00782DE1"/>
    <w:rsid w:val="00783147"/>
    <w:rsid w:val="0078373F"/>
    <w:rsid w:val="0078557D"/>
    <w:rsid w:val="00785A14"/>
    <w:rsid w:val="00786BB1"/>
    <w:rsid w:val="007870DE"/>
    <w:rsid w:val="007938B2"/>
    <w:rsid w:val="0079485E"/>
    <w:rsid w:val="007953F7"/>
    <w:rsid w:val="00797EA3"/>
    <w:rsid w:val="007A0C22"/>
    <w:rsid w:val="007A1DFB"/>
    <w:rsid w:val="007A259A"/>
    <w:rsid w:val="007A2A19"/>
    <w:rsid w:val="007A3351"/>
    <w:rsid w:val="007A3B2A"/>
    <w:rsid w:val="007A4B8C"/>
    <w:rsid w:val="007A5419"/>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C7E9B"/>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7FB"/>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E1D"/>
    <w:rsid w:val="00806BDE"/>
    <w:rsid w:val="00806DE6"/>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11BD"/>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97F"/>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229E"/>
    <w:rsid w:val="008A308F"/>
    <w:rsid w:val="008A3234"/>
    <w:rsid w:val="008A3FF0"/>
    <w:rsid w:val="008A4439"/>
    <w:rsid w:val="008A6552"/>
    <w:rsid w:val="008A7BB0"/>
    <w:rsid w:val="008A7FCB"/>
    <w:rsid w:val="008B0185"/>
    <w:rsid w:val="008B03B0"/>
    <w:rsid w:val="008B05FB"/>
    <w:rsid w:val="008B0A95"/>
    <w:rsid w:val="008B0B7A"/>
    <w:rsid w:val="008B15A8"/>
    <w:rsid w:val="008B1621"/>
    <w:rsid w:val="008B2307"/>
    <w:rsid w:val="008B2594"/>
    <w:rsid w:val="008B42FA"/>
    <w:rsid w:val="008B7F92"/>
    <w:rsid w:val="008C1FAD"/>
    <w:rsid w:val="008C22F5"/>
    <w:rsid w:val="008C27B3"/>
    <w:rsid w:val="008C2A95"/>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10C57"/>
    <w:rsid w:val="00910F5C"/>
    <w:rsid w:val="009110BC"/>
    <w:rsid w:val="0091348E"/>
    <w:rsid w:val="0091481A"/>
    <w:rsid w:val="009150D0"/>
    <w:rsid w:val="00916DD4"/>
    <w:rsid w:val="00916EAB"/>
    <w:rsid w:val="00921E91"/>
    <w:rsid w:val="0092219E"/>
    <w:rsid w:val="009225D1"/>
    <w:rsid w:val="00923AE5"/>
    <w:rsid w:val="00924788"/>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505"/>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9782A"/>
    <w:rsid w:val="009A04F8"/>
    <w:rsid w:val="009A4219"/>
    <w:rsid w:val="009A4388"/>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3D9"/>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137D"/>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A88"/>
    <w:rsid w:val="00AA499D"/>
    <w:rsid w:val="00AA4F24"/>
    <w:rsid w:val="00AA6375"/>
    <w:rsid w:val="00AA686D"/>
    <w:rsid w:val="00AB10D6"/>
    <w:rsid w:val="00AB37EB"/>
    <w:rsid w:val="00AB3B7A"/>
    <w:rsid w:val="00AB4E7E"/>
    <w:rsid w:val="00AB5AEC"/>
    <w:rsid w:val="00AB5F48"/>
    <w:rsid w:val="00AB6751"/>
    <w:rsid w:val="00AB71D7"/>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72"/>
    <w:rsid w:val="00AF5F1A"/>
    <w:rsid w:val="00AF71C2"/>
    <w:rsid w:val="00AF7BD5"/>
    <w:rsid w:val="00AF7C73"/>
    <w:rsid w:val="00B00091"/>
    <w:rsid w:val="00B007FA"/>
    <w:rsid w:val="00B00C37"/>
    <w:rsid w:val="00B01495"/>
    <w:rsid w:val="00B02D26"/>
    <w:rsid w:val="00B039E6"/>
    <w:rsid w:val="00B06692"/>
    <w:rsid w:val="00B072CD"/>
    <w:rsid w:val="00B10589"/>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2F"/>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675A"/>
    <w:rsid w:val="00B47060"/>
    <w:rsid w:val="00B47CC5"/>
    <w:rsid w:val="00B50061"/>
    <w:rsid w:val="00B503B5"/>
    <w:rsid w:val="00B506FD"/>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808"/>
    <w:rsid w:val="00B719F1"/>
    <w:rsid w:val="00B71A26"/>
    <w:rsid w:val="00B72517"/>
    <w:rsid w:val="00B72706"/>
    <w:rsid w:val="00B7335E"/>
    <w:rsid w:val="00B7426F"/>
    <w:rsid w:val="00B74DC8"/>
    <w:rsid w:val="00B75585"/>
    <w:rsid w:val="00B7559F"/>
    <w:rsid w:val="00B82F2E"/>
    <w:rsid w:val="00B83245"/>
    <w:rsid w:val="00B840F2"/>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476D"/>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482"/>
    <w:rsid w:val="00C128C2"/>
    <w:rsid w:val="00C12B6A"/>
    <w:rsid w:val="00C12BA2"/>
    <w:rsid w:val="00C12CA7"/>
    <w:rsid w:val="00C13E9E"/>
    <w:rsid w:val="00C14480"/>
    <w:rsid w:val="00C14F06"/>
    <w:rsid w:val="00C15B79"/>
    <w:rsid w:val="00C16619"/>
    <w:rsid w:val="00C16A4D"/>
    <w:rsid w:val="00C1788F"/>
    <w:rsid w:val="00C20650"/>
    <w:rsid w:val="00C21C23"/>
    <w:rsid w:val="00C22B46"/>
    <w:rsid w:val="00C2362B"/>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700"/>
    <w:rsid w:val="00C40827"/>
    <w:rsid w:val="00C4117E"/>
    <w:rsid w:val="00C41A52"/>
    <w:rsid w:val="00C430C8"/>
    <w:rsid w:val="00C43D3A"/>
    <w:rsid w:val="00C449FD"/>
    <w:rsid w:val="00C44DAB"/>
    <w:rsid w:val="00C45231"/>
    <w:rsid w:val="00C4550F"/>
    <w:rsid w:val="00C467BC"/>
    <w:rsid w:val="00C475CB"/>
    <w:rsid w:val="00C51F78"/>
    <w:rsid w:val="00C52D5A"/>
    <w:rsid w:val="00C52D96"/>
    <w:rsid w:val="00C539A9"/>
    <w:rsid w:val="00C561C2"/>
    <w:rsid w:val="00C564FA"/>
    <w:rsid w:val="00C56861"/>
    <w:rsid w:val="00C56F84"/>
    <w:rsid w:val="00C576FB"/>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A606C"/>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69BE"/>
    <w:rsid w:val="00DA093F"/>
    <w:rsid w:val="00DA1460"/>
    <w:rsid w:val="00DA1487"/>
    <w:rsid w:val="00DA4D7D"/>
    <w:rsid w:val="00DA5A24"/>
    <w:rsid w:val="00DA691F"/>
    <w:rsid w:val="00DA6FF4"/>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1990"/>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4A0B"/>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2472"/>
    <w:rsid w:val="00E135E0"/>
    <w:rsid w:val="00E13616"/>
    <w:rsid w:val="00E1413F"/>
    <w:rsid w:val="00E15107"/>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56383"/>
    <w:rsid w:val="00E60E55"/>
    <w:rsid w:val="00E60F40"/>
    <w:rsid w:val="00E61219"/>
    <w:rsid w:val="00E64196"/>
    <w:rsid w:val="00E64CC2"/>
    <w:rsid w:val="00E65788"/>
    <w:rsid w:val="00E66787"/>
    <w:rsid w:val="00E66873"/>
    <w:rsid w:val="00E66AAA"/>
    <w:rsid w:val="00E66F69"/>
    <w:rsid w:val="00E676C8"/>
    <w:rsid w:val="00E67BD5"/>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0C55"/>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2A43"/>
    <w:rsid w:val="00EF34F6"/>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118"/>
    <w:rsid w:val="00F17800"/>
    <w:rsid w:val="00F22254"/>
    <w:rsid w:val="00F22EC7"/>
    <w:rsid w:val="00F22FDB"/>
    <w:rsid w:val="00F24297"/>
    <w:rsid w:val="00F24C5B"/>
    <w:rsid w:val="00F24F77"/>
    <w:rsid w:val="00F25024"/>
    <w:rsid w:val="00F2539C"/>
    <w:rsid w:val="00F264AF"/>
    <w:rsid w:val="00F27023"/>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A7B80"/>
    <w:rsid w:val="00FB0EAA"/>
    <w:rsid w:val="00FB1000"/>
    <w:rsid w:val="00FB11F5"/>
    <w:rsid w:val="00FB139E"/>
    <w:rsid w:val="00FB2B5F"/>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65C"/>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6/09/relationships/commentsIds" Target="commentsIds.xml"/><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comments" Target="comments.xml"/><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microsoft.com/office/2018/08/relationships/commentsExtensible" Target="commentsExtensib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microsoft.com/office/2011/relationships/commentsExtended" Target="commentsExtended.xml"/><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52821-9F09-46DA-9376-57A6D1330D56}">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90</TotalTime>
  <Pages>3</Pages>
  <Words>151342</Words>
  <Characters>862653</Characters>
  <Application>Microsoft Office Word</Application>
  <DocSecurity>0</DocSecurity>
  <Lines>7188</Lines>
  <Paragraphs>2023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1011972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NR_MIMO_evo_DL_UL-Core</cp:lastModifiedBy>
  <cp:revision>89</cp:revision>
  <cp:lastPrinted>2020-12-18T20:15:00Z</cp:lastPrinted>
  <dcterms:created xsi:type="dcterms:W3CDTF">2024-03-08T17:12:00Z</dcterms:created>
  <dcterms:modified xsi:type="dcterms:W3CDTF">2024-03-12T02:53:00Z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