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2F32" w14:textId="77777777" w:rsidR="002A0674" w:rsidRPr="00712BEE" w:rsidRDefault="002A0674" w:rsidP="002A0674">
      <w:pPr>
        <w:pStyle w:val="Header"/>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40xxxx</w:t>
      </w:r>
    </w:p>
    <w:p w14:paraId="2E067AE4" w14:textId="77777777" w:rsidR="002A0674" w:rsidRDefault="002A0674" w:rsidP="002A0674">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490146">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490146">
            <w:pPr>
              <w:pStyle w:val="CRCoverPage"/>
              <w:spacing w:after="0"/>
              <w:jc w:val="right"/>
              <w:rPr>
                <w:i/>
              </w:rPr>
            </w:pPr>
            <w:r>
              <w:rPr>
                <w:i/>
                <w:sz w:val="14"/>
              </w:rPr>
              <w:t>CR-Form-v12.2</w:t>
            </w:r>
          </w:p>
        </w:tc>
      </w:tr>
      <w:tr w:rsidR="002A0674" w14:paraId="203F2919" w14:textId="77777777" w:rsidTr="00490146">
        <w:tc>
          <w:tcPr>
            <w:tcW w:w="9641" w:type="dxa"/>
            <w:gridSpan w:val="9"/>
            <w:tcBorders>
              <w:left w:val="single" w:sz="4" w:space="0" w:color="auto"/>
              <w:right w:val="single" w:sz="4" w:space="0" w:color="auto"/>
            </w:tcBorders>
          </w:tcPr>
          <w:p w14:paraId="3E716BBE" w14:textId="77777777" w:rsidR="002A0674" w:rsidRDefault="002A0674" w:rsidP="00490146">
            <w:pPr>
              <w:pStyle w:val="CRCoverPage"/>
              <w:spacing w:after="0"/>
              <w:jc w:val="center"/>
            </w:pPr>
            <w:r>
              <w:rPr>
                <w:b/>
                <w:sz w:val="32"/>
              </w:rPr>
              <w:t>CHANGE REQUEST</w:t>
            </w:r>
          </w:p>
        </w:tc>
      </w:tr>
      <w:tr w:rsidR="002A0674" w14:paraId="6DF7772F" w14:textId="77777777" w:rsidTr="00490146">
        <w:tc>
          <w:tcPr>
            <w:tcW w:w="9641" w:type="dxa"/>
            <w:gridSpan w:val="9"/>
            <w:tcBorders>
              <w:left w:val="single" w:sz="4" w:space="0" w:color="auto"/>
              <w:right w:val="single" w:sz="4" w:space="0" w:color="auto"/>
            </w:tcBorders>
          </w:tcPr>
          <w:p w14:paraId="32186C17" w14:textId="77777777" w:rsidR="002A0674" w:rsidRDefault="002A0674" w:rsidP="00490146">
            <w:pPr>
              <w:pStyle w:val="CRCoverPage"/>
              <w:spacing w:after="0"/>
              <w:rPr>
                <w:sz w:val="8"/>
                <w:szCs w:val="8"/>
              </w:rPr>
            </w:pPr>
          </w:p>
        </w:tc>
      </w:tr>
      <w:tr w:rsidR="002A0674" w14:paraId="5EF696BF" w14:textId="77777777" w:rsidTr="00490146">
        <w:tc>
          <w:tcPr>
            <w:tcW w:w="142" w:type="dxa"/>
            <w:tcBorders>
              <w:left w:val="single" w:sz="4" w:space="0" w:color="auto"/>
            </w:tcBorders>
          </w:tcPr>
          <w:p w14:paraId="49A43531" w14:textId="77777777" w:rsidR="002A0674" w:rsidRDefault="002A0674" w:rsidP="00490146">
            <w:pPr>
              <w:pStyle w:val="CRCoverPage"/>
              <w:spacing w:after="0"/>
              <w:jc w:val="right"/>
            </w:pPr>
          </w:p>
        </w:tc>
        <w:tc>
          <w:tcPr>
            <w:tcW w:w="1559" w:type="dxa"/>
            <w:shd w:val="pct30" w:color="FFFF00" w:fill="auto"/>
          </w:tcPr>
          <w:p w14:paraId="3B998107" w14:textId="0B3ACA9D" w:rsidR="002A0674" w:rsidRDefault="002A0674" w:rsidP="00490146">
            <w:pPr>
              <w:pStyle w:val="CRCoverPage"/>
              <w:spacing w:after="0"/>
              <w:ind w:right="281"/>
              <w:jc w:val="right"/>
              <w:rPr>
                <w:b/>
                <w:sz w:val="28"/>
              </w:rPr>
            </w:pPr>
            <w:r>
              <w:rPr>
                <w:b/>
                <w:sz w:val="28"/>
              </w:rPr>
              <w:t>38.306</w:t>
            </w:r>
          </w:p>
        </w:tc>
        <w:tc>
          <w:tcPr>
            <w:tcW w:w="709" w:type="dxa"/>
          </w:tcPr>
          <w:p w14:paraId="0AF7B66C" w14:textId="77777777" w:rsidR="002A0674" w:rsidRDefault="002A0674" w:rsidP="00490146">
            <w:pPr>
              <w:pStyle w:val="CRCoverPage"/>
              <w:spacing w:after="0"/>
              <w:jc w:val="center"/>
            </w:pPr>
            <w:r>
              <w:rPr>
                <w:b/>
                <w:sz w:val="28"/>
              </w:rPr>
              <w:t>CR</w:t>
            </w:r>
          </w:p>
        </w:tc>
        <w:tc>
          <w:tcPr>
            <w:tcW w:w="1276" w:type="dxa"/>
            <w:shd w:val="pct30" w:color="FFFF00" w:fill="auto"/>
          </w:tcPr>
          <w:p w14:paraId="5C1E0EA5" w14:textId="77777777" w:rsidR="002A0674" w:rsidRDefault="002A0674" w:rsidP="00490146">
            <w:pPr>
              <w:pStyle w:val="CRCoverPage"/>
              <w:spacing w:after="0"/>
            </w:pPr>
          </w:p>
        </w:tc>
        <w:tc>
          <w:tcPr>
            <w:tcW w:w="709" w:type="dxa"/>
          </w:tcPr>
          <w:p w14:paraId="0824BFBD" w14:textId="77777777" w:rsidR="002A0674" w:rsidRDefault="002A0674" w:rsidP="00490146">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490146">
            <w:pPr>
              <w:pStyle w:val="CRCoverPage"/>
              <w:spacing w:after="0"/>
              <w:jc w:val="center"/>
              <w:rPr>
                <w:b/>
              </w:rPr>
            </w:pPr>
            <w:r>
              <w:rPr>
                <w:b/>
              </w:rPr>
              <w:t>1</w:t>
            </w:r>
          </w:p>
        </w:tc>
        <w:tc>
          <w:tcPr>
            <w:tcW w:w="2410" w:type="dxa"/>
          </w:tcPr>
          <w:p w14:paraId="16C5B4DF" w14:textId="77777777" w:rsidR="002A0674" w:rsidRDefault="002A0674" w:rsidP="00490146">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490146">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490146">
            <w:pPr>
              <w:pStyle w:val="CRCoverPage"/>
              <w:spacing w:after="0"/>
            </w:pPr>
          </w:p>
        </w:tc>
      </w:tr>
      <w:tr w:rsidR="002A0674" w14:paraId="2A4A9D27" w14:textId="77777777" w:rsidTr="00490146">
        <w:tc>
          <w:tcPr>
            <w:tcW w:w="9641" w:type="dxa"/>
            <w:gridSpan w:val="9"/>
            <w:tcBorders>
              <w:left w:val="single" w:sz="4" w:space="0" w:color="auto"/>
              <w:right w:val="single" w:sz="4" w:space="0" w:color="auto"/>
            </w:tcBorders>
          </w:tcPr>
          <w:p w14:paraId="35020A1C" w14:textId="77777777" w:rsidR="002A0674" w:rsidRDefault="002A0674" w:rsidP="00490146">
            <w:pPr>
              <w:pStyle w:val="CRCoverPage"/>
              <w:spacing w:after="0"/>
            </w:pPr>
          </w:p>
        </w:tc>
      </w:tr>
      <w:tr w:rsidR="002A0674" w14:paraId="244952D5" w14:textId="77777777" w:rsidTr="00490146">
        <w:tc>
          <w:tcPr>
            <w:tcW w:w="9641" w:type="dxa"/>
            <w:gridSpan w:val="9"/>
            <w:tcBorders>
              <w:top w:val="single" w:sz="4" w:space="0" w:color="auto"/>
            </w:tcBorders>
          </w:tcPr>
          <w:p w14:paraId="0B7BB7DD" w14:textId="77777777" w:rsidR="002A0674" w:rsidRDefault="002A0674" w:rsidP="00490146">
            <w:pPr>
              <w:pStyle w:val="CRCoverPage"/>
              <w:spacing w:after="0"/>
              <w:jc w:val="center"/>
              <w:rPr>
                <w:rFonts w:cs="Arial"/>
                <w:i/>
              </w:rPr>
            </w:pPr>
            <w:r>
              <w:rPr>
                <w:rFonts w:cs="Arial"/>
                <w:i/>
              </w:rPr>
              <w:t xml:space="preserve">For </w:t>
            </w:r>
            <w:hyperlink r:id="rId13"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eastAsiaTheme="minorEastAsia" w:cs="Arial"/>
                  <w:i/>
                </w:rPr>
                <w:t>http://www.3gpp.org/Change-Requests</w:t>
              </w:r>
            </w:hyperlink>
            <w:r>
              <w:rPr>
                <w:rFonts w:cs="Arial"/>
                <w:i/>
              </w:rPr>
              <w:t>.</w:t>
            </w:r>
          </w:p>
        </w:tc>
      </w:tr>
      <w:tr w:rsidR="002A0674" w14:paraId="69D24A1F" w14:textId="77777777" w:rsidTr="00490146">
        <w:tc>
          <w:tcPr>
            <w:tcW w:w="9641" w:type="dxa"/>
            <w:gridSpan w:val="9"/>
          </w:tcPr>
          <w:p w14:paraId="2BFB7C0A" w14:textId="77777777" w:rsidR="002A0674" w:rsidRDefault="002A0674" w:rsidP="00490146">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490146">
        <w:tc>
          <w:tcPr>
            <w:tcW w:w="2835" w:type="dxa"/>
          </w:tcPr>
          <w:p w14:paraId="18D293CA" w14:textId="77777777" w:rsidR="002A0674" w:rsidRDefault="002A0674" w:rsidP="00490146">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49014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490146">
            <w:pPr>
              <w:pStyle w:val="CRCoverPage"/>
              <w:spacing w:after="0"/>
              <w:jc w:val="center"/>
              <w:rPr>
                <w:b/>
                <w:caps/>
              </w:rPr>
            </w:pPr>
          </w:p>
        </w:tc>
        <w:tc>
          <w:tcPr>
            <w:tcW w:w="709" w:type="dxa"/>
            <w:tcBorders>
              <w:left w:val="single" w:sz="4" w:space="0" w:color="auto"/>
            </w:tcBorders>
          </w:tcPr>
          <w:p w14:paraId="4F195D2C" w14:textId="77777777" w:rsidR="002A0674" w:rsidRDefault="002A0674" w:rsidP="0049014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490146">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49014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490146">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49014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490146">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490146">
        <w:tc>
          <w:tcPr>
            <w:tcW w:w="9640" w:type="dxa"/>
            <w:gridSpan w:val="11"/>
          </w:tcPr>
          <w:p w14:paraId="4AF7C169" w14:textId="77777777" w:rsidR="002A0674" w:rsidRDefault="002A0674" w:rsidP="00490146">
            <w:pPr>
              <w:pStyle w:val="CRCoverPage"/>
              <w:spacing w:after="0"/>
              <w:rPr>
                <w:sz w:val="8"/>
                <w:szCs w:val="8"/>
              </w:rPr>
            </w:pPr>
          </w:p>
        </w:tc>
      </w:tr>
      <w:tr w:rsidR="002A0674" w14:paraId="245D61F0" w14:textId="77777777" w:rsidTr="00490146">
        <w:tc>
          <w:tcPr>
            <w:tcW w:w="1843" w:type="dxa"/>
            <w:tcBorders>
              <w:top w:val="single" w:sz="4" w:space="0" w:color="auto"/>
              <w:left w:val="single" w:sz="4" w:space="0" w:color="auto"/>
            </w:tcBorders>
          </w:tcPr>
          <w:p w14:paraId="79E3E620" w14:textId="77777777" w:rsidR="002A0674" w:rsidRDefault="002A0674" w:rsidP="00490146">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1520C67C" w:rsidR="002A0674" w:rsidRDefault="002A0674" w:rsidP="00490146">
            <w:pPr>
              <w:pStyle w:val="CRCoverPage"/>
              <w:spacing w:after="0"/>
            </w:pPr>
            <w:r w:rsidRPr="00D13421">
              <w:t>CR on UE capability 38.3</w:t>
            </w:r>
            <w:r>
              <w:t>06</w:t>
            </w:r>
            <w:r w:rsidRPr="00D13421">
              <w:t xml:space="preserve"> for Rel-18 R1</w:t>
            </w:r>
            <w:r>
              <w:t>/4</w:t>
            </w:r>
            <w:r w:rsidRPr="00D13421">
              <w:t xml:space="preserve"> feature lists and corrections</w:t>
            </w:r>
          </w:p>
        </w:tc>
      </w:tr>
      <w:tr w:rsidR="002A0674" w14:paraId="2B4E3106" w14:textId="77777777" w:rsidTr="00490146">
        <w:tc>
          <w:tcPr>
            <w:tcW w:w="1843" w:type="dxa"/>
            <w:tcBorders>
              <w:left w:val="single" w:sz="4" w:space="0" w:color="auto"/>
            </w:tcBorders>
          </w:tcPr>
          <w:p w14:paraId="2D82E7E4" w14:textId="77777777" w:rsidR="002A0674" w:rsidRDefault="002A0674" w:rsidP="00490146">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490146">
            <w:pPr>
              <w:pStyle w:val="CRCoverPage"/>
              <w:spacing w:after="0"/>
              <w:rPr>
                <w:sz w:val="8"/>
                <w:szCs w:val="8"/>
              </w:rPr>
            </w:pPr>
          </w:p>
        </w:tc>
      </w:tr>
      <w:tr w:rsidR="002A0674" w14:paraId="1A6C0E42" w14:textId="77777777" w:rsidTr="00490146">
        <w:tc>
          <w:tcPr>
            <w:tcW w:w="1843" w:type="dxa"/>
            <w:tcBorders>
              <w:left w:val="single" w:sz="4" w:space="0" w:color="auto"/>
            </w:tcBorders>
          </w:tcPr>
          <w:p w14:paraId="71BB8287" w14:textId="77777777" w:rsidR="002A0674" w:rsidRDefault="002A0674" w:rsidP="00490146">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490146">
            <w:pPr>
              <w:pStyle w:val="CRCoverPage"/>
              <w:spacing w:after="0"/>
              <w:ind w:left="100"/>
            </w:pPr>
            <w:r>
              <w:t>Intel Corporation</w:t>
            </w:r>
          </w:p>
        </w:tc>
      </w:tr>
      <w:tr w:rsidR="002A0674" w14:paraId="709F3822" w14:textId="77777777" w:rsidTr="00490146">
        <w:tc>
          <w:tcPr>
            <w:tcW w:w="1843" w:type="dxa"/>
            <w:tcBorders>
              <w:left w:val="single" w:sz="4" w:space="0" w:color="auto"/>
            </w:tcBorders>
          </w:tcPr>
          <w:p w14:paraId="3E6BC80D" w14:textId="77777777" w:rsidR="002A0674" w:rsidRDefault="002A0674" w:rsidP="00490146">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7777777" w:rsidR="002A0674" w:rsidRDefault="002A0674" w:rsidP="00490146">
            <w:pPr>
              <w:pStyle w:val="CRCoverPage"/>
              <w:spacing w:after="0"/>
              <w:ind w:left="100"/>
            </w:pPr>
          </w:p>
        </w:tc>
      </w:tr>
      <w:tr w:rsidR="002A0674" w14:paraId="7916610D" w14:textId="77777777" w:rsidTr="00490146">
        <w:tc>
          <w:tcPr>
            <w:tcW w:w="1843" w:type="dxa"/>
            <w:tcBorders>
              <w:left w:val="single" w:sz="4" w:space="0" w:color="auto"/>
            </w:tcBorders>
          </w:tcPr>
          <w:p w14:paraId="273976DA" w14:textId="77777777" w:rsidR="002A0674" w:rsidRDefault="002A0674" w:rsidP="00490146">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490146">
            <w:pPr>
              <w:pStyle w:val="CRCoverPage"/>
              <w:spacing w:after="0"/>
              <w:rPr>
                <w:sz w:val="8"/>
                <w:szCs w:val="8"/>
              </w:rPr>
            </w:pPr>
          </w:p>
        </w:tc>
      </w:tr>
      <w:tr w:rsidR="002A0674" w14:paraId="33AC490A" w14:textId="77777777" w:rsidTr="00490146">
        <w:tc>
          <w:tcPr>
            <w:tcW w:w="1843" w:type="dxa"/>
            <w:tcBorders>
              <w:left w:val="single" w:sz="4" w:space="0" w:color="auto"/>
            </w:tcBorders>
          </w:tcPr>
          <w:p w14:paraId="6A96194B" w14:textId="77777777" w:rsidR="002A0674" w:rsidRDefault="002A0674" w:rsidP="00490146">
            <w:pPr>
              <w:pStyle w:val="CRCoverPage"/>
              <w:tabs>
                <w:tab w:val="right" w:pos="1759"/>
              </w:tabs>
              <w:spacing w:after="0"/>
              <w:rPr>
                <w:b/>
                <w:i/>
              </w:rPr>
            </w:pPr>
            <w:r>
              <w:rPr>
                <w:b/>
                <w:i/>
              </w:rPr>
              <w:t>Work item code:</w:t>
            </w:r>
          </w:p>
        </w:tc>
        <w:tc>
          <w:tcPr>
            <w:tcW w:w="3686" w:type="dxa"/>
            <w:gridSpan w:val="5"/>
            <w:shd w:val="clear" w:color="auto" w:fill="FFFF99"/>
          </w:tcPr>
          <w:p w14:paraId="1B554FE7" w14:textId="77777777" w:rsidR="002A0674" w:rsidRPr="001A439C" w:rsidRDefault="002A0674" w:rsidP="00490146">
            <w:pPr>
              <w:overflowPunct/>
              <w:autoSpaceDE/>
              <w:autoSpaceDN/>
              <w:adjustRightInd/>
              <w:spacing w:after="0"/>
              <w:textAlignment w:val="auto"/>
              <w:rPr>
                <w:rFonts w:ascii="Arial" w:eastAsia="DengXian" w:hAnsi="Arial" w:cs="Arial"/>
                <w:color w:val="000000"/>
                <w:sz w:val="16"/>
                <w:szCs w:val="16"/>
                <w:lang w:eastAsia="zh-CN"/>
              </w:rPr>
            </w:pPr>
          </w:p>
        </w:tc>
        <w:tc>
          <w:tcPr>
            <w:tcW w:w="567" w:type="dxa"/>
            <w:tcBorders>
              <w:left w:val="nil"/>
            </w:tcBorders>
          </w:tcPr>
          <w:p w14:paraId="32E71BD9" w14:textId="77777777" w:rsidR="002A0674" w:rsidRDefault="002A0674" w:rsidP="00490146">
            <w:pPr>
              <w:pStyle w:val="CRCoverPage"/>
              <w:spacing w:after="0"/>
              <w:ind w:right="100"/>
            </w:pPr>
          </w:p>
        </w:tc>
        <w:tc>
          <w:tcPr>
            <w:tcW w:w="1417" w:type="dxa"/>
            <w:gridSpan w:val="3"/>
            <w:tcBorders>
              <w:left w:val="nil"/>
            </w:tcBorders>
          </w:tcPr>
          <w:p w14:paraId="67241FE2" w14:textId="77777777" w:rsidR="002A0674" w:rsidRDefault="002A0674" w:rsidP="00490146">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490146">
            <w:pPr>
              <w:pStyle w:val="CRCoverPage"/>
              <w:spacing w:after="0"/>
              <w:ind w:left="100"/>
            </w:pPr>
            <w:r>
              <w:t>2024-03-02</w:t>
            </w:r>
          </w:p>
        </w:tc>
      </w:tr>
      <w:tr w:rsidR="002A0674" w14:paraId="4CC1B5C7" w14:textId="77777777" w:rsidTr="00490146">
        <w:tc>
          <w:tcPr>
            <w:tcW w:w="1843" w:type="dxa"/>
            <w:tcBorders>
              <w:left w:val="single" w:sz="4" w:space="0" w:color="auto"/>
            </w:tcBorders>
          </w:tcPr>
          <w:p w14:paraId="737ADAB9" w14:textId="77777777" w:rsidR="002A0674" w:rsidRDefault="002A0674" w:rsidP="00490146">
            <w:pPr>
              <w:pStyle w:val="CRCoverPage"/>
              <w:spacing w:after="0"/>
              <w:rPr>
                <w:b/>
                <w:i/>
                <w:sz w:val="8"/>
                <w:szCs w:val="8"/>
              </w:rPr>
            </w:pPr>
          </w:p>
        </w:tc>
        <w:tc>
          <w:tcPr>
            <w:tcW w:w="1986" w:type="dxa"/>
            <w:gridSpan w:val="4"/>
          </w:tcPr>
          <w:p w14:paraId="4B25E018" w14:textId="77777777" w:rsidR="002A0674" w:rsidRDefault="002A0674" w:rsidP="00490146">
            <w:pPr>
              <w:pStyle w:val="CRCoverPage"/>
              <w:spacing w:after="0"/>
              <w:rPr>
                <w:sz w:val="8"/>
                <w:szCs w:val="8"/>
              </w:rPr>
            </w:pPr>
          </w:p>
        </w:tc>
        <w:tc>
          <w:tcPr>
            <w:tcW w:w="2267" w:type="dxa"/>
            <w:gridSpan w:val="2"/>
          </w:tcPr>
          <w:p w14:paraId="0712E059" w14:textId="77777777" w:rsidR="002A0674" w:rsidRDefault="002A0674" w:rsidP="00490146">
            <w:pPr>
              <w:pStyle w:val="CRCoverPage"/>
              <w:spacing w:after="0"/>
              <w:rPr>
                <w:sz w:val="8"/>
                <w:szCs w:val="8"/>
              </w:rPr>
            </w:pPr>
          </w:p>
        </w:tc>
        <w:tc>
          <w:tcPr>
            <w:tcW w:w="1417" w:type="dxa"/>
            <w:gridSpan w:val="3"/>
          </w:tcPr>
          <w:p w14:paraId="7A3571D2" w14:textId="77777777" w:rsidR="002A0674" w:rsidRDefault="002A0674" w:rsidP="00490146">
            <w:pPr>
              <w:pStyle w:val="CRCoverPage"/>
              <w:spacing w:after="0"/>
              <w:rPr>
                <w:sz w:val="8"/>
                <w:szCs w:val="8"/>
              </w:rPr>
            </w:pPr>
          </w:p>
        </w:tc>
        <w:tc>
          <w:tcPr>
            <w:tcW w:w="2127" w:type="dxa"/>
            <w:tcBorders>
              <w:right w:val="single" w:sz="4" w:space="0" w:color="auto"/>
            </w:tcBorders>
          </w:tcPr>
          <w:p w14:paraId="6F5C8E08" w14:textId="77777777" w:rsidR="002A0674" w:rsidRDefault="002A0674" w:rsidP="00490146">
            <w:pPr>
              <w:pStyle w:val="CRCoverPage"/>
              <w:spacing w:after="0"/>
              <w:rPr>
                <w:sz w:val="8"/>
                <w:szCs w:val="8"/>
              </w:rPr>
            </w:pPr>
          </w:p>
        </w:tc>
      </w:tr>
      <w:tr w:rsidR="002A0674" w14:paraId="272F070A" w14:textId="77777777" w:rsidTr="00490146">
        <w:trPr>
          <w:cantSplit/>
        </w:trPr>
        <w:tc>
          <w:tcPr>
            <w:tcW w:w="1843" w:type="dxa"/>
            <w:tcBorders>
              <w:left w:val="single" w:sz="4" w:space="0" w:color="auto"/>
            </w:tcBorders>
          </w:tcPr>
          <w:p w14:paraId="3E676A49" w14:textId="77777777" w:rsidR="002A0674" w:rsidRDefault="002A0674" w:rsidP="00490146">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490146">
            <w:pPr>
              <w:pStyle w:val="CRCoverPage"/>
              <w:spacing w:after="0"/>
              <w:ind w:left="100" w:right="-609" w:firstLineChars="100" w:firstLine="201"/>
              <w:rPr>
                <w:b/>
              </w:rPr>
            </w:pPr>
            <w:r>
              <w:rPr>
                <w:b/>
              </w:rPr>
              <w:t>B</w:t>
            </w:r>
          </w:p>
        </w:tc>
        <w:tc>
          <w:tcPr>
            <w:tcW w:w="3402" w:type="dxa"/>
            <w:gridSpan w:val="5"/>
            <w:tcBorders>
              <w:left w:val="nil"/>
            </w:tcBorders>
          </w:tcPr>
          <w:p w14:paraId="68859EB9" w14:textId="77777777" w:rsidR="002A0674" w:rsidRDefault="002A0674" w:rsidP="00490146">
            <w:pPr>
              <w:pStyle w:val="CRCoverPage"/>
              <w:spacing w:after="0"/>
            </w:pPr>
          </w:p>
        </w:tc>
        <w:tc>
          <w:tcPr>
            <w:tcW w:w="1417" w:type="dxa"/>
            <w:gridSpan w:val="3"/>
            <w:tcBorders>
              <w:left w:val="nil"/>
            </w:tcBorders>
          </w:tcPr>
          <w:p w14:paraId="6927058F" w14:textId="77777777" w:rsidR="002A0674" w:rsidRDefault="002A0674" w:rsidP="00490146">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490146">
            <w:pPr>
              <w:pStyle w:val="CRCoverPage"/>
              <w:spacing w:after="0"/>
              <w:ind w:left="100"/>
            </w:pPr>
            <w:r>
              <w:t>Rel-18</w:t>
            </w:r>
          </w:p>
        </w:tc>
      </w:tr>
      <w:tr w:rsidR="002A0674" w14:paraId="5F756D35" w14:textId="77777777" w:rsidTr="00490146">
        <w:tc>
          <w:tcPr>
            <w:tcW w:w="1843" w:type="dxa"/>
            <w:tcBorders>
              <w:left w:val="single" w:sz="4" w:space="0" w:color="auto"/>
              <w:bottom w:val="single" w:sz="4" w:space="0" w:color="auto"/>
            </w:tcBorders>
          </w:tcPr>
          <w:p w14:paraId="522DCAB2" w14:textId="77777777" w:rsidR="002A0674" w:rsidRDefault="002A0674" w:rsidP="00490146">
            <w:pPr>
              <w:pStyle w:val="CRCoverPage"/>
              <w:spacing w:after="0"/>
              <w:rPr>
                <w:b/>
                <w:i/>
              </w:rPr>
            </w:pPr>
          </w:p>
        </w:tc>
        <w:tc>
          <w:tcPr>
            <w:tcW w:w="4677" w:type="dxa"/>
            <w:gridSpan w:val="8"/>
            <w:tcBorders>
              <w:bottom w:val="single" w:sz="4" w:space="0" w:color="auto"/>
            </w:tcBorders>
          </w:tcPr>
          <w:p w14:paraId="41C5F41E" w14:textId="77777777" w:rsidR="002A0674" w:rsidRDefault="002A0674" w:rsidP="0049014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490146">
            <w:pPr>
              <w:pStyle w:val="CRCoverPage"/>
            </w:pPr>
            <w:r>
              <w:rPr>
                <w:sz w:val="18"/>
              </w:rPr>
              <w:t>Detailed explanations of the above categories can</w:t>
            </w:r>
            <w:r>
              <w:rPr>
                <w:sz w:val="18"/>
              </w:rPr>
              <w:br/>
              <w:t xml:space="preserve">be found in 3GPP </w:t>
            </w:r>
            <w:hyperlink r:id="rId15"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49014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490146">
            <w:pPr>
              <w:pStyle w:val="CRCoverPage"/>
              <w:tabs>
                <w:tab w:val="left" w:pos="950"/>
              </w:tabs>
              <w:spacing w:after="0"/>
              <w:ind w:left="241" w:hanging="241"/>
              <w:rPr>
                <w:i/>
                <w:sz w:val="18"/>
              </w:rPr>
            </w:pPr>
            <w:r>
              <w:rPr>
                <w:i/>
                <w:sz w:val="18"/>
              </w:rPr>
              <w:t xml:space="preserve">   Rel-19    (Release 19)</w:t>
            </w:r>
          </w:p>
        </w:tc>
      </w:tr>
      <w:tr w:rsidR="002A0674" w14:paraId="2DE9C212" w14:textId="77777777" w:rsidTr="00490146">
        <w:tc>
          <w:tcPr>
            <w:tcW w:w="1843" w:type="dxa"/>
          </w:tcPr>
          <w:p w14:paraId="36EB72EE" w14:textId="77777777" w:rsidR="002A0674" w:rsidRDefault="002A0674" w:rsidP="00490146">
            <w:pPr>
              <w:pStyle w:val="CRCoverPage"/>
              <w:spacing w:after="0"/>
              <w:rPr>
                <w:b/>
                <w:i/>
                <w:sz w:val="8"/>
                <w:szCs w:val="8"/>
              </w:rPr>
            </w:pPr>
          </w:p>
        </w:tc>
        <w:tc>
          <w:tcPr>
            <w:tcW w:w="7797" w:type="dxa"/>
            <w:gridSpan w:val="10"/>
          </w:tcPr>
          <w:p w14:paraId="01A4E4CA" w14:textId="77777777" w:rsidR="002A0674" w:rsidRDefault="002A0674" w:rsidP="00490146">
            <w:pPr>
              <w:pStyle w:val="CRCoverPage"/>
              <w:spacing w:after="0"/>
              <w:rPr>
                <w:sz w:val="8"/>
                <w:szCs w:val="8"/>
              </w:rPr>
            </w:pPr>
          </w:p>
        </w:tc>
      </w:tr>
      <w:tr w:rsidR="002A0674" w14:paraId="3BE4BB32" w14:textId="77777777" w:rsidTr="00490146">
        <w:tc>
          <w:tcPr>
            <w:tcW w:w="2694" w:type="dxa"/>
            <w:gridSpan w:val="2"/>
            <w:tcBorders>
              <w:top w:val="single" w:sz="4" w:space="0" w:color="auto"/>
              <w:left w:val="single" w:sz="4" w:space="0" w:color="auto"/>
            </w:tcBorders>
          </w:tcPr>
          <w:p w14:paraId="7BC6F837" w14:textId="77777777" w:rsidR="002A0674" w:rsidRDefault="002A0674" w:rsidP="0049014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490146">
            <w:pPr>
              <w:pStyle w:val="CRCoverPage"/>
              <w:spacing w:after="0"/>
            </w:pPr>
            <w:r>
              <w:t>Capture further Release-18 UE capabilities based on the RAN1 UE feature list (</w:t>
            </w:r>
            <w:r w:rsidRPr="00D7446A">
              <w:t>R1-2</w:t>
            </w:r>
            <w:r>
              <w:t>401709), RAN4 UE feature list (R4-2403842), RAN2 UE capability corrections and further editorial corrections.</w:t>
            </w:r>
            <w:r w:rsidR="002A0674">
              <w:t>.</w:t>
            </w:r>
          </w:p>
          <w:p w14:paraId="33EA3AF6" w14:textId="77777777" w:rsidR="002A0674" w:rsidRDefault="002A0674" w:rsidP="00490146">
            <w:pPr>
              <w:pStyle w:val="CRCoverPage"/>
              <w:spacing w:afterLines="50"/>
              <w:jc w:val="both"/>
            </w:pPr>
          </w:p>
        </w:tc>
      </w:tr>
      <w:tr w:rsidR="002A0674" w14:paraId="28C6FBB8" w14:textId="77777777" w:rsidTr="00490146">
        <w:tc>
          <w:tcPr>
            <w:tcW w:w="2694" w:type="dxa"/>
            <w:gridSpan w:val="2"/>
            <w:tcBorders>
              <w:left w:val="single" w:sz="4" w:space="0" w:color="auto"/>
            </w:tcBorders>
          </w:tcPr>
          <w:p w14:paraId="50EE401C" w14:textId="77777777" w:rsidR="002A0674" w:rsidRDefault="002A0674" w:rsidP="00490146">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490146">
            <w:pPr>
              <w:pStyle w:val="CRCoverPage"/>
              <w:spacing w:after="0"/>
              <w:rPr>
                <w:sz w:val="8"/>
                <w:szCs w:val="8"/>
              </w:rPr>
            </w:pPr>
          </w:p>
        </w:tc>
      </w:tr>
      <w:tr w:rsidR="002A0674" w14:paraId="7010FEDA" w14:textId="77777777" w:rsidTr="00490146">
        <w:tc>
          <w:tcPr>
            <w:tcW w:w="2694" w:type="dxa"/>
            <w:gridSpan w:val="2"/>
            <w:tcBorders>
              <w:left w:val="single" w:sz="4" w:space="0" w:color="auto"/>
            </w:tcBorders>
          </w:tcPr>
          <w:p w14:paraId="74B393F6" w14:textId="77777777" w:rsidR="002A0674" w:rsidRDefault="002A0674" w:rsidP="00490146">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01B3EEC0" w:rsidR="009371A6" w:rsidRDefault="009371A6" w:rsidP="002A0674">
            <w:pPr>
              <w:pStyle w:val="CRCoverPage"/>
              <w:numPr>
                <w:ilvl w:val="0"/>
                <w:numId w:val="2"/>
              </w:numPr>
              <w:spacing w:after="0"/>
            </w:pPr>
            <w:r>
              <w:t xml:space="preserve">R2-2401835, </w:t>
            </w:r>
            <w:r w:rsidR="00342074">
              <w:t>Correction to 38.306 on capability description of CCCH LCID extension</w:t>
            </w:r>
          </w:p>
          <w:p w14:paraId="20DB9902" w14:textId="3CFD7732" w:rsidR="002A0674" w:rsidRDefault="002A0674" w:rsidP="002A0674">
            <w:pPr>
              <w:pStyle w:val="CRCoverPage"/>
              <w:numPr>
                <w:ilvl w:val="0"/>
                <w:numId w:val="2"/>
              </w:numPr>
              <w:spacing w:after="0"/>
            </w:pPr>
            <w:r>
              <w:t>R2-240165</w:t>
            </w:r>
            <w:r w:rsidR="00324691">
              <w:t>3</w:t>
            </w:r>
            <w:r>
              <w:t>, Correction on eMBS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QoE (e)RedCap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Correction of MDT logged measurement memory requirement for eRedCa</w:t>
            </w:r>
            <w:r w:rsidR="00443077">
              <w:t>for Rel-18 eRedCap</w:t>
            </w:r>
          </w:p>
          <w:p w14:paraId="23899475" w14:textId="017F36C0" w:rsidR="00C90DBC" w:rsidRPr="00BE65FB" w:rsidRDefault="00C90DBC" w:rsidP="002A0674">
            <w:pPr>
              <w:pStyle w:val="CRCoverPage"/>
              <w:numPr>
                <w:ilvl w:val="0"/>
                <w:numId w:val="2"/>
              </w:numPr>
              <w:spacing w:after="0"/>
            </w:pPr>
            <w:r>
              <w:t xml:space="preserve">R2-2401856, </w:t>
            </w:r>
            <w:r w:rsidR="00862F80" w:rsidRPr="00862F80">
              <w:t>Clarification on TxDiversity for 2Tx</w:t>
            </w:r>
          </w:p>
        </w:tc>
      </w:tr>
      <w:tr w:rsidR="002A0674" w14:paraId="5CE98055" w14:textId="77777777" w:rsidTr="00490146">
        <w:tc>
          <w:tcPr>
            <w:tcW w:w="2694" w:type="dxa"/>
            <w:gridSpan w:val="2"/>
            <w:tcBorders>
              <w:left w:val="single" w:sz="4" w:space="0" w:color="auto"/>
            </w:tcBorders>
          </w:tcPr>
          <w:p w14:paraId="570DF3CB" w14:textId="77777777" w:rsidR="002A0674" w:rsidRDefault="002A0674" w:rsidP="00490146">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490146">
            <w:pPr>
              <w:pStyle w:val="CRCoverPage"/>
              <w:spacing w:after="0"/>
              <w:rPr>
                <w:sz w:val="8"/>
                <w:szCs w:val="8"/>
              </w:rPr>
            </w:pPr>
          </w:p>
        </w:tc>
      </w:tr>
      <w:tr w:rsidR="002A0674" w14:paraId="3F488CCF" w14:textId="77777777" w:rsidTr="00490146">
        <w:tc>
          <w:tcPr>
            <w:tcW w:w="2694" w:type="dxa"/>
            <w:gridSpan w:val="2"/>
            <w:tcBorders>
              <w:left w:val="single" w:sz="4" w:space="0" w:color="auto"/>
              <w:bottom w:val="single" w:sz="4" w:space="0" w:color="auto"/>
            </w:tcBorders>
          </w:tcPr>
          <w:p w14:paraId="04ED12FA" w14:textId="77777777" w:rsidR="002A0674" w:rsidRDefault="002A0674" w:rsidP="0049014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490146">
            <w:pPr>
              <w:pStyle w:val="CRCoverPage"/>
              <w:spacing w:afterLines="50"/>
            </w:pPr>
            <w:r>
              <w:t>New capabilities and editorial corrections will not be captured in specifications</w:t>
            </w:r>
          </w:p>
        </w:tc>
      </w:tr>
      <w:tr w:rsidR="002A0674" w14:paraId="0EA00C08" w14:textId="77777777" w:rsidTr="00490146">
        <w:tc>
          <w:tcPr>
            <w:tcW w:w="2694" w:type="dxa"/>
            <w:gridSpan w:val="2"/>
          </w:tcPr>
          <w:p w14:paraId="5D4EC30E" w14:textId="77777777" w:rsidR="002A0674" w:rsidRDefault="002A0674" w:rsidP="00490146">
            <w:pPr>
              <w:pStyle w:val="CRCoverPage"/>
              <w:spacing w:after="0"/>
              <w:rPr>
                <w:b/>
                <w:i/>
                <w:sz w:val="8"/>
                <w:szCs w:val="8"/>
              </w:rPr>
            </w:pPr>
          </w:p>
        </w:tc>
        <w:tc>
          <w:tcPr>
            <w:tcW w:w="6946" w:type="dxa"/>
            <w:gridSpan w:val="9"/>
          </w:tcPr>
          <w:p w14:paraId="319DD278" w14:textId="77777777" w:rsidR="002A0674" w:rsidRDefault="002A0674" w:rsidP="00490146">
            <w:pPr>
              <w:pStyle w:val="CRCoverPage"/>
              <w:spacing w:after="0"/>
              <w:rPr>
                <w:sz w:val="8"/>
                <w:szCs w:val="8"/>
              </w:rPr>
            </w:pPr>
          </w:p>
        </w:tc>
      </w:tr>
      <w:tr w:rsidR="002A0674" w14:paraId="7E246C40" w14:textId="77777777" w:rsidTr="00490146">
        <w:tc>
          <w:tcPr>
            <w:tcW w:w="2694" w:type="dxa"/>
            <w:gridSpan w:val="2"/>
            <w:tcBorders>
              <w:top w:val="single" w:sz="4" w:space="0" w:color="auto"/>
              <w:left w:val="single" w:sz="4" w:space="0" w:color="auto"/>
            </w:tcBorders>
          </w:tcPr>
          <w:p w14:paraId="2CFA387E" w14:textId="77777777" w:rsidR="002A0674" w:rsidRDefault="002A0674" w:rsidP="0049014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490146">
            <w:pPr>
              <w:pStyle w:val="CRCoverPage"/>
              <w:spacing w:after="0"/>
              <w:rPr>
                <w:lang w:val="en-US" w:eastAsia="zh-CN"/>
              </w:rPr>
            </w:pPr>
          </w:p>
        </w:tc>
      </w:tr>
      <w:tr w:rsidR="002A0674" w14:paraId="75ACE214" w14:textId="77777777" w:rsidTr="00490146">
        <w:tc>
          <w:tcPr>
            <w:tcW w:w="2694" w:type="dxa"/>
            <w:gridSpan w:val="2"/>
            <w:tcBorders>
              <w:left w:val="single" w:sz="4" w:space="0" w:color="auto"/>
            </w:tcBorders>
          </w:tcPr>
          <w:p w14:paraId="5659BCBF" w14:textId="77777777" w:rsidR="002A0674" w:rsidRDefault="002A0674" w:rsidP="00490146">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490146">
            <w:pPr>
              <w:pStyle w:val="CRCoverPage"/>
              <w:spacing w:after="0"/>
              <w:rPr>
                <w:b/>
                <w:bCs/>
                <w:sz w:val="8"/>
                <w:szCs w:val="8"/>
              </w:rPr>
            </w:pPr>
          </w:p>
        </w:tc>
      </w:tr>
      <w:tr w:rsidR="002A0674" w14:paraId="46F37B01" w14:textId="77777777" w:rsidTr="00490146">
        <w:tc>
          <w:tcPr>
            <w:tcW w:w="2694" w:type="dxa"/>
            <w:gridSpan w:val="2"/>
            <w:tcBorders>
              <w:left w:val="single" w:sz="4" w:space="0" w:color="auto"/>
            </w:tcBorders>
          </w:tcPr>
          <w:p w14:paraId="046A0F6E" w14:textId="77777777" w:rsidR="002A0674" w:rsidRDefault="002A0674" w:rsidP="0049014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490146">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490146">
            <w:pPr>
              <w:pStyle w:val="CRCoverPage"/>
              <w:spacing w:after="0"/>
              <w:jc w:val="center"/>
              <w:rPr>
                <w:b/>
                <w:bCs/>
                <w:caps/>
              </w:rPr>
            </w:pPr>
            <w:r>
              <w:rPr>
                <w:b/>
                <w:bCs/>
                <w:caps/>
              </w:rPr>
              <w:t>N</w:t>
            </w:r>
          </w:p>
        </w:tc>
        <w:tc>
          <w:tcPr>
            <w:tcW w:w="2977" w:type="dxa"/>
            <w:gridSpan w:val="4"/>
          </w:tcPr>
          <w:p w14:paraId="2261E9AA" w14:textId="77777777" w:rsidR="002A0674" w:rsidRDefault="002A0674" w:rsidP="00490146">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490146">
            <w:pPr>
              <w:pStyle w:val="CRCoverPage"/>
              <w:spacing w:after="0"/>
              <w:ind w:left="99"/>
              <w:rPr>
                <w:b/>
                <w:bCs/>
              </w:rPr>
            </w:pPr>
          </w:p>
        </w:tc>
      </w:tr>
      <w:tr w:rsidR="002A0674" w14:paraId="71C6322F" w14:textId="77777777" w:rsidTr="00490146">
        <w:tc>
          <w:tcPr>
            <w:tcW w:w="2694" w:type="dxa"/>
            <w:gridSpan w:val="2"/>
            <w:tcBorders>
              <w:left w:val="single" w:sz="4" w:space="0" w:color="auto"/>
            </w:tcBorders>
          </w:tcPr>
          <w:p w14:paraId="05C2B32D" w14:textId="77777777" w:rsidR="002A0674" w:rsidRDefault="002A0674" w:rsidP="00490146">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490146">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490146">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490146">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77777777" w:rsidR="002A0674" w:rsidRDefault="002A0674" w:rsidP="00490146">
            <w:pPr>
              <w:pStyle w:val="CRCoverPage"/>
              <w:spacing w:after="0"/>
              <w:ind w:left="99"/>
            </w:pPr>
            <w:r>
              <w:t>TS38.306 CRx</w:t>
            </w:r>
          </w:p>
        </w:tc>
      </w:tr>
      <w:tr w:rsidR="002A0674" w14:paraId="6DF4866B" w14:textId="77777777" w:rsidTr="00490146">
        <w:tc>
          <w:tcPr>
            <w:tcW w:w="2694" w:type="dxa"/>
            <w:gridSpan w:val="2"/>
            <w:tcBorders>
              <w:left w:val="single" w:sz="4" w:space="0" w:color="auto"/>
            </w:tcBorders>
          </w:tcPr>
          <w:p w14:paraId="5B802C82" w14:textId="77777777" w:rsidR="002A0674" w:rsidRDefault="002A0674" w:rsidP="0049014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49014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49014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490146">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490146">
            <w:pPr>
              <w:pStyle w:val="CRCoverPage"/>
              <w:spacing w:after="0"/>
              <w:ind w:left="99"/>
            </w:pPr>
            <w:r>
              <w:t xml:space="preserve">TS/TR ... CR ... </w:t>
            </w:r>
          </w:p>
        </w:tc>
      </w:tr>
      <w:tr w:rsidR="002A0674" w14:paraId="7965523D" w14:textId="77777777" w:rsidTr="00490146">
        <w:tc>
          <w:tcPr>
            <w:tcW w:w="2694" w:type="dxa"/>
            <w:gridSpan w:val="2"/>
            <w:tcBorders>
              <w:left w:val="single" w:sz="4" w:space="0" w:color="auto"/>
            </w:tcBorders>
          </w:tcPr>
          <w:p w14:paraId="58D59FEB" w14:textId="77777777" w:rsidR="002A0674" w:rsidRDefault="002A0674" w:rsidP="0049014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49014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49014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490146">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490146">
            <w:pPr>
              <w:pStyle w:val="CRCoverPage"/>
              <w:spacing w:after="0"/>
              <w:ind w:left="99"/>
            </w:pPr>
            <w:r>
              <w:t xml:space="preserve">TS/TR ... CR ... </w:t>
            </w:r>
          </w:p>
        </w:tc>
      </w:tr>
      <w:tr w:rsidR="002A0674" w14:paraId="3F89A96F" w14:textId="77777777" w:rsidTr="00490146">
        <w:tc>
          <w:tcPr>
            <w:tcW w:w="2694" w:type="dxa"/>
            <w:gridSpan w:val="2"/>
            <w:tcBorders>
              <w:left w:val="single" w:sz="4" w:space="0" w:color="auto"/>
            </w:tcBorders>
          </w:tcPr>
          <w:p w14:paraId="3F10EF30" w14:textId="77777777" w:rsidR="002A0674" w:rsidRDefault="002A0674" w:rsidP="00490146">
            <w:pPr>
              <w:pStyle w:val="CRCoverPage"/>
              <w:spacing w:after="0"/>
              <w:rPr>
                <w:b/>
                <w:i/>
              </w:rPr>
            </w:pPr>
          </w:p>
        </w:tc>
        <w:tc>
          <w:tcPr>
            <w:tcW w:w="6946" w:type="dxa"/>
            <w:gridSpan w:val="9"/>
            <w:tcBorders>
              <w:right w:val="single" w:sz="4" w:space="0" w:color="auto"/>
            </w:tcBorders>
          </w:tcPr>
          <w:p w14:paraId="07B4D630" w14:textId="77777777" w:rsidR="002A0674" w:rsidRDefault="002A0674" w:rsidP="00490146">
            <w:pPr>
              <w:pStyle w:val="CRCoverPage"/>
              <w:spacing w:after="0"/>
            </w:pPr>
          </w:p>
        </w:tc>
      </w:tr>
      <w:tr w:rsidR="002A0674" w14:paraId="78F17BCF" w14:textId="77777777" w:rsidTr="00490146">
        <w:tc>
          <w:tcPr>
            <w:tcW w:w="2694" w:type="dxa"/>
            <w:gridSpan w:val="2"/>
            <w:tcBorders>
              <w:left w:val="single" w:sz="4" w:space="0" w:color="auto"/>
              <w:bottom w:val="single" w:sz="4" w:space="0" w:color="auto"/>
            </w:tcBorders>
          </w:tcPr>
          <w:p w14:paraId="1F35D16E" w14:textId="77777777" w:rsidR="002A0674" w:rsidRDefault="002A0674" w:rsidP="0049014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490146">
            <w:pPr>
              <w:pStyle w:val="CRCoverPage"/>
              <w:spacing w:after="0"/>
              <w:ind w:left="100"/>
            </w:pPr>
          </w:p>
        </w:tc>
      </w:tr>
      <w:tr w:rsidR="002A0674" w14:paraId="128AA84D" w14:textId="77777777" w:rsidTr="00490146">
        <w:tc>
          <w:tcPr>
            <w:tcW w:w="2694" w:type="dxa"/>
            <w:gridSpan w:val="2"/>
            <w:tcBorders>
              <w:top w:val="single" w:sz="4" w:space="0" w:color="auto"/>
              <w:bottom w:val="single" w:sz="4" w:space="0" w:color="auto"/>
            </w:tcBorders>
          </w:tcPr>
          <w:p w14:paraId="6327A6EA" w14:textId="77777777" w:rsidR="002A0674" w:rsidRDefault="002A0674" w:rsidP="0049014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490146">
            <w:pPr>
              <w:pStyle w:val="CRCoverPage"/>
              <w:spacing w:after="0"/>
              <w:ind w:left="100"/>
              <w:rPr>
                <w:sz w:val="8"/>
                <w:szCs w:val="8"/>
              </w:rPr>
            </w:pPr>
          </w:p>
        </w:tc>
      </w:tr>
      <w:tr w:rsidR="002A0674" w14:paraId="38C7E0F1" w14:textId="77777777" w:rsidTr="00490146">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49014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490146">
            <w:pPr>
              <w:pStyle w:val="CRCoverPage"/>
              <w:spacing w:after="0"/>
              <w:ind w:left="100"/>
            </w:pPr>
          </w:p>
        </w:tc>
      </w:tr>
    </w:tbl>
    <w:p w14:paraId="09D945B2" w14:textId="12188CEB" w:rsidR="002A0674" w:rsidRDefault="002A0674" w:rsidP="002A0674">
      <w:pPr>
        <w:rPr>
          <w:ins w:id="0" w:author="NR_MC_enh-Core" w:date="2024-03-05T17:38:00Z"/>
        </w:rPr>
      </w:pPr>
      <w:r>
        <w:br w:type="page"/>
      </w:r>
    </w:p>
    <w:p w14:paraId="10C02978" w14:textId="037A674A" w:rsidR="00F03937" w:rsidRPr="00936461" w:rsidRDefault="00F03937" w:rsidP="00F03937">
      <w:pPr>
        <w:pStyle w:val="TT"/>
        <w:outlineLvl w:val="0"/>
      </w:pPr>
      <w:r w:rsidRPr="00936461">
        <w:lastRenderedPageBreak/>
        <w:br w:type="page"/>
      </w:r>
      <w:r w:rsidRPr="00936461">
        <w:lastRenderedPageBreak/>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lastRenderedPageBreak/>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lastRenderedPageBreak/>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SimSun"/>
          <w:lang w:eastAsia="zh-CN"/>
        </w:rPr>
        <w:t xml:space="preserve">UE </w:t>
      </w:r>
      <w:r>
        <w:t xml:space="preserve">Capability </w:t>
      </w:r>
      <w:r w:rsidRPr="0040562C">
        <w:rPr>
          <w:rFonts w:eastAsia="SimSun"/>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Heading1"/>
      </w:pPr>
      <w:r w:rsidRPr="00936461">
        <w:br w:type="page"/>
      </w:r>
      <w:bookmarkStart w:id="1" w:name="_Toc12750872"/>
      <w:bookmarkStart w:id="2" w:name="_Toc29382236"/>
      <w:bookmarkStart w:id="3" w:name="_Toc37093353"/>
      <w:bookmarkStart w:id="4" w:name="_Toc37238629"/>
      <w:bookmarkStart w:id="5" w:name="_Toc37238743"/>
      <w:bookmarkStart w:id="6" w:name="_Toc46488638"/>
      <w:bookmarkStart w:id="7" w:name="_Toc52574059"/>
      <w:bookmarkStart w:id="8" w:name="_Toc52574145"/>
      <w:bookmarkStart w:id="9" w:name="_Toc156055008"/>
      <w:r w:rsidRPr="00936461">
        <w:lastRenderedPageBreak/>
        <w:t>Foreword</w:t>
      </w:r>
      <w:bookmarkEnd w:id="1"/>
      <w:bookmarkEnd w:id="2"/>
      <w:bookmarkEnd w:id="3"/>
      <w:bookmarkEnd w:id="4"/>
      <w:bookmarkEnd w:id="5"/>
      <w:bookmarkEnd w:id="6"/>
      <w:bookmarkEnd w:id="7"/>
      <w:bookmarkEnd w:id="8"/>
      <w:bookmarkEnd w:id="9"/>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Heading1"/>
      </w:pPr>
      <w:r w:rsidRPr="00936461">
        <w:br w:type="page"/>
      </w:r>
      <w:bookmarkStart w:id="10" w:name="_Toc12750873"/>
      <w:bookmarkStart w:id="11" w:name="_Toc29382237"/>
      <w:bookmarkStart w:id="12" w:name="_Toc37093354"/>
      <w:bookmarkStart w:id="13" w:name="_Toc37238630"/>
      <w:bookmarkStart w:id="14" w:name="_Toc37238744"/>
      <w:bookmarkStart w:id="15" w:name="_Toc46488639"/>
      <w:bookmarkStart w:id="16" w:name="_Toc52574060"/>
      <w:bookmarkStart w:id="17" w:name="_Toc52574146"/>
      <w:bookmarkStart w:id="18" w:name="_Toc156055009"/>
      <w:r w:rsidRPr="00936461">
        <w:lastRenderedPageBreak/>
        <w:t>1</w:t>
      </w:r>
      <w:r w:rsidRPr="00936461">
        <w:tab/>
        <w:t>Scope</w:t>
      </w:r>
      <w:bookmarkEnd w:id="10"/>
      <w:bookmarkEnd w:id="11"/>
      <w:bookmarkEnd w:id="12"/>
      <w:bookmarkEnd w:id="13"/>
      <w:bookmarkEnd w:id="14"/>
      <w:bookmarkEnd w:id="15"/>
      <w:bookmarkEnd w:id="16"/>
      <w:bookmarkEnd w:id="17"/>
      <w:bookmarkEnd w:id="18"/>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Heading1"/>
      </w:pPr>
      <w:bookmarkStart w:id="19" w:name="_Toc12750874"/>
      <w:bookmarkStart w:id="20" w:name="_Toc29382238"/>
      <w:bookmarkStart w:id="21" w:name="_Toc37093355"/>
      <w:bookmarkStart w:id="22" w:name="_Toc37238631"/>
      <w:bookmarkStart w:id="23" w:name="_Toc37238745"/>
      <w:bookmarkStart w:id="24" w:name="_Toc46488640"/>
      <w:bookmarkStart w:id="25" w:name="_Toc52574061"/>
      <w:bookmarkStart w:id="26" w:name="_Toc52574147"/>
      <w:bookmarkStart w:id="27" w:name="_Toc156055010"/>
      <w:r w:rsidRPr="00936461">
        <w:t>2</w:t>
      </w:r>
      <w:r w:rsidRPr="00936461">
        <w:tab/>
        <w:t>References</w:t>
      </w:r>
      <w:bookmarkEnd w:id="19"/>
      <w:bookmarkEnd w:id="20"/>
      <w:bookmarkEnd w:id="21"/>
      <w:bookmarkEnd w:id="22"/>
      <w:bookmarkEnd w:id="23"/>
      <w:bookmarkEnd w:id="24"/>
      <w:bookmarkEnd w:id="25"/>
      <w:bookmarkEnd w:id="26"/>
      <w:bookmarkEnd w:id="27"/>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28" w:name="OLE_LINK1"/>
      <w:bookmarkStart w:id="29" w:name="OLE_LINK2"/>
      <w:bookmarkStart w:id="30" w:name="OLE_LINK3"/>
      <w:bookmarkStart w:id="31"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28"/>
    <w:bookmarkEnd w:id="29"/>
    <w:bookmarkEnd w:id="30"/>
    <w:bookmarkEnd w:id="31"/>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lastRenderedPageBreak/>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2" w:name="OLE_LINK23"/>
      <w:r w:rsidR="006D24C2" w:rsidRPr="00936461">
        <w:t>"</w:t>
      </w:r>
      <w:bookmarkEnd w:id="32"/>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3"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4" w:author="NR_ATG-Core" w:date="2024-03-05T17:56:00Z"/>
        </w:rPr>
      </w:pPr>
      <w:ins w:id="35" w:author="NR_MBS_enh-Core" w:date="2024-03-05T17:56:00Z">
        <w:r>
          <w:t>[x]</w:t>
        </w:r>
        <w:r>
          <w:tab/>
          <w:t>3GPP TS 23.501: “System Architecture for the 5G System; Stage 2”.</w:t>
        </w:r>
      </w:ins>
    </w:p>
    <w:p w14:paraId="08086BF6" w14:textId="77777777" w:rsidR="00080512" w:rsidRPr="00936461" w:rsidRDefault="00000A8E">
      <w:pPr>
        <w:pStyle w:val="Heading1"/>
      </w:pPr>
      <w:bookmarkStart w:id="36" w:name="_Toc12750875"/>
      <w:bookmarkStart w:id="37" w:name="_Toc29382239"/>
      <w:bookmarkStart w:id="38" w:name="_Toc37093356"/>
      <w:bookmarkStart w:id="39" w:name="_Toc37238632"/>
      <w:bookmarkStart w:id="40" w:name="_Toc37238746"/>
      <w:bookmarkStart w:id="41" w:name="_Toc46488641"/>
      <w:bookmarkStart w:id="42" w:name="_Toc52574062"/>
      <w:bookmarkStart w:id="43" w:name="_Toc52574148"/>
      <w:bookmarkStart w:id="44" w:name="_Toc156055011"/>
      <w:r w:rsidRPr="00936461">
        <w:t>3</w:t>
      </w:r>
      <w:r w:rsidR="00080512" w:rsidRPr="00936461">
        <w:tab/>
        <w:t xml:space="preserve">Definitions, </w:t>
      </w:r>
      <w:r w:rsidR="008028A4" w:rsidRPr="00936461">
        <w:t>symbols and abbreviations</w:t>
      </w:r>
      <w:bookmarkEnd w:id="36"/>
      <w:bookmarkEnd w:id="37"/>
      <w:bookmarkEnd w:id="38"/>
      <w:bookmarkEnd w:id="39"/>
      <w:bookmarkEnd w:id="40"/>
      <w:bookmarkEnd w:id="41"/>
      <w:bookmarkEnd w:id="42"/>
      <w:bookmarkEnd w:id="43"/>
      <w:bookmarkEnd w:id="44"/>
    </w:p>
    <w:p w14:paraId="46226B0C" w14:textId="77777777" w:rsidR="00080512" w:rsidRPr="00936461" w:rsidRDefault="00080512">
      <w:pPr>
        <w:pStyle w:val="Heading2"/>
      </w:pPr>
      <w:bookmarkStart w:id="45" w:name="_Toc12750876"/>
      <w:bookmarkStart w:id="46" w:name="_Toc29382240"/>
      <w:bookmarkStart w:id="47" w:name="_Toc37093357"/>
      <w:bookmarkStart w:id="48" w:name="_Toc37238633"/>
      <w:bookmarkStart w:id="49" w:name="_Toc37238747"/>
      <w:bookmarkStart w:id="50" w:name="_Toc46488642"/>
      <w:bookmarkStart w:id="51" w:name="_Toc52574063"/>
      <w:bookmarkStart w:id="52" w:name="_Toc52574149"/>
      <w:bookmarkStart w:id="53" w:name="_Toc156055012"/>
      <w:r w:rsidRPr="00936461">
        <w:t>3.1</w:t>
      </w:r>
      <w:r w:rsidRPr="00936461">
        <w:tab/>
        <w:t>Definitions</w:t>
      </w:r>
      <w:bookmarkEnd w:id="45"/>
      <w:bookmarkEnd w:id="46"/>
      <w:bookmarkEnd w:id="47"/>
      <w:bookmarkEnd w:id="48"/>
      <w:bookmarkEnd w:id="49"/>
      <w:bookmarkEnd w:id="50"/>
      <w:bookmarkEnd w:id="51"/>
      <w:bookmarkEnd w:id="52"/>
      <w:bookmarkEnd w:id="53"/>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4" w:name="_Toc12750877"/>
      <w:bookmarkStart w:id="55" w:name="_Toc29382241"/>
      <w:bookmarkStart w:id="56" w:name="_Toc37093358"/>
      <w:bookmarkStart w:id="57" w:name="_Toc37238634"/>
      <w:bookmarkStart w:id="58" w:name="_Toc37238748"/>
      <w:bookmarkStart w:id="59" w:name="_Toc46488643"/>
      <w:bookmarkStart w:id="60" w:name="_Toc52574064"/>
      <w:bookmarkStart w:id="61" w:name="_Toc52574150"/>
      <w:r w:rsidRPr="00936461">
        <w:rPr>
          <w:b/>
          <w:lang w:eastAsia="zh-CN"/>
        </w:rPr>
        <w:lastRenderedPageBreak/>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t>Switching SCell (sSCell):</w:t>
      </w:r>
      <w:r w:rsidRPr="00936461">
        <w:t xml:space="preserve"> The SCell configured with cross-carrier scheduling to PCell/PSCell.</w:t>
      </w:r>
    </w:p>
    <w:p w14:paraId="589F65F6" w14:textId="77777777" w:rsidR="00E53618" w:rsidRPr="00936461" w:rsidRDefault="00E53618" w:rsidP="00E53618">
      <w:pPr>
        <w:pStyle w:val="Heading2"/>
      </w:pPr>
      <w:bookmarkStart w:id="62" w:name="_Toc156055013"/>
      <w:r w:rsidRPr="00936461">
        <w:t>3.2</w:t>
      </w:r>
      <w:r w:rsidRPr="00936461">
        <w:tab/>
        <w:t>Symbols</w:t>
      </w:r>
      <w:bookmarkEnd w:id="54"/>
      <w:bookmarkEnd w:id="55"/>
      <w:bookmarkEnd w:id="56"/>
      <w:bookmarkEnd w:id="57"/>
      <w:bookmarkEnd w:id="58"/>
      <w:bookmarkEnd w:id="59"/>
      <w:bookmarkEnd w:id="60"/>
      <w:bookmarkEnd w:id="61"/>
      <w:bookmarkEnd w:id="62"/>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3" w:name="_Toc12750878"/>
      <w:bookmarkStart w:id="64" w:name="_Toc29382242"/>
      <w:bookmarkStart w:id="65" w:name="_Toc37093359"/>
      <w:bookmarkStart w:id="66" w:name="_Toc37238635"/>
      <w:bookmarkStart w:id="67" w:name="_Toc37238749"/>
      <w:bookmarkStart w:id="68" w:name="_Toc46488644"/>
      <w:bookmarkStart w:id="69" w:name="_Toc52574065"/>
      <w:bookmarkStart w:id="70"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Heading2"/>
      </w:pPr>
      <w:bookmarkStart w:id="71" w:name="_Toc156055014"/>
      <w:r w:rsidRPr="00936461">
        <w:t>3.</w:t>
      </w:r>
      <w:r w:rsidR="00E53618" w:rsidRPr="00936461">
        <w:t>3</w:t>
      </w:r>
      <w:r w:rsidRPr="00936461">
        <w:tab/>
        <w:t>Abbreviations</w:t>
      </w:r>
      <w:bookmarkEnd w:id="63"/>
      <w:bookmarkEnd w:id="64"/>
      <w:bookmarkEnd w:id="65"/>
      <w:bookmarkEnd w:id="66"/>
      <w:bookmarkEnd w:id="67"/>
      <w:bookmarkEnd w:id="68"/>
      <w:bookmarkEnd w:id="69"/>
      <w:bookmarkEnd w:id="70"/>
      <w:bookmarkEnd w:id="71"/>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Pr="00936461" w:rsidRDefault="00DD1743" w:rsidP="00DD1743">
      <w:pPr>
        <w:pStyle w:val="EW"/>
      </w:pPr>
      <w:r w:rsidRPr="00936461">
        <w:t>DL</w:t>
      </w:r>
      <w:r w:rsidRPr="00936461">
        <w:tab/>
        <w:t>Downlink</w:t>
      </w:r>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lastRenderedPageBreak/>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2" w:author="NR_NTN_enh-Core" w:date="2024-03-04T11:53:00Z"/>
        </w:rPr>
      </w:pPr>
      <w:r w:rsidRPr="00936461">
        <w:t>U</w:t>
      </w:r>
      <w:r w:rsidR="00AA140D" w:rsidRPr="00936461">
        <w:t>L</w:t>
      </w:r>
      <w:r w:rsidRPr="00936461">
        <w:tab/>
        <w:t>Uplink</w:t>
      </w:r>
    </w:p>
    <w:p w14:paraId="737FDC17" w14:textId="14F14DC4" w:rsidR="008E0209" w:rsidRPr="00936461" w:rsidRDefault="008E0209" w:rsidP="00071325">
      <w:pPr>
        <w:pStyle w:val="EW"/>
      </w:pPr>
      <w:ins w:id="73" w:author="NR_NTN_enh-Core" w:date="2024-03-04T11:53:00Z">
        <w:r w:rsidRPr="00FE4415">
          <w:rPr>
            <w:bCs/>
            <w:iCs/>
          </w:rPr>
          <w:t>VSAT</w:t>
        </w:r>
        <w:r>
          <w:rPr>
            <w:bCs/>
            <w:iCs/>
          </w:rPr>
          <w:t xml:space="preserve">          </w:t>
        </w:r>
      </w:ins>
      <w:ins w:id="74" w:author="NR_NTN_enh-Core" w:date="2024-03-04T11:54:00Z">
        <w:r w:rsidR="00C10FA7">
          <w:rPr>
            <w:bCs/>
            <w:iCs/>
          </w:rPr>
          <w:t xml:space="preserve"> </w:t>
        </w:r>
      </w:ins>
      <w:ins w:id="75" w:author="NR_NTN_enh-Core" w:date="2024-03-04T11:53:00Z">
        <w:r>
          <w:rPr>
            <w:bCs/>
            <w:iCs/>
          </w:rPr>
          <w:t>V</w:t>
        </w:r>
      </w:ins>
      <w:ins w:id="76" w:author="NR_NTN_enh-Core" w:date="2024-03-04T11:54:00Z">
        <w:r w:rsidR="00C10FA7">
          <w:rPr>
            <w:bCs/>
            <w:iCs/>
          </w:rPr>
          <w:t xml:space="preserve">ery Small </w:t>
        </w:r>
        <w:commentRangeStart w:id="77"/>
        <w:r w:rsidR="00C10FA7">
          <w:rPr>
            <w:bCs/>
            <w:iCs/>
          </w:rPr>
          <w:t>Ape</w:t>
        </w:r>
      </w:ins>
      <w:ins w:id="78" w:author="Post-R2-125" w:date="2024-03-08T11:02:00Z">
        <w:r w:rsidR="005F7A06">
          <w:rPr>
            <w:bCs/>
            <w:iCs/>
          </w:rPr>
          <w:t>r</w:t>
        </w:r>
      </w:ins>
      <w:ins w:id="79" w:author="NR_NTN_enh-Core" w:date="2024-03-04T11:54:00Z">
        <w:r w:rsidR="00C10FA7">
          <w:rPr>
            <w:bCs/>
            <w:iCs/>
          </w:rPr>
          <w:t>ture</w:t>
        </w:r>
      </w:ins>
      <w:commentRangeEnd w:id="77"/>
      <w:r w:rsidR="003E2E86">
        <w:rPr>
          <w:rStyle w:val="CommentReference"/>
          <w:rFonts w:eastAsiaTheme="minorEastAsia"/>
          <w:lang w:eastAsia="en-US"/>
        </w:rPr>
        <w:commentReference w:id="77"/>
      </w:r>
      <w:ins w:id="80" w:author="NR_NTN_enh-Core" w:date="2024-03-04T11:54:00Z">
        <w:r w:rsidR="00C10FA7">
          <w:rPr>
            <w:bCs/>
            <w:iCs/>
          </w:rPr>
          <w:t xml:space="preserv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Heading1"/>
      </w:pPr>
      <w:bookmarkStart w:id="81" w:name="_Toc12750879"/>
      <w:bookmarkStart w:id="82" w:name="_Toc29382243"/>
      <w:bookmarkStart w:id="83" w:name="_Toc37093360"/>
      <w:bookmarkStart w:id="84" w:name="_Toc37238636"/>
      <w:bookmarkStart w:id="85" w:name="_Toc37238750"/>
      <w:bookmarkStart w:id="86" w:name="_Toc46488645"/>
      <w:bookmarkStart w:id="87" w:name="_Toc52574066"/>
      <w:bookmarkStart w:id="88" w:name="_Toc52574152"/>
      <w:bookmarkStart w:id="89" w:name="_Toc156055015"/>
      <w:r w:rsidRPr="00936461">
        <w:t>4</w:t>
      </w:r>
      <w:r w:rsidRPr="00936461">
        <w:tab/>
        <w:t>UE radio access capability parameters</w:t>
      </w:r>
      <w:bookmarkEnd w:id="81"/>
      <w:bookmarkEnd w:id="82"/>
      <w:bookmarkEnd w:id="83"/>
      <w:bookmarkEnd w:id="84"/>
      <w:bookmarkEnd w:id="85"/>
      <w:bookmarkEnd w:id="86"/>
      <w:bookmarkEnd w:id="87"/>
      <w:bookmarkEnd w:id="88"/>
      <w:bookmarkEnd w:id="89"/>
    </w:p>
    <w:p w14:paraId="11D5C07F" w14:textId="77777777" w:rsidR="00E53618" w:rsidRPr="00936461" w:rsidRDefault="00E53618" w:rsidP="00E53618">
      <w:pPr>
        <w:pStyle w:val="Heading2"/>
        <w:rPr>
          <w:i/>
        </w:rPr>
      </w:pPr>
      <w:bookmarkStart w:id="90" w:name="_Toc12750880"/>
      <w:bookmarkStart w:id="91" w:name="_Toc29382244"/>
      <w:bookmarkStart w:id="92" w:name="_Toc37093361"/>
      <w:bookmarkStart w:id="93" w:name="_Toc37238637"/>
      <w:bookmarkStart w:id="94" w:name="_Toc37238751"/>
      <w:bookmarkStart w:id="95" w:name="_Toc46488646"/>
      <w:bookmarkStart w:id="96" w:name="_Toc52574067"/>
      <w:bookmarkStart w:id="97" w:name="_Toc52574153"/>
      <w:bookmarkStart w:id="98" w:name="_Toc156055016"/>
      <w:r w:rsidRPr="00936461">
        <w:t>4.1</w:t>
      </w:r>
      <w:r w:rsidRPr="00936461">
        <w:tab/>
      </w:r>
      <w:r w:rsidR="00134A1C" w:rsidRPr="00936461">
        <w:t>Supported max data rate</w:t>
      </w:r>
      <w:bookmarkEnd w:id="90"/>
      <w:bookmarkEnd w:id="91"/>
      <w:bookmarkEnd w:id="92"/>
      <w:bookmarkEnd w:id="93"/>
      <w:bookmarkEnd w:id="94"/>
      <w:bookmarkEnd w:id="95"/>
      <w:bookmarkEnd w:id="96"/>
      <w:bookmarkEnd w:id="97"/>
      <w:bookmarkEnd w:id="98"/>
    </w:p>
    <w:p w14:paraId="5046868E" w14:textId="77777777" w:rsidR="006D700B" w:rsidRPr="00936461" w:rsidRDefault="006D700B" w:rsidP="00F70EB8">
      <w:pPr>
        <w:pStyle w:val="Heading3"/>
        <w:rPr>
          <w:i/>
        </w:rPr>
      </w:pPr>
      <w:bookmarkStart w:id="99" w:name="_Toc12750881"/>
      <w:bookmarkStart w:id="100" w:name="_Toc29382245"/>
      <w:bookmarkStart w:id="101" w:name="_Toc37093362"/>
      <w:bookmarkStart w:id="102" w:name="_Toc37238638"/>
      <w:bookmarkStart w:id="103" w:name="_Toc37238752"/>
      <w:bookmarkStart w:id="104" w:name="_Toc46488647"/>
      <w:bookmarkStart w:id="105" w:name="_Toc52574068"/>
      <w:bookmarkStart w:id="106" w:name="_Toc52574154"/>
      <w:bookmarkStart w:id="107" w:name="_Toc156055017"/>
      <w:r w:rsidRPr="00936461">
        <w:t>4.1.1</w:t>
      </w:r>
      <w:r w:rsidRPr="00936461">
        <w:tab/>
        <w:t>General</w:t>
      </w:r>
      <w:bookmarkEnd w:id="99"/>
      <w:bookmarkEnd w:id="100"/>
      <w:bookmarkEnd w:id="101"/>
      <w:bookmarkEnd w:id="102"/>
      <w:bookmarkEnd w:id="103"/>
      <w:bookmarkEnd w:id="104"/>
      <w:bookmarkEnd w:id="105"/>
      <w:bookmarkEnd w:id="106"/>
      <w:bookmarkEnd w:id="107"/>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Heading3"/>
        <w:rPr>
          <w:i/>
        </w:rPr>
      </w:pPr>
      <w:bookmarkStart w:id="108" w:name="_Toc12750882"/>
      <w:bookmarkStart w:id="109" w:name="_Toc29382246"/>
      <w:bookmarkStart w:id="110" w:name="_Toc37093363"/>
      <w:bookmarkStart w:id="111" w:name="_Toc37238639"/>
      <w:bookmarkStart w:id="112" w:name="_Toc37238753"/>
      <w:bookmarkStart w:id="113" w:name="_Toc46488648"/>
      <w:bookmarkStart w:id="114" w:name="_Toc52574069"/>
      <w:bookmarkStart w:id="115" w:name="_Toc52574155"/>
      <w:bookmarkStart w:id="116" w:name="_Toc156055018"/>
      <w:r w:rsidRPr="00936461">
        <w:t>4.1.</w:t>
      </w:r>
      <w:r w:rsidR="006D700B" w:rsidRPr="00936461">
        <w:t>2</w:t>
      </w:r>
      <w:r w:rsidRPr="00936461">
        <w:tab/>
      </w:r>
      <w:r w:rsidR="0044486E" w:rsidRPr="00936461">
        <w:t>Supported m</w:t>
      </w:r>
      <w:r w:rsidR="006A26BB" w:rsidRPr="00936461">
        <w:t>ax data rate</w:t>
      </w:r>
      <w:bookmarkEnd w:id="108"/>
      <w:bookmarkEnd w:id="109"/>
      <w:bookmarkEnd w:id="110"/>
      <w:bookmarkEnd w:id="111"/>
      <w:bookmarkEnd w:id="112"/>
      <w:bookmarkEnd w:id="113"/>
      <w:bookmarkEnd w:id="114"/>
      <w:bookmarkEnd w:id="115"/>
      <w:r w:rsidR="008C7055" w:rsidRPr="00936461">
        <w:t xml:space="preserve"> for DL/UL</w:t>
      </w:r>
      <w:bookmarkEnd w:id="116"/>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pt" o:ole="">
            <v:imagedata r:id="rId20" o:title=""/>
          </v:shape>
          <o:OLEObject Type="Embed" ProgID="Equation.3" ShapeID="_x0000_i1025" DrawAspect="Content" ObjectID="_1771434498" r:id="rId21"/>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0.65pt;height:17.35pt" o:ole="">
            <v:imagedata r:id="rId23" o:title=""/>
          </v:shape>
          <o:OLEObject Type="Embed" ProgID="Equation.3" ShapeID="_x0000_i1026" DrawAspect="Content" ObjectID="_1771434499" r:id="rId24"/>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20pt;height:20pt" o:ole="">
            <v:imagedata r:id="rId25" o:title=""/>
          </v:shape>
          <o:OLEObject Type="Embed" ProgID="Equation.3" ShapeID="_x0000_i1027" DrawAspect="Content" ObjectID="_1771434500" r:id="rId26"/>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1.35pt;height:12pt" o:ole="">
            <v:imagedata r:id="rId27" o:title=""/>
          </v:shape>
          <o:OLEObject Type="Embed" ProgID="Equation.3" ShapeID="_x0000_i1028" DrawAspect="Content" ObjectID="_1771434501" r:id="rId28"/>
        </w:object>
      </w:r>
      <w:r w:rsidR="00670279" w:rsidRPr="00936461">
        <w:t xml:space="preserve"> is the numerology (as defined in TS 38.211 [6])</w:t>
      </w:r>
    </w:p>
    <w:p w14:paraId="5E8ED31B" w14:textId="42F23A0B" w:rsidR="00670279" w:rsidRPr="00936461" w:rsidRDefault="00443BC4" w:rsidP="0026000E">
      <w:pPr>
        <w:pStyle w:val="B2"/>
      </w:pPr>
      <w:bookmarkStart w:id="117" w:name="OLE_LINK8"/>
      <w:r w:rsidRPr="00936461">
        <w:tab/>
      </w:r>
      <w:r w:rsidR="00670279" w:rsidRPr="00936461">
        <w:object w:dxaOrig="340" w:dyaOrig="380" w14:anchorId="06D5B345">
          <v:shape id="_x0000_i1029" type="#_x0000_t75" style="width:17.35pt;height:18.65pt" o:ole="">
            <v:imagedata r:id="rId29" o:title=""/>
          </v:shape>
          <o:OLEObject Type="Embed" ProgID="Equation.3" ShapeID="_x0000_i1029" DrawAspect="Content" ObjectID="_1771434502" r:id="rId30"/>
        </w:object>
      </w:r>
      <w:bookmarkEnd w:id="117"/>
      <w:r w:rsidR="00670279" w:rsidRPr="00936461">
        <w:t xml:space="preserve"> is the average OFDM symbol duration in a subframe for numerology </w:t>
      </w:r>
      <w:r w:rsidR="00670279" w:rsidRPr="00936461">
        <w:object w:dxaOrig="220" w:dyaOrig="240" w14:anchorId="4F4B10CB">
          <v:shape id="_x0000_i1030" type="#_x0000_t75" style="width:11.35pt;height:12pt" o:ole="">
            <v:imagedata r:id="rId27" o:title=""/>
          </v:shape>
          <o:OLEObject Type="Embed" ProgID="Equation.3" ShapeID="_x0000_i1030" DrawAspect="Content" ObjectID="_1771434503" r:id="rId31"/>
        </w:object>
      </w:r>
      <w:r w:rsidR="00670279" w:rsidRPr="00936461">
        <w:t xml:space="preserve">, i.e. </w:t>
      </w:r>
      <w:r w:rsidR="00670279" w:rsidRPr="00936461">
        <w:object w:dxaOrig="1100" w:dyaOrig="580" w14:anchorId="0DD01477">
          <v:shape id="_x0000_i1031" type="#_x0000_t75" style="width:56.65pt;height:27.35pt" o:ole="">
            <v:imagedata r:id="rId32" o:title=""/>
          </v:shape>
          <o:OLEObject Type="Embed" ProgID="Equation.3" ShapeID="_x0000_i1031" DrawAspect="Content" ObjectID="_1771434504" r:id="rId33"/>
        </w:object>
      </w:r>
      <w:r w:rsidR="00670279" w:rsidRPr="00936461">
        <w:t>. Note that normal cyclic prefix is assumed.</w:t>
      </w:r>
    </w:p>
    <w:p w14:paraId="28459FD5" w14:textId="72FA90E4" w:rsidR="00670279" w:rsidRPr="00936461" w:rsidRDefault="00443BC4" w:rsidP="0026000E">
      <w:pPr>
        <w:pStyle w:val="B2"/>
      </w:pPr>
      <w:r w:rsidRPr="00936461">
        <w:tab/>
      </w:r>
      <w:r w:rsidR="00670279" w:rsidRPr="00936461">
        <w:object w:dxaOrig="740" w:dyaOrig="340" w14:anchorId="02ADCF1C">
          <v:shape id="_x0000_i1032" type="#_x0000_t75" style="width:38pt;height:15.35pt" o:ole="">
            <v:imagedata r:id="rId34" o:title=""/>
          </v:shape>
          <o:OLEObject Type="Embed" ProgID="Equation.3" ShapeID="_x0000_i1032" DrawAspect="Content" ObjectID="_1771434505" r:id="rId35"/>
        </w:object>
      </w:r>
      <w:r w:rsidR="00670279" w:rsidRPr="00936461">
        <w:t xml:space="preserve"> is the maximum RB allocation in bandwidth </w:t>
      </w:r>
      <w:r w:rsidR="00670279" w:rsidRPr="00936461">
        <w:object w:dxaOrig="560" w:dyaOrig="300" w14:anchorId="60EF0949">
          <v:shape id="_x0000_i1033" type="#_x0000_t75" style="width:27.35pt;height:15.35pt" o:ole="">
            <v:imagedata r:id="rId36" o:title=""/>
          </v:shape>
          <o:OLEObject Type="Embed" ProgID="Equation.3" ShapeID="_x0000_i1033" DrawAspect="Content" ObjectID="_1771434506" r:id="rId37"/>
        </w:object>
      </w:r>
      <w:r w:rsidR="00670279" w:rsidRPr="00936461">
        <w:t xml:space="preserve"> with numerology </w:t>
      </w:r>
      <w:r w:rsidR="00670279" w:rsidRPr="00936461">
        <w:object w:dxaOrig="220" w:dyaOrig="240" w14:anchorId="4D44247D">
          <v:shape id="_x0000_i1034" type="#_x0000_t75" style="width:11.35pt;height:12pt" o:ole="">
            <v:imagedata r:id="rId27" o:title=""/>
          </v:shape>
          <o:OLEObject Type="Embed" ProgID="Equation.3" ShapeID="_x0000_i1034" DrawAspect="Content" ObjectID="_1771434507" r:id="rId38"/>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7.35pt;height:15.35pt" o:ole="">
            <v:imagedata r:id="rId36" o:title=""/>
          </v:shape>
          <o:OLEObject Type="Embed" ProgID="Equation.3" ShapeID="_x0000_i1035" DrawAspect="Content" ObjectID="_1771434508" r:id="rId39"/>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9.35pt;height:15.35pt" o:ole="">
            <v:imagedata r:id="rId40" o:title=""/>
          </v:shape>
          <o:OLEObject Type="Embed" ProgID="Equation.3" ShapeID="_x0000_i1036" DrawAspect="Content" ObjectID="_1771434509" r:id="rId41"/>
        </w:object>
      </w:r>
      <w:r w:rsidR="004637DE" w:rsidRPr="00936461">
        <w:t>is the overhead and takes the following values</w:t>
      </w:r>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lastRenderedPageBreak/>
        <w:t>0.14, for frequency range FR1 for DL</w:t>
      </w:r>
    </w:p>
    <w:p w14:paraId="768CDEBF" w14:textId="77777777" w:rsidR="004637DE" w:rsidRPr="00936461" w:rsidRDefault="004637DE" w:rsidP="004637DE">
      <w:pPr>
        <w:spacing w:after="0"/>
        <w:ind w:left="1440" w:firstLine="720"/>
      </w:pPr>
      <w:r w:rsidRPr="00936461">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5.35pt;height:18.65pt" o:ole="">
            <v:imagedata r:id="rId34" o:title=""/>
          </v:shape>
          <o:OLEObject Type="Embed" ProgID="Equation.3" ShapeID="_x0000_i1037" DrawAspect="Content" ObjectID="_1771434510" r:id="rId42"/>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8.65pt;height:26pt" o:ole="">
            <v:imagedata r:id="rId43" o:title=""/>
          </v:shape>
          <o:OLEObject Type="Embed" ProgID="Equation.DSMT4" ShapeID="_x0000_i1038" DrawAspect="Content" ObjectID="_1771434511" r:id="rId44"/>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t>For MR-DC, the approximate maximum data rate is computed as the sum of the approximate maximum data rates from NR and EUTRA.</w:t>
      </w:r>
    </w:p>
    <w:p w14:paraId="75FC5CE7" w14:textId="77777777" w:rsidR="006A26BB" w:rsidRPr="00936461" w:rsidRDefault="006A26BB" w:rsidP="00714926">
      <w:pPr>
        <w:pStyle w:val="Heading3"/>
      </w:pPr>
      <w:bookmarkStart w:id="118" w:name="_Toc12750883"/>
      <w:bookmarkStart w:id="119" w:name="_Toc29382247"/>
      <w:bookmarkStart w:id="120" w:name="_Toc37093364"/>
      <w:bookmarkStart w:id="121" w:name="_Toc37238640"/>
      <w:bookmarkStart w:id="122" w:name="_Toc37238754"/>
      <w:bookmarkStart w:id="123" w:name="_Toc46488649"/>
      <w:bookmarkStart w:id="124" w:name="_Toc52574070"/>
      <w:bookmarkStart w:id="125" w:name="_Toc52574156"/>
      <w:bookmarkStart w:id="126" w:name="_Toc156055019"/>
      <w:r w:rsidRPr="00936461">
        <w:lastRenderedPageBreak/>
        <w:t>4.1.</w:t>
      </w:r>
      <w:r w:rsidR="006D700B" w:rsidRPr="00936461">
        <w:t>3</w:t>
      </w:r>
      <w:r w:rsidR="00714926" w:rsidRPr="00936461">
        <w:tab/>
      </w:r>
      <w:r w:rsidR="00055B04" w:rsidRPr="00936461">
        <w:t>Void</w:t>
      </w:r>
      <w:bookmarkEnd w:id="118"/>
      <w:bookmarkEnd w:id="119"/>
      <w:bookmarkEnd w:id="120"/>
      <w:bookmarkEnd w:id="121"/>
      <w:bookmarkEnd w:id="122"/>
      <w:bookmarkEnd w:id="123"/>
      <w:bookmarkEnd w:id="124"/>
      <w:bookmarkEnd w:id="125"/>
      <w:bookmarkEnd w:id="126"/>
    </w:p>
    <w:p w14:paraId="6D84F8BC" w14:textId="77777777" w:rsidR="00FD3928" w:rsidRPr="00936461" w:rsidRDefault="00FD3928" w:rsidP="00714926">
      <w:pPr>
        <w:pStyle w:val="Heading3"/>
      </w:pPr>
      <w:bookmarkStart w:id="127" w:name="_Toc12750884"/>
      <w:bookmarkStart w:id="128" w:name="_Toc29382248"/>
      <w:bookmarkStart w:id="129" w:name="_Toc37093365"/>
      <w:bookmarkStart w:id="130" w:name="_Toc37238641"/>
      <w:bookmarkStart w:id="131" w:name="_Toc37238755"/>
      <w:bookmarkStart w:id="132" w:name="_Toc46488650"/>
      <w:bookmarkStart w:id="133" w:name="_Toc52574071"/>
      <w:bookmarkStart w:id="134" w:name="_Toc52574157"/>
      <w:bookmarkStart w:id="135" w:name="_Toc156055020"/>
      <w:r w:rsidRPr="00936461">
        <w:t>4.1.</w:t>
      </w:r>
      <w:r w:rsidR="006D700B" w:rsidRPr="00936461">
        <w:t>4</w:t>
      </w:r>
      <w:r w:rsidRPr="00936461">
        <w:tab/>
        <w:t>Total layer 2 buffer size</w:t>
      </w:r>
      <w:bookmarkEnd w:id="127"/>
      <w:bookmarkEnd w:id="128"/>
      <w:bookmarkEnd w:id="129"/>
      <w:bookmarkEnd w:id="130"/>
      <w:bookmarkEnd w:id="131"/>
      <w:bookmarkEnd w:id="132"/>
      <w:bookmarkEnd w:id="133"/>
      <w:bookmarkEnd w:id="134"/>
      <w:r w:rsidR="008C7055" w:rsidRPr="00936461">
        <w:t xml:space="preserve"> for DL/UL</w:t>
      </w:r>
      <w:bookmarkEnd w:id="135"/>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490146">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490146">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490146">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490146">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Heading3"/>
      </w:pPr>
      <w:bookmarkStart w:id="136" w:name="_Toc156055021"/>
      <w:r w:rsidRPr="00936461">
        <w:t>4.1.5</w:t>
      </w:r>
      <w:r w:rsidRPr="00936461">
        <w:tab/>
        <w:t>Supported max data rate for SL</w:t>
      </w:r>
      <w:bookmarkEnd w:id="136"/>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A9280C"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A9280C"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10pt;height:10pt" o:ole="">
            <v:imagedata r:id="rId27" o:title=""/>
          </v:shape>
          <o:OLEObject Type="Embed" ProgID="Equation.3" ShapeID="_x0000_i1039" DrawAspect="Content" ObjectID="_1771434512" r:id="rId45"/>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5.35pt;height:20.65pt" o:ole="">
            <v:imagedata r:id="rId29" o:title=""/>
          </v:shape>
          <o:OLEObject Type="Embed" ProgID="Equation.3" ShapeID="_x0000_i1040" DrawAspect="Content" ObjectID="_1771434513" r:id="rId46"/>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10pt;height:10pt" o:ole="">
            <v:imagedata r:id="rId27" o:title=""/>
          </v:shape>
          <o:OLEObject Type="Embed" ProgID="Equation.3" ShapeID="_x0000_i1041" DrawAspect="Content" ObjectID="_1771434514" r:id="rId47"/>
        </w:object>
      </w:r>
      <w:r w:rsidRPr="00936461">
        <w:rPr>
          <w:rFonts w:eastAsia="MS Mincho"/>
        </w:rPr>
        <w:t xml:space="preserve">, i.e. </w:t>
      </w:r>
      <w:r w:rsidRPr="00936461">
        <w:rPr>
          <w:rFonts w:eastAsia="MS Mincho"/>
        </w:rPr>
        <w:object w:dxaOrig="1100" w:dyaOrig="580" w14:anchorId="67B60FE3">
          <v:shape id="_x0000_i1042" type="#_x0000_t75" style="width:56.65pt;height:30.65pt" o:ole="">
            <v:imagedata r:id="rId32" o:title=""/>
          </v:shape>
          <o:OLEObject Type="Embed" ProgID="Equation.3" ShapeID="_x0000_i1042" DrawAspect="Content" ObjectID="_1771434515" r:id="rId48"/>
        </w:object>
      </w:r>
      <w:r w:rsidRPr="00936461">
        <w:rPr>
          <w:rFonts w:eastAsia="MS Mincho"/>
        </w:rPr>
        <w:t>. Note that normal cyclic prefix is assumed.</w:t>
      </w:r>
    </w:p>
    <w:p w14:paraId="342D331A" w14:textId="77777777" w:rsidR="008C7055" w:rsidRPr="00936461" w:rsidRDefault="00A9280C"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m:t>
            </m:r>
            <m:r>
              <w:rPr>
                <w:rFonts w:ascii="Cambria Math" w:eastAsia="MS Mincho"/>
              </w:rPr>
              <m:t>,</m:t>
            </m:r>
            <m:r>
              <w:rPr>
                <w:rFonts w:ascii="Cambria Math" w:eastAsia="MS Mincho"/>
              </w:rPr>
              <m:t>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Heading3"/>
        <w:rPr>
          <w:rFonts w:cs="Arial"/>
          <w:szCs w:val="28"/>
          <w:lang w:eastAsia="zh-CN"/>
        </w:rPr>
      </w:pPr>
      <w:bookmarkStart w:id="137" w:name="_Toc156055022"/>
      <w:bookmarkStart w:id="138" w:name="_Toc12750885"/>
      <w:bookmarkStart w:id="139" w:name="_Toc29382249"/>
      <w:bookmarkStart w:id="140" w:name="_Toc37093366"/>
      <w:bookmarkStart w:id="141" w:name="_Toc37238642"/>
      <w:bookmarkStart w:id="142" w:name="_Toc37238756"/>
      <w:bookmarkStart w:id="143" w:name="_Toc46488651"/>
      <w:bookmarkStart w:id="144" w:name="_Toc52574072"/>
      <w:bookmarkStart w:id="145"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37"/>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Heading2"/>
      </w:pPr>
      <w:bookmarkStart w:id="146" w:name="_Toc156055023"/>
      <w:r w:rsidRPr="00936461">
        <w:t>4.2</w:t>
      </w:r>
      <w:r w:rsidRPr="00936461">
        <w:tab/>
        <w:t>UE Capability Parameters</w:t>
      </w:r>
      <w:bookmarkEnd w:id="138"/>
      <w:bookmarkEnd w:id="139"/>
      <w:bookmarkEnd w:id="140"/>
      <w:bookmarkEnd w:id="141"/>
      <w:bookmarkEnd w:id="142"/>
      <w:bookmarkEnd w:id="143"/>
      <w:bookmarkEnd w:id="144"/>
      <w:bookmarkEnd w:id="145"/>
      <w:bookmarkEnd w:id="146"/>
    </w:p>
    <w:p w14:paraId="39F411D9" w14:textId="77777777" w:rsidR="00544A1F" w:rsidRPr="00936461" w:rsidRDefault="00544A1F" w:rsidP="00544A1F">
      <w:pPr>
        <w:pStyle w:val="Heading3"/>
      </w:pPr>
      <w:bookmarkStart w:id="147" w:name="_Toc12750886"/>
      <w:bookmarkStart w:id="148" w:name="_Toc29382250"/>
      <w:bookmarkStart w:id="149" w:name="_Toc37093367"/>
      <w:bookmarkStart w:id="150" w:name="_Toc37238643"/>
      <w:bookmarkStart w:id="151" w:name="_Toc37238757"/>
      <w:bookmarkStart w:id="152" w:name="_Toc46488652"/>
      <w:bookmarkStart w:id="153" w:name="_Toc52574073"/>
      <w:bookmarkStart w:id="154" w:name="_Toc52574159"/>
      <w:bookmarkStart w:id="155" w:name="_Toc156055024"/>
      <w:r w:rsidRPr="00936461">
        <w:t>4.2.1</w:t>
      </w:r>
      <w:r w:rsidRPr="00936461">
        <w:tab/>
        <w:t>Introduction</w:t>
      </w:r>
      <w:bookmarkEnd w:id="147"/>
      <w:bookmarkEnd w:id="148"/>
      <w:bookmarkEnd w:id="149"/>
      <w:bookmarkEnd w:id="150"/>
      <w:bookmarkEnd w:id="151"/>
      <w:bookmarkEnd w:id="152"/>
      <w:bookmarkEnd w:id="153"/>
      <w:bookmarkEnd w:id="154"/>
      <w:bookmarkEnd w:id="155"/>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w:t>
      </w:r>
      <w:r w:rsidR="00E53600" w:rsidRPr="00936461">
        <w:lastRenderedPageBreak/>
        <w:t xml:space="preserve">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lastRenderedPageBreak/>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Heading3"/>
      </w:pPr>
      <w:bookmarkStart w:id="156" w:name="_Toc12750887"/>
      <w:bookmarkStart w:id="157" w:name="_Toc29382251"/>
      <w:bookmarkStart w:id="158" w:name="_Toc37093368"/>
      <w:bookmarkStart w:id="159" w:name="_Toc37238644"/>
      <w:bookmarkStart w:id="160" w:name="_Toc37238758"/>
      <w:bookmarkStart w:id="161" w:name="_Toc46488653"/>
      <w:bookmarkStart w:id="162" w:name="_Toc52574074"/>
      <w:bookmarkStart w:id="163" w:name="_Toc52574160"/>
      <w:bookmarkStart w:id="164" w:name="_Toc156055025"/>
      <w:r w:rsidRPr="00936461">
        <w:lastRenderedPageBreak/>
        <w:t>4.</w:t>
      </w:r>
      <w:r w:rsidR="00D06DBF" w:rsidRPr="00936461">
        <w:t>2</w:t>
      </w:r>
      <w:r w:rsidR="00544A1F" w:rsidRPr="00936461">
        <w:t>.2</w:t>
      </w:r>
      <w:r w:rsidRPr="00936461">
        <w:tab/>
        <w:t>General parameters</w:t>
      </w:r>
      <w:bookmarkEnd w:id="156"/>
      <w:bookmarkEnd w:id="157"/>
      <w:bookmarkEnd w:id="158"/>
      <w:bookmarkEnd w:id="159"/>
      <w:bookmarkEnd w:id="160"/>
      <w:bookmarkEnd w:id="161"/>
      <w:bookmarkEnd w:id="162"/>
      <w:bookmarkEnd w:id="163"/>
      <w:bookmarkEnd w:id="164"/>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lastRenderedPageBreak/>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14:paraId="7FF6A58C" w14:textId="77777777" w:rsidTr="00D75C20">
        <w:trPr>
          <w:gridAfter w:val="1"/>
          <w:wAfter w:w="6" w:type="dxa"/>
          <w:cantSplit/>
          <w:tblHeader/>
        </w:trPr>
        <w:tc>
          <w:tcPr>
            <w:tcW w:w="6945" w:type="dxa"/>
          </w:tcPr>
          <w:p w14:paraId="4663AB7D" w14:textId="77777777" w:rsidR="0006779C" w:rsidRPr="00936461" w:rsidRDefault="0006779C" w:rsidP="0006779C">
            <w:pPr>
              <w:pStyle w:val="TAL"/>
              <w:rPr>
                <w:b/>
                <w:bCs/>
                <w:i/>
                <w:iCs/>
                <w:noProof/>
              </w:rPr>
            </w:pPr>
            <w:r w:rsidRPr="00936461">
              <w:rPr>
                <w:b/>
                <w:bCs/>
                <w:i/>
                <w:iCs/>
                <w:noProof/>
              </w:rPr>
              <w:t>additionalBSR-Table-r18</w:t>
            </w:r>
          </w:p>
          <w:p w14:paraId="3D37211F" w14:textId="28D18262" w:rsidR="0006779C" w:rsidRPr="00936461" w:rsidRDefault="0006779C" w:rsidP="0006779C">
            <w:pPr>
              <w:pStyle w:val="TAL"/>
              <w:rPr>
                <w:b/>
                <w:i/>
              </w:rPr>
            </w:pPr>
            <w:r w:rsidRPr="00936461">
              <w:rPr>
                <w:noProof/>
              </w:rPr>
              <w:t xml:space="preserve">Indicates whether the UE supports the BSR enhancements associated with the additional BSR table as specified in TS 38.321 [8] and </w:t>
            </w:r>
            <w:r w:rsidR="00BA5DCD" w:rsidRPr="00936461">
              <w:rPr>
                <w:noProof/>
              </w:rPr>
              <w:t xml:space="preserve">TS </w:t>
            </w:r>
            <w:r w:rsidRPr="00936461">
              <w:rPr>
                <w:noProof/>
              </w:rPr>
              <w:t>38.331 [9].</w:t>
            </w:r>
          </w:p>
        </w:tc>
        <w:tc>
          <w:tcPr>
            <w:tcW w:w="710" w:type="dxa"/>
          </w:tcPr>
          <w:p w14:paraId="06FE8878" w14:textId="155E7F37" w:rsidR="0006779C" w:rsidRPr="00936461" w:rsidRDefault="0006779C" w:rsidP="0006779C">
            <w:pPr>
              <w:pStyle w:val="TAL"/>
              <w:jc w:val="center"/>
            </w:pPr>
            <w:r w:rsidRPr="00936461">
              <w:rPr>
                <w:rFonts w:cs="Arial"/>
                <w:bCs/>
                <w:iCs/>
                <w:szCs w:val="18"/>
              </w:rPr>
              <w:t>UE</w:t>
            </w:r>
          </w:p>
        </w:tc>
        <w:tc>
          <w:tcPr>
            <w:tcW w:w="567" w:type="dxa"/>
          </w:tcPr>
          <w:p w14:paraId="6DC60DC7" w14:textId="65432B88" w:rsidR="0006779C" w:rsidRPr="00936461" w:rsidRDefault="0006779C" w:rsidP="0006779C">
            <w:pPr>
              <w:pStyle w:val="TAL"/>
              <w:jc w:val="center"/>
            </w:pPr>
            <w:r w:rsidRPr="00936461">
              <w:rPr>
                <w:rFonts w:cs="Arial"/>
                <w:bCs/>
                <w:iCs/>
                <w:szCs w:val="18"/>
              </w:rPr>
              <w:t>No</w:t>
            </w:r>
          </w:p>
        </w:tc>
        <w:tc>
          <w:tcPr>
            <w:tcW w:w="709" w:type="dxa"/>
          </w:tcPr>
          <w:p w14:paraId="620B6F3F" w14:textId="5CE9F658" w:rsidR="0006779C" w:rsidRPr="00936461" w:rsidRDefault="0006779C" w:rsidP="0006779C">
            <w:pPr>
              <w:pStyle w:val="TAL"/>
              <w:jc w:val="center"/>
            </w:pPr>
            <w:r w:rsidRPr="00936461">
              <w:rPr>
                <w:rFonts w:cs="Arial"/>
                <w:bCs/>
                <w:iCs/>
                <w:szCs w:val="18"/>
              </w:rPr>
              <w:t>No</w:t>
            </w:r>
          </w:p>
        </w:tc>
        <w:tc>
          <w:tcPr>
            <w:tcW w:w="708" w:type="dxa"/>
          </w:tcPr>
          <w:p w14:paraId="6BB7A9B6" w14:textId="169C6410" w:rsidR="0006779C" w:rsidRPr="00936461" w:rsidRDefault="0006779C" w:rsidP="0006779C">
            <w:pPr>
              <w:pStyle w:val="TAL"/>
              <w:jc w:val="center"/>
            </w:pPr>
            <w:r w:rsidRPr="00936461">
              <w:t>No</w:t>
            </w:r>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490146">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14:paraId="442D72D3" w14:textId="77777777" w:rsidTr="00D75C20">
        <w:trPr>
          <w:gridAfter w:val="1"/>
          <w:wAfter w:w="6" w:type="dxa"/>
          <w:cantSplit/>
          <w:tblHeader/>
        </w:trPr>
        <w:tc>
          <w:tcPr>
            <w:tcW w:w="6945" w:type="dxa"/>
          </w:tcPr>
          <w:p w14:paraId="7C79794A" w14:textId="77777777" w:rsidR="0006779C" w:rsidRPr="00936461" w:rsidRDefault="0006779C" w:rsidP="0006779C">
            <w:pPr>
              <w:pStyle w:val="TAL"/>
              <w:rPr>
                <w:b/>
                <w:bCs/>
                <w:i/>
                <w:iCs/>
                <w:noProof/>
              </w:rPr>
            </w:pPr>
            <w:r w:rsidRPr="00936461">
              <w:rPr>
                <w:b/>
                <w:bCs/>
                <w:i/>
                <w:iCs/>
                <w:noProof/>
              </w:rPr>
              <w:t>delayStatusReport-r18</w:t>
            </w:r>
          </w:p>
          <w:p w14:paraId="11DA4B63" w14:textId="22627132" w:rsidR="0006779C" w:rsidRPr="00936461" w:rsidRDefault="0006779C" w:rsidP="0006779C">
            <w:pPr>
              <w:pStyle w:val="TAL"/>
              <w:rPr>
                <w:b/>
                <w:i/>
              </w:rPr>
            </w:pPr>
            <w:r w:rsidRPr="00936461">
              <w:rPr>
                <w:noProof/>
              </w:rPr>
              <w:t xml:space="preserve">Indicates whether the UE supports the delay status report of the buffered data as specified in TS 38.321 [8], </w:t>
            </w:r>
            <w:r w:rsidR="00BA5DCD" w:rsidRPr="00936461">
              <w:rPr>
                <w:noProof/>
              </w:rPr>
              <w:t xml:space="preserve">TS </w:t>
            </w:r>
            <w:r w:rsidRPr="00936461">
              <w:rPr>
                <w:noProof/>
              </w:rPr>
              <w:t xml:space="preserve">38.331 [9], </w:t>
            </w:r>
            <w:r w:rsidR="00BA5DCD" w:rsidRPr="00936461">
              <w:rPr>
                <w:noProof/>
              </w:rPr>
              <w:t xml:space="preserve">TS </w:t>
            </w:r>
            <w:r w:rsidRPr="00936461">
              <w:rPr>
                <w:noProof/>
              </w:rPr>
              <w:t xml:space="preserve">38.323 [16] and </w:t>
            </w:r>
            <w:r w:rsidR="00BA5DCD" w:rsidRPr="00936461">
              <w:rPr>
                <w:noProof/>
              </w:rPr>
              <w:t xml:space="preserve">TS </w:t>
            </w:r>
            <w:r w:rsidRPr="00936461">
              <w:rPr>
                <w:noProof/>
              </w:rPr>
              <w:t>38.322 [</w:t>
            </w:r>
            <w:r w:rsidR="004C715F" w:rsidRPr="00936461">
              <w:rPr>
                <w:noProof/>
              </w:rPr>
              <w:t>36</w:t>
            </w:r>
            <w:r w:rsidRPr="00936461">
              <w:rPr>
                <w:noProof/>
              </w:rPr>
              <w:t>].</w:t>
            </w:r>
          </w:p>
        </w:tc>
        <w:tc>
          <w:tcPr>
            <w:tcW w:w="710" w:type="dxa"/>
          </w:tcPr>
          <w:p w14:paraId="7E8ACD88" w14:textId="354BCC9F" w:rsidR="0006779C" w:rsidRPr="00936461" w:rsidRDefault="0006779C" w:rsidP="0006779C">
            <w:pPr>
              <w:pStyle w:val="TAL"/>
              <w:jc w:val="center"/>
            </w:pPr>
            <w:r w:rsidRPr="00936461">
              <w:t>UE</w:t>
            </w:r>
          </w:p>
        </w:tc>
        <w:tc>
          <w:tcPr>
            <w:tcW w:w="567" w:type="dxa"/>
          </w:tcPr>
          <w:p w14:paraId="2DFBDFEE" w14:textId="37F5C3FB" w:rsidR="0006779C" w:rsidRPr="00936461" w:rsidRDefault="0006779C" w:rsidP="0006779C">
            <w:pPr>
              <w:pStyle w:val="TAL"/>
              <w:jc w:val="center"/>
            </w:pPr>
            <w:r w:rsidRPr="00936461">
              <w:t>No</w:t>
            </w:r>
          </w:p>
        </w:tc>
        <w:tc>
          <w:tcPr>
            <w:tcW w:w="709" w:type="dxa"/>
          </w:tcPr>
          <w:p w14:paraId="32CA7B50" w14:textId="6A6C5450" w:rsidR="0006779C" w:rsidRPr="00936461" w:rsidRDefault="0006779C" w:rsidP="0006779C">
            <w:pPr>
              <w:pStyle w:val="TAL"/>
              <w:jc w:val="center"/>
            </w:pPr>
            <w:r w:rsidRPr="00936461">
              <w:t>No</w:t>
            </w:r>
          </w:p>
        </w:tc>
        <w:tc>
          <w:tcPr>
            <w:tcW w:w="708" w:type="dxa"/>
          </w:tcPr>
          <w:p w14:paraId="1CE97B57" w14:textId="58EB82FD" w:rsidR="0006779C" w:rsidRPr="00936461" w:rsidRDefault="0006779C" w:rsidP="0006779C">
            <w:pPr>
              <w:pStyle w:val="TAL"/>
              <w:jc w:val="center"/>
            </w:pPr>
            <w:r w:rsidRPr="00936461">
              <w:t>No</w:t>
            </w:r>
          </w:p>
        </w:tc>
      </w:tr>
      <w:tr w:rsidR="00936461" w:rsidRPr="00936461" w14:paraId="3E2CC972" w14:textId="77777777" w:rsidTr="00D75C20">
        <w:trPr>
          <w:gridAfter w:val="1"/>
          <w:wAfter w:w="6" w:type="dxa"/>
          <w:cantSplit/>
          <w:tblHeader/>
        </w:trPr>
        <w:tc>
          <w:tcPr>
            <w:tcW w:w="6945" w:type="dxa"/>
          </w:tcPr>
          <w:p w14:paraId="5E0CFC66" w14:textId="77777777" w:rsidR="0006779C" w:rsidRPr="00936461" w:rsidRDefault="0006779C" w:rsidP="0006779C">
            <w:pPr>
              <w:pStyle w:val="TAL"/>
              <w:rPr>
                <w:noProof/>
              </w:rPr>
            </w:pPr>
            <w:r w:rsidRPr="00936461">
              <w:rPr>
                <w:b/>
                <w:bCs/>
                <w:i/>
                <w:iCs/>
                <w:noProof/>
              </w:rPr>
              <w:t>disableCG-RetransmissionMonitoring-r18</w:t>
            </w:r>
          </w:p>
          <w:p w14:paraId="197FDB9D" w14:textId="77D6F881" w:rsidR="0006779C" w:rsidRPr="00936461" w:rsidRDefault="0006779C" w:rsidP="0006779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w:t>
            </w:r>
            <w:r w:rsidR="00BA5DCD" w:rsidRPr="00936461">
              <w:rPr>
                <w:noProof/>
              </w:rPr>
              <w:t xml:space="preserve">TS </w:t>
            </w:r>
            <w:r w:rsidRPr="00936461">
              <w:rPr>
                <w:noProof/>
              </w:rPr>
              <w:t>38.331 [9].</w:t>
            </w:r>
          </w:p>
        </w:tc>
        <w:tc>
          <w:tcPr>
            <w:tcW w:w="710" w:type="dxa"/>
          </w:tcPr>
          <w:p w14:paraId="5918D87F" w14:textId="16AB1698" w:rsidR="0006779C" w:rsidRPr="00936461" w:rsidRDefault="0006779C" w:rsidP="0006779C">
            <w:pPr>
              <w:pStyle w:val="TAL"/>
              <w:jc w:val="center"/>
            </w:pPr>
            <w:r w:rsidRPr="00936461">
              <w:t>UE</w:t>
            </w:r>
          </w:p>
        </w:tc>
        <w:tc>
          <w:tcPr>
            <w:tcW w:w="567" w:type="dxa"/>
          </w:tcPr>
          <w:p w14:paraId="29365E66" w14:textId="3C8E8CB3" w:rsidR="0006779C" w:rsidRPr="00936461" w:rsidRDefault="0006779C" w:rsidP="0006779C">
            <w:pPr>
              <w:pStyle w:val="TAL"/>
              <w:jc w:val="center"/>
            </w:pPr>
            <w:r w:rsidRPr="00936461">
              <w:t>No</w:t>
            </w:r>
          </w:p>
        </w:tc>
        <w:tc>
          <w:tcPr>
            <w:tcW w:w="709" w:type="dxa"/>
          </w:tcPr>
          <w:p w14:paraId="25D035DD" w14:textId="43B893CE" w:rsidR="0006779C" w:rsidRPr="00936461" w:rsidRDefault="0006779C" w:rsidP="0006779C">
            <w:pPr>
              <w:pStyle w:val="TAL"/>
              <w:jc w:val="center"/>
            </w:pPr>
            <w:r w:rsidRPr="00936461">
              <w:t>No</w:t>
            </w:r>
          </w:p>
        </w:tc>
        <w:tc>
          <w:tcPr>
            <w:tcW w:w="708" w:type="dxa"/>
          </w:tcPr>
          <w:p w14:paraId="3FAF2BB6" w14:textId="1B0B2B71" w:rsidR="0006779C" w:rsidRPr="00936461" w:rsidRDefault="0006779C" w:rsidP="0006779C">
            <w:pPr>
              <w:pStyle w:val="TAL"/>
              <w:jc w:val="center"/>
            </w:pPr>
            <w:r w:rsidRPr="00936461">
              <w:t>No</w:t>
            </w:r>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165" w:name="_Hlk39677092"/>
            <w:r w:rsidRPr="00936461">
              <w:rPr>
                <w:b/>
                <w:i/>
              </w:rPr>
              <w:t>drx-Preference</w:t>
            </w:r>
            <w:bookmarkEnd w:id="165"/>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14:paraId="2679FE8A"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9F0A4E7" w14:textId="77777777" w:rsidR="0006779C" w:rsidRPr="00936461" w:rsidRDefault="0006779C" w:rsidP="0006779C">
            <w:pPr>
              <w:pStyle w:val="TAL"/>
              <w:rPr>
                <w:noProof/>
              </w:rPr>
            </w:pPr>
            <w:r w:rsidRPr="00936461">
              <w:rPr>
                <w:b/>
                <w:bCs/>
                <w:i/>
                <w:iCs/>
                <w:noProof/>
              </w:rPr>
              <w:t>enhancedDRX-r18</w:t>
            </w:r>
          </w:p>
          <w:p w14:paraId="021B8DCF" w14:textId="330765BD" w:rsidR="0006779C" w:rsidRPr="00936461" w:rsidRDefault="0006779C" w:rsidP="0006779C">
            <w:pPr>
              <w:pStyle w:val="TAL"/>
              <w:rPr>
                <w:b/>
                <w:i/>
              </w:rPr>
            </w:pPr>
            <w:r w:rsidRPr="00936461">
              <w:rPr>
                <w:noProof/>
              </w:rPr>
              <w:t xml:space="preserve">Indicates whether the UE supports DRX enhancements including the support of non-integer DRX periodicity and addressing the SFN wrap around as specified in TS 38.331 [9] and </w:t>
            </w:r>
            <w:r w:rsidR="00BA5DCD" w:rsidRPr="00936461">
              <w:rPr>
                <w:noProof/>
              </w:rPr>
              <w:t xml:space="preserve">TS </w:t>
            </w:r>
            <w:r w:rsidRPr="00936461">
              <w:rPr>
                <w:noProof/>
              </w:rPr>
              <w:t>38.321 [8].</w:t>
            </w:r>
          </w:p>
        </w:tc>
        <w:tc>
          <w:tcPr>
            <w:tcW w:w="710" w:type="dxa"/>
            <w:tcBorders>
              <w:top w:val="single" w:sz="4" w:space="0" w:color="808080"/>
              <w:left w:val="single" w:sz="4" w:space="0" w:color="808080"/>
              <w:bottom w:val="single" w:sz="4" w:space="0" w:color="808080"/>
              <w:right w:val="single" w:sz="4" w:space="0" w:color="808080"/>
            </w:tcBorders>
          </w:tcPr>
          <w:p w14:paraId="761BDE6A" w14:textId="1ACEDAE0" w:rsidR="0006779C" w:rsidRPr="00936461" w:rsidRDefault="0006779C" w:rsidP="0006779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6308CC3" w14:textId="0CAF7B33" w:rsidR="0006779C" w:rsidRPr="00936461" w:rsidRDefault="0006779C" w:rsidP="0006779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94CFCF" w14:textId="4316135E" w:rsidR="0006779C" w:rsidRPr="00936461" w:rsidRDefault="0006779C" w:rsidP="0006779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AF51029" w14:textId="40F1CDB2" w:rsidR="0006779C" w:rsidRPr="00936461" w:rsidRDefault="0006779C" w:rsidP="0006779C">
            <w:pPr>
              <w:pStyle w:val="TAL"/>
              <w:jc w:val="center"/>
            </w:pPr>
            <w:r w:rsidRPr="00936461">
              <w:t>No</w:t>
            </w:r>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490146">
            <w:pPr>
              <w:pStyle w:val="TAL"/>
              <w:rPr>
                <w:b/>
                <w:i/>
              </w:rPr>
            </w:pPr>
            <w:r w:rsidRPr="00936461">
              <w:rPr>
                <w:b/>
                <w:i/>
              </w:rPr>
              <w:t>inactiveStateNTN-r17</w:t>
            </w:r>
          </w:p>
          <w:p w14:paraId="3F9E4C68" w14:textId="77777777" w:rsidR="00D75C20" w:rsidRPr="00936461" w:rsidRDefault="00D75C20" w:rsidP="00490146">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490146">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490146">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490146">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490146">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SimSun"/>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lastRenderedPageBreak/>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166"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166"/>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167" w:name="_Hlk151623166"/>
            <w:r w:rsidRPr="00936461">
              <w:t>assistance information</w:t>
            </w:r>
            <w:bookmarkEnd w:id="167"/>
            <w:r w:rsidRPr="00936461">
              <w:t xml:space="preserve"> with temporary capability restriction and capability restriction indication (i.e., </w:t>
            </w:r>
            <w:r w:rsidRPr="00936461">
              <w:rPr>
                <w:i/>
              </w:rPr>
              <w:t>musim-Cap</w:t>
            </w:r>
            <w:del w:id="168" w:author="NR_DualTxRx_MUSIM-Core" w:date="2024-03-02T07:46:00Z">
              <w:r w:rsidRPr="00936461" w:rsidDel="00D602A1">
                <w:rPr>
                  <w:i/>
                </w:rPr>
                <w:delText>ability</w:delText>
              </w:r>
            </w:del>
            <w:r w:rsidRPr="00936461">
              <w:rPr>
                <w:i/>
              </w:rPr>
              <w:t>RestrictionInd</w:t>
            </w:r>
            <w:del w:id="169"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lastRenderedPageBreak/>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936461" w:rsidRPr="00936461" w14:paraId="399D687D" w14:textId="77777777" w:rsidTr="00D75C20">
        <w:trPr>
          <w:gridAfter w:val="1"/>
          <w:wAfter w:w="6" w:type="dxa"/>
          <w:cantSplit/>
        </w:trPr>
        <w:tc>
          <w:tcPr>
            <w:tcW w:w="6945" w:type="dxa"/>
          </w:tcPr>
          <w:p w14:paraId="4A7314E7" w14:textId="77777777" w:rsidR="00071325" w:rsidRPr="00936461" w:rsidRDefault="00071325" w:rsidP="00234276">
            <w:pPr>
              <w:pStyle w:val="TAL"/>
              <w:rPr>
                <w:b/>
                <w:bCs/>
                <w:i/>
                <w:iCs/>
              </w:rPr>
            </w:pPr>
            <w:r w:rsidRPr="00936461">
              <w:rPr>
                <w:b/>
                <w:bCs/>
                <w:i/>
                <w:iCs/>
              </w:rPr>
              <w:t>onDemandSIB-Connected-r16</w:t>
            </w:r>
          </w:p>
          <w:p w14:paraId="3BF5B982" w14:textId="77777777" w:rsidR="00071325" w:rsidRPr="00936461" w:rsidRDefault="00071325" w:rsidP="00234276">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071325" w:rsidRPr="00936461" w:rsidRDefault="00071325" w:rsidP="00147AB3">
            <w:pPr>
              <w:pStyle w:val="TAL"/>
              <w:jc w:val="center"/>
              <w:rPr>
                <w:lang w:eastAsia="zh-CN"/>
              </w:rPr>
            </w:pPr>
            <w:r w:rsidRPr="00936461">
              <w:rPr>
                <w:lang w:eastAsia="zh-CN"/>
              </w:rPr>
              <w:t>UE</w:t>
            </w:r>
          </w:p>
        </w:tc>
        <w:tc>
          <w:tcPr>
            <w:tcW w:w="567" w:type="dxa"/>
          </w:tcPr>
          <w:p w14:paraId="48E0C979" w14:textId="77777777" w:rsidR="00071325" w:rsidRPr="00936461" w:rsidRDefault="00071325" w:rsidP="00147AB3">
            <w:pPr>
              <w:pStyle w:val="TAL"/>
              <w:jc w:val="center"/>
              <w:rPr>
                <w:lang w:eastAsia="zh-CN"/>
              </w:rPr>
            </w:pPr>
            <w:r w:rsidRPr="00936461">
              <w:rPr>
                <w:lang w:eastAsia="zh-CN"/>
              </w:rPr>
              <w:t>No</w:t>
            </w:r>
          </w:p>
        </w:tc>
        <w:tc>
          <w:tcPr>
            <w:tcW w:w="709" w:type="dxa"/>
          </w:tcPr>
          <w:p w14:paraId="729E104E" w14:textId="77777777" w:rsidR="00071325" w:rsidRPr="00936461" w:rsidRDefault="00071325">
            <w:pPr>
              <w:pStyle w:val="TAL"/>
              <w:jc w:val="center"/>
              <w:rPr>
                <w:lang w:eastAsia="zh-CN"/>
              </w:rPr>
            </w:pPr>
            <w:r w:rsidRPr="00936461">
              <w:rPr>
                <w:lang w:eastAsia="zh-CN"/>
              </w:rPr>
              <w:t>No</w:t>
            </w:r>
          </w:p>
        </w:tc>
        <w:tc>
          <w:tcPr>
            <w:tcW w:w="708" w:type="dxa"/>
          </w:tcPr>
          <w:p w14:paraId="34E46903" w14:textId="77777777" w:rsidR="00071325" w:rsidRPr="00936461" w:rsidRDefault="00071325">
            <w:pPr>
              <w:pStyle w:val="TAL"/>
              <w:jc w:val="center"/>
            </w:pPr>
            <w:r w:rsidRPr="00936461">
              <w:t>No</w:t>
            </w:r>
          </w:p>
        </w:tc>
      </w:tr>
      <w:tr w:rsidR="00936461" w:rsidRPr="00936461" w14:paraId="4D4BDB9E" w14:textId="77777777" w:rsidTr="00D75C20">
        <w:trPr>
          <w:gridAfter w:val="1"/>
          <w:wAfter w:w="6" w:type="dxa"/>
          <w:cantSplit/>
        </w:trPr>
        <w:tc>
          <w:tcPr>
            <w:tcW w:w="6945" w:type="dxa"/>
          </w:tcPr>
          <w:p w14:paraId="66BE596D" w14:textId="77777777" w:rsidR="00FD7152" w:rsidRPr="00936461" w:rsidRDefault="00FD7152" w:rsidP="00FD7152">
            <w:pPr>
              <w:keepNext/>
              <w:keepLines/>
              <w:spacing w:after="0"/>
              <w:rPr>
                <w:rFonts w:ascii="Arial" w:hAnsi="Arial"/>
                <w:b/>
                <w:i/>
                <w:sz w:val="18"/>
              </w:rPr>
            </w:pPr>
            <w:r w:rsidRPr="00936461">
              <w:rPr>
                <w:rFonts w:ascii="Arial" w:hAnsi="Arial"/>
                <w:b/>
                <w:i/>
                <w:sz w:val="18"/>
              </w:rPr>
              <w:t>overheatingInd</w:t>
            </w:r>
          </w:p>
          <w:p w14:paraId="2F799885" w14:textId="77777777" w:rsidR="00FD7152" w:rsidRPr="00936461" w:rsidRDefault="00FD7152" w:rsidP="00FD7152">
            <w:pPr>
              <w:pStyle w:val="TAL"/>
              <w:rPr>
                <w:b/>
                <w:i/>
              </w:rPr>
            </w:pPr>
            <w:r w:rsidRPr="00936461">
              <w:t>Indicates whether the UE supports overheating assistance information.</w:t>
            </w:r>
          </w:p>
        </w:tc>
        <w:tc>
          <w:tcPr>
            <w:tcW w:w="710" w:type="dxa"/>
          </w:tcPr>
          <w:p w14:paraId="66DCEBB3" w14:textId="77777777" w:rsidR="00FD7152" w:rsidRPr="00936461" w:rsidRDefault="00FD7152" w:rsidP="00FD7152">
            <w:pPr>
              <w:pStyle w:val="TAL"/>
              <w:jc w:val="center"/>
            </w:pPr>
            <w:r w:rsidRPr="00936461">
              <w:rPr>
                <w:lang w:eastAsia="zh-CN"/>
              </w:rPr>
              <w:t>UE</w:t>
            </w:r>
          </w:p>
        </w:tc>
        <w:tc>
          <w:tcPr>
            <w:tcW w:w="567" w:type="dxa"/>
          </w:tcPr>
          <w:p w14:paraId="444B1382" w14:textId="77777777" w:rsidR="00FD7152" w:rsidRPr="00936461" w:rsidRDefault="00FD7152" w:rsidP="00FD7152">
            <w:pPr>
              <w:pStyle w:val="TAL"/>
              <w:jc w:val="center"/>
            </w:pPr>
            <w:r w:rsidRPr="00936461">
              <w:rPr>
                <w:lang w:eastAsia="zh-CN"/>
              </w:rPr>
              <w:t>No</w:t>
            </w:r>
          </w:p>
        </w:tc>
        <w:tc>
          <w:tcPr>
            <w:tcW w:w="709" w:type="dxa"/>
          </w:tcPr>
          <w:p w14:paraId="0F384822" w14:textId="77777777" w:rsidR="00FD7152" w:rsidRPr="00936461" w:rsidRDefault="00FD7152" w:rsidP="00FD7152">
            <w:pPr>
              <w:pStyle w:val="TAL"/>
              <w:jc w:val="center"/>
            </w:pPr>
            <w:r w:rsidRPr="00936461">
              <w:rPr>
                <w:lang w:eastAsia="zh-CN"/>
              </w:rPr>
              <w:t>No</w:t>
            </w:r>
          </w:p>
        </w:tc>
        <w:tc>
          <w:tcPr>
            <w:tcW w:w="708" w:type="dxa"/>
          </w:tcPr>
          <w:p w14:paraId="7D33F506" w14:textId="77777777" w:rsidR="00FD7152" w:rsidRPr="00936461" w:rsidRDefault="00F22254" w:rsidP="00FD7152">
            <w:pPr>
              <w:pStyle w:val="TAL"/>
              <w:jc w:val="center"/>
            </w:pPr>
            <w:r w:rsidRPr="00936461">
              <w:t>No</w:t>
            </w:r>
          </w:p>
        </w:tc>
      </w:tr>
      <w:tr w:rsidR="00936461" w:rsidRPr="00936461" w14:paraId="50BBCC53" w14:textId="77777777" w:rsidTr="00D75C20">
        <w:trPr>
          <w:gridAfter w:val="1"/>
          <w:wAfter w:w="6" w:type="dxa"/>
          <w:cantSplit/>
        </w:trPr>
        <w:tc>
          <w:tcPr>
            <w:tcW w:w="6945" w:type="dxa"/>
          </w:tcPr>
          <w:p w14:paraId="067607DC" w14:textId="77777777" w:rsidR="00874114" w:rsidRPr="00936461" w:rsidRDefault="00874114" w:rsidP="00874114">
            <w:pPr>
              <w:pStyle w:val="TAL"/>
              <w:rPr>
                <w:b/>
                <w:i/>
              </w:rPr>
            </w:pPr>
            <w:r w:rsidRPr="00936461">
              <w:rPr>
                <w:b/>
                <w:i/>
              </w:rPr>
              <w:t>pei-SubgroupingSupportBandList-r17</w:t>
            </w:r>
          </w:p>
          <w:p w14:paraId="53E8AD2C" w14:textId="456DFE0F" w:rsidR="00874114" w:rsidRPr="00936461" w:rsidRDefault="00874114" w:rsidP="003D422D">
            <w:pPr>
              <w:pStyle w:val="TAL"/>
            </w:pPr>
            <w:r w:rsidRPr="00936461">
              <w:rPr>
                <w:rFonts w:cs="Arial"/>
                <w:szCs w:val="18"/>
              </w:rPr>
              <w:t>Indicates whether the UE supports receiving paging early indication in DCI format 2_7 as specified in TS</w:t>
            </w:r>
            <w:r w:rsidR="00FE5666" w:rsidRPr="00936461">
              <w:rPr>
                <w:rFonts w:cs="Arial"/>
                <w:szCs w:val="18"/>
              </w:rPr>
              <w:t xml:space="preserve"> </w:t>
            </w:r>
            <w:r w:rsidRPr="00936461">
              <w:rPr>
                <w:rFonts w:cs="Arial"/>
                <w:szCs w:val="18"/>
              </w:rPr>
              <w:t>38.304 [21] for a list of frequency band.</w:t>
            </w:r>
            <w:r w:rsidR="00882CAB" w:rsidRPr="00936461">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936461" w:rsidRDefault="00874114" w:rsidP="00874114">
            <w:pPr>
              <w:pStyle w:val="TAL"/>
              <w:jc w:val="center"/>
              <w:rPr>
                <w:lang w:eastAsia="zh-CN"/>
              </w:rPr>
            </w:pPr>
            <w:r w:rsidRPr="00936461">
              <w:rPr>
                <w:rFonts w:cs="Arial"/>
                <w:bCs/>
                <w:iCs/>
                <w:szCs w:val="18"/>
              </w:rPr>
              <w:t>UE</w:t>
            </w:r>
          </w:p>
        </w:tc>
        <w:tc>
          <w:tcPr>
            <w:tcW w:w="567" w:type="dxa"/>
          </w:tcPr>
          <w:p w14:paraId="115FA756" w14:textId="607DE999" w:rsidR="00874114" w:rsidRPr="00936461" w:rsidRDefault="00874114" w:rsidP="00874114">
            <w:pPr>
              <w:pStyle w:val="TAL"/>
              <w:jc w:val="center"/>
              <w:rPr>
                <w:lang w:eastAsia="zh-CN"/>
              </w:rPr>
            </w:pPr>
            <w:r w:rsidRPr="00936461">
              <w:rPr>
                <w:rFonts w:cs="Arial"/>
                <w:bCs/>
                <w:iCs/>
                <w:szCs w:val="18"/>
              </w:rPr>
              <w:t>No</w:t>
            </w:r>
          </w:p>
        </w:tc>
        <w:tc>
          <w:tcPr>
            <w:tcW w:w="709" w:type="dxa"/>
          </w:tcPr>
          <w:p w14:paraId="1DA33C40" w14:textId="59778DEA" w:rsidR="00874114" w:rsidRPr="00936461" w:rsidRDefault="00874114" w:rsidP="00874114">
            <w:pPr>
              <w:pStyle w:val="TAL"/>
              <w:jc w:val="center"/>
              <w:rPr>
                <w:lang w:eastAsia="zh-CN"/>
              </w:rPr>
            </w:pPr>
            <w:r w:rsidRPr="00936461">
              <w:rPr>
                <w:rFonts w:cs="Arial"/>
                <w:bCs/>
                <w:iCs/>
                <w:szCs w:val="18"/>
              </w:rPr>
              <w:t>No</w:t>
            </w:r>
          </w:p>
        </w:tc>
        <w:tc>
          <w:tcPr>
            <w:tcW w:w="708" w:type="dxa"/>
          </w:tcPr>
          <w:p w14:paraId="1A4B2AF6" w14:textId="5A8C2319" w:rsidR="00874114" w:rsidRPr="00936461" w:rsidRDefault="00874114" w:rsidP="00874114">
            <w:pPr>
              <w:pStyle w:val="TAL"/>
              <w:jc w:val="center"/>
            </w:pPr>
            <w:r w:rsidRPr="00936461">
              <w:t>No</w:t>
            </w:r>
          </w:p>
        </w:tc>
      </w:tr>
      <w:tr w:rsidR="00936461" w:rsidRPr="00936461" w14:paraId="7EABD8C4" w14:textId="77777777" w:rsidTr="00D75C20">
        <w:trPr>
          <w:gridAfter w:val="1"/>
          <w:wAfter w:w="6" w:type="dxa"/>
          <w:cantSplit/>
        </w:trPr>
        <w:tc>
          <w:tcPr>
            <w:tcW w:w="6945" w:type="dxa"/>
          </w:tcPr>
          <w:p w14:paraId="723520BA" w14:textId="77777777" w:rsidR="00863493" w:rsidRPr="00936461" w:rsidRDefault="00863493" w:rsidP="00863493">
            <w:pPr>
              <w:pStyle w:val="TAL"/>
              <w:rPr>
                <w:b/>
                <w:bCs/>
                <w:i/>
                <w:iCs/>
              </w:rPr>
            </w:pPr>
            <w:r w:rsidRPr="00936461">
              <w:rPr>
                <w:b/>
                <w:bCs/>
                <w:i/>
                <w:iCs/>
              </w:rPr>
              <w:t>partialFR2-FallbackRX-Req</w:t>
            </w:r>
          </w:p>
          <w:p w14:paraId="7B3561B9" w14:textId="77777777" w:rsidR="00863493" w:rsidRPr="00936461" w:rsidRDefault="00863493" w:rsidP="000C23D7">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936461" w:rsidRDefault="00863493" w:rsidP="00863493">
            <w:pPr>
              <w:pStyle w:val="TAL"/>
              <w:jc w:val="center"/>
              <w:rPr>
                <w:lang w:eastAsia="zh-CN"/>
              </w:rPr>
            </w:pPr>
            <w:r w:rsidRPr="00936461">
              <w:rPr>
                <w:rFonts w:cs="Arial"/>
                <w:szCs w:val="18"/>
              </w:rPr>
              <w:t>UE</w:t>
            </w:r>
          </w:p>
        </w:tc>
        <w:tc>
          <w:tcPr>
            <w:tcW w:w="567" w:type="dxa"/>
          </w:tcPr>
          <w:p w14:paraId="089EEF00" w14:textId="77777777" w:rsidR="00863493" w:rsidRPr="00936461" w:rsidRDefault="00863493">
            <w:pPr>
              <w:pStyle w:val="TAL"/>
              <w:jc w:val="center"/>
              <w:rPr>
                <w:lang w:eastAsia="zh-CN"/>
              </w:rPr>
            </w:pPr>
            <w:r w:rsidRPr="00936461">
              <w:rPr>
                <w:rFonts w:cs="Arial"/>
                <w:szCs w:val="18"/>
              </w:rPr>
              <w:t>No</w:t>
            </w:r>
          </w:p>
        </w:tc>
        <w:tc>
          <w:tcPr>
            <w:tcW w:w="709" w:type="dxa"/>
          </w:tcPr>
          <w:p w14:paraId="54437CCF" w14:textId="77777777" w:rsidR="00863493" w:rsidRPr="00936461" w:rsidRDefault="00863493">
            <w:pPr>
              <w:pStyle w:val="TAL"/>
              <w:jc w:val="center"/>
              <w:rPr>
                <w:lang w:eastAsia="zh-CN"/>
              </w:rPr>
            </w:pPr>
            <w:r w:rsidRPr="00936461">
              <w:rPr>
                <w:rFonts w:cs="Arial"/>
                <w:szCs w:val="18"/>
              </w:rPr>
              <w:t>No</w:t>
            </w:r>
          </w:p>
        </w:tc>
        <w:tc>
          <w:tcPr>
            <w:tcW w:w="708" w:type="dxa"/>
          </w:tcPr>
          <w:p w14:paraId="3C17F8AD" w14:textId="77777777" w:rsidR="00863493" w:rsidRPr="00936461" w:rsidRDefault="00863493">
            <w:pPr>
              <w:pStyle w:val="TAL"/>
              <w:jc w:val="center"/>
            </w:pPr>
            <w:r w:rsidRPr="00936461">
              <w:t>No</w:t>
            </w:r>
          </w:p>
        </w:tc>
      </w:tr>
      <w:tr w:rsidR="00936461" w:rsidRPr="00936461" w14:paraId="323B324E" w14:textId="77777777" w:rsidTr="00D75C20">
        <w:trPr>
          <w:gridAfter w:val="1"/>
          <w:wAfter w:w="6" w:type="dxa"/>
          <w:cantSplit/>
        </w:trPr>
        <w:tc>
          <w:tcPr>
            <w:tcW w:w="6945" w:type="dxa"/>
          </w:tcPr>
          <w:p w14:paraId="4A5275AF" w14:textId="77777777" w:rsidR="0006779C" w:rsidRPr="00936461" w:rsidRDefault="0006779C" w:rsidP="0006779C">
            <w:pPr>
              <w:pStyle w:val="TAL"/>
              <w:rPr>
                <w:b/>
                <w:i/>
              </w:rPr>
            </w:pPr>
            <w:r w:rsidRPr="00936461">
              <w:rPr>
                <w:b/>
                <w:i/>
              </w:rPr>
              <w:t>pdu-SetDiscard-r18</w:t>
            </w:r>
          </w:p>
          <w:p w14:paraId="58799B4E" w14:textId="3964BDF1" w:rsidR="0006779C" w:rsidRPr="00936461" w:rsidRDefault="0006779C" w:rsidP="0006779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w:t>
            </w:r>
            <w:r w:rsidR="00BA5DCD" w:rsidRPr="00936461">
              <w:rPr>
                <w:bCs/>
                <w:iCs/>
              </w:rPr>
              <w:t xml:space="preserve"> [9]</w:t>
            </w:r>
            <w:r w:rsidRPr="00936461">
              <w:rPr>
                <w:bCs/>
                <w:iCs/>
              </w:rPr>
              <w:t>).</w:t>
            </w:r>
          </w:p>
          <w:p w14:paraId="170CC716" w14:textId="4C47EC48" w:rsidR="0006779C" w:rsidRPr="00936461" w:rsidRDefault="0006779C" w:rsidP="0006779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603E521C" w14:textId="7E40640A" w:rsidR="0006779C" w:rsidRPr="00936461" w:rsidRDefault="0006779C" w:rsidP="0006779C">
            <w:pPr>
              <w:pStyle w:val="TAL"/>
              <w:jc w:val="center"/>
              <w:rPr>
                <w:rFonts w:cs="Arial"/>
                <w:szCs w:val="18"/>
              </w:rPr>
            </w:pPr>
            <w:r w:rsidRPr="00936461">
              <w:rPr>
                <w:rFonts w:cs="Arial"/>
                <w:szCs w:val="18"/>
              </w:rPr>
              <w:t>UE</w:t>
            </w:r>
          </w:p>
        </w:tc>
        <w:tc>
          <w:tcPr>
            <w:tcW w:w="567" w:type="dxa"/>
          </w:tcPr>
          <w:p w14:paraId="51E0E213" w14:textId="074AC454" w:rsidR="0006779C" w:rsidRPr="00936461" w:rsidRDefault="0006779C" w:rsidP="0006779C">
            <w:pPr>
              <w:pStyle w:val="TAL"/>
              <w:jc w:val="center"/>
              <w:rPr>
                <w:rFonts w:cs="Arial"/>
                <w:szCs w:val="18"/>
              </w:rPr>
            </w:pPr>
            <w:r w:rsidRPr="00936461">
              <w:rPr>
                <w:rFonts w:cs="Arial"/>
                <w:szCs w:val="18"/>
              </w:rPr>
              <w:t>No</w:t>
            </w:r>
          </w:p>
        </w:tc>
        <w:tc>
          <w:tcPr>
            <w:tcW w:w="709" w:type="dxa"/>
          </w:tcPr>
          <w:p w14:paraId="3B4DCDF1" w14:textId="5A5A852F" w:rsidR="0006779C" w:rsidRPr="00936461" w:rsidRDefault="0006779C" w:rsidP="0006779C">
            <w:pPr>
              <w:pStyle w:val="TAL"/>
              <w:jc w:val="center"/>
              <w:rPr>
                <w:rFonts w:cs="Arial"/>
                <w:szCs w:val="18"/>
              </w:rPr>
            </w:pPr>
            <w:r w:rsidRPr="00936461">
              <w:rPr>
                <w:rFonts w:cs="Arial"/>
                <w:szCs w:val="18"/>
              </w:rPr>
              <w:t>No</w:t>
            </w:r>
          </w:p>
        </w:tc>
        <w:tc>
          <w:tcPr>
            <w:tcW w:w="708" w:type="dxa"/>
          </w:tcPr>
          <w:p w14:paraId="32E264A1" w14:textId="5DB43E87" w:rsidR="0006779C" w:rsidRPr="00936461" w:rsidRDefault="0006779C" w:rsidP="0006779C">
            <w:pPr>
              <w:pStyle w:val="TAL"/>
              <w:jc w:val="center"/>
            </w:pPr>
            <w:r w:rsidRPr="00936461">
              <w:rPr>
                <w:rFonts w:cs="Arial"/>
                <w:szCs w:val="18"/>
              </w:rPr>
              <w:t>No</w:t>
            </w:r>
          </w:p>
        </w:tc>
      </w:tr>
      <w:tr w:rsidR="00936461" w:rsidRPr="00936461" w14:paraId="4794C9CD" w14:textId="77777777" w:rsidTr="00D75C20">
        <w:trPr>
          <w:gridAfter w:val="1"/>
          <w:wAfter w:w="6" w:type="dxa"/>
          <w:cantSplit/>
        </w:trPr>
        <w:tc>
          <w:tcPr>
            <w:tcW w:w="6945" w:type="dxa"/>
          </w:tcPr>
          <w:p w14:paraId="66CFB4CE" w14:textId="77777777" w:rsidR="0006779C" w:rsidRPr="00936461" w:rsidRDefault="0006779C" w:rsidP="0006779C">
            <w:pPr>
              <w:pStyle w:val="TAL"/>
              <w:rPr>
                <w:b/>
                <w:i/>
              </w:rPr>
            </w:pPr>
            <w:r w:rsidRPr="00936461">
              <w:rPr>
                <w:b/>
                <w:i/>
              </w:rPr>
              <w:t>psi-BasedDiscard-r18</w:t>
            </w:r>
          </w:p>
          <w:p w14:paraId="49583507" w14:textId="68D79C57" w:rsidR="0006779C" w:rsidRPr="00936461" w:rsidRDefault="0006779C" w:rsidP="0006779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w:t>
            </w:r>
            <w:r w:rsidR="00BA5DCD" w:rsidRPr="00936461">
              <w:rPr>
                <w:noProof/>
              </w:rPr>
              <w:t xml:space="preserve"> [9]</w:t>
            </w:r>
            <w:r w:rsidRPr="00936461">
              <w:rPr>
                <w:noProof/>
              </w:rPr>
              <w:t>).</w:t>
            </w:r>
          </w:p>
          <w:p w14:paraId="1FF22C82" w14:textId="57F7207D" w:rsidR="0006779C" w:rsidRPr="00936461" w:rsidRDefault="0006779C" w:rsidP="0006779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28A236C4" w14:textId="3EA6382C" w:rsidR="0006779C" w:rsidRPr="00936461" w:rsidRDefault="0006779C" w:rsidP="0006779C">
            <w:pPr>
              <w:pStyle w:val="TAL"/>
              <w:jc w:val="center"/>
              <w:rPr>
                <w:rFonts w:cs="Arial"/>
                <w:szCs w:val="18"/>
              </w:rPr>
            </w:pPr>
            <w:r w:rsidRPr="00936461">
              <w:rPr>
                <w:rFonts w:cs="Arial"/>
                <w:szCs w:val="18"/>
              </w:rPr>
              <w:t>UE</w:t>
            </w:r>
          </w:p>
        </w:tc>
        <w:tc>
          <w:tcPr>
            <w:tcW w:w="567" w:type="dxa"/>
          </w:tcPr>
          <w:p w14:paraId="721BD83D" w14:textId="09C5C4E2" w:rsidR="0006779C" w:rsidRPr="00936461" w:rsidRDefault="0006779C" w:rsidP="0006779C">
            <w:pPr>
              <w:pStyle w:val="TAL"/>
              <w:jc w:val="center"/>
              <w:rPr>
                <w:rFonts w:cs="Arial"/>
                <w:szCs w:val="18"/>
              </w:rPr>
            </w:pPr>
            <w:r w:rsidRPr="00936461">
              <w:rPr>
                <w:rFonts w:cs="Arial"/>
                <w:szCs w:val="18"/>
              </w:rPr>
              <w:t>No</w:t>
            </w:r>
          </w:p>
        </w:tc>
        <w:tc>
          <w:tcPr>
            <w:tcW w:w="709" w:type="dxa"/>
          </w:tcPr>
          <w:p w14:paraId="3143909A" w14:textId="031EBDDD" w:rsidR="0006779C" w:rsidRPr="00936461" w:rsidRDefault="0006779C" w:rsidP="0006779C">
            <w:pPr>
              <w:pStyle w:val="TAL"/>
              <w:jc w:val="center"/>
              <w:rPr>
                <w:rFonts w:cs="Arial"/>
                <w:szCs w:val="18"/>
              </w:rPr>
            </w:pPr>
            <w:r w:rsidRPr="00936461">
              <w:rPr>
                <w:rFonts w:cs="Arial"/>
                <w:szCs w:val="18"/>
              </w:rPr>
              <w:t>No</w:t>
            </w:r>
          </w:p>
        </w:tc>
        <w:tc>
          <w:tcPr>
            <w:tcW w:w="708" w:type="dxa"/>
          </w:tcPr>
          <w:p w14:paraId="080F21EA" w14:textId="4D667DC2" w:rsidR="0006779C" w:rsidRPr="00936461" w:rsidRDefault="0006779C" w:rsidP="0006779C">
            <w:pPr>
              <w:pStyle w:val="TAL"/>
              <w:jc w:val="center"/>
            </w:pPr>
            <w:r w:rsidRPr="00936461">
              <w:rPr>
                <w:rFonts w:cs="Arial"/>
                <w:szCs w:val="18"/>
              </w:rPr>
              <w:t>No</w:t>
            </w:r>
          </w:p>
        </w:tc>
      </w:tr>
      <w:tr w:rsidR="00936461" w:rsidRPr="00936461" w14:paraId="0EC91559" w14:textId="77777777" w:rsidTr="00D75C20">
        <w:trPr>
          <w:gridAfter w:val="1"/>
          <w:wAfter w:w="6" w:type="dxa"/>
          <w:cantSplit/>
        </w:trPr>
        <w:tc>
          <w:tcPr>
            <w:tcW w:w="6945" w:type="dxa"/>
          </w:tcPr>
          <w:p w14:paraId="6FF35757" w14:textId="77777777" w:rsidR="0006779C" w:rsidRPr="00936461" w:rsidRDefault="0006779C" w:rsidP="0006779C">
            <w:pPr>
              <w:pStyle w:val="TAL"/>
              <w:rPr>
                <w:b/>
                <w:bCs/>
                <w:i/>
                <w:iCs/>
              </w:rPr>
            </w:pPr>
            <w:r w:rsidRPr="00936461">
              <w:rPr>
                <w:b/>
                <w:bCs/>
                <w:i/>
                <w:iCs/>
              </w:rPr>
              <w:t>ra-InsteadCG-SDT-r18</w:t>
            </w:r>
          </w:p>
          <w:p w14:paraId="656A899B" w14:textId="77777777" w:rsidR="0006779C" w:rsidRPr="00936461" w:rsidRDefault="0006779C" w:rsidP="0006779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936461" w:rsidRDefault="0006779C" w:rsidP="0006779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06779C" w:rsidRPr="00936461" w:rsidRDefault="0006779C" w:rsidP="0006779C">
            <w:pPr>
              <w:pStyle w:val="TAL"/>
              <w:jc w:val="center"/>
              <w:rPr>
                <w:rFonts w:cs="Arial"/>
                <w:szCs w:val="18"/>
              </w:rPr>
            </w:pPr>
            <w:r w:rsidRPr="00936461">
              <w:t>UE</w:t>
            </w:r>
          </w:p>
        </w:tc>
        <w:tc>
          <w:tcPr>
            <w:tcW w:w="567" w:type="dxa"/>
          </w:tcPr>
          <w:p w14:paraId="3AEC5C5E" w14:textId="7F6B7209" w:rsidR="0006779C" w:rsidRPr="00936461" w:rsidRDefault="0006779C" w:rsidP="0006779C">
            <w:pPr>
              <w:pStyle w:val="TAL"/>
              <w:jc w:val="center"/>
              <w:rPr>
                <w:rFonts w:cs="Arial"/>
                <w:szCs w:val="18"/>
              </w:rPr>
            </w:pPr>
            <w:r w:rsidRPr="00936461">
              <w:t>No</w:t>
            </w:r>
          </w:p>
        </w:tc>
        <w:tc>
          <w:tcPr>
            <w:tcW w:w="709" w:type="dxa"/>
          </w:tcPr>
          <w:p w14:paraId="18A0595E" w14:textId="5802C1BF" w:rsidR="0006779C" w:rsidRPr="00936461" w:rsidRDefault="0006779C" w:rsidP="0006779C">
            <w:pPr>
              <w:pStyle w:val="TAL"/>
              <w:jc w:val="center"/>
              <w:rPr>
                <w:rFonts w:cs="Arial"/>
                <w:szCs w:val="18"/>
              </w:rPr>
            </w:pPr>
            <w:r w:rsidRPr="00936461">
              <w:t>No</w:t>
            </w:r>
          </w:p>
        </w:tc>
        <w:tc>
          <w:tcPr>
            <w:tcW w:w="708" w:type="dxa"/>
          </w:tcPr>
          <w:p w14:paraId="5A912F1B" w14:textId="7CCFAD9A" w:rsidR="0006779C" w:rsidRPr="00936461" w:rsidRDefault="0006779C" w:rsidP="0006779C">
            <w:pPr>
              <w:pStyle w:val="TAL"/>
              <w:jc w:val="center"/>
            </w:pPr>
            <w:r w:rsidRPr="00936461">
              <w:t>No</w:t>
            </w:r>
          </w:p>
        </w:tc>
      </w:tr>
      <w:tr w:rsidR="00936461" w:rsidRPr="00936461" w14:paraId="06382C2E" w14:textId="77777777" w:rsidTr="00D75C20">
        <w:trPr>
          <w:gridAfter w:val="1"/>
          <w:wAfter w:w="6" w:type="dxa"/>
          <w:cantSplit/>
        </w:trPr>
        <w:tc>
          <w:tcPr>
            <w:tcW w:w="6945" w:type="dxa"/>
          </w:tcPr>
          <w:p w14:paraId="6BA77F6E" w14:textId="77777777" w:rsidR="006D24C2" w:rsidRPr="00936461" w:rsidRDefault="006D24C2" w:rsidP="006D24C2">
            <w:pPr>
              <w:pStyle w:val="TAL"/>
              <w:rPr>
                <w:b/>
                <w:i/>
              </w:rPr>
            </w:pPr>
            <w:r w:rsidRPr="00936461">
              <w:rPr>
                <w:b/>
                <w:i/>
              </w:rPr>
              <w:t>ra-SDT-r17</w:t>
            </w:r>
          </w:p>
          <w:p w14:paraId="67935B65" w14:textId="1193F12B" w:rsidR="006D24C2" w:rsidRPr="00936461" w:rsidRDefault="006D24C2" w:rsidP="006D24C2">
            <w:pPr>
              <w:pStyle w:val="TAL"/>
              <w:rPr>
                <w:b/>
                <w:bCs/>
                <w:i/>
                <w:iCs/>
              </w:rPr>
            </w:pPr>
            <w:r w:rsidRPr="00936461">
              <w:rPr>
                <w:bCs/>
                <w:iCs/>
              </w:rPr>
              <w:t xml:space="preserve">Indicates whether the UE supports </w:t>
            </w:r>
            <w:r w:rsidR="0006779C" w:rsidRPr="00936461">
              <w:rPr>
                <w:bCs/>
                <w:iCs/>
              </w:rPr>
              <w:t xml:space="preserve">initiating </w:t>
            </w:r>
            <w:r w:rsidR="0006779C" w:rsidRPr="00936461">
              <w:t>MO-SDT procedure (i.e.</w:t>
            </w:r>
            <w:ins w:id="170" w:author="editorial" w:date="2024-03-02T07:50:00Z">
              <w:r w:rsidR="00C23A73">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6D24C2" w:rsidRPr="00936461" w:rsidRDefault="006D24C2" w:rsidP="006D24C2">
            <w:pPr>
              <w:pStyle w:val="TAL"/>
              <w:jc w:val="center"/>
              <w:rPr>
                <w:rFonts w:cs="Arial"/>
                <w:szCs w:val="18"/>
              </w:rPr>
            </w:pPr>
            <w:r w:rsidRPr="00936461">
              <w:t>UE</w:t>
            </w:r>
          </w:p>
        </w:tc>
        <w:tc>
          <w:tcPr>
            <w:tcW w:w="567" w:type="dxa"/>
          </w:tcPr>
          <w:p w14:paraId="1F1660C0" w14:textId="6D454635" w:rsidR="006D24C2" w:rsidRPr="00936461" w:rsidRDefault="006D24C2" w:rsidP="006D24C2">
            <w:pPr>
              <w:pStyle w:val="TAL"/>
              <w:jc w:val="center"/>
              <w:rPr>
                <w:rFonts w:cs="Arial"/>
                <w:szCs w:val="18"/>
              </w:rPr>
            </w:pPr>
            <w:r w:rsidRPr="00936461">
              <w:t>No</w:t>
            </w:r>
          </w:p>
        </w:tc>
        <w:tc>
          <w:tcPr>
            <w:tcW w:w="709" w:type="dxa"/>
          </w:tcPr>
          <w:p w14:paraId="388A7001" w14:textId="15A356EB" w:rsidR="006D24C2" w:rsidRPr="00936461" w:rsidRDefault="006D24C2" w:rsidP="006D24C2">
            <w:pPr>
              <w:pStyle w:val="TAL"/>
              <w:jc w:val="center"/>
              <w:rPr>
                <w:rFonts w:cs="Arial"/>
                <w:szCs w:val="18"/>
              </w:rPr>
            </w:pPr>
            <w:r w:rsidRPr="00936461">
              <w:t>No</w:t>
            </w:r>
          </w:p>
        </w:tc>
        <w:tc>
          <w:tcPr>
            <w:tcW w:w="708" w:type="dxa"/>
          </w:tcPr>
          <w:p w14:paraId="31F7B06E" w14:textId="364A2BFF" w:rsidR="006D24C2" w:rsidRPr="00936461" w:rsidRDefault="006D24C2" w:rsidP="006D24C2">
            <w:pPr>
              <w:pStyle w:val="TAL"/>
              <w:jc w:val="center"/>
            </w:pPr>
            <w:r w:rsidRPr="00936461">
              <w:t>No</w:t>
            </w:r>
          </w:p>
        </w:tc>
      </w:tr>
      <w:tr w:rsidR="00936461" w:rsidRPr="00936461" w14:paraId="6A68963B" w14:textId="77777777" w:rsidTr="00490146">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936461" w:rsidRDefault="00D75C20" w:rsidP="00490146">
            <w:pPr>
              <w:pStyle w:val="TAL"/>
              <w:rPr>
                <w:b/>
                <w:i/>
              </w:rPr>
            </w:pPr>
            <w:r w:rsidRPr="00936461">
              <w:rPr>
                <w:b/>
                <w:i/>
              </w:rPr>
              <w:t>ra-SDT-NTN-r17</w:t>
            </w:r>
          </w:p>
          <w:p w14:paraId="47767396" w14:textId="701EDA14" w:rsidR="00D75C20" w:rsidRPr="00936461" w:rsidRDefault="00D75C20" w:rsidP="00490146">
            <w:pPr>
              <w:pStyle w:val="TAL"/>
              <w:rPr>
                <w:b/>
                <w:i/>
              </w:rPr>
            </w:pPr>
            <w:r w:rsidRPr="00936461">
              <w:rPr>
                <w:bCs/>
                <w:iCs/>
              </w:rPr>
              <w:t xml:space="preserve">Indicates whether the UE supports </w:t>
            </w:r>
            <w:r w:rsidR="0006779C" w:rsidRPr="00936461">
              <w:rPr>
                <w:bCs/>
                <w:iCs/>
              </w:rPr>
              <w:t xml:space="preserve">initiating </w:t>
            </w:r>
            <w:r w:rsidR="0006779C" w:rsidRPr="00936461">
              <w:t>MO-SDT procedure (i.e.</w:t>
            </w:r>
            <w:ins w:id="171" w:author="editorial" w:date="2024-03-02T07:50:00Z">
              <w:r w:rsidR="00C23A73">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936461" w:rsidRDefault="00D75C20" w:rsidP="00490146">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936461" w:rsidRDefault="00D75C20"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936461" w:rsidRDefault="00D75C20" w:rsidP="00490146">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936461" w:rsidRDefault="00D75C20" w:rsidP="00490146">
            <w:pPr>
              <w:pStyle w:val="TAL"/>
              <w:jc w:val="center"/>
            </w:pPr>
            <w:r w:rsidRPr="00936461">
              <w:t>No</w:t>
            </w:r>
          </w:p>
        </w:tc>
      </w:tr>
      <w:tr w:rsidR="00936461" w:rsidRPr="00936461" w14:paraId="389098FF" w14:textId="77777777" w:rsidTr="00D75C20">
        <w:trPr>
          <w:gridAfter w:val="1"/>
          <w:wAfter w:w="6" w:type="dxa"/>
          <w:cantSplit/>
        </w:trPr>
        <w:tc>
          <w:tcPr>
            <w:tcW w:w="6945" w:type="dxa"/>
          </w:tcPr>
          <w:p w14:paraId="6F3E3577" w14:textId="77777777" w:rsidR="00374137" w:rsidRPr="00936461" w:rsidRDefault="00374137" w:rsidP="00082137">
            <w:pPr>
              <w:pStyle w:val="TAL"/>
              <w:rPr>
                <w:b/>
                <w:bCs/>
                <w:i/>
                <w:iCs/>
              </w:rPr>
            </w:pPr>
            <w:r w:rsidRPr="00936461">
              <w:rPr>
                <w:b/>
                <w:bCs/>
                <w:i/>
                <w:iCs/>
              </w:rPr>
              <w:t>redirectAtResumeByNAS-r16</w:t>
            </w:r>
          </w:p>
          <w:p w14:paraId="61189C89" w14:textId="4095F5EA" w:rsidR="00374137" w:rsidRPr="00936461" w:rsidRDefault="00374137" w:rsidP="00374137">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74137" w:rsidRPr="00936461" w:rsidRDefault="00374137" w:rsidP="00374137">
            <w:pPr>
              <w:pStyle w:val="TAL"/>
              <w:jc w:val="center"/>
              <w:rPr>
                <w:rFonts w:cs="Arial"/>
                <w:szCs w:val="18"/>
              </w:rPr>
            </w:pPr>
            <w:r w:rsidRPr="00936461">
              <w:rPr>
                <w:lang w:eastAsia="zh-CN"/>
              </w:rPr>
              <w:t>UE</w:t>
            </w:r>
          </w:p>
        </w:tc>
        <w:tc>
          <w:tcPr>
            <w:tcW w:w="567" w:type="dxa"/>
          </w:tcPr>
          <w:p w14:paraId="36FAC1E7" w14:textId="4EB07859" w:rsidR="00374137" w:rsidRPr="00936461" w:rsidRDefault="00374137" w:rsidP="00374137">
            <w:pPr>
              <w:pStyle w:val="TAL"/>
              <w:jc w:val="center"/>
              <w:rPr>
                <w:rFonts w:cs="Arial"/>
                <w:szCs w:val="18"/>
              </w:rPr>
            </w:pPr>
            <w:r w:rsidRPr="00936461">
              <w:rPr>
                <w:lang w:eastAsia="zh-CN"/>
              </w:rPr>
              <w:t>No</w:t>
            </w:r>
          </w:p>
        </w:tc>
        <w:tc>
          <w:tcPr>
            <w:tcW w:w="709" w:type="dxa"/>
          </w:tcPr>
          <w:p w14:paraId="4CED9A60" w14:textId="6305D5A8" w:rsidR="00374137" w:rsidRPr="00936461" w:rsidRDefault="00374137" w:rsidP="00374137">
            <w:pPr>
              <w:pStyle w:val="TAL"/>
              <w:jc w:val="center"/>
              <w:rPr>
                <w:rFonts w:cs="Arial"/>
                <w:szCs w:val="18"/>
              </w:rPr>
            </w:pPr>
            <w:r w:rsidRPr="00936461">
              <w:rPr>
                <w:lang w:eastAsia="zh-CN"/>
              </w:rPr>
              <w:t>No</w:t>
            </w:r>
          </w:p>
        </w:tc>
        <w:tc>
          <w:tcPr>
            <w:tcW w:w="708" w:type="dxa"/>
          </w:tcPr>
          <w:p w14:paraId="52483E73" w14:textId="71E27A60" w:rsidR="00374137" w:rsidRPr="00936461" w:rsidRDefault="00374137" w:rsidP="00374137">
            <w:pPr>
              <w:pStyle w:val="TAL"/>
              <w:jc w:val="center"/>
            </w:pPr>
            <w:r w:rsidRPr="00936461">
              <w:t>No</w:t>
            </w:r>
          </w:p>
        </w:tc>
      </w:tr>
      <w:tr w:rsidR="00936461" w:rsidRPr="00936461" w14:paraId="6E51A7D2" w14:textId="77777777" w:rsidTr="00D75C20">
        <w:trPr>
          <w:gridAfter w:val="1"/>
          <w:wAfter w:w="6" w:type="dxa"/>
          <w:cantSplit/>
        </w:trPr>
        <w:tc>
          <w:tcPr>
            <w:tcW w:w="6945" w:type="dxa"/>
          </w:tcPr>
          <w:p w14:paraId="21A7C1D4" w14:textId="77777777" w:rsidR="00BC3C95" w:rsidRPr="00936461" w:rsidRDefault="00BC3C95" w:rsidP="00BC3C95">
            <w:pPr>
              <w:pStyle w:val="TAL"/>
              <w:rPr>
                <w:i/>
                <w:lang w:eastAsia="en-GB"/>
              </w:rPr>
            </w:pPr>
            <w:r w:rsidRPr="00936461">
              <w:rPr>
                <w:b/>
                <w:i/>
              </w:rPr>
              <w:t>reducedCP-Latency</w:t>
            </w:r>
          </w:p>
          <w:p w14:paraId="3BC3A7C6" w14:textId="77777777" w:rsidR="00BC3C95" w:rsidRPr="00936461" w:rsidRDefault="00BC3C95" w:rsidP="00BC3C95">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BC3C95" w:rsidRPr="00936461" w:rsidRDefault="00BC3C95" w:rsidP="00BC3C95">
            <w:pPr>
              <w:pStyle w:val="TAL"/>
              <w:jc w:val="center"/>
              <w:rPr>
                <w:lang w:eastAsia="zh-CN"/>
              </w:rPr>
            </w:pPr>
            <w:r w:rsidRPr="00936461">
              <w:rPr>
                <w:rFonts w:eastAsia="SimSun"/>
                <w:lang w:eastAsia="zh-CN"/>
              </w:rPr>
              <w:t>UE</w:t>
            </w:r>
          </w:p>
        </w:tc>
        <w:tc>
          <w:tcPr>
            <w:tcW w:w="567" w:type="dxa"/>
          </w:tcPr>
          <w:p w14:paraId="41E1E020" w14:textId="77777777" w:rsidR="00BC3C95" w:rsidRPr="00936461" w:rsidRDefault="00BC3C95" w:rsidP="00BC3C95">
            <w:pPr>
              <w:pStyle w:val="TAL"/>
              <w:jc w:val="center"/>
              <w:rPr>
                <w:lang w:eastAsia="zh-CN"/>
              </w:rPr>
            </w:pPr>
            <w:r w:rsidRPr="00936461">
              <w:rPr>
                <w:rFonts w:eastAsia="SimSun"/>
                <w:lang w:eastAsia="zh-CN"/>
              </w:rPr>
              <w:t>No</w:t>
            </w:r>
          </w:p>
        </w:tc>
        <w:tc>
          <w:tcPr>
            <w:tcW w:w="709" w:type="dxa"/>
          </w:tcPr>
          <w:p w14:paraId="1160088A" w14:textId="77777777" w:rsidR="00BC3C95" w:rsidRPr="00936461" w:rsidRDefault="00BC3C95" w:rsidP="00BC3C95">
            <w:pPr>
              <w:pStyle w:val="TAL"/>
              <w:jc w:val="center"/>
              <w:rPr>
                <w:lang w:eastAsia="zh-CN"/>
              </w:rPr>
            </w:pPr>
            <w:r w:rsidRPr="00936461">
              <w:rPr>
                <w:rFonts w:eastAsia="SimSun"/>
                <w:lang w:eastAsia="zh-CN"/>
              </w:rPr>
              <w:t>No</w:t>
            </w:r>
          </w:p>
        </w:tc>
        <w:tc>
          <w:tcPr>
            <w:tcW w:w="708" w:type="dxa"/>
          </w:tcPr>
          <w:p w14:paraId="2C34529A" w14:textId="77777777" w:rsidR="00BC3C95" w:rsidRPr="00936461" w:rsidRDefault="00BC3C95" w:rsidP="00BC3C95">
            <w:pPr>
              <w:pStyle w:val="TAL"/>
              <w:jc w:val="center"/>
            </w:pPr>
            <w:r w:rsidRPr="00936461">
              <w:rPr>
                <w:rFonts w:eastAsia="SimSun"/>
                <w:lang w:eastAsia="zh-CN"/>
              </w:rPr>
              <w:t>No</w:t>
            </w:r>
          </w:p>
        </w:tc>
      </w:tr>
      <w:tr w:rsidR="00936461" w:rsidRPr="00936461" w14:paraId="767D1411" w14:textId="77777777" w:rsidTr="00D75C20">
        <w:trPr>
          <w:gridAfter w:val="1"/>
          <w:wAfter w:w="6" w:type="dxa"/>
          <w:cantSplit/>
        </w:trPr>
        <w:tc>
          <w:tcPr>
            <w:tcW w:w="6945" w:type="dxa"/>
          </w:tcPr>
          <w:p w14:paraId="4DA0273D" w14:textId="77777777" w:rsidR="00071325" w:rsidRPr="00936461" w:rsidRDefault="00071325" w:rsidP="00071325">
            <w:pPr>
              <w:pStyle w:val="TAL"/>
              <w:rPr>
                <w:b/>
                <w:i/>
              </w:rPr>
            </w:pPr>
            <w:r w:rsidRPr="00936461">
              <w:rPr>
                <w:b/>
                <w:i/>
              </w:rPr>
              <w:lastRenderedPageBreak/>
              <w:t>referenceTimeProvision-r16</w:t>
            </w:r>
          </w:p>
          <w:p w14:paraId="140E240F" w14:textId="77777777" w:rsidR="00071325" w:rsidRPr="00936461" w:rsidRDefault="00071325" w:rsidP="00071325">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071325" w:rsidRPr="00936461" w:rsidRDefault="00071325" w:rsidP="00071325">
            <w:pPr>
              <w:pStyle w:val="TAL"/>
              <w:jc w:val="center"/>
              <w:rPr>
                <w:rFonts w:eastAsia="SimSun"/>
                <w:lang w:eastAsia="zh-CN"/>
              </w:rPr>
            </w:pPr>
            <w:r w:rsidRPr="00936461">
              <w:t>UE</w:t>
            </w:r>
          </w:p>
        </w:tc>
        <w:tc>
          <w:tcPr>
            <w:tcW w:w="567" w:type="dxa"/>
          </w:tcPr>
          <w:p w14:paraId="32107117" w14:textId="77777777" w:rsidR="00071325" w:rsidRPr="00936461" w:rsidRDefault="00071325" w:rsidP="00071325">
            <w:pPr>
              <w:pStyle w:val="TAL"/>
              <w:jc w:val="center"/>
              <w:rPr>
                <w:rFonts w:eastAsia="SimSun"/>
                <w:lang w:eastAsia="zh-CN"/>
              </w:rPr>
            </w:pPr>
            <w:r w:rsidRPr="00936461">
              <w:t>No</w:t>
            </w:r>
          </w:p>
        </w:tc>
        <w:tc>
          <w:tcPr>
            <w:tcW w:w="709" w:type="dxa"/>
          </w:tcPr>
          <w:p w14:paraId="3BCF5B4B" w14:textId="77777777" w:rsidR="00071325" w:rsidRPr="00936461" w:rsidRDefault="00071325" w:rsidP="00071325">
            <w:pPr>
              <w:pStyle w:val="TAL"/>
              <w:jc w:val="center"/>
              <w:rPr>
                <w:rFonts w:eastAsia="SimSun"/>
                <w:lang w:eastAsia="zh-CN"/>
              </w:rPr>
            </w:pPr>
            <w:r w:rsidRPr="00936461">
              <w:t>No</w:t>
            </w:r>
          </w:p>
        </w:tc>
        <w:tc>
          <w:tcPr>
            <w:tcW w:w="708" w:type="dxa"/>
          </w:tcPr>
          <w:p w14:paraId="1CEE2138" w14:textId="77777777" w:rsidR="00071325" w:rsidRPr="00936461" w:rsidRDefault="00071325" w:rsidP="00071325">
            <w:pPr>
              <w:pStyle w:val="TAL"/>
              <w:jc w:val="center"/>
              <w:rPr>
                <w:rFonts w:eastAsia="SimSun"/>
                <w:lang w:eastAsia="zh-CN"/>
              </w:rPr>
            </w:pPr>
            <w:r w:rsidRPr="00936461">
              <w:t>No</w:t>
            </w:r>
          </w:p>
        </w:tc>
      </w:tr>
      <w:tr w:rsidR="00936461" w:rsidRPr="00936461" w14:paraId="4802EF67" w14:textId="77777777" w:rsidTr="00D75C20">
        <w:trPr>
          <w:gridAfter w:val="1"/>
          <w:wAfter w:w="6" w:type="dxa"/>
          <w:cantSplit/>
        </w:trPr>
        <w:tc>
          <w:tcPr>
            <w:tcW w:w="6945" w:type="dxa"/>
          </w:tcPr>
          <w:p w14:paraId="3777CF41" w14:textId="77777777" w:rsidR="00071325" w:rsidRPr="00936461" w:rsidRDefault="00071325" w:rsidP="00071325">
            <w:pPr>
              <w:pStyle w:val="TAL"/>
              <w:rPr>
                <w:b/>
                <w:i/>
              </w:rPr>
            </w:pPr>
            <w:r w:rsidRPr="00936461">
              <w:rPr>
                <w:b/>
                <w:i/>
              </w:rPr>
              <w:t>releasePreference-r16</w:t>
            </w:r>
          </w:p>
          <w:p w14:paraId="0A56CCDB" w14:textId="77777777" w:rsidR="00071325" w:rsidRPr="00936461" w:rsidRDefault="00071325" w:rsidP="00071325">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20CA6275" w14:textId="77777777" w:rsidR="00071325" w:rsidRPr="00936461" w:rsidRDefault="00071325" w:rsidP="00071325">
            <w:pPr>
              <w:pStyle w:val="TAL"/>
              <w:jc w:val="center"/>
              <w:rPr>
                <w:rFonts w:eastAsia="SimSun"/>
                <w:lang w:eastAsia="zh-CN"/>
              </w:rPr>
            </w:pPr>
            <w:r w:rsidRPr="00936461">
              <w:t>No</w:t>
            </w:r>
          </w:p>
        </w:tc>
        <w:tc>
          <w:tcPr>
            <w:tcW w:w="709" w:type="dxa"/>
          </w:tcPr>
          <w:p w14:paraId="0F2FD65C" w14:textId="77777777" w:rsidR="00071325" w:rsidRPr="00936461" w:rsidRDefault="00071325" w:rsidP="00071325">
            <w:pPr>
              <w:pStyle w:val="TAL"/>
              <w:jc w:val="center"/>
              <w:rPr>
                <w:rFonts w:eastAsia="SimSun"/>
                <w:lang w:eastAsia="zh-CN"/>
              </w:rPr>
            </w:pPr>
            <w:r w:rsidRPr="00936461">
              <w:t>No</w:t>
            </w:r>
          </w:p>
        </w:tc>
        <w:tc>
          <w:tcPr>
            <w:tcW w:w="708" w:type="dxa"/>
          </w:tcPr>
          <w:p w14:paraId="393F2F36" w14:textId="77777777" w:rsidR="00071325" w:rsidRPr="00936461" w:rsidRDefault="00071325" w:rsidP="00071325">
            <w:pPr>
              <w:pStyle w:val="TAL"/>
              <w:jc w:val="center"/>
              <w:rPr>
                <w:rFonts w:eastAsia="SimSun"/>
                <w:lang w:eastAsia="zh-CN"/>
              </w:rPr>
            </w:pPr>
            <w:r w:rsidRPr="00936461">
              <w:t>No</w:t>
            </w:r>
          </w:p>
        </w:tc>
      </w:tr>
      <w:tr w:rsidR="00936461" w:rsidRPr="00936461" w14:paraId="78538A41" w14:textId="77777777" w:rsidTr="00D75C20">
        <w:trPr>
          <w:gridAfter w:val="1"/>
          <w:wAfter w:w="6" w:type="dxa"/>
          <w:cantSplit/>
        </w:trPr>
        <w:tc>
          <w:tcPr>
            <w:tcW w:w="6945" w:type="dxa"/>
          </w:tcPr>
          <w:p w14:paraId="5B32EFEC" w14:textId="77777777" w:rsidR="0006779C" w:rsidRPr="00936461" w:rsidRDefault="0006779C" w:rsidP="0006779C">
            <w:pPr>
              <w:pStyle w:val="TAL"/>
              <w:rPr>
                <w:b/>
                <w:i/>
              </w:rPr>
            </w:pPr>
            <w:r w:rsidRPr="00936461">
              <w:rPr>
                <w:b/>
                <w:i/>
              </w:rPr>
              <w:t>requirementTypeIndication-r18</w:t>
            </w:r>
          </w:p>
          <w:p w14:paraId="4C2B18A9" w14:textId="363A5921" w:rsidR="0006779C" w:rsidRPr="00936461" w:rsidDel="004E6834" w:rsidRDefault="004E6834" w:rsidP="0006779C">
            <w:pPr>
              <w:pStyle w:val="TAL"/>
              <w:rPr>
                <w:del w:id="172" w:author="editorial" w:date="2024-03-02T07:58:00Z"/>
                <w:rFonts w:eastAsia="MS Gothic" w:cs="Arial"/>
                <w:szCs w:val="18"/>
              </w:rPr>
            </w:pPr>
            <w:ins w:id="173" w:author="editorial" w:date="2024-03-02T07:58: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174" w:author="editorial" w:date="2024-03-02T07:58:00Z">
              <w:r w:rsidR="0006779C" w:rsidRPr="00936461" w:rsidDel="004E6834">
                <w:rPr>
                  <w:bCs/>
                  <w:iCs/>
                </w:rPr>
                <w:delText xml:space="preserve">Indicates whether the UE supports </w:delText>
              </w:r>
              <w:r w:rsidR="0006779C" w:rsidRPr="00936461" w:rsidDel="004E6834">
                <w:rPr>
                  <w:rFonts w:cs="Arial"/>
                  <w:szCs w:val="18"/>
                </w:rPr>
                <w:delText xml:space="preserve">network control of requirement applicability for UE </w:delText>
              </w:r>
              <w:r w:rsidR="0006779C" w:rsidRPr="00936461" w:rsidDel="004E6834">
                <w:rPr>
                  <w:rFonts w:eastAsia="MS Gothic" w:cs="Arial"/>
                  <w:szCs w:val="18"/>
                </w:rPr>
                <w:delText>supporting interBandMRDC-WithOverlapDL-Bands-r16. This field is only applicable to the UE indicating </w:delText>
              </w:r>
              <w:r w:rsidR="0006779C" w:rsidRPr="00936461" w:rsidDel="004E6834">
                <w:rPr>
                  <w:rFonts w:eastAsia="MS Gothic" w:cs="Arial"/>
                  <w:i/>
                  <w:iCs/>
                  <w:szCs w:val="18"/>
                </w:rPr>
                <w:delText>interBandMRDC-WithOverlapDL-Bands-r16</w:delText>
              </w:r>
              <w:r w:rsidR="0006779C" w:rsidRPr="00936461" w:rsidDel="004E6834">
                <w:rPr>
                  <w:rFonts w:eastAsia="MS Gothic" w:cs="Arial"/>
                  <w:szCs w:val="18"/>
                </w:rPr>
                <w:delText>.</w:delText>
              </w:r>
            </w:del>
          </w:p>
          <w:p w14:paraId="414996EF" w14:textId="13942ACB" w:rsidR="0006779C" w:rsidRPr="00936461" w:rsidRDefault="0006779C" w:rsidP="0006779C">
            <w:pPr>
              <w:pStyle w:val="TAL"/>
              <w:rPr>
                <w:b/>
                <w:i/>
              </w:rPr>
            </w:pPr>
            <w:del w:id="175"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06779C" w:rsidRPr="00936461" w:rsidRDefault="0006779C" w:rsidP="0006779C">
            <w:pPr>
              <w:pStyle w:val="TAL"/>
              <w:jc w:val="center"/>
              <w:rPr>
                <w:rFonts w:eastAsia="SimSun"/>
                <w:lang w:eastAsia="zh-CN"/>
              </w:rPr>
            </w:pPr>
            <w:r w:rsidRPr="00936461">
              <w:t>UE</w:t>
            </w:r>
          </w:p>
        </w:tc>
        <w:tc>
          <w:tcPr>
            <w:tcW w:w="567" w:type="dxa"/>
          </w:tcPr>
          <w:p w14:paraId="363E6BCD" w14:textId="7A7B2E97" w:rsidR="0006779C" w:rsidRPr="00936461" w:rsidRDefault="0006779C" w:rsidP="0006779C">
            <w:pPr>
              <w:pStyle w:val="TAL"/>
              <w:jc w:val="center"/>
            </w:pPr>
            <w:r w:rsidRPr="00936461">
              <w:t>No</w:t>
            </w:r>
          </w:p>
        </w:tc>
        <w:tc>
          <w:tcPr>
            <w:tcW w:w="709" w:type="dxa"/>
          </w:tcPr>
          <w:p w14:paraId="13BA63E7" w14:textId="62B73F14" w:rsidR="0006779C" w:rsidRPr="00936461" w:rsidRDefault="0006779C" w:rsidP="0006779C">
            <w:pPr>
              <w:pStyle w:val="TAL"/>
              <w:jc w:val="center"/>
            </w:pPr>
            <w:r w:rsidRPr="00936461">
              <w:t>No</w:t>
            </w:r>
          </w:p>
        </w:tc>
        <w:tc>
          <w:tcPr>
            <w:tcW w:w="708" w:type="dxa"/>
          </w:tcPr>
          <w:p w14:paraId="709752E2" w14:textId="2AFBD595" w:rsidR="0006779C" w:rsidRPr="00936461" w:rsidRDefault="0006779C" w:rsidP="0006779C">
            <w:pPr>
              <w:pStyle w:val="TAL"/>
              <w:jc w:val="center"/>
            </w:pPr>
            <w:r w:rsidRPr="00936461">
              <w:t>FR1 only</w:t>
            </w:r>
          </w:p>
        </w:tc>
      </w:tr>
      <w:tr w:rsidR="00936461" w:rsidRPr="00936461" w14:paraId="57C73479" w14:textId="77777777" w:rsidTr="00D75C20">
        <w:trPr>
          <w:gridAfter w:val="1"/>
          <w:wAfter w:w="6" w:type="dxa"/>
          <w:cantSplit/>
        </w:trPr>
        <w:tc>
          <w:tcPr>
            <w:tcW w:w="6945" w:type="dxa"/>
          </w:tcPr>
          <w:p w14:paraId="1A3D7D83" w14:textId="77777777" w:rsidR="0006779C" w:rsidRPr="00936461" w:rsidRDefault="0006779C" w:rsidP="0006779C">
            <w:pPr>
              <w:pStyle w:val="TAL"/>
              <w:rPr>
                <w:b/>
                <w:i/>
              </w:rPr>
            </w:pPr>
            <w:r w:rsidRPr="00936461">
              <w:rPr>
                <w:b/>
                <w:i/>
              </w:rPr>
              <w:t>resumeAfterSDT-Release-r18</w:t>
            </w:r>
          </w:p>
          <w:p w14:paraId="4404CFE6" w14:textId="77777777" w:rsidR="0006779C" w:rsidRPr="00936461" w:rsidRDefault="0006779C" w:rsidP="0006779C">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06779C" w:rsidRPr="00936461" w:rsidRDefault="0006779C" w:rsidP="0006779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06779C" w:rsidRPr="00936461" w:rsidRDefault="0006779C" w:rsidP="0006779C">
            <w:pPr>
              <w:pStyle w:val="TAL"/>
              <w:jc w:val="center"/>
              <w:rPr>
                <w:rFonts w:eastAsia="SimSun"/>
                <w:lang w:eastAsia="zh-CN"/>
              </w:rPr>
            </w:pPr>
            <w:r w:rsidRPr="00936461">
              <w:rPr>
                <w:lang w:eastAsia="zh-CN"/>
              </w:rPr>
              <w:t>UE</w:t>
            </w:r>
          </w:p>
        </w:tc>
        <w:tc>
          <w:tcPr>
            <w:tcW w:w="567" w:type="dxa"/>
          </w:tcPr>
          <w:p w14:paraId="7F418589" w14:textId="63B7CA30" w:rsidR="0006779C" w:rsidRPr="00936461" w:rsidRDefault="0006779C" w:rsidP="0006779C">
            <w:pPr>
              <w:pStyle w:val="TAL"/>
              <w:jc w:val="center"/>
            </w:pPr>
            <w:r w:rsidRPr="00936461">
              <w:rPr>
                <w:lang w:eastAsia="zh-CN"/>
              </w:rPr>
              <w:t>No</w:t>
            </w:r>
          </w:p>
        </w:tc>
        <w:tc>
          <w:tcPr>
            <w:tcW w:w="709" w:type="dxa"/>
          </w:tcPr>
          <w:p w14:paraId="0FACE736" w14:textId="1CD48B66" w:rsidR="0006779C" w:rsidRPr="00936461" w:rsidRDefault="0006779C" w:rsidP="0006779C">
            <w:pPr>
              <w:pStyle w:val="TAL"/>
              <w:jc w:val="center"/>
            </w:pPr>
            <w:r w:rsidRPr="00936461">
              <w:rPr>
                <w:lang w:eastAsia="zh-CN"/>
              </w:rPr>
              <w:t>No</w:t>
            </w:r>
          </w:p>
        </w:tc>
        <w:tc>
          <w:tcPr>
            <w:tcW w:w="708" w:type="dxa"/>
          </w:tcPr>
          <w:p w14:paraId="772EC1A1" w14:textId="20F49A7A" w:rsidR="0006779C" w:rsidRPr="00936461" w:rsidRDefault="0006779C" w:rsidP="0006779C">
            <w:pPr>
              <w:pStyle w:val="TAL"/>
              <w:jc w:val="center"/>
            </w:pPr>
            <w:r w:rsidRPr="00936461">
              <w:rPr>
                <w:lang w:eastAsia="zh-CN"/>
              </w:rPr>
              <w:t>No</w:t>
            </w:r>
          </w:p>
        </w:tc>
      </w:tr>
      <w:tr w:rsidR="00936461" w:rsidRPr="00936461" w14:paraId="43DAD69D" w14:textId="77777777" w:rsidTr="00D75C20">
        <w:trPr>
          <w:gridAfter w:val="1"/>
          <w:wAfter w:w="6" w:type="dxa"/>
          <w:cantSplit/>
        </w:trPr>
        <w:tc>
          <w:tcPr>
            <w:tcW w:w="6945" w:type="dxa"/>
          </w:tcPr>
          <w:p w14:paraId="33A71284" w14:textId="77777777" w:rsidR="00071325" w:rsidRPr="00936461" w:rsidRDefault="00071325" w:rsidP="00071325">
            <w:pPr>
              <w:pStyle w:val="TAL"/>
              <w:rPr>
                <w:b/>
                <w:i/>
              </w:rPr>
            </w:pPr>
            <w:r w:rsidRPr="00936461">
              <w:rPr>
                <w:b/>
                <w:i/>
              </w:rPr>
              <w:t>resumeWithStoredMCG-SCells-r16</w:t>
            </w:r>
          </w:p>
          <w:p w14:paraId="2B7E3276" w14:textId="77777777" w:rsidR="00071325" w:rsidRPr="00936461" w:rsidRDefault="00071325" w:rsidP="00071325">
            <w:pPr>
              <w:pStyle w:val="TAL"/>
              <w:rPr>
                <w:b/>
                <w:i/>
              </w:rPr>
            </w:pPr>
            <w:r w:rsidRPr="00936461">
              <w:t>Indicates whether the UE supports not deleting the stored MCG SCell configuration when initiating the resume procedure.</w:t>
            </w:r>
          </w:p>
        </w:tc>
        <w:tc>
          <w:tcPr>
            <w:tcW w:w="710" w:type="dxa"/>
          </w:tcPr>
          <w:p w14:paraId="2362B0E9"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1C299E88"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03B3909D"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1ABF9C46"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6FEB26E5" w14:textId="77777777" w:rsidTr="00D75C20">
        <w:trPr>
          <w:gridAfter w:val="1"/>
          <w:wAfter w:w="6" w:type="dxa"/>
          <w:cantSplit/>
        </w:trPr>
        <w:tc>
          <w:tcPr>
            <w:tcW w:w="6945" w:type="dxa"/>
          </w:tcPr>
          <w:p w14:paraId="3D680CD1" w14:textId="77777777" w:rsidR="00071325" w:rsidRPr="00936461" w:rsidRDefault="00071325" w:rsidP="00071325">
            <w:pPr>
              <w:pStyle w:val="TAL"/>
              <w:rPr>
                <w:b/>
                <w:i/>
              </w:rPr>
            </w:pPr>
            <w:r w:rsidRPr="00936461">
              <w:rPr>
                <w:b/>
                <w:i/>
              </w:rPr>
              <w:t>resumeWithStoredSCG-r16</w:t>
            </w:r>
          </w:p>
          <w:p w14:paraId="5BC08837" w14:textId="77777777" w:rsidR="00071325" w:rsidRPr="00936461" w:rsidRDefault="00071325" w:rsidP="00071325">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391D551C"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3556E3A5"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61680DED"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38BE429F" w14:textId="77777777" w:rsidTr="00D75C20">
        <w:trPr>
          <w:gridAfter w:val="1"/>
          <w:wAfter w:w="6" w:type="dxa"/>
          <w:cantSplit/>
        </w:trPr>
        <w:tc>
          <w:tcPr>
            <w:tcW w:w="6945" w:type="dxa"/>
          </w:tcPr>
          <w:p w14:paraId="2B400B51" w14:textId="77777777" w:rsidR="00071325" w:rsidRPr="00936461" w:rsidRDefault="00071325" w:rsidP="00071325">
            <w:pPr>
              <w:pStyle w:val="TAL"/>
              <w:rPr>
                <w:b/>
                <w:i/>
              </w:rPr>
            </w:pPr>
            <w:r w:rsidRPr="00936461">
              <w:rPr>
                <w:b/>
                <w:i/>
              </w:rPr>
              <w:t>resumeWithSCG-Config-r16</w:t>
            </w:r>
          </w:p>
          <w:p w14:paraId="52FEDA19" w14:textId="77777777" w:rsidR="00071325" w:rsidRPr="00936461" w:rsidRDefault="00071325" w:rsidP="00071325">
            <w:pPr>
              <w:pStyle w:val="TAL"/>
              <w:rPr>
                <w:b/>
                <w:i/>
              </w:rPr>
            </w:pPr>
            <w:r w:rsidRPr="00936461">
              <w:t>Indicates whether the UE supports (re-)configuration of an SCG during the resume procedure.</w:t>
            </w:r>
          </w:p>
        </w:tc>
        <w:tc>
          <w:tcPr>
            <w:tcW w:w="710" w:type="dxa"/>
          </w:tcPr>
          <w:p w14:paraId="1601C95A"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5D96341F"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665A6C77"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35FFFDF4"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1227D725" w14:textId="77777777" w:rsidTr="00D75C20">
        <w:trPr>
          <w:gridAfter w:val="1"/>
          <w:wAfter w:w="6" w:type="dxa"/>
          <w:cantSplit/>
        </w:trPr>
        <w:tc>
          <w:tcPr>
            <w:tcW w:w="6945" w:type="dxa"/>
          </w:tcPr>
          <w:p w14:paraId="20FE9354" w14:textId="77777777" w:rsidR="006D24C2" w:rsidRPr="00936461" w:rsidRDefault="006D24C2" w:rsidP="006D24C2">
            <w:pPr>
              <w:pStyle w:val="TAL"/>
              <w:rPr>
                <w:b/>
                <w:bCs/>
                <w:i/>
                <w:iCs/>
              </w:rPr>
            </w:pPr>
            <w:r w:rsidRPr="00936461">
              <w:rPr>
                <w:b/>
                <w:bCs/>
                <w:i/>
                <w:iCs/>
              </w:rPr>
              <w:t>sliceInfoforCellReselection-r17</w:t>
            </w:r>
          </w:p>
          <w:p w14:paraId="32B5B638" w14:textId="07691183" w:rsidR="006D24C2" w:rsidRPr="00936461" w:rsidRDefault="006D24C2" w:rsidP="006D24C2">
            <w:pPr>
              <w:pStyle w:val="TAL"/>
              <w:rPr>
                <w:b/>
                <w:i/>
              </w:rPr>
            </w:pPr>
            <w:r w:rsidRPr="00936461">
              <w:t>Indicates whether the UE supports slice</w:t>
            </w:r>
            <w:r w:rsidR="00882CAB" w:rsidRPr="00936461">
              <w:t>-based cell</w:t>
            </w:r>
            <w:r w:rsidRPr="00936461">
              <w:t xml:space="preserve"> </w:t>
            </w:r>
            <w:r w:rsidR="00874114" w:rsidRPr="00936461">
              <w:t>reselection i</w:t>
            </w:r>
            <w:r w:rsidRPr="00936461">
              <w:t xml:space="preserve">nformation </w:t>
            </w:r>
            <w:r w:rsidR="00874114" w:rsidRPr="00936461">
              <w:t xml:space="preserve">in SIB and </w:t>
            </w:r>
            <w:r w:rsidRPr="00936461">
              <w:t>on RRC release for slice</w:t>
            </w:r>
            <w:r w:rsidR="00882CAB" w:rsidRPr="00936461">
              <w:t>-</w:t>
            </w:r>
            <w:r w:rsidRPr="00936461">
              <w:t xml:space="preserve">based cell reselection </w:t>
            </w:r>
            <w:r w:rsidRPr="00936461">
              <w:rPr>
                <w:noProof/>
              </w:rPr>
              <w:t>in RRC _IDLE and RRC INACTIVE</w:t>
            </w:r>
            <w:r w:rsidRPr="00936461">
              <w:t xml:space="preserve"> as defined in TS</w:t>
            </w:r>
            <w:r w:rsidR="003D422D" w:rsidRPr="00936461">
              <w:t xml:space="preserve"> </w:t>
            </w:r>
            <w:r w:rsidRPr="00936461">
              <w:t>38.304 [21].</w:t>
            </w:r>
          </w:p>
        </w:tc>
        <w:tc>
          <w:tcPr>
            <w:tcW w:w="710" w:type="dxa"/>
          </w:tcPr>
          <w:p w14:paraId="001C5D63" w14:textId="5770B43A" w:rsidR="006D24C2" w:rsidRPr="00936461" w:rsidRDefault="006D24C2" w:rsidP="006D24C2">
            <w:pPr>
              <w:pStyle w:val="TAL"/>
              <w:jc w:val="center"/>
              <w:rPr>
                <w:rFonts w:eastAsia="SimSun"/>
                <w:lang w:eastAsia="zh-CN"/>
              </w:rPr>
            </w:pPr>
            <w:r w:rsidRPr="00936461">
              <w:t>UE</w:t>
            </w:r>
          </w:p>
        </w:tc>
        <w:tc>
          <w:tcPr>
            <w:tcW w:w="567" w:type="dxa"/>
          </w:tcPr>
          <w:p w14:paraId="5B3746AD" w14:textId="19BEEC5D" w:rsidR="006D24C2" w:rsidRPr="00936461" w:rsidRDefault="006D24C2" w:rsidP="006D24C2">
            <w:pPr>
              <w:pStyle w:val="TAL"/>
              <w:jc w:val="center"/>
              <w:rPr>
                <w:rFonts w:eastAsia="SimSun"/>
                <w:lang w:eastAsia="zh-CN"/>
              </w:rPr>
            </w:pPr>
            <w:r w:rsidRPr="00936461">
              <w:t>No</w:t>
            </w:r>
          </w:p>
        </w:tc>
        <w:tc>
          <w:tcPr>
            <w:tcW w:w="709" w:type="dxa"/>
          </w:tcPr>
          <w:p w14:paraId="729F3F07" w14:textId="4C7E76B7" w:rsidR="006D24C2" w:rsidRPr="00936461" w:rsidRDefault="006D24C2" w:rsidP="006D24C2">
            <w:pPr>
              <w:pStyle w:val="TAL"/>
              <w:jc w:val="center"/>
              <w:rPr>
                <w:rFonts w:eastAsia="SimSun"/>
                <w:lang w:eastAsia="zh-CN"/>
              </w:rPr>
            </w:pPr>
            <w:r w:rsidRPr="00936461">
              <w:t>No</w:t>
            </w:r>
          </w:p>
        </w:tc>
        <w:tc>
          <w:tcPr>
            <w:tcW w:w="708" w:type="dxa"/>
          </w:tcPr>
          <w:p w14:paraId="6241D226" w14:textId="2A9D1689" w:rsidR="006D24C2" w:rsidRPr="00936461" w:rsidRDefault="006D24C2" w:rsidP="006D24C2">
            <w:pPr>
              <w:pStyle w:val="TAL"/>
              <w:jc w:val="center"/>
              <w:rPr>
                <w:rFonts w:eastAsia="SimSun"/>
                <w:lang w:eastAsia="zh-CN"/>
              </w:rPr>
            </w:pPr>
            <w:r w:rsidRPr="00936461">
              <w:t>No</w:t>
            </w:r>
          </w:p>
        </w:tc>
      </w:tr>
      <w:tr w:rsidR="00936461" w:rsidRPr="00936461" w14:paraId="3508FFCD" w14:textId="77777777" w:rsidTr="00D75C20">
        <w:trPr>
          <w:gridAfter w:val="1"/>
          <w:wAfter w:w="6" w:type="dxa"/>
          <w:cantSplit/>
        </w:trPr>
        <w:tc>
          <w:tcPr>
            <w:tcW w:w="6945" w:type="dxa"/>
          </w:tcPr>
          <w:p w14:paraId="760EA473" w14:textId="77777777" w:rsidR="00E5192D" w:rsidRPr="00936461" w:rsidRDefault="00E5192D" w:rsidP="00E5192D">
            <w:pPr>
              <w:pStyle w:val="TAL"/>
              <w:rPr>
                <w:rFonts w:cs="Arial"/>
                <w:b/>
                <w:bCs/>
                <w:i/>
                <w:iCs/>
                <w:szCs w:val="18"/>
              </w:rPr>
            </w:pPr>
            <w:r w:rsidRPr="00936461">
              <w:rPr>
                <w:rFonts w:cs="Arial"/>
                <w:b/>
                <w:bCs/>
                <w:i/>
                <w:iCs/>
                <w:szCs w:val="18"/>
              </w:rPr>
              <w:t>splitSRB-WithOneUL-Path</w:t>
            </w:r>
          </w:p>
          <w:p w14:paraId="2AC7D60D" w14:textId="77777777" w:rsidR="00E5192D" w:rsidRPr="00936461" w:rsidRDefault="00E5192D" w:rsidP="00E5192D">
            <w:pPr>
              <w:pStyle w:val="TAL"/>
              <w:rPr>
                <w:rFonts w:cs="Arial"/>
                <w:bCs/>
                <w:iCs/>
                <w:szCs w:val="18"/>
              </w:rPr>
            </w:pPr>
            <w:r w:rsidRPr="00936461">
              <w:rPr>
                <w:rFonts w:cs="Arial"/>
                <w:bCs/>
                <w:iCs/>
                <w:szCs w:val="18"/>
              </w:rPr>
              <w:t>Indicates whether the UE supports UL transmission via MCG path</w:t>
            </w:r>
            <w:r w:rsidR="001964DD" w:rsidRPr="00936461">
              <w:rPr>
                <w:rFonts w:cs="Arial"/>
                <w:bCs/>
                <w:iCs/>
                <w:szCs w:val="18"/>
              </w:rPr>
              <w:t xml:space="preserve"> and DL reception via either MCG path or SCG path,</w:t>
            </w:r>
            <w:r w:rsidRPr="00936461">
              <w:rPr>
                <w:rFonts w:cs="Arial"/>
                <w:bCs/>
                <w:iCs/>
                <w:szCs w:val="18"/>
              </w:rPr>
              <w:t xml:space="preserve"> as specified </w:t>
            </w:r>
            <w:r w:rsidR="001964DD" w:rsidRPr="00936461">
              <w:rPr>
                <w:rFonts w:cs="Arial"/>
                <w:bCs/>
                <w:iCs/>
                <w:szCs w:val="18"/>
              </w:rPr>
              <w:t xml:space="preserve">for the split SRB </w:t>
            </w:r>
            <w:r w:rsidRPr="00936461">
              <w:rPr>
                <w:rFonts w:cs="Arial"/>
                <w:bCs/>
                <w:iCs/>
                <w:szCs w:val="18"/>
              </w:rPr>
              <w:t>in TS 37.340 [7].</w:t>
            </w:r>
            <w:r w:rsidR="00D6654B" w:rsidRPr="00936461">
              <w:rPr>
                <w:rFonts w:cs="Arial"/>
                <w:bCs/>
                <w:iCs/>
                <w:szCs w:val="18"/>
              </w:rPr>
              <w:t xml:space="preserve"> 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4F6B7761"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68CFA917" w14:textId="77777777" w:rsidR="00E5192D" w:rsidRPr="00936461" w:rsidRDefault="00E5192D" w:rsidP="00E5192D">
            <w:pPr>
              <w:pStyle w:val="TAL"/>
              <w:jc w:val="center"/>
              <w:rPr>
                <w:rFonts w:cs="Arial"/>
                <w:bCs/>
                <w:iCs/>
                <w:szCs w:val="18"/>
              </w:rPr>
            </w:pPr>
            <w:r w:rsidRPr="00936461">
              <w:rPr>
                <w:rFonts w:cs="Arial"/>
                <w:bCs/>
                <w:iCs/>
                <w:szCs w:val="18"/>
              </w:rPr>
              <w:t>No</w:t>
            </w:r>
          </w:p>
        </w:tc>
        <w:tc>
          <w:tcPr>
            <w:tcW w:w="709" w:type="dxa"/>
          </w:tcPr>
          <w:p w14:paraId="0196C3EE"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FE73C82" w14:textId="77777777" w:rsidR="00E5192D" w:rsidRPr="00936461" w:rsidRDefault="00E5192D" w:rsidP="00E5192D">
            <w:pPr>
              <w:pStyle w:val="TAL"/>
              <w:jc w:val="center"/>
              <w:rPr>
                <w:rFonts w:cs="Arial"/>
                <w:bCs/>
                <w:iCs/>
                <w:szCs w:val="18"/>
              </w:rPr>
            </w:pPr>
            <w:r w:rsidRPr="00936461">
              <w:t>No</w:t>
            </w:r>
          </w:p>
        </w:tc>
      </w:tr>
      <w:tr w:rsidR="00936461" w:rsidRPr="00936461" w14:paraId="4C33B92B" w14:textId="77777777" w:rsidTr="00D75C20">
        <w:trPr>
          <w:gridAfter w:val="1"/>
          <w:wAfter w:w="6" w:type="dxa"/>
          <w:cantSplit/>
        </w:trPr>
        <w:tc>
          <w:tcPr>
            <w:tcW w:w="6945" w:type="dxa"/>
          </w:tcPr>
          <w:p w14:paraId="5B5111C1" w14:textId="77777777" w:rsidR="0006779C" w:rsidRPr="00936461" w:rsidRDefault="0006779C" w:rsidP="0006779C">
            <w:pPr>
              <w:pStyle w:val="TAL"/>
              <w:rPr>
                <w:b/>
                <w:bCs/>
                <w:i/>
                <w:iCs/>
              </w:rPr>
            </w:pPr>
            <w:r w:rsidRPr="00936461">
              <w:rPr>
                <w:b/>
                <w:bCs/>
                <w:i/>
                <w:iCs/>
              </w:rPr>
              <w:t>softSatelliteSwitchResyncNTN-r18</w:t>
            </w:r>
          </w:p>
          <w:p w14:paraId="50230BFA" w14:textId="77777777" w:rsidR="0006779C" w:rsidRPr="00936461" w:rsidRDefault="0006779C" w:rsidP="0006779C">
            <w:pPr>
              <w:pStyle w:val="TAL"/>
            </w:pPr>
            <w:r w:rsidRPr="00936461">
              <w:t>Indicates whether UE supports soft satellite switch with re-sync, as specified in TS 38.331 [9].</w:t>
            </w:r>
          </w:p>
          <w:p w14:paraId="124ED95B" w14:textId="6B8F611E" w:rsidR="0006779C" w:rsidRPr="00936461" w:rsidRDefault="0006779C" w:rsidP="0006779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5D962A45" w14:textId="31573E2A"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4E08B7B" w14:textId="7AF8B11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1553D58A" w14:textId="31AEA569" w:rsidR="0006779C" w:rsidRPr="00936461" w:rsidRDefault="0006779C" w:rsidP="0006779C">
            <w:pPr>
              <w:pStyle w:val="TAL"/>
              <w:jc w:val="center"/>
            </w:pPr>
            <w:r w:rsidRPr="00936461">
              <w:t>No</w:t>
            </w:r>
          </w:p>
        </w:tc>
      </w:tr>
      <w:tr w:rsidR="00936461" w:rsidRPr="00936461" w14:paraId="141202A6" w14:textId="77777777" w:rsidTr="00D75C20">
        <w:trPr>
          <w:gridAfter w:val="1"/>
          <w:wAfter w:w="6" w:type="dxa"/>
          <w:cantSplit/>
        </w:trPr>
        <w:tc>
          <w:tcPr>
            <w:tcW w:w="6945" w:type="dxa"/>
          </w:tcPr>
          <w:p w14:paraId="354A1FC5" w14:textId="77777777" w:rsidR="00E5192D" w:rsidRPr="00936461" w:rsidRDefault="00E5192D" w:rsidP="00E5192D">
            <w:pPr>
              <w:pStyle w:val="TAL"/>
              <w:rPr>
                <w:b/>
                <w:i/>
                <w:noProof/>
                <w:lang w:eastAsia="ko-KR"/>
              </w:rPr>
            </w:pPr>
            <w:r w:rsidRPr="00936461">
              <w:rPr>
                <w:b/>
                <w:i/>
                <w:noProof/>
                <w:lang w:eastAsia="ko-KR"/>
              </w:rPr>
              <w:t>splitDRB-withUL-Both-MCG-SCG</w:t>
            </w:r>
          </w:p>
          <w:p w14:paraId="77B1A4EA" w14:textId="77777777" w:rsidR="00E5192D" w:rsidRPr="00936461" w:rsidRDefault="00E5192D" w:rsidP="00E5192D">
            <w:pPr>
              <w:pStyle w:val="TAL"/>
            </w:pPr>
            <w:r w:rsidRPr="00936461">
              <w:rPr>
                <w:rFonts w:cs="Arial"/>
                <w:bCs/>
                <w:iCs/>
                <w:szCs w:val="18"/>
              </w:rPr>
              <w:t>Indicates whether the UE supports UL transmission via both MCG path and SCG path for the split DRB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75108D1E"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1702B3E8"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5DBC966F"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26E40149" w14:textId="77777777" w:rsidR="00E5192D" w:rsidRPr="00936461" w:rsidRDefault="00E5192D" w:rsidP="00E5192D">
            <w:pPr>
              <w:pStyle w:val="TAL"/>
              <w:jc w:val="center"/>
              <w:rPr>
                <w:rFonts w:cs="Arial"/>
                <w:bCs/>
                <w:iCs/>
                <w:szCs w:val="18"/>
              </w:rPr>
            </w:pPr>
            <w:r w:rsidRPr="00936461">
              <w:t>No</w:t>
            </w:r>
          </w:p>
        </w:tc>
      </w:tr>
      <w:tr w:rsidR="00936461" w:rsidRPr="00936461" w14:paraId="5791CFA2" w14:textId="77777777" w:rsidTr="00D75C20">
        <w:trPr>
          <w:gridAfter w:val="1"/>
          <w:wAfter w:w="6" w:type="dxa"/>
          <w:cantSplit/>
        </w:trPr>
        <w:tc>
          <w:tcPr>
            <w:tcW w:w="6945" w:type="dxa"/>
          </w:tcPr>
          <w:p w14:paraId="11FC4577" w14:textId="77777777" w:rsidR="00E5192D" w:rsidRPr="00936461" w:rsidRDefault="00E5192D" w:rsidP="00E5192D">
            <w:pPr>
              <w:pStyle w:val="TAL"/>
              <w:rPr>
                <w:b/>
                <w:i/>
              </w:rPr>
            </w:pPr>
            <w:r w:rsidRPr="00936461">
              <w:rPr>
                <w:b/>
                <w:i/>
              </w:rPr>
              <w:t>srb3</w:t>
            </w:r>
          </w:p>
          <w:p w14:paraId="1601B1B0" w14:textId="344CF94B" w:rsidR="00E5192D" w:rsidRPr="00936461" w:rsidDel="00414669" w:rsidRDefault="00E5192D" w:rsidP="00E5192D">
            <w:pPr>
              <w:pStyle w:val="TAL"/>
              <w:rPr>
                <w:rFonts w:cs="Arial"/>
                <w:b/>
                <w:bCs/>
                <w:i/>
                <w:iCs/>
                <w:szCs w:val="18"/>
              </w:rPr>
            </w:pPr>
            <w:r w:rsidRPr="00936461">
              <w:rPr>
                <w:rFonts w:cs="Arial"/>
                <w:bCs/>
                <w:iCs/>
                <w:szCs w:val="18"/>
              </w:rPr>
              <w:t>Indicates whether the UE supports SRB</w:t>
            </w:r>
            <w:r w:rsidR="0006779C" w:rsidRPr="00936461">
              <w:rPr>
                <w:rFonts w:cs="Arial"/>
                <w:bCs/>
                <w:iCs/>
                <w:szCs w:val="18"/>
              </w:rPr>
              <w:t xml:space="preserve">3 </w:t>
            </w:r>
            <w:r w:rsidR="0006779C" w:rsidRPr="00936461">
              <w:rPr>
                <w:rFonts w:cs="Arial"/>
                <w:bCs/>
                <w:iCs/>
                <w:szCs w:val="18"/>
                <w:lang w:eastAsia="zh-CN"/>
              </w:rPr>
              <w:t>which</w:t>
            </w:r>
            <w:r w:rsidR="0006779C" w:rsidRPr="00936461">
              <w:rPr>
                <w:rFonts w:cs="Arial"/>
                <w:bCs/>
                <w:iCs/>
                <w:szCs w:val="18"/>
              </w:rPr>
              <w:t xml:space="preserve"> is a direct SRB</w:t>
            </w:r>
            <w:r w:rsidRPr="00936461">
              <w:rPr>
                <w:rFonts w:cs="Arial"/>
                <w:bCs/>
                <w:iCs/>
                <w:szCs w:val="18"/>
              </w:rPr>
              <w:t xml:space="preserve"> between the SN and the UE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r w:rsidR="009A4388" w:rsidRPr="00936461">
              <w:rPr>
                <w:rFonts w:cs="Arial"/>
                <w:bCs/>
                <w:iCs/>
                <w:szCs w:val="18"/>
              </w:rPr>
              <w:t xml:space="preserve"> This field is not applied to NE-DC.</w:t>
            </w:r>
          </w:p>
        </w:tc>
        <w:tc>
          <w:tcPr>
            <w:tcW w:w="710" w:type="dxa"/>
          </w:tcPr>
          <w:p w14:paraId="5A0A5D0A"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5AA039FF"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4FDDE505"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EA7D48D" w14:textId="77777777" w:rsidR="00E5192D" w:rsidRPr="00936461" w:rsidRDefault="00E5192D" w:rsidP="00E5192D">
            <w:pPr>
              <w:pStyle w:val="TAL"/>
              <w:jc w:val="center"/>
              <w:rPr>
                <w:rFonts w:cs="Arial"/>
                <w:bCs/>
                <w:iCs/>
                <w:szCs w:val="18"/>
              </w:rPr>
            </w:pPr>
            <w:r w:rsidRPr="00936461">
              <w:t>No</w:t>
            </w:r>
          </w:p>
        </w:tc>
      </w:tr>
      <w:tr w:rsidR="00936461" w:rsidRPr="00936461" w14:paraId="3382B9FC" w14:textId="77777777" w:rsidTr="00490146">
        <w:trPr>
          <w:cantSplit/>
        </w:trPr>
        <w:tc>
          <w:tcPr>
            <w:tcW w:w="6945" w:type="dxa"/>
          </w:tcPr>
          <w:p w14:paraId="0654E4A2" w14:textId="758E3AAB" w:rsidR="00E94384" w:rsidRPr="00936461" w:rsidRDefault="00E94384" w:rsidP="00490146">
            <w:pPr>
              <w:pStyle w:val="TAL"/>
              <w:rPr>
                <w:b/>
                <w:i/>
              </w:rPr>
            </w:pPr>
            <w:r w:rsidRPr="00936461">
              <w:rPr>
                <w:b/>
                <w:i/>
              </w:rPr>
              <w:t>srb-SDT-NTN-r17</w:t>
            </w:r>
          </w:p>
          <w:p w14:paraId="01D3BF32" w14:textId="59542624" w:rsidR="00E94384" w:rsidRPr="00936461" w:rsidRDefault="00E94384" w:rsidP="00490146">
            <w:pPr>
              <w:pStyle w:val="TAL"/>
              <w:rPr>
                <w:bCs/>
                <w:iCs/>
                <w:szCs w:val="18"/>
              </w:rPr>
            </w:pPr>
            <w:r w:rsidRPr="00936461">
              <w:rPr>
                <w:bCs/>
                <w:iCs/>
              </w:rPr>
              <w:t xml:space="preserve">Indicates whether the UE supports the usage of signalling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rPr>
              <w:t xml:space="preserve"> in NTN</w:t>
            </w:r>
            <w:r w:rsidRPr="00936461">
              <w:rPr>
                <w:bCs/>
                <w:iCs/>
                <w:szCs w:val="18"/>
              </w:rPr>
              <w:t>, as specified in TS 38.331 [9].</w:t>
            </w:r>
          </w:p>
          <w:p w14:paraId="335A9850" w14:textId="77777777" w:rsidR="00E94384" w:rsidRPr="00936461" w:rsidRDefault="00E94384" w:rsidP="00490146">
            <w:pPr>
              <w:pStyle w:val="TAL"/>
              <w:rPr>
                <w:bCs/>
                <w:iCs/>
                <w:szCs w:val="18"/>
              </w:rPr>
            </w:pPr>
          </w:p>
          <w:p w14:paraId="359202EB" w14:textId="0804929C" w:rsidR="00E94384" w:rsidRPr="00936461" w:rsidRDefault="00E94384" w:rsidP="00490146">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0006779C" w:rsidRPr="00936461">
              <w:t>,</w:t>
            </w:r>
            <w:r w:rsidR="0006779C" w:rsidRPr="00936461">
              <w:rPr>
                <w:i/>
                <w:iCs/>
              </w:rPr>
              <w:t xml:space="preserve"> mt-SDT-NTN-r18</w:t>
            </w:r>
            <w:r w:rsidR="0006779C" w:rsidRPr="00936461">
              <w:t xml:space="preserve"> or</w:t>
            </w:r>
            <w:r w:rsidR="0006779C" w:rsidRPr="00936461">
              <w:rPr>
                <w:i/>
                <w:iCs/>
              </w:rPr>
              <w:t xml:space="preserve"> mt-CG-SDT-r18</w:t>
            </w:r>
            <w:r w:rsidRPr="00936461">
              <w:rPr>
                <w:i/>
                <w:iCs/>
              </w:rPr>
              <w:t xml:space="preserve">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E94384" w:rsidRPr="00936461" w:rsidRDefault="00E94384" w:rsidP="00490146">
            <w:pPr>
              <w:pStyle w:val="TAL"/>
              <w:jc w:val="center"/>
              <w:rPr>
                <w:rFonts w:cs="Arial"/>
                <w:bCs/>
                <w:iCs/>
                <w:szCs w:val="18"/>
              </w:rPr>
            </w:pPr>
            <w:r w:rsidRPr="00936461">
              <w:rPr>
                <w:rFonts w:cs="Arial"/>
                <w:bCs/>
                <w:iCs/>
                <w:szCs w:val="18"/>
              </w:rPr>
              <w:t>UE</w:t>
            </w:r>
          </w:p>
        </w:tc>
        <w:tc>
          <w:tcPr>
            <w:tcW w:w="567" w:type="dxa"/>
          </w:tcPr>
          <w:p w14:paraId="734C1508" w14:textId="77777777" w:rsidR="00E94384" w:rsidRPr="00936461" w:rsidRDefault="00E94384" w:rsidP="00490146">
            <w:pPr>
              <w:pStyle w:val="TAL"/>
              <w:jc w:val="center"/>
              <w:rPr>
                <w:rFonts w:cs="Arial"/>
                <w:bCs/>
                <w:iCs/>
                <w:szCs w:val="18"/>
              </w:rPr>
            </w:pPr>
            <w:r w:rsidRPr="00936461">
              <w:rPr>
                <w:rFonts w:cs="Arial"/>
                <w:bCs/>
                <w:iCs/>
                <w:szCs w:val="18"/>
              </w:rPr>
              <w:t>No</w:t>
            </w:r>
          </w:p>
        </w:tc>
        <w:tc>
          <w:tcPr>
            <w:tcW w:w="709" w:type="dxa"/>
          </w:tcPr>
          <w:p w14:paraId="48CFDA1A" w14:textId="77777777" w:rsidR="00E94384" w:rsidRPr="00936461" w:rsidRDefault="00E94384" w:rsidP="00490146">
            <w:pPr>
              <w:pStyle w:val="TAL"/>
              <w:jc w:val="center"/>
              <w:rPr>
                <w:rFonts w:cs="Arial"/>
                <w:bCs/>
                <w:iCs/>
                <w:szCs w:val="18"/>
              </w:rPr>
            </w:pPr>
            <w:r w:rsidRPr="00936461">
              <w:rPr>
                <w:rFonts w:cs="Arial"/>
                <w:bCs/>
                <w:iCs/>
                <w:szCs w:val="18"/>
              </w:rPr>
              <w:t>No</w:t>
            </w:r>
          </w:p>
        </w:tc>
        <w:tc>
          <w:tcPr>
            <w:tcW w:w="714" w:type="dxa"/>
            <w:gridSpan w:val="2"/>
          </w:tcPr>
          <w:p w14:paraId="68EEFD92" w14:textId="77777777" w:rsidR="00E94384" w:rsidRPr="00936461" w:rsidRDefault="00E94384" w:rsidP="00490146">
            <w:pPr>
              <w:pStyle w:val="TAL"/>
              <w:jc w:val="center"/>
            </w:pPr>
            <w:r w:rsidRPr="00936461">
              <w:t>No</w:t>
            </w:r>
          </w:p>
        </w:tc>
      </w:tr>
      <w:tr w:rsidR="00936461" w:rsidRPr="00936461" w14:paraId="3430C9CF" w14:textId="77777777" w:rsidTr="00D75C20">
        <w:trPr>
          <w:gridAfter w:val="1"/>
          <w:wAfter w:w="6" w:type="dxa"/>
          <w:cantSplit/>
        </w:trPr>
        <w:tc>
          <w:tcPr>
            <w:tcW w:w="6945" w:type="dxa"/>
          </w:tcPr>
          <w:p w14:paraId="4AB364B1" w14:textId="77777777" w:rsidR="006D24C2" w:rsidRPr="00936461" w:rsidRDefault="006D24C2" w:rsidP="006D24C2">
            <w:pPr>
              <w:pStyle w:val="TAL"/>
              <w:rPr>
                <w:b/>
                <w:i/>
              </w:rPr>
            </w:pPr>
            <w:r w:rsidRPr="00936461">
              <w:rPr>
                <w:b/>
                <w:i/>
              </w:rPr>
              <w:t>srb-SDT-r17</w:t>
            </w:r>
          </w:p>
          <w:p w14:paraId="5F2AB796" w14:textId="402BF165" w:rsidR="006D24C2" w:rsidRPr="00936461" w:rsidRDefault="006D24C2" w:rsidP="006D24C2">
            <w:pPr>
              <w:pStyle w:val="TAL"/>
              <w:rPr>
                <w:bCs/>
                <w:iCs/>
                <w:szCs w:val="18"/>
              </w:rPr>
            </w:pPr>
            <w:r w:rsidRPr="00936461">
              <w:rPr>
                <w:bCs/>
                <w:iCs/>
              </w:rPr>
              <w:t xml:space="preserve">Indicates whether the UE supports the usage of </w:t>
            </w:r>
            <w:r w:rsidR="00A85607" w:rsidRPr="00936461">
              <w:rPr>
                <w:bCs/>
                <w:iCs/>
              </w:rPr>
              <w:t>signalling</w:t>
            </w:r>
            <w:r w:rsidRPr="00936461">
              <w:rPr>
                <w:bCs/>
                <w:iCs/>
              </w:rPr>
              <w:t xml:space="preserve">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szCs w:val="18"/>
              </w:rPr>
              <w:t>, as specified in TS 38.331 [9].</w:t>
            </w:r>
          </w:p>
          <w:p w14:paraId="04D1D4CE" w14:textId="77777777" w:rsidR="006D24C2" w:rsidRPr="00936461" w:rsidRDefault="006D24C2" w:rsidP="006D24C2">
            <w:pPr>
              <w:pStyle w:val="TAL"/>
              <w:rPr>
                <w:bCs/>
                <w:iCs/>
                <w:szCs w:val="18"/>
              </w:rPr>
            </w:pPr>
          </w:p>
          <w:p w14:paraId="4EC6FB71" w14:textId="32790E6A" w:rsidR="006D24C2" w:rsidRPr="00936461" w:rsidRDefault="006D24C2" w:rsidP="006D24C2">
            <w:pPr>
              <w:pStyle w:val="TAL"/>
              <w:rPr>
                <w:b/>
                <w:i/>
              </w:rPr>
            </w:pPr>
            <w:r w:rsidRPr="00936461">
              <w:t xml:space="preserve">A UE supporting this feature shall also indicate support of </w:t>
            </w:r>
            <w:r w:rsidRPr="00936461">
              <w:rPr>
                <w:i/>
                <w:iCs/>
              </w:rPr>
              <w:t>ra-SDT-r17 cg-SDT-r17</w:t>
            </w:r>
            <w:r w:rsidR="0006779C" w:rsidRPr="00936461">
              <w:t xml:space="preserve">, </w:t>
            </w:r>
            <w:r w:rsidR="0006779C" w:rsidRPr="00936461">
              <w:rPr>
                <w:i/>
                <w:iCs/>
              </w:rPr>
              <w:t>mt-SDT-r18</w:t>
            </w:r>
            <w:r w:rsidR="0006779C" w:rsidRPr="00936461">
              <w:t xml:space="preserve"> or</w:t>
            </w:r>
            <w:r w:rsidR="0006779C" w:rsidRPr="00936461">
              <w:rPr>
                <w:i/>
                <w:iCs/>
              </w:rPr>
              <w:t xml:space="preserve"> mt-CG-SDT-r18</w:t>
            </w:r>
            <w:r w:rsidRPr="00936461">
              <w:t>.</w:t>
            </w:r>
          </w:p>
        </w:tc>
        <w:tc>
          <w:tcPr>
            <w:tcW w:w="710" w:type="dxa"/>
          </w:tcPr>
          <w:p w14:paraId="42A901A1" w14:textId="502149A1"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8B066AF" w14:textId="28128F11"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26048AD" w14:textId="6B073B7E"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2D0ED69" w14:textId="0F823315" w:rsidR="006D24C2" w:rsidRPr="00936461" w:rsidRDefault="006D24C2" w:rsidP="006D24C2">
            <w:pPr>
              <w:pStyle w:val="TAL"/>
              <w:jc w:val="center"/>
            </w:pPr>
            <w:r w:rsidRPr="00936461">
              <w:t>No</w:t>
            </w:r>
          </w:p>
        </w:tc>
      </w:tr>
      <w:tr w:rsidR="00936461" w:rsidRPr="00936461" w14:paraId="464D106A" w14:textId="77777777" w:rsidTr="00D75C20">
        <w:trPr>
          <w:gridAfter w:val="1"/>
          <w:wAfter w:w="6" w:type="dxa"/>
          <w:cantSplit/>
        </w:trPr>
        <w:tc>
          <w:tcPr>
            <w:tcW w:w="6945" w:type="dxa"/>
          </w:tcPr>
          <w:p w14:paraId="6996A709" w14:textId="77777777" w:rsidR="00874114" w:rsidRPr="00936461" w:rsidRDefault="00874114" w:rsidP="00874114">
            <w:pPr>
              <w:keepNext/>
              <w:keepLines/>
              <w:spacing w:after="0"/>
              <w:rPr>
                <w:rFonts w:ascii="Arial" w:hAnsi="Arial"/>
                <w:b/>
                <w:i/>
                <w:sz w:val="18"/>
              </w:rPr>
            </w:pPr>
            <w:r w:rsidRPr="00936461">
              <w:rPr>
                <w:rFonts w:ascii="Arial" w:hAnsi="Arial"/>
                <w:b/>
                <w:i/>
                <w:sz w:val="18"/>
              </w:rPr>
              <w:lastRenderedPageBreak/>
              <w:t>ul-GapFR2-Pattern-r17</w:t>
            </w:r>
          </w:p>
          <w:p w14:paraId="50152509" w14:textId="5392ECDE" w:rsidR="00874114" w:rsidRPr="00936461" w:rsidRDefault="00874114" w:rsidP="00874114">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874114" w:rsidRPr="00936461" w:rsidRDefault="00874114" w:rsidP="00874114">
            <w:pPr>
              <w:pStyle w:val="TAL"/>
              <w:jc w:val="center"/>
              <w:rPr>
                <w:rFonts w:cs="Arial"/>
                <w:bCs/>
                <w:iCs/>
                <w:szCs w:val="18"/>
              </w:rPr>
            </w:pPr>
            <w:r w:rsidRPr="00936461">
              <w:rPr>
                <w:rFonts w:cs="Arial"/>
                <w:bCs/>
                <w:iCs/>
                <w:szCs w:val="18"/>
              </w:rPr>
              <w:t>UE</w:t>
            </w:r>
          </w:p>
        </w:tc>
        <w:tc>
          <w:tcPr>
            <w:tcW w:w="567" w:type="dxa"/>
          </w:tcPr>
          <w:p w14:paraId="25151C8F" w14:textId="01331953" w:rsidR="00874114" w:rsidRPr="00936461" w:rsidRDefault="00874114" w:rsidP="00874114">
            <w:pPr>
              <w:pStyle w:val="TAL"/>
              <w:jc w:val="center"/>
              <w:rPr>
                <w:rFonts w:cs="Arial"/>
                <w:bCs/>
                <w:iCs/>
                <w:szCs w:val="18"/>
              </w:rPr>
            </w:pPr>
            <w:r w:rsidRPr="00936461">
              <w:rPr>
                <w:rFonts w:cs="Arial"/>
                <w:bCs/>
                <w:iCs/>
                <w:szCs w:val="18"/>
              </w:rPr>
              <w:t>CY</w:t>
            </w:r>
          </w:p>
        </w:tc>
        <w:tc>
          <w:tcPr>
            <w:tcW w:w="709" w:type="dxa"/>
          </w:tcPr>
          <w:p w14:paraId="35F559CA" w14:textId="205F2A18" w:rsidR="00874114" w:rsidRPr="00936461" w:rsidRDefault="00874114" w:rsidP="00874114">
            <w:pPr>
              <w:pStyle w:val="TAL"/>
              <w:jc w:val="center"/>
              <w:rPr>
                <w:rFonts w:cs="Arial"/>
                <w:bCs/>
                <w:iCs/>
                <w:szCs w:val="18"/>
              </w:rPr>
            </w:pPr>
            <w:r w:rsidRPr="00936461">
              <w:rPr>
                <w:rFonts w:cs="Arial"/>
                <w:bCs/>
                <w:iCs/>
                <w:szCs w:val="18"/>
              </w:rPr>
              <w:t>No</w:t>
            </w:r>
          </w:p>
        </w:tc>
        <w:tc>
          <w:tcPr>
            <w:tcW w:w="708" w:type="dxa"/>
          </w:tcPr>
          <w:p w14:paraId="20826AEF" w14:textId="7DDEA33F" w:rsidR="00874114" w:rsidRPr="00936461" w:rsidRDefault="00874114" w:rsidP="00874114">
            <w:pPr>
              <w:pStyle w:val="TAL"/>
              <w:jc w:val="center"/>
            </w:pPr>
            <w:r w:rsidRPr="00936461">
              <w:t>FR2 only</w:t>
            </w:r>
          </w:p>
        </w:tc>
      </w:tr>
      <w:tr w:rsidR="00936461" w:rsidRPr="00936461" w14:paraId="35447877" w14:textId="77777777" w:rsidTr="00D75C20">
        <w:trPr>
          <w:gridAfter w:val="1"/>
          <w:wAfter w:w="6" w:type="dxa"/>
          <w:cantSplit/>
        </w:trPr>
        <w:tc>
          <w:tcPr>
            <w:tcW w:w="6945" w:type="dxa"/>
          </w:tcPr>
          <w:p w14:paraId="1954CA69" w14:textId="77777777" w:rsidR="005E704D" w:rsidRPr="00936461" w:rsidRDefault="005E704D" w:rsidP="005E704D">
            <w:pPr>
              <w:pStyle w:val="TAL"/>
              <w:rPr>
                <w:b/>
                <w:bCs/>
                <w:i/>
                <w:iCs/>
              </w:rPr>
            </w:pPr>
            <w:r w:rsidRPr="00936461">
              <w:rPr>
                <w:b/>
                <w:bCs/>
                <w:i/>
                <w:iCs/>
              </w:rPr>
              <w:t>ul-RRC-Segmentation-r16</w:t>
            </w:r>
          </w:p>
          <w:p w14:paraId="5F3AD9D0" w14:textId="64E5D118" w:rsidR="005E704D" w:rsidRPr="00936461" w:rsidRDefault="005E704D" w:rsidP="003D422D">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5E704D" w:rsidRPr="00936461" w:rsidRDefault="005E704D" w:rsidP="003D422D">
            <w:pPr>
              <w:pStyle w:val="TAL"/>
              <w:rPr>
                <w:rFonts w:cs="Arial"/>
                <w:bCs/>
                <w:iCs/>
                <w:szCs w:val="18"/>
              </w:rPr>
            </w:pPr>
            <w:r w:rsidRPr="00936461">
              <w:rPr>
                <w:rFonts w:cs="Arial"/>
                <w:bCs/>
                <w:iCs/>
                <w:szCs w:val="18"/>
              </w:rPr>
              <w:t>UE</w:t>
            </w:r>
          </w:p>
        </w:tc>
        <w:tc>
          <w:tcPr>
            <w:tcW w:w="567" w:type="dxa"/>
          </w:tcPr>
          <w:p w14:paraId="24329135" w14:textId="36BCA07B" w:rsidR="005E704D" w:rsidRPr="00936461" w:rsidRDefault="005E704D" w:rsidP="003D422D">
            <w:pPr>
              <w:pStyle w:val="TAL"/>
              <w:rPr>
                <w:rFonts w:cs="Arial"/>
                <w:bCs/>
                <w:iCs/>
                <w:szCs w:val="18"/>
              </w:rPr>
            </w:pPr>
            <w:r w:rsidRPr="00936461">
              <w:rPr>
                <w:rFonts w:cs="Arial"/>
                <w:bCs/>
                <w:iCs/>
                <w:szCs w:val="18"/>
              </w:rPr>
              <w:t>No</w:t>
            </w:r>
          </w:p>
        </w:tc>
        <w:tc>
          <w:tcPr>
            <w:tcW w:w="709" w:type="dxa"/>
          </w:tcPr>
          <w:p w14:paraId="42F97219" w14:textId="7D655A48" w:rsidR="005E704D" w:rsidRPr="00936461" w:rsidRDefault="005E704D" w:rsidP="003D422D">
            <w:pPr>
              <w:pStyle w:val="TAL"/>
              <w:rPr>
                <w:rFonts w:cs="Arial"/>
                <w:bCs/>
                <w:iCs/>
                <w:szCs w:val="18"/>
              </w:rPr>
            </w:pPr>
            <w:r w:rsidRPr="00936461">
              <w:rPr>
                <w:rFonts w:cs="Arial"/>
                <w:bCs/>
                <w:iCs/>
                <w:szCs w:val="18"/>
              </w:rPr>
              <w:t>No</w:t>
            </w:r>
          </w:p>
        </w:tc>
        <w:tc>
          <w:tcPr>
            <w:tcW w:w="708" w:type="dxa"/>
          </w:tcPr>
          <w:p w14:paraId="769B0CBC" w14:textId="344586ED" w:rsidR="005E704D" w:rsidRPr="00936461" w:rsidRDefault="005E704D" w:rsidP="003D422D">
            <w:pPr>
              <w:pStyle w:val="TAL"/>
            </w:pPr>
            <w:r w:rsidRPr="00936461">
              <w:t>No</w:t>
            </w:r>
          </w:p>
        </w:tc>
      </w:tr>
      <w:tr w:rsidR="00936461" w:rsidRPr="00936461" w14:paraId="10E18227" w14:textId="77777777" w:rsidTr="00D75C20">
        <w:trPr>
          <w:gridAfter w:val="1"/>
          <w:wAfter w:w="6" w:type="dxa"/>
          <w:cantSplit/>
        </w:trPr>
        <w:tc>
          <w:tcPr>
            <w:tcW w:w="6945" w:type="dxa"/>
          </w:tcPr>
          <w:p w14:paraId="31800798" w14:textId="77777777" w:rsidR="0006779C" w:rsidRPr="00936461" w:rsidRDefault="0006779C" w:rsidP="0006779C">
            <w:pPr>
              <w:pStyle w:val="TAL"/>
              <w:rPr>
                <w:noProof/>
              </w:rPr>
            </w:pPr>
            <w:r w:rsidRPr="00936461">
              <w:rPr>
                <w:b/>
                <w:bCs/>
                <w:i/>
                <w:iCs/>
                <w:noProof/>
              </w:rPr>
              <w:t>ul-TrafficInfo-r18</w:t>
            </w:r>
          </w:p>
          <w:p w14:paraId="3FFA03CE" w14:textId="17B014D5" w:rsidR="0006779C" w:rsidRPr="00936461" w:rsidRDefault="0006779C" w:rsidP="0006779C">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7570D01F" w14:textId="591BF536" w:rsidR="0006779C" w:rsidRPr="00936461" w:rsidRDefault="0006779C" w:rsidP="0006779C">
            <w:pPr>
              <w:pStyle w:val="TAL"/>
              <w:rPr>
                <w:rFonts w:cs="Arial"/>
                <w:bCs/>
                <w:iCs/>
                <w:szCs w:val="18"/>
              </w:rPr>
            </w:pPr>
            <w:r w:rsidRPr="00936461">
              <w:rPr>
                <w:rFonts w:cs="Arial"/>
                <w:bCs/>
                <w:iCs/>
                <w:szCs w:val="18"/>
              </w:rPr>
              <w:t>UE</w:t>
            </w:r>
          </w:p>
        </w:tc>
        <w:tc>
          <w:tcPr>
            <w:tcW w:w="567" w:type="dxa"/>
          </w:tcPr>
          <w:p w14:paraId="03ED30BF" w14:textId="209AFD8C" w:rsidR="0006779C" w:rsidRPr="00936461" w:rsidRDefault="0006779C" w:rsidP="0006779C">
            <w:pPr>
              <w:pStyle w:val="TAL"/>
              <w:rPr>
                <w:rFonts w:cs="Arial"/>
                <w:bCs/>
                <w:iCs/>
                <w:szCs w:val="18"/>
              </w:rPr>
            </w:pPr>
            <w:r w:rsidRPr="00936461">
              <w:rPr>
                <w:rFonts w:cs="Arial"/>
                <w:bCs/>
                <w:iCs/>
                <w:szCs w:val="18"/>
              </w:rPr>
              <w:t>No</w:t>
            </w:r>
          </w:p>
        </w:tc>
        <w:tc>
          <w:tcPr>
            <w:tcW w:w="709" w:type="dxa"/>
          </w:tcPr>
          <w:p w14:paraId="3D73D00D" w14:textId="74FDB108" w:rsidR="0006779C" w:rsidRPr="00936461" w:rsidRDefault="0006779C" w:rsidP="0006779C">
            <w:pPr>
              <w:pStyle w:val="TAL"/>
              <w:rPr>
                <w:rFonts w:cs="Arial"/>
                <w:bCs/>
                <w:iCs/>
                <w:szCs w:val="18"/>
              </w:rPr>
            </w:pPr>
            <w:r w:rsidRPr="00936461">
              <w:rPr>
                <w:rFonts w:cs="Arial"/>
                <w:bCs/>
                <w:iCs/>
                <w:szCs w:val="18"/>
              </w:rPr>
              <w:t>No</w:t>
            </w:r>
          </w:p>
        </w:tc>
        <w:tc>
          <w:tcPr>
            <w:tcW w:w="708" w:type="dxa"/>
          </w:tcPr>
          <w:p w14:paraId="1F015333" w14:textId="437D838E" w:rsidR="0006779C" w:rsidRPr="00936461" w:rsidRDefault="0006779C" w:rsidP="0006779C">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Heading3"/>
      </w:pPr>
      <w:bookmarkStart w:id="176" w:name="_Toc12750888"/>
      <w:bookmarkStart w:id="177" w:name="_Toc29382252"/>
      <w:bookmarkStart w:id="178" w:name="_Toc37093369"/>
      <w:bookmarkStart w:id="179" w:name="_Toc37238645"/>
      <w:bookmarkStart w:id="180" w:name="_Toc37238759"/>
      <w:bookmarkStart w:id="181" w:name="_Toc46488654"/>
      <w:bookmarkStart w:id="182" w:name="_Toc52574075"/>
      <w:bookmarkStart w:id="183" w:name="_Toc52574161"/>
      <w:bookmarkStart w:id="184" w:name="_Toc156055026"/>
      <w:r w:rsidRPr="00936461">
        <w:t>4.</w:t>
      </w:r>
      <w:r w:rsidR="00C80C10" w:rsidRPr="00936461">
        <w:t>2.</w:t>
      </w:r>
      <w:r w:rsidRPr="00936461">
        <w:t>3</w:t>
      </w:r>
      <w:r w:rsidRPr="00936461">
        <w:tab/>
        <w:t>SDAP Parameters</w:t>
      </w:r>
      <w:bookmarkEnd w:id="176"/>
      <w:bookmarkEnd w:id="177"/>
      <w:bookmarkEnd w:id="178"/>
      <w:bookmarkEnd w:id="179"/>
      <w:bookmarkEnd w:id="180"/>
      <w:bookmarkEnd w:id="181"/>
      <w:bookmarkEnd w:id="182"/>
      <w:bookmarkEnd w:id="183"/>
      <w:bookmarkEnd w:id="18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Heading3"/>
      </w:pPr>
      <w:bookmarkStart w:id="185" w:name="_Toc12750889"/>
      <w:bookmarkStart w:id="186" w:name="_Toc29382253"/>
      <w:bookmarkStart w:id="187" w:name="_Toc37093370"/>
      <w:bookmarkStart w:id="188" w:name="_Toc37238646"/>
      <w:bookmarkStart w:id="189" w:name="_Toc37238760"/>
      <w:bookmarkStart w:id="190" w:name="_Toc46488655"/>
      <w:bookmarkStart w:id="191" w:name="_Toc52574076"/>
      <w:bookmarkStart w:id="192" w:name="_Toc52574162"/>
      <w:bookmarkStart w:id="193" w:name="_Toc156055027"/>
      <w:r w:rsidRPr="00936461">
        <w:lastRenderedPageBreak/>
        <w:t>4.</w:t>
      </w:r>
      <w:r w:rsidR="00C80C10" w:rsidRPr="00936461">
        <w:t>2.</w:t>
      </w:r>
      <w:r w:rsidR="00D06DBF" w:rsidRPr="00936461">
        <w:t>4</w:t>
      </w:r>
      <w:r w:rsidRPr="00936461">
        <w:tab/>
        <w:t>PDCP Parameters</w:t>
      </w:r>
      <w:bookmarkEnd w:id="185"/>
      <w:bookmarkEnd w:id="186"/>
      <w:bookmarkEnd w:id="187"/>
      <w:bookmarkEnd w:id="188"/>
      <w:bookmarkEnd w:id="189"/>
      <w:bookmarkEnd w:id="190"/>
      <w:bookmarkEnd w:id="191"/>
      <w:bookmarkEnd w:id="192"/>
      <w:bookmarkEnd w:id="19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lastRenderedPageBreak/>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SimSun"/>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DengXian"/>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DengXian"/>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936461" w:rsidRPr="00936461" w14:paraId="6E0D4530" w14:textId="77777777" w:rsidTr="00203C5F">
        <w:trPr>
          <w:cantSplit/>
        </w:trPr>
        <w:tc>
          <w:tcPr>
            <w:tcW w:w="7290" w:type="dxa"/>
          </w:tcPr>
          <w:p w14:paraId="235F72CD" w14:textId="77777777" w:rsidR="00C80C10" w:rsidRPr="00936461" w:rsidRDefault="00C80C10" w:rsidP="00EA306E">
            <w:pPr>
              <w:pStyle w:val="TAL"/>
              <w:rPr>
                <w:rFonts w:cs="Arial"/>
                <w:b/>
                <w:bCs/>
                <w:i/>
                <w:iCs/>
                <w:noProof/>
                <w:szCs w:val="18"/>
              </w:rPr>
            </w:pPr>
            <w:r w:rsidRPr="00936461">
              <w:rPr>
                <w:rFonts w:cs="Arial"/>
                <w:b/>
                <w:bCs/>
                <w:i/>
                <w:iCs/>
                <w:noProof/>
                <w:szCs w:val="18"/>
              </w:rPr>
              <w:t>shortSN</w:t>
            </w:r>
          </w:p>
          <w:p w14:paraId="1FC3D62D" w14:textId="322C93E3" w:rsidR="00C80C10" w:rsidRPr="00936461" w:rsidRDefault="00C80C10" w:rsidP="003D422D">
            <w:pPr>
              <w:pStyle w:val="TAL"/>
              <w:rPr>
                <w:rFonts w:cs="Arial"/>
                <w:b/>
                <w:bCs/>
                <w:i/>
                <w:iCs/>
                <w:szCs w:val="18"/>
              </w:rPr>
            </w:pPr>
            <w:r w:rsidRPr="00936461">
              <w:t>Indicates whether the UE supports 12 bit length of PDCP sequence number.</w:t>
            </w:r>
          </w:p>
        </w:tc>
        <w:tc>
          <w:tcPr>
            <w:tcW w:w="720" w:type="dxa"/>
          </w:tcPr>
          <w:p w14:paraId="36FC3C90"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05AC2D58"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395431F5"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EB8DA6B" w14:textId="77777777" w:rsidTr="00203C5F">
        <w:trPr>
          <w:cantSplit/>
        </w:trPr>
        <w:tc>
          <w:tcPr>
            <w:tcW w:w="7290" w:type="dxa"/>
          </w:tcPr>
          <w:p w14:paraId="0E2443B1" w14:textId="77777777" w:rsidR="00C80C10" w:rsidRPr="00936461" w:rsidRDefault="00C80C10" w:rsidP="00B145C6">
            <w:pPr>
              <w:pStyle w:val="TAL"/>
              <w:rPr>
                <w:b/>
                <w:i/>
                <w:noProof/>
              </w:rPr>
            </w:pPr>
            <w:r w:rsidRPr="00936461">
              <w:rPr>
                <w:b/>
                <w:i/>
                <w:noProof/>
              </w:rPr>
              <w:lastRenderedPageBreak/>
              <w:t>supportedROHC-Profiles</w:t>
            </w:r>
          </w:p>
          <w:p w14:paraId="20459D84" w14:textId="77777777" w:rsidR="00C80C10" w:rsidRPr="00936461" w:rsidRDefault="00C80C10" w:rsidP="00B145C6">
            <w:pPr>
              <w:pStyle w:val="TAL"/>
            </w:pPr>
            <w:r w:rsidRPr="00936461">
              <w:t>Defines which ROHC profiles from the list below are supported by the UE:</w:t>
            </w:r>
          </w:p>
          <w:p w14:paraId="29B89DFB" w14:textId="77777777" w:rsidR="00C80C10" w:rsidRPr="00936461" w:rsidRDefault="00C80C10" w:rsidP="00B145C6">
            <w:pPr>
              <w:pStyle w:val="TAL"/>
              <w:ind w:left="318"/>
            </w:pPr>
            <w:r w:rsidRPr="00936461">
              <w:t>-</w:t>
            </w:r>
            <w:r w:rsidRPr="00936461">
              <w:tab/>
              <w:t>0x0000 ROHC No compression (RFC 5795)</w:t>
            </w:r>
          </w:p>
          <w:p w14:paraId="2A917589" w14:textId="77777777" w:rsidR="00C80C10" w:rsidRPr="00936461" w:rsidRDefault="00C80C10" w:rsidP="00B145C6">
            <w:pPr>
              <w:pStyle w:val="TAL"/>
              <w:ind w:left="318"/>
            </w:pPr>
            <w:r w:rsidRPr="00936461">
              <w:t>-</w:t>
            </w:r>
            <w:r w:rsidRPr="00936461">
              <w:tab/>
              <w:t>0x0001 ROHC RTP/UDP/IP (RFC 3095, RFC 4815)</w:t>
            </w:r>
          </w:p>
          <w:p w14:paraId="2956C9F5" w14:textId="77777777" w:rsidR="00C80C10" w:rsidRPr="00936461" w:rsidRDefault="00C80C10" w:rsidP="00B145C6">
            <w:pPr>
              <w:pStyle w:val="TAL"/>
              <w:ind w:left="318"/>
            </w:pPr>
            <w:r w:rsidRPr="00936461">
              <w:t>-</w:t>
            </w:r>
            <w:r w:rsidRPr="00936461">
              <w:tab/>
              <w:t>0x0002 ROHC UDP/IP (RFC 3095, RFC 4815)</w:t>
            </w:r>
          </w:p>
          <w:p w14:paraId="018E96E5" w14:textId="77777777" w:rsidR="00C80C10" w:rsidRPr="00936461" w:rsidRDefault="00C80C10" w:rsidP="00B145C6">
            <w:pPr>
              <w:pStyle w:val="TAL"/>
              <w:ind w:left="318"/>
            </w:pPr>
            <w:r w:rsidRPr="00936461">
              <w:t>-</w:t>
            </w:r>
            <w:r w:rsidRPr="00936461">
              <w:tab/>
              <w:t>0x0003 ROHC ESP/IP (RFC 3095, RFC 4815)</w:t>
            </w:r>
          </w:p>
          <w:p w14:paraId="563F8F54" w14:textId="77777777" w:rsidR="00C80C10" w:rsidRPr="00936461" w:rsidRDefault="00C80C10" w:rsidP="00B145C6">
            <w:pPr>
              <w:pStyle w:val="TAL"/>
              <w:ind w:left="318"/>
            </w:pPr>
            <w:r w:rsidRPr="00936461">
              <w:t>-</w:t>
            </w:r>
            <w:r w:rsidRPr="00936461">
              <w:tab/>
              <w:t>0x0004 ROHC IP (RFC 3843, RFC 4815)</w:t>
            </w:r>
          </w:p>
          <w:p w14:paraId="5F6A75F0" w14:textId="77777777" w:rsidR="00C80C10" w:rsidRPr="00936461" w:rsidRDefault="00C80C10" w:rsidP="00B145C6">
            <w:pPr>
              <w:pStyle w:val="TAL"/>
              <w:ind w:left="318"/>
            </w:pPr>
            <w:r w:rsidRPr="00936461">
              <w:t>-</w:t>
            </w:r>
            <w:r w:rsidRPr="00936461">
              <w:tab/>
              <w:t>0x0006 ROHC TCP/IP (RFC 6846)</w:t>
            </w:r>
          </w:p>
          <w:p w14:paraId="123B5720" w14:textId="77777777" w:rsidR="00C80C10" w:rsidRPr="00936461" w:rsidRDefault="00B145C6" w:rsidP="00B145C6">
            <w:pPr>
              <w:pStyle w:val="TAL"/>
              <w:ind w:left="318"/>
            </w:pPr>
            <w:r w:rsidRPr="00936461">
              <w:t>-</w:t>
            </w:r>
            <w:r w:rsidR="00C80C10" w:rsidRPr="00936461">
              <w:tab/>
              <w:t>0x0101 ROHC RTP/UDP/IP (RFC 5225)</w:t>
            </w:r>
          </w:p>
          <w:p w14:paraId="098A1F6D" w14:textId="77777777" w:rsidR="00C80C10" w:rsidRPr="00936461" w:rsidRDefault="00C80C10" w:rsidP="00B145C6">
            <w:pPr>
              <w:pStyle w:val="TAL"/>
              <w:ind w:left="318"/>
            </w:pPr>
            <w:r w:rsidRPr="00936461">
              <w:t>-</w:t>
            </w:r>
            <w:r w:rsidRPr="00936461">
              <w:tab/>
              <w:t>0x0102 ROHC UDP/IP (RFC 5225)</w:t>
            </w:r>
          </w:p>
          <w:p w14:paraId="12E43FF0" w14:textId="77777777" w:rsidR="00C80C10" w:rsidRPr="00936461" w:rsidRDefault="00C80C10" w:rsidP="00B145C6">
            <w:pPr>
              <w:pStyle w:val="TAL"/>
              <w:ind w:left="318"/>
            </w:pPr>
            <w:r w:rsidRPr="00936461">
              <w:t>-</w:t>
            </w:r>
            <w:r w:rsidRPr="00936461">
              <w:tab/>
              <w:t>0x0103 ROHC ESP/IP (RFC 5225)</w:t>
            </w:r>
          </w:p>
          <w:p w14:paraId="59759B86" w14:textId="77777777" w:rsidR="00C80C10" w:rsidRPr="00936461" w:rsidRDefault="00C80C10" w:rsidP="00B145C6">
            <w:pPr>
              <w:pStyle w:val="TAL"/>
              <w:ind w:left="318"/>
            </w:pPr>
            <w:r w:rsidRPr="00936461">
              <w:t>-</w:t>
            </w:r>
            <w:r w:rsidRPr="00936461">
              <w:tab/>
              <w:t>0x0104 ROHC IP (RFC 5225)</w:t>
            </w:r>
          </w:p>
          <w:p w14:paraId="0FDC4C82" w14:textId="77777777" w:rsidR="000F0548" w:rsidRPr="00936461" w:rsidRDefault="00C80C10" w:rsidP="000F0548">
            <w:pPr>
              <w:pStyle w:val="TAL"/>
              <w:rPr>
                <w:rFonts w:eastAsia="SimSun"/>
              </w:rPr>
            </w:pPr>
            <w:r w:rsidRPr="00936461">
              <w:rPr>
                <w:rFonts w:eastAsia="SimSun"/>
              </w:rPr>
              <w:t>A UE that supports one or more of the listed ROHC profiles shall support ROHC profile 0x0000 ROHC uncompressed (RFC 5795).</w:t>
            </w:r>
          </w:p>
          <w:p w14:paraId="116FCF20" w14:textId="77777777" w:rsidR="00C80C10" w:rsidRPr="00936461" w:rsidRDefault="000F0548" w:rsidP="000F0548">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36461" w:rsidRDefault="00C80C10" w:rsidP="00055B04">
            <w:pPr>
              <w:pStyle w:val="TAL"/>
              <w:jc w:val="center"/>
            </w:pPr>
            <w:r w:rsidRPr="00936461">
              <w:t>UE</w:t>
            </w:r>
          </w:p>
        </w:tc>
        <w:tc>
          <w:tcPr>
            <w:tcW w:w="630" w:type="dxa"/>
          </w:tcPr>
          <w:p w14:paraId="39C7FFC0" w14:textId="77777777" w:rsidR="00C80C10" w:rsidRPr="00936461" w:rsidRDefault="00C80C10" w:rsidP="00055B04">
            <w:pPr>
              <w:pStyle w:val="TAL"/>
              <w:jc w:val="center"/>
            </w:pPr>
            <w:r w:rsidRPr="00936461">
              <w:t>No</w:t>
            </w:r>
          </w:p>
        </w:tc>
        <w:tc>
          <w:tcPr>
            <w:tcW w:w="990" w:type="dxa"/>
          </w:tcPr>
          <w:p w14:paraId="48AB4D14" w14:textId="77777777" w:rsidR="00C80C10" w:rsidRPr="00936461" w:rsidRDefault="00C80C10" w:rsidP="00055B04">
            <w:pPr>
              <w:pStyle w:val="TAL"/>
              <w:jc w:val="center"/>
            </w:pPr>
            <w:r w:rsidRPr="00936461">
              <w:t>No</w:t>
            </w:r>
          </w:p>
        </w:tc>
      </w:tr>
      <w:tr w:rsidR="00936461" w:rsidRPr="00936461" w14:paraId="03469043" w14:textId="77777777" w:rsidTr="00203C5F">
        <w:trPr>
          <w:cantSplit/>
        </w:trPr>
        <w:tc>
          <w:tcPr>
            <w:tcW w:w="7290" w:type="dxa"/>
          </w:tcPr>
          <w:p w14:paraId="3B9C95DB" w14:textId="77777777" w:rsidR="006D24C2" w:rsidRPr="00936461" w:rsidRDefault="006D24C2" w:rsidP="008260E9">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5A1C9C" w:rsidRPr="00936461" w:rsidRDefault="0004309E" w:rsidP="005A1C9C">
            <w:pPr>
              <w:pStyle w:val="TAL"/>
            </w:pPr>
            <w:r w:rsidRPr="00936461">
              <w:t>Indicates</w:t>
            </w:r>
            <w:r w:rsidR="006D24C2" w:rsidRPr="00936461">
              <w:t xml:space="preserve"> </w:t>
            </w:r>
            <w:r w:rsidR="006D24C2" w:rsidRPr="00936461">
              <w:rPr>
                <w:lang w:eastAsia="zh-CN"/>
              </w:rPr>
              <w:t>whether</w:t>
            </w:r>
            <w:r w:rsidR="006D24C2" w:rsidRPr="00936461">
              <w:rPr>
                <w:noProof/>
              </w:rPr>
              <w:t xml:space="preserve"> the UE supports the </w:t>
            </w:r>
            <w:r w:rsidR="006D24C2" w:rsidRPr="00936461">
              <w:rPr>
                <w:lang w:eastAsia="zh-CN"/>
              </w:rPr>
              <w:t>uplink data compression operation as specified in</w:t>
            </w:r>
            <w:r w:rsidR="006D24C2" w:rsidRPr="00936461">
              <w:rPr>
                <w:noProof/>
              </w:rPr>
              <w:t xml:space="preserve"> TS 3</w:t>
            </w:r>
            <w:r w:rsidR="006D24C2" w:rsidRPr="00936461">
              <w:rPr>
                <w:rFonts w:eastAsiaTheme="minorEastAsia"/>
                <w:noProof/>
                <w:lang w:eastAsia="zh-CN"/>
              </w:rPr>
              <w:t>8</w:t>
            </w:r>
            <w:r w:rsidR="006D24C2" w:rsidRPr="00936461">
              <w:rPr>
                <w:noProof/>
              </w:rPr>
              <w:t>.323 [</w:t>
            </w:r>
            <w:r w:rsidR="006D24C2" w:rsidRPr="00936461">
              <w:rPr>
                <w:rFonts w:eastAsiaTheme="minorEastAsia"/>
                <w:noProof/>
                <w:lang w:eastAsia="zh-CN"/>
              </w:rPr>
              <w:t>16</w:t>
            </w:r>
            <w:r w:rsidR="006D24C2" w:rsidRPr="00936461">
              <w:rPr>
                <w:noProof/>
              </w:rPr>
              <w:t>].</w:t>
            </w:r>
            <w:r w:rsidR="005A1C9C" w:rsidRPr="00936461">
              <w:t xml:space="preserve"> The capability signalling comprises of the following parameters:</w:t>
            </w:r>
          </w:p>
          <w:p w14:paraId="337A22C8" w14:textId="77777777" w:rsidR="005A1C9C" w:rsidRPr="00936461" w:rsidRDefault="005A1C9C" w:rsidP="005A1C9C">
            <w:pPr>
              <w:keepNext/>
              <w:keepLines/>
              <w:spacing w:after="0"/>
              <w:rPr>
                <w:rFonts w:ascii="Arial" w:hAnsi="Arial"/>
                <w:sz w:val="18"/>
                <w:lang w:eastAsia="zh-CN"/>
              </w:rPr>
            </w:pPr>
          </w:p>
          <w:p w14:paraId="6F952380" w14:textId="7C6CC39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SIP static dictionary as defined in TS 38.323 [16].</w:t>
            </w:r>
          </w:p>
          <w:p w14:paraId="477FE554" w14:textId="73976358"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0004309E" w:rsidRPr="00936461">
              <w:rPr>
                <w:rFonts w:ascii="Arial" w:hAnsi="Arial" w:cs="Arial"/>
                <w:sz w:val="18"/>
                <w:szCs w:val="18"/>
              </w:rPr>
              <w:t>indicates</w:t>
            </w:r>
            <w:r w:rsidRPr="00936461">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36461" w:rsidRDefault="005A1C9C" w:rsidP="005A1C9C">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0004309E"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36461" w:rsidRDefault="006D24C2" w:rsidP="006D24C2">
            <w:pPr>
              <w:pStyle w:val="TAL"/>
              <w:rPr>
                <w:b/>
                <w:i/>
                <w:noProof/>
              </w:rPr>
            </w:pPr>
            <w:r w:rsidRPr="00936461">
              <w:rPr>
                <w:noProof/>
              </w:rPr>
              <w:t xml:space="preserve">A UE that supports the uplink data compression operation shall support </w:t>
            </w:r>
            <w:r w:rsidR="005A1C9C"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6D24C2" w:rsidRPr="00936461" w:rsidRDefault="006D24C2" w:rsidP="006D24C2">
            <w:pPr>
              <w:pStyle w:val="TAL"/>
              <w:jc w:val="center"/>
            </w:pPr>
            <w:r w:rsidRPr="00936461">
              <w:rPr>
                <w:lang w:eastAsia="zh-CN"/>
              </w:rPr>
              <w:t>UE</w:t>
            </w:r>
          </w:p>
        </w:tc>
        <w:tc>
          <w:tcPr>
            <w:tcW w:w="630" w:type="dxa"/>
          </w:tcPr>
          <w:p w14:paraId="49034557" w14:textId="4B521B28" w:rsidR="006D24C2" w:rsidRPr="00936461" w:rsidRDefault="006D24C2" w:rsidP="006D24C2">
            <w:pPr>
              <w:pStyle w:val="TAL"/>
              <w:jc w:val="center"/>
            </w:pPr>
            <w:r w:rsidRPr="00936461">
              <w:rPr>
                <w:lang w:eastAsia="zh-CN"/>
              </w:rPr>
              <w:t>No</w:t>
            </w:r>
          </w:p>
        </w:tc>
        <w:tc>
          <w:tcPr>
            <w:tcW w:w="990" w:type="dxa"/>
          </w:tcPr>
          <w:p w14:paraId="1D87F173" w14:textId="27E8B768" w:rsidR="006D24C2" w:rsidRPr="00936461" w:rsidRDefault="006D24C2" w:rsidP="006D24C2">
            <w:pPr>
              <w:pStyle w:val="TAL"/>
              <w:jc w:val="center"/>
            </w:pPr>
            <w:r w:rsidRPr="00936461">
              <w:rPr>
                <w:lang w:eastAsia="zh-CN"/>
              </w:rPr>
              <w:t>No</w:t>
            </w:r>
          </w:p>
        </w:tc>
      </w:tr>
      <w:tr w:rsidR="00F27023" w:rsidRPr="00936461" w14:paraId="5D4D131E" w14:textId="77777777" w:rsidTr="00203C5F">
        <w:trPr>
          <w:cantSplit/>
        </w:trPr>
        <w:tc>
          <w:tcPr>
            <w:tcW w:w="7290" w:type="dxa"/>
          </w:tcPr>
          <w:p w14:paraId="44A03920" w14:textId="77777777" w:rsidR="00C80C10" w:rsidRPr="00936461" w:rsidRDefault="00C80C10" w:rsidP="00EA306E">
            <w:pPr>
              <w:pStyle w:val="TAL"/>
              <w:rPr>
                <w:rFonts w:cs="Arial"/>
                <w:b/>
                <w:bCs/>
                <w:i/>
                <w:iCs/>
                <w:noProof/>
                <w:szCs w:val="18"/>
              </w:rPr>
            </w:pPr>
            <w:r w:rsidRPr="00936461">
              <w:rPr>
                <w:rFonts w:cs="Arial"/>
                <w:b/>
                <w:bCs/>
                <w:i/>
                <w:iCs/>
                <w:noProof/>
                <w:szCs w:val="18"/>
              </w:rPr>
              <w:t>uplinkOnlyROHC-Profiles</w:t>
            </w:r>
          </w:p>
          <w:p w14:paraId="51BC5D03" w14:textId="77777777" w:rsidR="00C80C10" w:rsidRPr="00936461" w:rsidRDefault="00C80C10" w:rsidP="00EA306E">
            <w:pPr>
              <w:spacing w:after="60"/>
              <w:rPr>
                <w:rFonts w:ascii="Arial" w:eastAsia="SimSun" w:hAnsi="Arial" w:cs="Arial"/>
                <w:noProof/>
                <w:sz w:val="18"/>
                <w:szCs w:val="18"/>
              </w:rPr>
            </w:pPr>
            <w:r w:rsidRPr="00936461">
              <w:rPr>
                <w:rFonts w:ascii="Arial" w:eastAsia="SimSun" w:hAnsi="Arial" w:cs="Arial"/>
                <w:noProof/>
                <w:sz w:val="18"/>
                <w:szCs w:val="18"/>
              </w:rPr>
              <w:t xml:space="preserve">Indicates </w:t>
            </w:r>
            <w:r w:rsidR="00BD67F9" w:rsidRPr="00936461">
              <w:rPr>
                <w:rFonts w:ascii="Arial" w:eastAsia="SimSun" w:hAnsi="Arial" w:cs="Arial"/>
                <w:noProof/>
                <w:sz w:val="18"/>
                <w:szCs w:val="18"/>
              </w:rPr>
              <w:t xml:space="preserve">the </w:t>
            </w:r>
            <w:r w:rsidRPr="00936461">
              <w:rPr>
                <w:rFonts w:ascii="Arial" w:eastAsia="SimSun" w:hAnsi="Arial" w:cs="Arial"/>
                <w:noProof/>
                <w:sz w:val="18"/>
                <w:szCs w:val="18"/>
              </w:rPr>
              <w:t xml:space="preserve">ROHC profile(s) </w:t>
            </w:r>
            <w:r w:rsidR="00BD67F9" w:rsidRPr="00936461">
              <w:rPr>
                <w:rFonts w:ascii="Arial" w:eastAsia="SimSun" w:hAnsi="Arial" w:cs="Arial"/>
                <w:noProof/>
                <w:sz w:val="18"/>
                <w:szCs w:val="18"/>
              </w:rPr>
              <w:t>that</w:t>
            </w:r>
            <w:r w:rsidRPr="00936461">
              <w:rPr>
                <w:rFonts w:ascii="Arial" w:eastAsia="SimSun" w:hAnsi="Arial" w:cs="Arial"/>
                <w:noProof/>
                <w:sz w:val="18"/>
                <w:szCs w:val="18"/>
              </w:rPr>
              <w:t xml:space="preserve"> are supported in uplink-only ROHC operation by the UE.</w:t>
            </w:r>
          </w:p>
          <w:p w14:paraId="42491481" w14:textId="77777777" w:rsidR="00C80C10" w:rsidRPr="00936461" w:rsidRDefault="00C80C10" w:rsidP="00EA306E">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C80C10" w:rsidRPr="00936461" w:rsidRDefault="00C80C10" w:rsidP="00EA306E">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73CA566"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2CA1FBFE"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Heading3"/>
      </w:pPr>
      <w:bookmarkStart w:id="194" w:name="_Toc12750890"/>
      <w:bookmarkStart w:id="195" w:name="_Toc29382254"/>
      <w:bookmarkStart w:id="196" w:name="_Toc37093371"/>
      <w:bookmarkStart w:id="197" w:name="_Toc37238647"/>
      <w:bookmarkStart w:id="198" w:name="_Toc37238761"/>
      <w:bookmarkStart w:id="199" w:name="_Toc46488656"/>
      <w:bookmarkStart w:id="200" w:name="_Toc52574077"/>
      <w:bookmarkStart w:id="201" w:name="_Toc52574163"/>
      <w:bookmarkStart w:id="202" w:name="_Toc156055028"/>
      <w:r w:rsidRPr="00936461">
        <w:lastRenderedPageBreak/>
        <w:t>4.</w:t>
      </w:r>
      <w:r w:rsidR="00C80C10" w:rsidRPr="00936461">
        <w:t>2.</w:t>
      </w:r>
      <w:r w:rsidR="00D06DBF" w:rsidRPr="00936461">
        <w:t>5</w:t>
      </w:r>
      <w:r w:rsidRPr="00936461">
        <w:tab/>
        <w:t>RLC parameters</w:t>
      </w:r>
      <w:bookmarkEnd w:id="194"/>
      <w:bookmarkEnd w:id="195"/>
      <w:bookmarkEnd w:id="196"/>
      <w:bookmarkEnd w:id="197"/>
      <w:bookmarkEnd w:id="198"/>
      <w:bookmarkEnd w:id="199"/>
      <w:bookmarkEnd w:id="200"/>
      <w:bookmarkEnd w:id="201"/>
      <w:bookmarkEnd w:id="20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Heading3"/>
      </w:pPr>
      <w:bookmarkStart w:id="203" w:name="_Toc12750891"/>
      <w:bookmarkStart w:id="204" w:name="_Toc29382255"/>
      <w:bookmarkStart w:id="205" w:name="_Toc37093372"/>
      <w:bookmarkStart w:id="206" w:name="_Toc37238648"/>
      <w:bookmarkStart w:id="207" w:name="_Toc37238762"/>
      <w:bookmarkStart w:id="208" w:name="_Toc46488657"/>
      <w:bookmarkStart w:id="209" w:name="_Toc52574078"/>
      <w:bookmarkStart w:id="210" w:name="_Toc52574164"/>
      <w:bookmarkStart w:id="211" w:name="_Toc156055029"/>
      <w:r w:rsidRPr="00936461">
        <w:lastRenderedPageBreak/>
        <w:t>4.</w:t>
      </w:r>
      <w:r w:rsidR="00C80C10" w:rsidRPr="00936461">
        <w:t>2.</w:t>
      </w:r>
      <w:r w:rsidR="00D06DBF" w:rsidRPr="00936461">
        <w:t>6</w:t>
      </w:r>
      <w:r w:rsidR="0009665E" w:rsidRPr="00936461">
        <w:tab/>
        <w:t>MAC parameters</w:t>
      </w:r>
      <w:bookmarkEnd w:id="203"/>
      <w:bookmarkEnd w:id="204"/>
      <w:bookmarkEnd w:id="205"/>
      <w:bookmarkEnd w:id="206"/>
      <w:bookmarkEnd w:id="207"/>
      <w:bookmarkEnd w:id="208"/>
      <w:bookmarkEnd w:id="209"/>
      <w:bookmarkEnd w:id="210"/>
      <w:bookmarkEnd w:id="2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lastRenderedPageBreak/>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936461" w:rsidRPr="00936461" w14:paraId="423F6B30" w14:textId="77777777" w:rsidTr="00464ABD">
        <w:trPr>
          <w:cantSplit/>
          <w:tblHeader/>
        </w:trPr>
        <w:tc>
          <w:tcPr>
            <w:tcW w:w="7087" w:type="dxa"/>
          </w:tcPr>
          <w:p w14:paraId="7DEA6A3B" w14:textId="77777777" w:rsidR="00071325" w:rsidRPr="00936461" w:rsidRDefault="00071325" w:rsidP="00071325">
            <w:pPr>
              <w:pStyle w:val="TAL"/>
              <w:rPr>
                <w:b/>
                <w:i/>
              </w:rPr>
            </w:pPr>
            <w:r w:rsidRPr="00936461">
              <w:rPr>
                <w:b/>
                <w:i/>
              </w:rPr>
              <w:t>autonomousTransmission-r16</w:t>
            </w:r>
          </w:p>
          <w:p w14:paraId="24FA4F4C" w14:textId="77777777" w:rsidR="00071325" w:rsidRPr="00936461" w:rsidRDefault="00071325" w:rsidP="00234276">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071325" w:rsidRPr="00936461" w:rsidRDefault="00071325" w:rsidP="00234276">
            <w:pPr>
              <w:pStyle w:val="TAL"/>
            </w:pPr>
            <w:r w:rsidRPr="00936461">
              <w:rPr>
                <w:rFonts w:cs="Arial"/>
                <w:szCs w:val="18"/>
              </w:rPr>
              <w:t>UE</w:t>
            </w:r>
          </w:p>
        </w:tc>
        <w:tc>
          <w:tcPr>
            <w:tcW w:w="567" w:type="dxa"/>
          </w:tcPr>
          <w:p w14:paraId="503D0FD0" w14:textId="77777777" w:rsidR="00071325" w:rsidRPr="00936461" w:rsidRDefault="00071325" w:rsidP="00234276">
            <w:pPr>
              <w:pStyle w:val="TAL"/>
            </w:pPr>
            <w:r w:rsidRPr="00936461">
              <w:rPr>
                <w:rFonts w:cs="Arial"/>
                <w:szCs w:val="18"/>
              </w:rPr>
              <w:t>No</w:t>
            </w:r>
          </w:p>
        </w:tc>
        <w:tc>
          <w:tcPr>
            <w:tcW w:w="709" w:type="dxa"/>
          </w:tcPr>
          <w:p w14:paraId="519481B1" w14:textId="77777777" w:rsidR="00071325" w:rsidRPr="00936461" w:rsidRDefault="00071325" w:rsidP="00234276">
            <w:pPr>
              <w:pStyle w:val="TAL"/>
            </w:pPr>
            <w:r w:rsidRPr="00936461">
              <w:rPr>
                <w:rFonts w:cs="Arial"/>
                <w:szCs w:val="18"/>
              </w:rPr>
              <w:t>No</w:t>
            </w:r>
          </w:p>
        </w:tc>
        <w:tc>
          <w:tcPr>
            <w:tcW w:w="708" w:type="dxa"/>
          </w:tcPr>
          <w:p w14:paraId="4940490E" w14:textId="77777777" w:rsidR="00071325" w:rsidRPr="00936461" w:rsidRDefault="00071325" w:rsidP="00234276">
            <w:pPr>
              <w:pStyle w:val="TAL"/>
            </w:pPr>
            <w:r w:rsidRPr="00936461">
              <w:rPr>
                <w:rFonts w:cs="Arial"/>
                <w:szCs w:val="18"/>
              </w:rPr>
              <w:t>No</w:t>
            </w:r>
          </w:p>
        </w:tc>
      </w:tr>
      <w:tr w:rsidR="00936461" w:rsidRPr="00936461" w14:paraId="6084BBCF" w14:textId="77777777" w:rsidTr="00464ABD">
        <w:trPr>
          <w:cantSplit/>
          <w:tblHeader/>
        </w:trPr>
        <w:tc>
          <w:tcPr>
            <w:tcW w:w="7087" w:type="dxa"/>
          </w:tcPr>
          <w:p w14:paraId="15FFE6C2" w14:textId="37C7208C" w:rsidR="00071325" w:rsidRPr="00936461" w:rsidRDefault="00071325" w:rsidP="00071325">
            <w:pPr>
              <w:pStyle w:val="TAL"/>
              <w:rPr>
                <w:rFonts w:cs="Arial"/>
                <w:b/>
                <w:bCs/>
                <w:i/>
                <w:iCs/>
                <w:szCs w:val="18"/>
              </w:rPr>
            </w:pPr>
            <w:r w:rsidRPr="00936461">
              <w:rPr>
                <w:rFonts w:cs="Arial"/>
                <w:b/>
                <w:bCs/>
                <w:i/>
                <w:iCs/>
                <w:szCs w:val="18"/>
              </w:rPr>
              <w:t>directMCG-SCellActivation-r16</w:t>
            </w:r>
            <w:r w:rsidR="000A0A4A" w:rsidRPr="00936461">
              <w:rPr>
                <w:rFonts w:cs="Arial"/>
                <w:b/>
                <w:bCs/>
                <w:i/>
                <w:iCs/>
                <w:szCs w:val="18"/>
              </w:rPr>
              <w:t>, directMCG-SCellActivation-r17</w:t>
            </w:r>
          </w:p>
          <w:p w14:paraId="15445D8C"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071325" w:rsidRPr="00936461" w:rsidRDefault="00071325" w:rsidP="00071325">
            <w:pPr>
              <w:pStyle w:val="TAL"/>
            </w:pPr>
            <w:r w:rsidRPr="00936461">
              <w:rPr>
                <w:rFonts w:cs="Arial"/>
                <w:szCs w:val="18"/>
              </w:rPr>
              <w:t>UE</w:t>
            </w:r>
          </w:p>
        </w:tc>
        <w:tc>
          <w:tcPr>
            <w:tcW w:w="567" w:type="dxa"/>
          </w:tcPr>
          <w:p w14:paraId="04B68D76" w14:textId="77777777" w:rsidR="00071325" w:rsidRPr="00936461" w:rsidRDefault="00071325" w:rsidP="00071325">
            <w:pPr>
              <w:pStyle w:val="TAL"/>
            </w:pPr>
            <w:r w:rsidRPr="00936461">
              <w:rPr>
                <w:rFonts w:cs="Arial"/>
                <w:szCs w:val="18"/>
              </w:rPr>
              <w:t>No</w:t>
            </w:r>
          </w:p>
        </w:tc>
        <w:tc>
          <w:tcPr>
            <w:tcW w:w="709" w:type="dxa"/>
          </w:tcPr>
          <w:p w14:paraId="6A5D9964" w14:textId="77777777" w:rsidR="00071325" w:rsidRPr="00936461" w:rsidRDefault="00071325" w:rsidP="00071325">
            <w:pPr>
              <w:pStyle w:val="TAL"/>
            </w:pPr>
            <w:r w:rsidRPr="00936461">
              <w:rPr>
                <w:rFonts w:cs="Arial"/>
                <w:szCs w:val="18"/>
              </w:rPr>
              <w:t>No</w:t>
            </w:r>
          </w:p>
        </w:tc>
        <w:tc>
          <w:tcPr>
            <w:tcW w:w="708" w:type="dxa"/>
          </w:tcPr>
          <w:p w14:paraId="23D29401" w14:textId="5900EB67"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548A6A06" w14:textId="77777777" w:rsidTr="00464ABD">
        <w:trPr>
          <w:cantSplit/>
          <w:tblHeader/>
        </w:trPr>
        <w:tc>
          <w:tcPr>
            <w:tcW w:w="7087" w:type="dxa"/>
          </w:tcPr>
          <w:p w14:paraId="5F25DF0C" w14:textId="4CA234D4" w:rsidR="00071325" w:rsidRPr="00936461" w:rsidRDefault="00071325" w:rsidP="00071325">
            <w:pPr>
              <w:pStyle w:val="TAL"/>
              <w:rPr>
                <w:rFonts w:cs="Arial"/>
                <w:b/>
                <w:bCs/>
                <w:i/>
                <w:iCs/>
                <w:szCs w:val="18"/>
              </w:rPr>
            </w:pPr>
            <w:r w:rsidRPr="00936461">
              <w:rPr>
                <w:rFonts w:cs="Arial"/>
                <w:b/>
                <w:bCs/>
                <w:i/>
                <w:iCs/>
                <w:szCs w:val="18"/>
              </w:rPr>
              <w:t>directMCG-SCellActivationResume-r16</w:t>
            </w:r>
            <w:r w:rsidR="000A0A4A" w:rsidRPr="00936461">
              <w:rPr>
                <w:rFonts w:cs="Arial"/>
                <w:b/>
                <w:bCs/>
                <w:i/>
                <w:iCs/>
                <w:szCs w:val="18"/>
              </w:rPr>
              <w:t>, directMCG-SCellActivationResume-r17</w:t>
            </w:r>
          </w:p>
          <w:p w14:paraId="4AEAA9F3"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071325" w:rsidRPr="00936461" w:rsidRDefault="00071325" w:rsidP="00071325">
            <w:pPr>
              <w:pStyle w:val="TAL"/>
            </w:pPr>
            <w:r w:rsidRPr="00936461">
              <w:rPr>
                <w:rFonts w:cs="Arial"/>
                <w:szCs w:val="18"/>
              </w:rPr>
              <w:t>UE</w:t>
            </w:r>
          </w:p>
        </w:tc>
        <w:tc>
          <w:tcPr>
            <w:tcW w:w="567" w:type="dxa"/>
          </w:tcPr>
          <w:p w14:paraId="71CB2FD2" w14:textId="77777777" w:rsidR="00071325" w:rsidRPr="00936461" w:rsidRDefault="00071325" w:rsidP="00071325">
            <w:pPr>
              <w:pStyle w:val="TAL"/>
            </w:pPr>
            <w:r w:rsidRPr="00936461">
              <w:rPr>
                <w:rFonts w:cs="Arial"/>
                <w:szCs w:val="18"/>
              </w:rPr>
              <w:t>No</w:t>
            </w:r>
          </w:p>
        </w:tc>
        <w:tc>
          <w:tcPr>
            <w:tcW w:w="709" w:type="dxa"/>
          </w:tcPr>
          <w:p w14:paraId="1AF683A0" w14:textId="77777777" w:rsidR="00071325" w:rsidRPr="00936461" w:rsidRDefault="00071325" w:rsidP="00071325">
            <w:pPr>
              <w:pStyle w:val="TAL"/>
            </w:pPr>
            <w:r w:rsidRPr="00936461">
              <w:rPr>
                <w:rFonts w:cs="Arial"/>
                <w:szCs w:val="18"/>
              </w:rPr>
              <w:t>No</w:t>
            </w:r>
          </w:p>
        </w:tc>
        <w:tc>
          <w:tcPr>
            <w:tcW w:w="708" w:type="dxa"/>
          </w:tcPr>
          <w:p w14:paraId="7E24602C" w14:textId="4BD45CD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20C28CAC" w14:textId="77777777" w:rsidTr="00464ABD">
        <w:trPr>
          <w:cantSplit/>
          <w:tblHeader/>
        </w:trPr>
        <w:tc>
          <w:tcPr>
            <w:tcW w:w="7087" w:type="dxa"/>
          </w:tcPr>
          <w:p w14:paraId="5D1253B3" w14:textId="523FC6B4" w:rsidR="00071325" w:rsidRPr="00936461" w:rsidRDefault="00071325" w:rsidP="00071325">
            <w:pPr>
              <w:pStyle w:val="TAL"/>
              <w:rPr>
                <w:rFonts w:cs="Arial"/>
                <w:b/>
                <w:bCs/>
                <w:i/>
                <w:iCs/>
                <w:szCs w:val="18"/>
              </w:rPr>
            </w:pPr>
            <w:r w:rsidRPr="00936461">
              <w:rPr>
                <w:rFonts w:cs="Arial"/>
                <w:b/>
                <w:bCs/>
                <w:i/>
                <w:iCs/>
                <w:szCs w:val="18"/>
              </w:rPr>
              <w:t>directSCG-SCellActivation-r16</w:t>
            </w:r>
            <w:r w:rsidR="000A0A4A" w:rsidRPr="00936461">
              <w:rPr>
                <w:rFonts w:cs="Arial"/>
                <w:b/>
                <w:bCs/>
                <w:i/>
                <w:iCs/>
                <w:szCs w:val="18"/>
              </w:rPr>
              <w:t>, directSCG-SCellActivation-r17</w:t>
            </w:r>
          </w:p>
          <w:p w14:paraId="2321ECF8" w14:textId="77777777" w:rsidR="00071325" w:rsidRPr="00936461" w:rsidRDefault="00071325" w:rsidP="00071325">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00CF617A"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071325" w:rsidRPr="00936461" w:rsidRDefault="00071325" w:rsidP="00071325">
            <w:pPr>
              <w:pStyle w:val="TAL"/>
            </w:pPr>
            <w:r w:rsidRPr="00936461">
              <w:rPr>
                <w:rFonts w:cs="Arial"/>
                <w:szCs w:val="18"/>
              </w:rPr>
              <w:t>UE</w:t>
            </w:r>
          </w:p>
        </w:tc>
        <w:tc>
          <w:tcPr>
            <w:tcW w:w="567" w:type="dxa"/>
          </w:tcPr>
          <w:p w14:paraId="4C32C2DD" w14:textId="77777777" w:rsidR="00071325" w:rsidRPr="00936461" w:rsidRDefault="00071325" w:rsidP="00071325">
            <w:pPr>
              <w:pStyle w:val="TAL"/>
            </w:pPr>
            <w:r w:rsidRPr="00936461">
              <w:rPr>
                <w:rFonts w:cs="Arial"/>
                <w:szCs w:val="18"/>
              </w:rPr>
              <w:t>No</w:t>
            </w:r>
          </w:p>
        </w:tc>
        <w:tc>
          <w:tcPr>
            <w:tcW w:w="709" w:type="dxa"/>
          </w:tcPr>
          <w:p w14:paraId="526A6D8E" w14:textId="77777777" w:rsidR="00071325" w:rsidRPr="00936461" w:rsidRDefault="00071325" w:rsidP="00071325">
            <w:pPr>
              <w:pStyle w:val="TAL"/>
            </w:pPr>
            <w:r w:rsidRPr="00936461">
              <w:rPr>
                <w:rFonts w:cs="Arial"/>
                <w:szCs w:val="18"/>
              </w:rPr>
              <w:t>No</w:t>
            </w:r>
          </w:p>
        </w:tc>
        <w:tc>
          <w:tcPr>
            <w:tcW w:w="708" w:type="dxa"/>
          </w:tcPr>
          <w:p w14:paraId="57F9AF2F" w14:textId="52D52908"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42CDA6AB" w14:textId="77777777" w:rsidTr="00464ABD">
        <w:trPr>
          <w:cantSplit/>
          <w:tblHeader/>
        </w:trPr>
        <w:tc>
          <w:tcPr>
            <w:tcW w:w="7087" w:type="dxa"/>
          </w:tcPr>
          <w:p w14:paraId="629B59DB" w14:textId="57312A23" w:rsidR="00071325" w:rsidRPr="00936461" w:rsidRDefault="00071325" w:rsidP="00071325">
            <w:pPr>
              <w:pStyle w:val="TAL"/>
              <w:rPr>
                <w:rFonts w:cs="Arial"/>
                <w:b/>
                <w:bCs/>
                <w:i/>
                <w:iCs/>
                <w:szCs w:val="18"/>
              </w:rPr>
            </w:pPr>
            <w:r w:rsidRPr="00936461">
              <w:rPr>
                <w:rFonts w:cs="Arial"/>
                <w:b/>
                <w:bCs/>
                <w:i/>
                <w:iCs/>
                <w:szCs w:val="18"/>
              </w:rPr>
              <w:t>directSCG-SCellActivationResume-r16</w:t>
            </w:r>
            <w:r w:rsidR="000A0A4A" w:rsidRPr="00936461">
              <w:rPr>
                <w:rFonts w:cs="Arial"/>
                <w:b/>
                <w:bCs/>
                <w:i/>
                <w:iCs/>
                <w:szCs w:val="18"/>
              </w:rPr>
              <w:t>, directSCG-SCellActivationResume-r17</w:t>
            </w:r>
          </w:p>
          <w:p w14:paraId="7CD30950" w14:textId="77777777" w:rsidR="00071325" w:rsidRPr="00936461" w:rsidRDefault="00071325" w:rsidP="00071325">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w:t>
            </w:r>
            <w:r w:rsidR="000B0CCE" w:rsidRPr="00936461">
              <w:rPr>
                <w:rFonts w:cs="Arial"/>
                <w:bCs/>
                <w:iCs/>
                <w:szCs w:val="18"/>
              </w:rPr>
              <w:t>EN-DC</w:t>
            </w:r>
            <w:r w:rsidRPr="00936461">
              <w:rPr>
                <w:rFonts w:cs="Arial"/>
                <w:bCs/>
                <w:iCs/>
                <w:szCs w:val="18"/>
              </w:rPr>
              <w:t xml:space="preserve"> </w:t>
            </w:r>
            <w:r w:rsidR="000B0CCE" w:rsidRPr="00936461">
              <w:rPr>
                <w:rFonts w:cs="Arial"/>
                <w:bCs/>
                <w:iCs/>
                <w:szCs w:val="18"/>
                <w:lang w:eastAsia="zh-CN"/>
              </w:rPr>
              <w:t>or NGEN-DC,</w:t>
            </w:r>
            <w:r w:rsidR="000B0CCE" w:rsidRPr="00936461">
              <w:rPr>
                <w:rFonts w:cs="Arial"/>
                <w:bCs/>
                <w:iCs/>
                <w:szCs w:val="18"/>
              </w:rPr>
              <w:t xml:space="preserve"> </w:t>
            </w:r>
            <w:r w:rsidRPr="00936461">
              <w:rPr>
                <w:rFonts w:cs="Arial"/>
                <w:bCs/>
                <w:iCs/>
                <w:szCs w:val="18"/>
              </w:rPr>
              <w:t xml:space="preserve">and </w:t>
            </w:r>
            <w:r w:rsidR="000B0CCE" w:rsidRPr="00936461">
              <w:rPr>
                <w:rFonts w:cs="Arial"/>
                <w:bCs/>
                <w:iCs/>
                <w:szCs w:val="18"/>
              </w:rPr>
              <w:t xml:space="preserve">support </w:t>
            </w:r>
            <w:r w:rsidRPr="00936461">
              <w:rPr>
                <w:rFonts w:cs="Arial"/>
                <w:bCs/>
                <w:iCs/>
                <w:szCs w:val="18"/>
              </w:rPr>
              <w:t xml:space="preserve">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071325" w:rsidRPr="00936461" w:rsidRDefault="00071325" w:rsidP="00071325">
            <w:pPr>
              <w:pStyle w:val="TAL"/>
            </w:pPr>
            <w:r w:rsidRPr="00936461">
              <w:rPr>
                <w:rFonts w:cs="Arial"/>
                <w:szCs w:val="18"/>
              </w:rPr>
              <w:t>UE</w:t>
            </w:r>
          </w:p>
        </w:tc>
        <w:tc>
          <w:tcPr>
            <w:tcW w:w="567" w:type="dxa"/>
          </w:tcPr>
          <w:p w14:paraId="3727A581" w14:textId="77777777" w:rsidR="00071325" w:rsidRPr="00936461" w:rsidRDefault="00071325" w:rsidP="00071325">
            <w:pPr>
              <w:pStyle w:val="TAL"/>
            </w:pPr>
            <w:r w:rsidRPr="00936461">
              <w:rPr>
                <w:rFonts w:cs="Arial"/>
                <w:szCs w:val="18"/>
              </w:rPr>
              <w:t>No</w:t>
            </w:r>
          </w:p>
        </w:tc>
        <w:tc>
          <w:tcPr>
            <w:tcW w:w="709" w:type="dxa"/>
          </w:tcPr>
          <w:p w14:paraId="07051BF6" w14:textId="77777777" w:rsidR="00071325" w:rsidRPr="00936461" w:rsidRDefault="00071325" w:rsidP="00071325">
            <w:pPr>
              <w:pStyle w:val="TAL"/>
            </w:pPr>
            <w:r w:rsidRPr="00936461">
              <w:rPr>
                <w:rFonts w:cs="Arial"/>
                <w:szCs w:val="18"/>
              </w:rPr>
              <w:t>No</w:t>
            </w:r>
          </w:p>
        </w:tc>
        <w:tc>
          <w:tcPr>
            <w:tcW w:w="708" w:type="dxa"/>
          </w:tcPr>
          <w:p w14:paraId="6A0E5487" w14:textId="23BA10F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6EE5EC17" w14:textId="77777777" w:rsidTr="00464ABD">
        <w:trPr>
          <w:cantSplit/>
          <w:tblHeader/>
        </w:trPr>
        <w:tc>
          <w:tcPr>
            <w:tcW w:w="7087" w:type="dxa"/>
          </w:tcPr>
          <w:p w14:paraId="667FCFFA" w14:textId="066207EB" w:rsidR="00071325" w:rsidRPr="00936461" w:rsidRDefault="00071325" w:rsidP="00071325">
            <w:pPr>
              <w:pStyle w:val="TAL"/>
              <w:rPr>
                <w:rFonts w:cs="Arial"/>
                <w:b/>
                <w:bCs/>
                <w:i/>
                <w:iCs/>
                <w:szCs w:val="18"/>
                <w:lang w:val="fr-FR"/>
              </w:rPr>
            </w:pPr>
            <w:r w:rsidRPr="00936461">
              <w:rPr>
                <w:rFonts w:cs="Arial"/>
                <w:b/>
                <w:bCs/>
                <w:i/>
                <w:iCs/>
                <w:szCs w:val="18"/>
                <w:lang w:val="fr-FR"/>
              </w:rPr>
              <w:lastRenderedPageBreak/>
              <w:t>drx-Adaptation-r16</w:t>
            </w:r>
            <w:r w:rsidR="005A1C9C" w:rsidRPr="00936461">
              <w:rPr>
                <w:rFonts w:cs="Arial"/>
                <w:b/>
                <w:bCs/>
                <w:i/>
                <w:iCs/>
                <w:szCs w:val="18"/>
                <w:lang w:val="fr-FR"/>
              </w:rPr>
              <w:t>, drx-Adaptation-r17</w:t>
            </w:r>
          </w:p>
          <w:p w14:paraId="505A8C33" w14:textId="77777777" w:rsidR="00071325" w:rsidRPr="00936461" w:rsidRDefault="00071325" w:rsidP="00071325">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w:t>
            </w:r>
            <w:r w:rsidR="008C7055" w:rsidRPr="00936461">
              <w:rPr>
                <w:rFonts w:ascii="Arial" w:hAnsi="Arial" w:cs="Arial"/>
                <w:i/>
                <w:sz w:val="18"/>
                <w:szCs w:val="18"/>
              </w:rPr>
              <w:t>ps-O</w:t>
            </w:r>
            <w:r w:rsidRPr="00936461">
              <w:rPr>
                <w:rFonts w:ascii="Arial" w:hAnsi="Arial" w:cs="Arial"/>
                <w:i/>
                <w:sz w:val="18"/>
                <w:szCs w:val="18"/>
              </w:rPr>
              <w:t xml:space="preserve">ffset </w:t>
            </w:r>
            <w:r w:rsidRPr="00936461">
              <w:rPr>
                <w:rFonts w:ascii="Arial" w:hAnsi="Arial" w:cs="Arial"/>
                <w:sz w:val="18"/>
                <w:szCs w:val="18"/>
              </w:rPr>
              <w:t xml:space="preserve">for the detection of DCI format 2_6 with CRC scrambling by </w:t>
            </w:r>
            <w:r w:rsidR="008C7055" w:rsidRPr="00936461">
              <w:rPr>
                <w:rFonts w:ascii="Arial" w:hAnsi="Arial" w:cs="Arial"/>
                <w:i/>
                <w:iCs/>
                <w:sz w:val="18"/>
                <w:szCs w:val="18"/>
              </w:rPr>
              <w:t>ps</w:t>
            </w:r>
            <w:r w:rsidRPr="00936461">
              <w:rPr>
                <w:rFonts w:ascii="Arial" w:hAnsi="Arial" w:cs="Arial"/>
                <w:sz w:val="18"/>
                <w:szCs w:val="18"/>
              </w:rPr>
              <w:t xml:space="preserve">-RNTI and reported </w:t>
            </w:r>
            <w:r w:rsidR="008C7055" w:rsidRPr="00936461">
              <w:rPr>
                <w:rFonts w:ascii="Arial" w:hAnsi="Arial" w:cs="Arial"/>
                <w:i/>
                <w:iCs/>
                <w:sz w:val="18"/>
                <w:szCs w:val="18"/>
              </w:rPr>
              <w:t>MinTimeGap</w:t>
            </w:r>
            <w:r w:rsidR="008C7055" w:rsidRPr="00936461" w:rsidDel="008E1262">
              <w:rPr>
                <w:rFonts w:ascii="Arial" w:hAnsi="Arial" w:cs="Arial"/>
                <w:sz w:val="18"/>
                <w:szCs w:val="18"/>
              </w:rPr>
              <w:t xml:space="preserve"> </w:t>
            </w:r>
            <w:r w:rsidR="00A205E6" w:rsidRPr="00936461">
              <w:rPr>
                <w:rFonts w:ascii="Arial" w:hAnsi="Arial" w:cs="Arial"/>
                <w:sz w:val="18"/>
                <w:szCs w:val="18"/>
              </w:rPr>
              <w:t>or</w:t>
            </w:r>
            <w:r w:rsidR="00A205E6" w:rsidRPr="00936461">
              <w:rPr>
                <w:rFonts w:ascii="Arial" w:hAnsi="Arial" w:cs="Arial"/>
                <w:i/>
                <w:iCs/>
                <w:sz w:val="18"/>
                <w:szCs w:val="18"/>
              </w:rPr>
              <w:t xml:space="preserve"> MinTimeGapFR2-2</w:t>
            </w:r>
            <w:r w:rsidR="00A205E6" w:rsidRPr="00936461">
              <w:rPr>
                <w:rFonts w:ascii="Arial" w:hAnsi="Arial" w:cs="Arial"/>
                <w:sz w:val="18"/>
                <w:szCs w:val="18"/>
              </w:rPr>
              <w:t xml:space="preserve"> </w:t>
            </w:r>
            <w:r w:rsidRPr="00936461">
              <w:rPr>
                <w:rFonts w:ascii="Arial" w:hAnsi="Arial" w:cs="Arial"/>
                <w:sz w:val="18"/>
                <w:szCs w:val="18"/>
              </w:rPr>
              <w:t xml:space="preserve">before the start of </w:t>
            </w:r>
            <w:r w:rsidRPr="00936461">
              <w:rPr>
                <w:rFonts w:ascii="Arial" w:hAnsi="Arial" w:cs="Arial"/>
                <w:i/>
                <w:sz w:val="18"/>
                <w:szCs w:val="18"/>
              </w:rPr>
              <w:t>drx</w:t>
            </w:r>
            <w:r w:rsidR="008C7055" w:rsidRPr="00936461">
              <w:rPr>
                <w:rFonts w:ascii="Arial" w:hAnsi="Arial" w:cs="Arial"/>
                <w:i/>
                <w:sz w:val="18"/>
                <w:szCs w:val="18"/>
              </w:rPr>
              <w:t>-</w:t>
            </w:r>
            <w:r w:rsidRPr="00936461">
              <w:rPr>
                <w:rFonts w:ascii="Arial" w:hAnsi="Arial" w:cs="Arial"/>
                <w:i/>
                <w:sz w:val="18"/>
                <w:szCs w:val="18"/>
              </w:rPr>
              <w:t>onDurationTimer</w:t>
            </w:r>
            <w:r w:rsidR="008C7055" w:rsidRPr="00936461">
              <w:t xml:space="preserve"> </w:t>
            </w:r>
            <w:r w:rsidR="008C7055" w:rsidRPr="00936461">
              <w:rPr>
                <w:rFonts w:ascii="Arial" w:hAnsi="Arial" w:cs="Arial"/>
                <w:iCs/>
                <w:sz w:val="18"/>
                <w:szCs w:val="18"/>
              </w:rPr>
              <w:t>of Long DRX</w:t>
            </w:r>
          </w:p>
          <w:p w14:paraId="638BD919"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w:t>
            </w:r>
            <w:r w:rsidR="008C7055" w:rsidRPr="00936461">
              <w:rPr>
                <w:rFonts w:ascii="Arial" w:hAnsi="Arial" w:cs="Arial"/>
                <w:i/>
                <w:sz w:val="18"/>
                <w:szCs w:val="18"/>
              </w:rPr>
              <w:t>T</w:t>
            </w:r>
            <w:r w:rsidRPr="00936461">
              <w:rPr>
                <w:rFonts w:ascii="Arial" w:hAnsi="Arial" w:cs="Arial"/>
                <w:i/>
                <w:sz w:val="18"/>
                <w:szCs w:val="18"/>
              </w:rPr>
              <w:t>imer</w:t>
            </w:r>
            <w:r w:rsidRPr="00936461">
              <w:rPr>
                <w:rFonts w:ascii="Arial" w:hAnsi="Arial" w:cs="Arial"/>
                <w:sz w:val="18"/>
                <w:szCs w:val="18"/>
              </w:rPr>
              <w:t xml:space="preserve"> for the next </w:t>
            </w:r>
            <w:r w:rsidR="008C7055" w:rsidRPr="00936461">
              <w:rPr>
                <w:rFonts w:ascii="Arial" w:hAnsi="Arial" w:cs="Arial"/>
                <w:sz w:val="18"/>
                <w:szCs w:val="18"/>
              </w:rPr>
              <w:t xml:space="preserve">Long </w:t>
            </w:r>
            <w:r w:rsidRPr="00936461">
              <w:rPr>
                <w:rFonts w:ascii="Arial" w:hAnsi="Arial" w:cs="Arial"/>
                <w:sz w:val="18"/>
                <w:szCs w:val="18"/>
              </w:rPr>
              <w:t>DRX cycle by detection of DCI format 2_6</w:t>
            </w:r>
          </w:p>
          <w:p w14:paraId="07148D05"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UE wakeup or not when DCI format 2_6 is not detected at all monitoring occasions outside Active </w:t>
            </w:r>
            <w:r w:rsidR="008C7055" w:rsidRPr="00936461">
              <w:rPr>
                <w:rFonts w:ascii="Arial" w:hAnsi="Arial" w:cs="Arial"/>
                <w:sz w:val="18"/>
                <w:szCs w:val="18"/>
              </w:rPr>
              <w:t>T</w:t>
            </w:r>
            <w:r w:rsidRPr="00936461">
              <w:rPr>
                <w:rFonts w:ascii="Arial" w:hAnsi="Arial" w:cs="Arial"/>
                <w:sz w:val="18"/>
                <w:szCs w:val="18"/>
              </w:rPr>
              <w:t>ime</w:t>
            </w:r>
          </w:p>
          <w:p w14:paraId="3A72B2BD"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CSI report apart from L1-RSRP </w:t>
            </w:r>
            <w:r w:rsidR="008C7055" w:rsidRPr="00936461">
              <w:rPr>
                <w:rFonts w:ascii="Arial" w:hAnsi="Arial" w:cs="Arial"/>
                <w:sz w:val="18"/>
                <w:szCs w:val="18"/>
              </w:rPr>
              <w:t>(</w:t>
            </w:r>
            <w:r w:rsidR="008C7055" w:rsidRPr="00936461">
              <w:rPr>
                <w:rFonts w:ascii="Arial" w:hAnsi="Arial" w:cs="Arial"/>
                <w:i/>
                <w:iCs/>
                <w:sz w:val="18"/>
                <w:szCs w:val="18"/>
              </w:rPr>
              <w:t>ps-TransmitOtherPeriodicCSI</w:t>
            </w:r>
            <w:r w:rsidR="008C7055" w:rsidRPr="00936461">
              <w:rPr>
                <w:rFonts w:ascii="Arial" w:hAnsi="Arial" w:cs="Arial"/>
                <w:sz w:val="18"/>
                <w:szCs w:val="18"/>
              </w:rPr>
              <w:t xml:space="preserve">) </w:t>
            </w:r>
            <w:r w:rsidRPr="00936461">
              <w:rPr>
                <w:rFonts w:ascii="Arial" w:hAnsi="Arial" w:cs="Arial"/>
                <w:sz w:val="18"/>
                <w:szCs w:val="18"/>
              </w:rPr>
              <w:t>when impacted by DCI format 2_6 that</w:t>
            </w:r>
            <w:r w:rsidRPr="00936461">
              <w:rPr>
                <w:rFonts w:ascii="Arial" w:hAnsi="Arial" w:cs="Arial"/>
                <w:i/>
                <w:sz w:val="18"/>
                <w:szCs w:val="18"/>
              </w:rPr>
              <w:t xml:space="preserve"> 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5D3FBFCB"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L1-RSRP report </w:t>
            </w:r>
            <w:r w:rsidR="008C7055" w:rsidRPr="00936461">
              <w:rPr>
                <w:rFonts w:ascii="Arial" w:hAnsi="Arial" w:cs="Arial"/>
                <w:sz w:val="18"/>
                <w:szCs w:val="18"/>
              </w:rPr>
              <w:t>(</w:t>
            </w:r>
            <w:r w:rsidR="008C7055" w:rsidRPr="00936461">
              <w:rPr>
                <w:rFonts w:ascii="Arial" w:hAnsi="Arial" w:cs="Arial"/>
                <w:i/>
                <w:iCs/>
                <w:sz w:val="18"/>
                <w:szCs w:val="18"/>
              </w:rPr>
              <w:t>ps-TransmitPeriodicL1-RSRP</w:t>
            </w:r>
            <w:r w:rsidR="008C7055" w:rsidRPr="00936461">
              <w:rPr>
                <w:rFonts w:ascii="Arial" w:hAnsi="Arial" w:cs="Arial"/>
                <w:sz w:val="18"/>
                <w:szCs w:val="18"/>
              </w:rPr>
              <w:t xml:space="preserve">) </w:t>
            </w:r>
            <w:r w:rsidRPr="00936461">
              <w:rPr>
                <w:rFonts w:ascii="Arial" w:hAnsi="Arial" w:cs="Arial"/>
                <w:sz w:val="18"/>
                <w:szCs w:val="18"/>
              </w:rPr>
              <w:t xml:space="preserve">when impacted by DCI format 2_6 that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71ADC55B" w14:textId="692AC4A2" w:rsidR="00071325" w:rsidRPr="00936461" w:rsidRDefault="00071325" w:rsidP="00071325">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w:t>
            </w:r>
            <w:r w:rsidR="008C7055" w:rsidRPr="00936461">
              <w:rPr>
                <w:rFonts w:cs="Arial"/>
                <w:bCs/>
                <w:i/>
                <w:szCs w:val="18"/>
              </w:rPr>
              <w:t>-</w:t>
            </w:r>
            <w:r w:rsidRPr="00936461">
              <w:rPr>
                <w:rFonts w:cs="Arial"/>
                <w:bCs/>
                <w:i/>
                <w:szCs w:val="18"/>
              </w:rPr>
              <w:t>onDurationTimer</w:t>
            </w:r>
            <w:r w:rsidRPr="00936461">
              <w:rPr>
                <w:rFonts w:cs="Arial"/>
                <w:bCs/>
                <w:iCs/>
                <w:szCs w:val="18"/>
              </w:rPr>
              <w:t xml:space="preserve"> </w:t>
            </w:r>
            <w:r w:rsidR="008C7055" w:rsidRPr="00936461">
              <w:rPr>
                <w:rFonts w:cs="Arial"/>
                <w:bCs/>
                <w:iCs/>
                <w:szCs w:val="18"/>
              </w:rPr>
              <w:t xml:space="preserve">of Long DRX </w:t>
            </w:r>
            <w:r w:rsidRPr="00936461">
              <w:rPr>
                <w:rFonts w:cs="Arial"/>
                <w:bCs/>
                <w:iCs/>
                <w:szCs w:val="18"/>
              </w:rPr>
              <w:t xml:space="preserve">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00A205E6" w:rsidRPr="00936461">
              <w:rPr>
                <w:rFonts w:cs="Arial"/>
                <w:bCs/>
                <w:i/>
                <w:szCs w:val="18"/>
              </w:rPr>
              <w:t>drx-Adaptation-r16</w:t>
            </w:r>
            <w:r w:rsidRPr="00936461">
              <w:rPr>
                <w:rFonts w:cs="Arial"/>
                <w:bCs/>
                <w:iCs/>
                <w:szCs w:val="18"/>
              </w:rPr>
              <w:t xml:space="preserve"> is reported, either of </w:t>
            </w:r>
            <w:r w:rsidR="008C7055" w:rsidRPr="00936461">
              <w:rPr>
                <w:rFonts w:cs="Arial"/>
                <w:bCs/>
                <w:i/>
                <w:iCs/>
                <w:szCs w:val="18"/>
              </w:rPr>
              <w:t>sharedSpectrumChAccess-r16</w:t>
            </w:r>
            <w:r w:rsidRPr="00936461">
              <w:rPr>
                <w:rFonts w:cs="Arial"/>
                <w:bCs/>
                <w:iCs/>
                <w:szCs w:val="18"/>
              </w:rPr>
              <w:t xml:space="preserve"> or </w:t>
            </w:r>
            <w:r w:rsidR="008C7055" w:rsidRPr="00936461">
              <w:rPr>
                <w:rFonts w:cs="Arial"/>
                <w:bCs/>
                <w:i/>
                <w:szCs w:val="18"/>
              </w:rPr>
              <w:t>non-SharedSpectrumChAccess-r16</w:t>
            </w:r>
            <w:r w:rsidRPr="00936461">
              <w:rPr>
                <w:rFonts w:cs="Arial"/>
                <w:bCs/>
                <w:iCs/>
                <w:szCs w:val="18"/>
              </w:rPr>
              <w:t xml:space="preserve"> shall be reported, at least.</w:t>
            </w:r>
            <w:r w:rsidR="00A205E6" w:rsidRPr="00936461">
              <w:rPr>
                <w:rFonts w:cs="Arial"/>
                <w:bCs/>
                <w:iCs/>
                <w:szCs w:val="18"/>
              </w:rPr>
              <w:t xml:space="preserve"> When</w:t>
            </w:r>
            <w:r w:rsidR="00A205E6" w:rsidRPr="00936461">
              <w:rPr>
                <w:rFonts w:cs="Arial"/>
                <w:bCs/>
                <w:i/>
                <w:szCs w:val="18"/>
              </w:rPr>
              <w:t xml:space="preserve"> drx-Adaptation-r17</w:t>
            </w:r>
            <w:r w:rsidR="00A205E6" w:rsidRPr="00936461">
              <w:rPr>
                <w:rFonts w:cs="Arial"/>
                <w:bCs/>
                <w:iCs/>
                <w:szCs w:val="18"/>
              </w:rPr>
              <w:t xml:space="preserve"> is reported, either of </w:t>
            </w:r>
            <w:r w:rsidR="00A205E6" w:rsidRPr="00936461">
              <w:rPr>
                <w:rFonts w:cs="Arial"/>
                <w:bCs/>
                <w:i/>
                <w:iCs/>
                <w:szCs w:val="18"/>
              </w:rPr>
              <w:t>sharedSpectrumChAccess-r17</w:t>
            </w:r>
            <w:r w:rsidR="00A205E6" w:rsidRPr="00936461">
              <w:rPr>
                <w:rFonts w:cs="Arial"/>
                <w:bCs/>
                <w:iCs/>
                <w:szCs w:val="18"/>
              </w:rPr>
              <w:t xml:space="preserve"> or </w:t>
            </w:r>
            <w:r w:rsidR="00A205E6" w:rsidRPr="00936461">
              <w:rPr>
                <w:rFonts w:cs="Arial"/>
                <w:bCs/>
                <w:i/>
                <w:szCs w:val="18"/>
              </w:rPr>
              <w:t>non-SharedSpectrumChAccess-r17</w:t>
            </w:r>
            <w:r w:rsidR="00A205E6" w:rsidRPr="00936461">
              <w:rPr>
                <w:rFonts w:cs="Arial"/>
                <w:bCs/>
                <w:iCs/>
                <w:szCs w:val="18"/>
              </w:rPr>
              <w:t xml:space="preserve"> shall be reported, at least.</w:t>
            </w:r>
          </w:p>
        </w:tc>
        <w:tc>
          <w:tcPr>
            <w:tcW w:w="568" w:type="dxa"/>
          </w:tcPr>
          <w:p w14:paraId="32792281" w14:textId="77777777" w:rsidR="00071325" w:rsidRPr="00936461" w:rsidRDefault="00071325" w:rsidP="00071325">
            <w:pPr>
              <w:pStyle w:val="TAL"/>
            </w:pPr>
            <w:r w:rsidRPr="00936461">
              <w:rPr>
                <w:rFonts w:cs="Arial"/>
                <w:szCs w:val="18"/>
              </w:rPr>
              <w:t>UE</w:t>
            </w:r>
          </w:p>
        </w:tc>
        <w:tc>
          <w:tcPr>
            <w:tcW w:w="567" w:type="dxa"/>
          </w:tcPr>
          <w:p w14:paraId="6C2D7ECF" w14:textId="77777777" w:rsidR="00071325" w:rsidRPr="00936461" w:rsidRDefault="00071325" w:rsidP="00071325">
            <w:pPr>
              <w:pStyle w:val="TAL"/>
            </w:pPr>
            <w:r w:rsidRPr="00936461">
              <w:rPr>
                <w:rFonts w:cs="Arial"/>
                <w:szCs w:val="18"/>
              </w:rPr>
              <w:t>No</w:t>
            </w:r>
          </w:p>
        </w:tc>
        <w:tc>
          <w:tcPr>
            <w:tcW w:w="709" w:type="dxa"/>
          </w:tcPr>
          <w:p w14:paraId="2866C423" w14:textId="77777777" w:rsidR="00071325" w:rsidRPr="00936461" w:rsidRDefault="00071325" w:rsidP="00071325">
            <w:pPr>
              <w:pStyle w:val="TAL"/>
            </w:pPr>
            <w:r w:rsidRPr="00936461">
              <w:rPr>
                <w:rFonts w:cs="Arial"/>
                <w:szCs w:val="18"/>
              </w:rPr>
              <w:t>No</w:t>
            </w:r>
          </w:p>
        </w:tc>
        <w:tc>
          <w:tcPr>
            <w:tcW w:w="708" w:type="dxa"/>
          </w:tcPr>
          <w:p w14:paraId="690E023E" w14:textId="77777777" w:rsidR="005A1C9C" w:rsidRPr="00936461" w:rsidRDefault="00071325" w:rsidP="005A1C9C">
            <w:pPr>
              <w:pStyle w:val="TAL"/>
              <w:rPr>
                <w:rFonts w:cs="Arial"/>
                <w:szCs w:val="18"/>
              </w:rPr>
            </w:pPr>
            <w:r w:rsidRPr="00936461">
              <w:rPr>
                <w:rFonts w:cs="Arial"/>
                <w:szCs w:val="18"/>
              </w:rPr>
              <w:t>Yes</w:t>
            </w:r>
          </w:p>
          <w:p w14:paraId="097F2CCA" w14:textId="5978FD02" w:rsidR="00071325" w:rsidRPr="00936461" w:rsidRDefault="005A1C9C" w:rsidP="005A1C9C">
            <w:pPr>
              <w:pStyle w:val="TAL"/>
            </w:pPr>
            <w:r w:rsidRPr="00936461">
              <w:t>(Incl FR2-2 DIFF)</w:t>
            </w:r>
          </w:p>
        </w:tc>
      </w:tr>
      <w:tr w:rsidR="00936461" w:rsidRPr="00936461" w14:paraId="7E1EBD6E" w14:textId="77777777" w:rsidTr="00464ABD">
        <w:trPr>
          <w:cantSplit/>
          <w:tblHeader/>
        </w:trPr>
        <w:tc>
          <w:tcPr>
            <w:tcW w:w="7087" w:type="dxa"/>
          </w:tcPr>
          <w:p w14:paraId="1B0E6E3B" w14:textId="77777777" w:rsidR="002A1D06" w:rsidRPr="00936461" w:rsidRDefault="002A1D06" w:rsidP="00082137">
            <w:pPr>
              <w:pStyle w:val="TAL"/>
              <w:rPr>
                <w:b/>
                <w:bCs/>
                <w:i/>
                <w:iCs/>
                <w:lang w:eastAsia="zh-CN"/>
              </w:rPr>
            </w:pPr>
            <w:r w:rsidRPr="00936461">
              <w:rPr>
                <w:b/>
                <w:bCs/>
                <w:i/>
                <w:iCs/>
              </w:rPr>
              <w:t>enhancedSkipUplinkTxConfigured-r16</w:t>
            </w:r>
          </w:p>
          <w:p w14:paraId="336B0C34" w14:textId="13A77F6A" w:rsidR="002A1D06" w:rsidRPr="00936461" w:rsidRDefault="002A1D06" w:rsidP="002A1D0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936461" w:rsidRDefault="002A1D06" w:rsidP="002A1D06">
            <w:pPr>
              <w:pStyle w:val="TAL"/>
              <w:rPr>
                <w:rFonts w:cs="Arial"/>
                <w:szCs w:val="18"/>
              </w:rPr>
            </w:pPr>
            <w:r w:rsidRPr="00936461">
              <w:rPr>
                <w:rFonts w:cs="Arial"/>
                <w:bCs/>
                <w:iCs/>
                <w:szCs w:val="18"/>
              </w:rPr>
              <w:t>UE</w:t>
            </w:r>
          </w:p>
        </w:tc>
        <w:tc>
          <w:tcPr>
            <w:tcW w:w="567" w:type="dxa"/>
          </w:tcPr>
          <w:p w14:paraId="590C0418" w14:textId="0BDB8301" w:rsidR="002A1D06" w:rsidRPr="00936461" w:rsidRDefault="002A1D06" w:rsidP="002A1D06">
            <w:pPr>
              <w:pStyle w:val="TAL"/>
              <w:rPr>
                <w:rFonts w:cs="Arial"/>
                <w:szCs w:val="18"/>
              </w:rPr>
            </w:pPr>
            <w:r w:rsidRPr="00936461">
              <w:rPr>
                <w:rFonts w:cs="Arial"/>
                <w:bCs/>
                <w:iCs/>
                <w:szCs w:val="18"/>
              </w:rPr>
              <w:t>No</w:t>
            </w:r>
          </w:p>
        </w:tc>
        <w:tc>
          <w:tcPr>
            <w:tcW w:w="709" w:type="dxa"/>
          </w:tcPr>
          <w:p w14:paraId="3D05E44F" w14:textId="7F3D8418" w:rsidR="002A1D06" w:rsidRPr="00936461" w:rsidRDefault="002A1D06" w:rsidP="002A1D06">
            <w:pPr>
              <w:pStyle w:val="TAL"/>
              <w:rPr>
                <w:rFonts w:cs="Arial"/>
                <w:szCs w:val="18"/>
              </w:rPr>
            </w:pPr>
            <w:r w:rsidRPr="00936461">
              <w:rPr>
                <w:rFonts w:cs="Arial"/>
                <w:bCs/>
                <w:iCs/>
                <w:szCs w:val="18"/>
              </w:rPr>
              <w:t>Yes</w:t>
            </w:r>
          </w:p>
        </w:tc>
        <w:tc>
          <w:tcPr>
            <w:tcW w:w="708" w:type="dxa"/>
          </w:tcPr>
          <w:p w14:paraId="26149181" w14:textId="7601788A" w:rsidR="002A1D06" w:rsidRPr="00936461" w:rsidRDefault="002A1D06" w:rsidP="002A1D06">
            <w:pPr>
              <w:pStyle w:val="TAL"/>
              <w:rPr>
                <w:rFonts w:cs="Arial"/>
                <w:szCs w:val="18"/>
              </w:rPr>
            </w:pPr>
            <w:r w:rsidRPr="00936461">
              <w:t>No</w:t>
            </w:r>
          </w:p>
        </w:tc>
      </w:tr>
      <w:tr w:rsidR="00936461" w:rsidRPr="00936461" w14:paraId="4318FFD8" w14:textId="77777777" w:rsidTr="00464ABD">
        <w:trPr>
          <w:cantSplit/>
          <w:tblHeader/>
        </w:trPr>
        <w:tc>
          <w:tcPr>
            <w:tcW w:w="7087" w:type="dxa"/>
          </w:tcPr>
          <w:p w14:paraId="317A2EA9" w14:textId="77777777" w:rsidR="002A1D06" w:rsidRPr="00936461" w:rsidRDefault="002A1D06" w:rsidP="00082137">
            <w:pPr>
              <w:pStyle w:val="TAL"/>
              <w:rPr>
                <w:b/>
                <w:bCs/>
                <w:i/>
                <w:iCs/>
                <w:lang w:eastAsia="zh-CN"/>
              </w:rPr>
            </w:pPr>
            <w:r w:rsidRPr="00936461">
              <w:rPr>
                <w:b/>
                <w:bCs/>
                <w:i/>
                <w:iCs/>
              </w:rPr>
              <w:t>enhancedSkipUplinkTxDynamic-r16</w:t>
            </w:r>
          </w:p>
          <w:p w14:paraId="2B77A44C" w14:textId="375CCBDB" w:rsidR="002A1D06" w:rsidRPr="00936461" w:rsidRDefault="002A1D06" w:rsidP="002A1D0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2A1D06" w:rsidRPr="00936461" w:rsidRDefault="002A1D06" w:rsidP="002A1D06">
            <w:pPr>
              <w:pStyle w:val="TAL"/>
              <w:rPr>
                <w:rFonts w:cs="Arial"/>
                <w:szCs w:val="18"/>
              </w:rPr>
            </w:pPr>
            <w:r w:rsidRPr="00936461">
              <w:rPr>
                <w:rFonts w:cs="Arial"/>
                <w:bCs/>
                <w:iCs/>
                <w:szCs w:val="18"/>
              </w:rPr>
              <w:t>UE</w:t>
            </w:r>
          </w:p>
        </w:tc>
        <w:tc>
          <w:tcPr>
            <w:tcW w:w="567" w:type="dxa"/>
          </w:tcPr>
          <w:p w14:paraId="5B79EBE8" w14:textId="31793519" w:rsidR="002A1D06" w:rsidRPr="00936461" w:rsidRDefault="002A1D06" w:rsidP="002A1D06">
            <w:pPr>
              <w:pStyle w:val="TAL"/>
              <w:rPr>
                <w:rFonts w:cs="Arial"/>
                <w:szCs w:val="18"/>
              </w:rPr>
            </w:pPr>
            <w:r w:rsidRPr="00936461">
              <w:rPr>
                <w:rFonts w:cs="Arial"/>
                <w:bCs/>
                <w:iCs/>
                <w:szCs w:val="18"/>
              </w:rPr>
              <w:t>No</w:t>
            </w:r>
          </w:p>
        </w:tc>
        <w:tc>
          <w:tcPr>
            <w:tcW w:w="709" w:type="dxa"/>
          </w:tcPr>
          <w:p w14:paraId="6F5C0FED" w14:textId="11F6CC96" w:rsidR="002A1D06" w:rsidRPr="00936461" w:rsidRDefault="002A1D06" w:rsidP="002A1D06">
            <w:pPr>
              <w:pStyle w:val="TAL"/>
              <w:rPr>
                <w:rFonts w:cs="Arial"/>
                <w:szCs w:val="18"/>
              </w:rPr>
            </w:pPr>
            <w:r w:rsidRPr="00936461">
              <w:rPr>
                <w:rFonts w:cs="Arial"/>
                <w:bCs/>
                <w:iCs/>
                <w:szCs w:val="18"/>
              </w:rPr>
              <w:t>Yes</w:t>
            </w:r>
          </w:p>
        </w:tc>
        <w:tc>
          <w:tcPr>
            <w:tcW w:w="708" w:type="dxa"/>
          </w:tcPr>
          <w:p w14:paraId="39DBDF79" w14:textId="44135B6D" w:rsidR="002A1D06" w:rsidRPr="00936461" w:rsidRDefault="002A1D06" w:rsidP="002A1D06">
            <w:pPr>
              <w:pStyle w:val="TAL"/>
              <w:rPr>
                <w:rFonts w:cs="Arial"/>
                <w:szCs w:val="18"/>
              </w:rPr>
            </w:pPr>
            <w:r w:rsidRPr="00936461">
              <w:t>No</w:t>
            </w:r>
          </w:p>
        </w:tc>
      </w:tr>
      <w:tr w:rsidR="00936461" w:rsidRPr="00936461" w14:paraId="2A25ACA8" w14:textId="77777777" w:rsidTr="00464ABD">
        <w:trPr>
          <w:cantSplit/>
          <w:tblHeader/>
        </w:trPr>
        <w:tc>
          <w:tcPr>
            <w:tcW w:w="7087" w:type="dxa"/>
          </w:tcPr>
          <w:p w14:paraId="75EA8B7E" w14:textId="77777777" w:rsidR="000A0A4A" w:rsidRPr="00936461" w:rsidRDefault="000A0A4A" w:rsidP="008260E9">
            <w:pPr>
              <w:pStyle w:val="TAL"/>
              <w:rPr>
                <w:b/>
                <w:bCs/>
                <w:i/>
                <w:iCs/>
              </w:rPr>
            </w:pPr>
            <w:r w:rsidRPr="00936461">
              <w:rPr>
                <w:b/>
                <w:bCs/>
                <w:i/>
                <w:iCs/>
              </w:rPr>
              <w:t>enhancedUuDRX-forSidelink-r17</w:t>
            </w:r>
          </w:p>
          <w:p w14:paraId="35326521" w14:textId="60C90F5C" w:rsidR="000A0A4A" w:rsidRPr="00936461" w:rsidRDefault="000A0A4A" w:rsidP="000A0A4A">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0A0A4A" w:rsidRPr="00936461" w:rsidRDefault="000A0A4A" w:rsidP="000A0A4A">
            <w:pPr>
              <w:pStyle w:val="TAL"/>
              <w:rPr>
                <w:rFonts w:cs="Arial"/>
                <w:bCs/>
                <w:iCs/>
                <w:szCs w:val="18"/>
              </w:rPr>
            </w:pPr>
            <w:r w:rsidRPr="00936461">
              <w:rPr>
                <w:lang w:eastAsia="zh-CN"/>
              </w:rPr>
              <w:t>UE</w:t>
            </w:r>
          </w:p>
        </w:tc>
        <w:tc>
          <w:tcPr>
            <w:tcW w:w="567" w:type="dxa"/>
          </w:tcPr>
          <w:p w14:paraId="6999DAAB" w14:textId="38A77480" w:rsidR="000A0A4A" w:rsidRPr="00936461" w:rsidRDefault="000A0A4A" w:rsidP="000A0A4A">
            <w:pPr>
              <w:pStyle w:val="TAL"/>
              <w:rPr>
                <w:rFonts w:cs="Arial"/>
                <w:bCs/>
                <w:iCs/>
                <w:szCs w:val="18"/>
              </w:rPr>
            </w:pPr>
            <w:r w:rsidRPr="00936461">
              <w:rPr>
                <w:lang w:eastAsia="zh-CN"/>
              </w:rPr>
              <w:t>No</w:t>
            </w:r>
          </w:p>
        </w:tc>
        <w:tc>
          <w:tcPr>
            <w:tcW w:w="709" w:type="dxa"/>
          </w:tcPr>
          <w:p w14:paraId="4E66B88C" w14:textId="0B2D303D" w:rsidR="000A0A4A" w:rsidRPr="00936461" w:rsidRDefault="000A0A4A" w:rsidP="000A0A4A">
            <w:pPr>
              <w:pStyle w:val="TAL"/>
              <w:rPr>
                <w:rFonts w:cs="Arial"/>
                <w:bCs/>
                <w:iCs/>
                <w:szCs w:val="18"/>
              </w:rPr>
            </w:pPr>
            <w:r w:rsidRPr="00936461">
              <w:rPr>
                <w:lang w:eastAsia="zh-CN"/>
              </w:rPr>
              <w:t>No</w:t>
            </w:r>
          </w:p>
        </w:tc>
        <w:tc>
          <w:tcPr>
            <w:tcW w:w="708" w:type="dxa"/>
          </w:tcPr>
          <w:p w14:paraId="55C2B850" w14:textId="5FA0508D" w:rsidR="000A0A4A" w:rsidRPr="00936461" w:rsidRDefault="000A0A4A" w:rsidP="000A0A4A">
            <w:pPr>
              <w:pStyle w:val="TAL"/>
            </w:pPr>
            <w:r w:rsidRPr="00936461">
              <w:rPr>
                <w:lang w:eastAsia="zh-CN"/>
              </w:rPr>
              <w:t>No</w:t>
            </w:r>
          </w:p>
        </w:tc>
      </w:tr>
      <w:tr w:rsidR="00936461" w:rsidRPr="00936461" w14:paraId="171FA19F" w14:textId="77777777" w:rsidTr="00464ABD">
        <w:trPr>
          <w:cantSplit/>
          <w:tblHeader/>
        </w:trPr>
        <w:tc>
          <w:tcPr>
            <w:tcW w:w="7087" w:type="dxa"/>
          </w:tcPr>
          <w:p w14:paraId="34A059AD" w14:textId="77777777" w:rsidR="005A1C9C" w:rsidRPr="00936461" w:rsidRDefault="005A1C9C" w:rsidP="005A1C9C">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5A1C9C" w:rsidRPr="00936461" w:rsidRDefault="005A1C9C" w:rsidP="005A1C9C">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936461" w:rsidRDefault="005A1C9C" w:rsidP="005A1C9C">
            <w:pPr>
              <w:pStyle w:val="TAL"/>
              <w:rPr>
                <w:lang w:eastAsia="zh-CN"/>
              </w:rPr>
            </w:pPr>
            <w:r w:rsidRPr="00936461">
              <w:rPr>
                <w:lang w:eastAsia="zh-CN"/>
              </w:rPr>
              <w:t>UE</w:t>
            </w:r>
          </w:p>
        </w:tc>
        <w:tc>
          <w:tcPr>
            <w:tcW w:w="567" w:type="dxa"/>
          </w:tcPr>
          <w:p w14:paraId="40CF2142" w14:textId="44504B84" w:rsidR="005A1C9C" w:rsidRPr="00936461" w:rsidRDefault="005A1C9C" w:rsidP="005A1C9C">
            <w:pPr>
              <w:pStyle w:val="TAL"/>
              <w:rPr>
                <w:lang w:eastAsia="zh-CN"/>
              </w:rPr>
            </w:pPr>
            <w:r w:rsidRPr="00936461">
              <w:rPr>
                <w:lang w:eastAsia="zh-CN"/>
              </w:rPr>
              <w:t>No</w:t>
            </w:r>
          </w:p>
        </w:tc>
        <w:tc>
          <w:tcPr>
            <w:tcW w:w="709" w:type="dxa"/>
          </w:tcPr>
          <w:p w14:paraId="653BABFA" w14:textId="576DD70D" w:rsidR="005A1C9C" w:rsidRPr="00936461" w:rsidRDefault="005A1C9C" w:rsidP="005A1C9C">
            <w:pPr>
              <w:pStyle w:val="TAL"/>
              <w:rPr>
                <w:lang w:eastAsia="zh-CN"/>
              </w:rPr>
            </w:pPr>
            <w:r w:rsidRPr="00936461">
              <w:rPr>
                <w:lang w:eastAsia="zh-CN"/>
              </w:rPr>
              <w:t>No</w:t>
            </w:r>
          </w:p>
        </w:tc>
        <w:tc>
          <w:tcPr>
            <w:tcW w:w="708" w:type="dxa"/>
          </w:tcPr>
          <w:p w14:paraId="3D418F34" w14:textId="2BDFEE3B" w:rsidR="005A1C9C" w:rsidRPr="00936461" w:rsidRDefault="005A1C9C" w:rsidP="005A1C9C">
            <w:pPr>
              <w:pStyle w:val="TAL"/>
              <w:rPr>
                <w:lang w:eastAsia="zh-CN"/>
              </w:rPr>
            </w:pPr>
            <w:r w:rsidRPr="00936461">
              <w:rPr>
                <w:lang w:eastAsia="zh-CN"/>
              </w:rPr>
              <w:t>No</w:t>
            </w:r>
          </w:p>
        </w:tc>
      </w:tr>
      <w:tr w:rsidR="00936461" w:rsidRPr="00936461" w14:paraId="7F4AE34B" w14:textId="77777777" w:rsidTr="00464ABD">
        <w:trPr>
          <w:cantSplit/>
          <w:tblHeader/>
        </w:trPr>
        <w:tc>
          <w:tcPr>
            <w:tcW w:w="7087" w:type="dxa"/>
          </w:tcPr>
          <w:p w14:paraId="7A0CF7EC" w14:textId="77777777" w:rsidR="008F5BD8" w:rsidRPr="00936461" w:rsidRDefault="008F5BD8" w:rsidP="00936461">
            <w:pPr>
              <w:pStyle w:val="TAL"/>
              <w:rPr>
                <w:b/>
                <w:bCs/>
                <w:i/>
                <w:iCs/>
              </w:rPr>
            </w:pPr>
            <w:r w:rsidRPr="00936461">
              <w:rPr>
                <w:b/>
                <w:bCs/>
                <w:i/>
                <w:iCs/>
              </w:rPr>
              <w:t>extendedDRX-CycleInactive-r18</w:t>
            </w:r>
          </w:p>
          <w:p w14:paraId="0A7BD12B" w14:textId="31E74E09" w:rsidR="008F5BD8" w:rsidRPr="00936461" w:rsidRDefault="008F5BD8" w:rsidP="00936461">
            <w:pPr>
              <w:pStyle w:val="TAL"/>
            </w:pPr>
            <w:r w:rsidRPr="00936461">
              <w:t xml:space="preserve">Indicates whether UE supports the extended DRX in RRC_INACTIVE with values above 1024 radio frames as specified in TS 38.331 [9] and </w:t>
            </w:r>
            <w:r w:rsidR="00BA5DCD" w:rsidRPr="00936461">
              <w:t xml:space="preserve">TS </w:t>
            </w:r>
            <w:r w:rsidRPr="00936461">
              <w:t>38.304 [21]. The UE may indicate support of this capability only if it supports extended DRX in RRC_IDLE.</w:t>
            </w:r>
          </w:p>
        </w:tc>
        <w:tc>
          <w:tcPr>
            <w:tcW w:w="568" w:type="dxa"/>
          </w:tcPr>
          <w:p w14:paraId="4B1415FE" w14:textId="5A1F153D" w:rsidR="008F5BD8" w:rsidRPr="00936461" w:rsidRDefault="008F5BD8" w:rsidP="008F5BD8">
            <w:pPr>
              <w:pStyle w:val="TAL"/>
              <w:rPr>
                <w:lang w:eastAsia="zh-CN"/>
              </w:rPr>
            </w:pPr>
            <w:r w:rsidRPr="00936461">
              <w:rPr>
                <w:lang w:eastAsia="zh-CN"/>
              </w:rPr>
              <w:t>UE</w:t>
            </w:r>
          </w:p>
        </w:tc>
        <w:tc>
          <w:tcPr>
            <w:tcW w:w="567" w:type="dxa"/>
          </w:tcPr>
          <w:p w14:paraId="5C9C9407" w14:textId="757EB51A" w:rsidR="008F5BD8" w:rsidRPr="00936461" w:rsidRDefault="008F5BD8" w:rsidP="008F5BD8">
            <w:pPr>
              <w:pStyle w:val="TAL"/>
              <w:rPr>
                <w:lang w:eastAsia="zh-CN"/>
              </w:rPr>
            </w:pPr>
            <w:r w:rsidRPr="00936461">
              <w:rPr>
                <w:lang w:eastAsia="zh-CN"/>
              </w:rPr>
              <w:t>No</w:t>
            </w:r>
          </w:p>
        </w:tc>
        <w:tc>
          <w:tcPr>
            <w:tcW w:w="709" w:type="dxa"/>
          </w:tcPr>
          <w:p w14:paraId="7DE7B9D0" w14:textId="18F68E86" w:rsidR="008F5BD8" w:rsidRPr="00936461" w:rsidRDefault="008F5BD8" w:rsidP="008F5BD8">
            <w:pPr>
              <w:pStyle w:val="TAL"/>
              <w:rPr>
                <w:lang w:eastAsia="zh-CN"/>
              </w:rPr>
            </w:pPr>
            <w:r w:rsidRPr="00936461">
              <w:rPr>
                <w:lang w:eastAsia="zh-CN"/>
              </w:rPr>
              <w:t>No</w:t>
            </w:r>
          </w:p>
        </w:tc>
        <w:tc>
          <w:tcPr>
            <w:tcW w:w="708" w:type="dxa"/>
          </w:tcPr>
          <w:p w14:paraId="3DD068A2" w14:textId="45C669B2" w:rsidR="008F5BD8" w:rsidRPr="00936461" w:rsidRDefault="008F5BD8" w:rsidP="008F5BD8">
            <w:pPr>
              <w:pStyle w:val="TAL"/>
              <w:rPr>
                <w:lang w:eastAsia="zh-CN"/>
              </w:rPr>
            </w:pPr>
            <w:r w:rsidRPr="00936461">
              <w:rPr>
                <w:lang w:eastAsia="zh-CN"/>
              </w:rPr>
              <w:t>No</w:t>
            </w:r>
          </w:p>
        </w:tc>
      </w:tr>
      <w:tr w:rsidR="00936461" w:rsidRPr="00936461" w14:paraId="1811730E" w14:textId="77777777" w:rsidTr="00464ABD">
        <w:trPr>
          <w:cantSplit/>
          <w:tblHeader/>
        </w:trPr>
        <w:tc>
          <w:tcPr>
            <w:tcW w:w="7087" w:type="dxa"/>
          </w:tcPr>
          <w:p w14:paraId="3A5876E3" w14:textId="77777777" w:rsidR="000A0A4A" w:rsidRPr="00936461" w:rsidRDefault="000A0A4A" w:rsidP="000A0A4A">
            <w:pPr>
              <w:pStyle w:val="TAL"/>
              <w:rPr>
                <w:rFonts w:cs="Arial"/>
                <w:b/>
                <w:bCs/>
                <w:i/>
                <w:iCs/>
                <w:szCs w:val="18"/>
              </w:rPr>
            </w:pPr>
            <w:r w:rsidRPr="00936461">
              <w:rPr>
                <w:rFonts w:cs="Arial"/>
                <w:b/>
                <w:bCs/>
                <w:i/>
                <w:iCs/>
                <w:szCs w:val="18"/>
              </w:rPr>
              <w:t>harq-FeedbackDisabled-r17</w:t>
            </w:r>
          </w:p>
          <w:p w14:paraId="17F4403E" w14:textId="6ED5BE2D" w:rsidR="000A0A4A" w:rsidRPr="00936461" w:rsidRDefault="000A0A4A" w:rsidP="000A0A4A">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0A0A4A" w:rsidRPr="00936461" w:rsidRDefault="000A0A4A" w:rsidP="000A0A4A">
            <w:pPr>
              <w:pStyle w:val="TAL"/>
              <w:rPr>
                <w:lang w:eastAsia="zh-CN"/>
              </w:rPr>
            </w:pPr>
            <w:r w:rsidRPr="00936461">
              <w:t>UE</w:t>
            </w:r>
          </w:p>
        </w:tc>
        <w:tc>
          <w:tcPr>
            <w:tcW w:w="567" w:type="dxa"/>
          </w:tcPr>
          <w:p w14:paraId="18820F24" w14:textId="70BD5374" w:rsidR="000A0A4A" w:rsidRPr="00936461" w:rsidRDefault="000A0A4A" w:rsidP="000A0A4A">
            <w:pPr>
              <w:pStyle w:val="TAL"/>
              <w:rPr>
                <w:lang w:eastAsia="zh-CN"/>
              </w:rPr>
            </w:pPr>
            <w:r w:rsidRPr="00936461">
              <w:t>No</w:t>
            </w:r>
          </w:p>
        </w:tc>
        <w:tc>
          <w:tcPr>
            <w:tcW w:w="709" w:type="dxa"/>
          </w:tcPr>
          <w:p w14:paraId="508B87A8" w14:textId="2A378E11" w:rsidR="000A0A4A" w:rsidRPr="00936461" w:rsidRDefault="000A0A4A" w:rsidP="000A0A4A">
            <w:pPr>
              <w:pStyle w:val="TAL"/>
              <w:rPr>
                <w:lang w:eastAsia="zh-CN"/>
              </w:rPr>
            </w:pPr>
            <w:r w:rsidRPr="00936461">
              <w:t>No</w:t>
            </w:r>
          </w:p>
        </w:tc>
        <w:tc>
          <w:tcPr>
            <w:tcW w:w="708" w:type="dxa"/>
          </w:tcPr>
          <w:p w14:paraId="13E01EFC" w14:textId="3051DEA5" w:rsidR="000A0A4A" w:rsidRPr="00936461" w:rsidRDefault="000A0A4A" w:rsidP="000A0A4A">
            <w:pPr>
              <w:pStyle w:val="TAL"/>
              <w:rPr>
                <w:lang w:eastAsia="zh-CN"/>
              </w:rPr>
            </w:pPr>
            <w:r w:rsidRPr="00936461">
              <w:rPr>
                <w:rFonts w:eastAsia="MS Mincho"/>
              </w:rPr>
              <w:t>No</w:t>
            </w:r>
          </w:p>
        </w:tc>
      </w:tr>
      <w:tr w:rsidR="00936461" w:rsidRPr="00936461" w14:paraId="016DBB3E" w14:textId="77777777" w:rsidTr="00464ABD">
        <w:trPr>
          <w:cantSplit/>
          <w:tblHeader/>
        </w:trPr>
        <w:tc>
          <w:tcPr>
            <w:tcW w:w="7087" w:type="dxa"/>
          </w:tcPr>
          <w:p w14:paraId="4FD729D2" w14:textId="77777777" w:rsidR="000A0A4A" w:rsidRPr="00936461" w:rsidRDefault="000A0A4A" w:rsidP="000A0A4A">
            <w:pPr>
              <w:pStyle w:val="TAL"/>
              <w:rPr>
                <w:b/>
                <w:bCs/>
              </w:rPr>
            </w:pPr>
            <w:r w:rsidRPr="00936461">
              <w:rPr>
                <w:b/>
                <w:bCs/>
                <w:i/>
                <w:iCs/>
              </w:rPr>
              <w:t>intraCG-Prioritization-r17</w:t>
            </w:r>
          </w:p>
          <w:p w14:paraId="25AF390D" w14:textId="0C6C3AE1" w:rsidR="000A0A4A" w:rsidRPr="00936461" w:rsidRDefault="000A0A4A" w:rsidP="000A0A4A">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0A0A4A" w:rsidRPr="00936461" w:rsidRDefault="000A0A4A" w:rsidP="000A0A4A">
            <w:pPr>
              <w:pStyle w:val="TAL"/>
              <w:rPr>
                <w:lang w:eastAsia="zh-CN"/>
              </w:rPr>
            </w:pPr>
            <w:r w:rsidRPr="00936461">
              <w:rPr>
                <w:rFonts w:cs="Arial"/>
                <w:bCs/>
                <w:iCs/>
                <w:szCs w:val="18"/>
              </w:rPr>
              <w:t>UE</w:t>
            </w:r>
          </w:p>
        </w:tc>
        <w:tc>
          <w:tcPr>
            <w:tcW w:w="567" w:type="dxa"/>
          </w:tcPr>
          <w:p w14:paraId="19EC8016" w14:textId="4BDEE151" w:rsidR="000A0A4A" w:rsidRPr="00936461" w:rsidRDefault="000A0A4A" w:rsidP="000A0A4A">
            <w:pPr>
              <w:pStyle w:val="TAL"/>
              <w:rPr>
                <w:lang w:eastAsia="zh-CN"/>
              </w:rPr>
            </w:pPr>
            <w:r w:rsidRPr="00936461">
              <w:rPr>
                <w:rFonts w:cs="Arial"/>
                <w:bCs/>
                <w:iCs/>
                <w:szCs w:val="18"/>
              </w:rPr>
              <w:t>No</w:t>
            </w:r>
          </w:p>
        </w:tc>
        <w:tc>
          <w:tcPr>
            <w:tcW w:w="709" w:type="dxa"/>
          </w:tcPr>
          <w:p w14:paraId="20FA858A" w14:textId="4076C162" w:rsidR="000A0A4A" w:rsidRPr="00936461" w:rsidRDefault="000A0A4A" w:rsidP="000A0A4A">
            <w:pPr>
              <w:pStyle w:val="TAL"/>
              <w:rPr>
                <w:lang w:eastAsia="zh-CN"/>
              </w:rPr>
            </w:pPr>
            <w:r w:rsidRPr="00936461">
              <w:rPr>
                <w:rFonts w:cs="Arial"/>
                <w:bCs/>
                <w:iCs/>
                <w:szCs w:val="18"/>
              </w:rPr>
              <w:t>No</w:t>
            </w:r>
          </w:p>
        </w:tc>
        <w:tc>
          <w:tcPr>
            <w:tcW w:w="708" w:type="dxa"/>
          </w:tcPr>
          <w:p w14:paraId="45E1C5CA" w14:textId="26E5A817" w:rsidR="000A0A4A" w:rsidRPr="00936461" w:rsidRDefault="000A0A4A" w:rsidP="000A0A4A">
            <w:pPr>
              <w:pStyle w:val="TAL"/>
              <w:rPr>
                <w:lang w:eastAsia="zh-CN"/>
              </w:rPr>
            </w:pPr>
            <w:r w:rsidRPr="00936461">
              <w:t>No</w:t>
            </w:r>
          </w:p>
        </w:tc>
      </w:tr>
      <w:tr w:rsidR="00936461" w:rsidRPr="00936461" w14:paraId="5BD4D2AF" w14:textId="77777777" w:rsidTr="00464ABD">
        <w:trPr>
          <w:cantSplit/>
          <w:tblHeader/>
        </w:trPr>
        <w:tc>
          <w:tcPr>
            <w:tcW w:w="7087" w:type="dxa"/>
          </w:tcPr>
          <w:p w14:paraId="536E4BE0" w14:textId="77777777" w:rsidR="000A0A4A" w:rsidRPr="00936461" w:rsidRDefault="000A0A4A" w:rsidP="000A0A4A">
            <w:pPr>
              <w:pStyle w:val="TAL"/>
              <w:rPr>
                <w:b/>
                <w:bCs/>
                <w:i/>
                <w:iCs/>
              </w:rPr>
            </w:pPr>
            <w:r w:rsidRPr="00936461">
              <w:rPr>
                <w:b/>
                <w:bCs/>
                <w:i/>
                <w:iCs/>
              </w:rPr>
              <w:t>jointPrioritizationCG-Retx-Timer-r17</w:t>
            </w:r>
          </w:p>
          <w:p w14:paraId="458E3F40" w14:textId="4961C231" w:rsidR="000A0A4A" w:rsidRPr="00936461" w:rsidRDefault="000A0A4A" w:rsidP="000A0A4A">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0A0A4A" w:rsidRPr="00936461" w:rsidRDefault="000A0A4A" w:rsidP="000A0A4A">
            <w:pPr>
              <w:pStyle w:val="TAL"/>
              <w:rPr>
                <w:lang w:eastAsia="zh-CN"/>
              </w:rPr>
            </w:pPr>
            <w:r w:rsidRPr="00936461">
              <w:rPr>
                <w:rFonts w:cs="Arial"/>
                <w:bCs/>
                <w:iCs/>
                <w:szCs w:val="18"/>
              </w:rPr>
              <w:t>UE</w:t>
            </w:r>
          </w:p>
        </w:tc>
        <w:tc>
          <w:tcPr>
            <w:tcW w:w="567" w:type="dxa"/>
          </w:tcPr>
          <w:p w14:paraId="6BE1A8FD" w14:textId="783B2A11" w:rsidR="000A0A4A" w:rsidRPr="00936461" w:rsidRDefault="000A0A4A" w:rsidP="000A0A4A">
            <w:pPr>
              <w:pStyle w:val="TAL"/>
              <w:rPr>
                <w:lang w:eastAsia="zh-CN"/>
              </w:rPr>
            </w:pPr>
            <w:r w:rsidRPr="00936461">
              <w:rPr>
                <w:rFonts w:cs="Arial"/>
                <w:bCs/>
                <w:iCs/>
                <w:szCs w:val="18"/>
              </w:rPr>
              <w:t>No</w:t>
            </w:r>
          </w:p>
        </w:tc>
        <w:tc>
          <w:tcPr>
            <w:tcW w:w="709" w:type="dxa"/>
          </w:tcPr>
          <w:p w14:paraId="4B1CD3D7" w14:textId="10C9C790" w:rsidR="000A0A4A" w:rsidRPr="00936461" w:rsidRDefault="000A0A4A" w:rsidP="000A0A4A">
            <w:pPr>
              <w:pStyle w:val="TAL"/>
              <w:rPr>
                <w:lang w:eastAsia="zh-CN"/>
              </w:rPr>
            </w:pPr>
            <w:r w:rsidRPr="00936461">
              <w:rPr>
                <w:rFonts w:cs="Arial"/>
                <w:bCs/>
                <w:iCs/>
                <w:szCs w:val="18"/>
              </w:rPr>
              <w:t>No</w:t>
            </w:r>
          </w:p>
        </w:tc>
        <w:tc>
          <w:tcPr>
            <w:tcW w:w="708" w:type="dxa"/>
          </w:tcPr>
          <w:p w14:paraId="2BF7C888" w14:textId="27F99CAE" w:rsidR="000A0A4A" w:rsidRPr="00936461" w:rsidRDefault="000A0A4A" w:rsidP="000A0A4A">
            <w:pPr>
              <w:pStyle w:val="TAL"/>
              <w:rPr>
                <w:lang w:eastAsia="zh-CN"/>
              </w:rPr>
            </w:pPr>
            <w:r w:rsidRPr="00936461">
              <w:t>No</w:t>
            </w:r>
          </w:p>
        </w:tc>
      </w:tr>
      <w:tr w:rsidR="00936461" w:rsidRPr="00936461" w14:paraId="3C12DD02" w14:textId="77777777" w:rsidTr="00464ABD">
        <w:trPr>
          <w:cantSplit/>
          <w:tblHeader/>
        </w:trPr>
        <w:tc>
          <w:tcPr>
            <w:tcW w:w="7087" w:type="dxa"/>
          </w:tcPr>
          <w:p w14:paraId="221F4715" w14:textId="77777777" w:rsidR="00CC2C53" w:rsidRPr="00936461" w:rsidRDefault="00CC2C53" w:rsidP="00CC2C53">
            <w:pPr>
              <w:pStyle w:val="TAL"/>
              <w:rPr>
                <w:b/>
                <w:bCs/>
                <w:i/>
                <w:iCs/>
                <w:lang w:eastAsia="zh-CN"/>
              </w:rPr>
            </w:pPr>
            <w:r w:rsidRPr="00936461">
              <w:rPr>
                <w:b/>
                <w:bCs/>
                <w:i/>
                <w:iCs/>
                <w:lang w:eastAsia="zh-CN"/>
              </w:rPr>
              <w:t>lastTransmissionUL-r17</w:t>
            </w:r>
          </w:p>
          <w:p w14:paraId="619697C8" w14:textId="3099EEAB" w:rsidR="00CC2C53" w:rsidRPr="00936461" w:rsidRDefault="00CC2C53" w:rsidP="00CC2C53">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C2C53" w:rsidRPr="00936461" w:rsidRDefault="00CC2C53" w:rsidP="00CC2C53">
            <w:pPr>
              <w:pStyle w:val="TAL"/>
              <w:rPr>
                <w:rFonts w:cs="Arial"/>
                <w:bCs/>
                <w:iCs/>
                <w:szCs w:val="18"/>
              </w:rPr>
            </w:pPr>
            <w:r w:rsidRPr="00936461">
              <w:rPr>
                <w:szCs w:val="18"/>
                <w:lang w:eastAsia="zh-CN"/>
              </w:rPr>
              <w:t>UE</w:t>
            </w:r>
          </w:p>
        </w:tc>
        <w:tc>
          <w:tcPr>
            <w:tcW w:w="567" w:type="dxa"/>
          </w:tcPr>
          <w:p w14:paraId="4E8B4507" w14:textId="05237C9D" w:rsidR="00CC2C53" w:rsidRPr="00936461" w:rsidRDefault="00CC2C53" w:rsidP="00CC2C53">
            <w:pPr>
              <w:pStyle w:val="TAL"/>
              <w:rPr>
                <w:rFonts w:cs="Arial"/>
                <w:bCs/>
                <w:iCs/>
                <w:szCs w:val="18"/>
              </w:rPr>
            </w:pPr>
            <w:r w:rsidRPr="00936461">
              <w:rPr>
                <w:szCs w:val="18"/>
                <w:lang w:eastAsia="zh-CN"/>
              </w:rPr>
              <w:t>No</w:t>
            </w:r>
          </w:p>
        </w:tc>
        <w:tc>
          <w:tcPr>
            <w:tcW w:w="709" w:type="dxa"/>
          </w:tcPr>
          <w:p w14:paraId="4FE3F5E2" w14:textId="3D703F3E" w:rsidR="00CC2C53" w:rsidRPr="00936461" w:rsidRDefault="00CC2C53" w:rsidP="00CC2C53">
            <w:pPr>
              <w:pStyle w:val="TAL"/>
              <w:rPr>
                <w:rFonts w:cs="Arial"/>
                <w:bCs/>
                <w:iCs/>
                <w:szCs w:val="18"/>
              </w:rPr>
            </w:pPr>
            <w:r w:rsidRPr="00936461">
              <w:rPr>
                <w:szCs w:val="18"/>
                <w:lang w:eastAsia="zh-CN"/>
              </w:rPr>
              <w:t>No</w:t>
            </w:r>
          </w:p>
        </w:tc>
        <w:tc>
          <w:tcPr>
            <w:tcW w:w="708" w:type="dxa"/>
          </w:tcPr>
          <w:p w14:paraId="775CBEDB" w14:textId="16370DCF" w:rsidR="00CC2C53" w:rsidRPr="00936461" w:rsidRDefault="00CC2C53" w:rsidP="00CC2C53">
            <w:pPr>
              <w:pStyle w:val="TAL"/>
            </w:pPr>
            <w:r w:rsidRPr="00936461">
              <w:rPr>
                <w:szCs w:val="18"/>
                <w:lang w:eastAsia="zh-CN"/>
              </w:rPr>
              <w:t>No</w:t>
            </w:r>
          </w:p>
        </w:tc>
      </w:tr>
      <w:tr w:rsidR="00936461" w:rsidRPr="00936461" w14:paraId="0D99625C" w14:textId="77777777" w:rsidTr="00464ABD">
        <w:trPr>
          <w:cantSplit/>
          <w:tblHeader/>
        </w:trPr>
        <w:tc>
          <w:tcPr>
            <w:tcW w:w="7087" w:type="dxa"/>
          </w:tcPr>
          <w:p w14:paraId="059F1CBB" w14:textId="77777777" w:rsidR="00071325" w:rsidRPr="00936461" w:rsidRDefault="00071325" w:rsidP="00071325">
            <w:pPr>
              <w:pStyle w:val="TAL"/>
              <w:rPr>
                <w:b/>
                <w:i/>
              </w:rPr>
            </w:pPr>
            <w:r w:rsidRPr="00936461">
              <w:rPr>
                <w:b/>
                <w:i/>
              </w:rPr>
              <w:lastRenderedPageBreak/>
              <w:t>lch-PriorityBasedPrioritization-r16</w:t>
            </w:r>
          </w:p>
          <w:p w14:paraId="441DD47A" w14:textId="77777777" w:rsidR="00071325" w:rsidRPr="00936461" w:rsidRDefault="00071325" w:rsidP="00071325">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936461" w:rsidRDefault="00071325" w:rsidP="00071325">
            <w:pPr>
              <w:pStyle w:val="TAL"/>
            </w:pPr>
            <w:r w:rsidRPr="00936461">
              <w:rPr>
                <w:rFonts w:cs="Arial"/>
                <w:szCs w:val="18"/>
              </w:rPr>
              <w:t>UE</w:t>
            </w:r>
          </w:p>
        </w:tc>
        <w:tc>
          <w:tcPr>
            <w:tcW w:w="567" w:type="dxa"/>
          </w:tcPr>
          <w:p w14:paraId="3FD9B607" w14:textId="77777777" w:rsidR="00071325" w:rsidRPr="00936461" w:rsidRDefault="00071325" w:rsidP="00071325">
            <w:pPr>
              <w:pStyle w:val="TAL"/>
            </w:pPr>
            <w:r w:rsidRPr="00936461">
              <w:rPr>
                <w:rFonts w:cs="Arial"/>
                <w:szCs w:val="18"/>
              </w:rPr>
              <w:t>No</w:t>
            </w:r>
          </w:p>
        </w:tc>
        <w:tc>
          <w:tcPr>
            <w:tcW w:w="709" w:type="dxa"/>
          </w:tcPr>
          <w:p w14:paraId="1E28F0D4" w14:textId="77777777" w:rsidR="00071325" w:rsidRPr="00936461" w:rsidRDefault="00071325" w:rsidP="00071325">
            <w:pPr>
              <w:pStyle w:val="TAL"/>
            </w:pPr>
            <w:r w:rsidRPr="00936461">
              <w:rPr>
                <w:rFonts w:cs="Arial"/>
                <w:szCs w:val="18"/>
              </w:rPr>
              <w:t>No</w:t>
            </w:r>
          </w:p>
        </w:tc>
        <w:tc>
          <w:tcPr>
            <w:tcW w:w="708" w:type="dxa"/>
          </w:tcPr>
          <w:p w14:paraId="23ABB708" w14:textId="77777777" w:rsidR="00071325" w:rsidRPr="00936461" w:rsidRDefault="00071325" w:rsidP="00071325">
            <w:pPr>
              <w:pStyle w:val="TAL"/>
            </w:pPr>
            <w:r w:rsidRPr="00936461">
              <w:rPr>
                <w:rFonts w:cs="Arial"/>
                <w:szCs w:val="18"/>
              </w:rPr>
              <w:t>No</w:t>
            </w:r>
          </w:p>
        </w:tc>
      </w:tr>
      <w:tr w:rsidR="00936461" w:rsidRPr="00936461" w14:paraId="70F0EA89" w14:textId="77777777" w:rsidTr="00464ABD">
        <w:trPr>
          <w:cantSplit/>
          <w:tblHeader/>
        </w:trPr>
        <w:tc>
          <w:tcPr>
            <w:tcW w:w="7087" w:type="dxa"/>
          </w:tcPr>
          <w:p w14:paraId="505F1C97" w14:textId="77777777" w:rsidR="00071325" w:rsidRPr="00936461" w:rsidRDefault="00071325" w:rsidP="00071325">
            <w:pPr>
              <w:pStyle w:val="TAL"/>
              <w:rPr>
                <w:b/>
                <w:i/>
              </w:rPr>
            </w:pPr>
            <w:r w:rsidRPr="00936461">
              <w:rPr>
                <w:b/>
                <w:i/>
              </w:rPr>
              <w:t>lch-ToConfiguredGrantMapping-r16</w:t>
            </w:r>
          </w:p>
          <w:p w14:paraId="6BD8BD65" w14:textId="77777777" w:rsidR="00071325" w:rsidRPr="00936461" w:rsidRDefault="00071325" w:rsidP="00071325">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071325" w:rsidRPr="00936461" w:rsidRDefault="00071325" w:rsidP="00071325">
            <w:pPr>
              <w:pStyle w:val="TAL"/>
            </w:pPr>
            <w:r w:rsidRPr="00936461">
              <w:rPr>
                <w:rFonts w:cs="Arial"/>
                <w:szCs w:val="18"/>
              </w:rPr>
              <w:t>UE</w:t>
            </w:r>
          </w:p>
        </w:tc>
        <w:tc>
          <w:tcPr>
            <w:tcW w:w="567" w:type="dxa"/>
          </w:tcPr>
          <w:p w14:paraId="54262D94" w14:textId="77777777" w:rsidR="00071325" w:rsidRPr="00936461" w:rsidRDefault="00071325" w:rsidP="00071325">
            <w:pPr>
              <w:pStyle w:val="TAL"/>
            </w:pPr>
            <w:r w:rsidRPr="00936461">
              <w:rPr>
                <w:rFonts w:cs="Arial"/>
                <w:szCs w:val="18"/>
              </w:rPr>
              <w:t>No</w:t>
            </w:r>
          </w:p>
        </w:tc>
        <w:tc>
          <w:tcPr>
            <w:tcW w:w="709" w:type="dxa"/>
          </w:tcPr>
          <w:p w14:paraId="57AF5A76" w14:textId="77777777" w:rsidR="00071325" w:rsidRPr="00936461" w:rsidRDefault="00071325" w:rsidP="00071325">
            <w:pPr>
              <w:pStyle w:val="TAL"/>
            </w:pPr>
            <w:r w:rsidRPr="00936461">
              <w:rPr>
                <w:rFonts w:cs="Arial"/>
                <w:szCs w:val="18"/>
              </w:rPr>
              <w:t>No</w:t>
            </w:r>
          </w:p>
        </w:tc>
        <w:tc>
          <w:tcPr>
            <w:tcW w:w="708" w:type="dxa"/>
          </w:tcPr>
          <w:p w14:paraId="7D2E3695" w14:textId="77777777" w:rsidR="00071325" w:rsidRPr="00936461" w:rsidRDefault="00071325" w:rsidP="00071325">
            <w:pPr>
              <w:pStyle w:val="TAL"/>
            </w:pPr>
            <w:r w:rsidRPr="00936461">
              <w:rPr>
                <w:rFonts w:cs="Arial"/>
                <w:szCs w:val="18"/>
              </w:rPr>
              <w:t>No</w:t>
            </w:r>
          </w:p>
        </w:tc>
      </w:tr>
      <w:tr w:rsidR="00936461" w:rsidRPr="00936461" w14:paraId="05190C71" w14:textId="77777777" w:rsidTr="00464ABD">
        <w:trPr>
          <w:cantSplit/>
          <w:tblHeader/>
        </w:trPr>
        <w:tc>
          <w:tcPr>
            <w:tcW w:w="7087" w:type="dxa"/>
          </w:tcPr>
          <w:p w14:paraId="65628613" w14:textId="77777777" w:rsidR="00071325" w:rsidRPr="00936461" w:rsidRDefault="00071325" w:rsidP="00071325">
            <w:pPr>
              <w:pStyle w:val="TAL"/>
              <w:rPr>
                <w:b/>
                <w:i/>
              </w:rPr>
            </w:pPr>
            <w:r w:rsidRPr="00936461">
              <w:rPr>
                <w:b/>
                <w:i/>
              </w:rPr>
              <w:t>lch-ToGrantPriorityRestriction-r16</w:t>
            </w:r>
          </w:p>
          <w:p w14:paraId="0FBE6DEF" w14:textId="77777777" w:rsidR="00071325" w:rsidRPr="00936461" w:rsidRDefault="00071325" w:rsidP="00071325">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071325" w:rsidRPr="00936461" w:rsidRDefault="00071325" w:rsidP="00071325">
            <w:pPr>
              <w:pStyle w:val="TAL"/>
            </w:pPr>
            <w:r w:rsidRPr="00936461">
              <w:rPr>
                <w:rFonts w:cs="Arial"/>
                <w:szCs w:val="18"/>
              </w:rPr>
              <w:t>UE</w:t>
            </w:r>
          </w:p>
        </w:tc>
        <w:tc>
          <w:tcPr>
            <w:tcW w:w="567" w:type="dxa"/>
          </w:tcPr>
          <w:p w14:paraId="73E594CF" w14:textId="77777777" w:rsidR="00071325" w:rsidRPr="00936461" w:rsidRDefault="00071325" w:rsidP="00071325">
            <w:pPr>
              <w:pStyle w:val="TAL"/>
            </w:pPr>
            <w:r w:rsidRPr="00936461">
              <w:rPr>
                <w:rFonts w:cs="Arial"/>
                <w:szCs w:val="18"/>
              </w:rPr>
              <w:t>No</w:t>
            </w:r>
          </w:p>
        </w:tc>
        <w:tc>
          <w:tcPr>
            <w:tcW w:w="709" w:type="dxa"/>
          </w:tcPr>
          <w:p w14:paraId="498AB2FF" w14:textId="77777777" w:rsidR="00071325" w:rsidRPr="00936461" w:rsidRDefault="00071325" w:rsidP="00071325">
            <w:pPr>
              <w:pStyle w:val="TAL"/>
            </w:pPr>
            <w:r w:rsidRPr="00936461">
              <w:rPr>
                <w:rFonts w:cs="Arial"/>
                <w:szCs w:val="18"/>
              </w:rPr>
              <w:t>No</w:t>
            </w:r>
          </w:p>
        </w:tc>
        <w:tc>
          <w:tcPr>
            <w:tcW w:w="708" w:type="dxa"/>
          </w:tcPr>
          <w:p w14:paraId="6901CCC2" w14:textId="77777777" w:rsidR="00071325" w:rsidRPr="00936461" w:rsidRDefault="00071325" w:rsidP="00071325">
            <w:pPr>
              <w:pStyle w:val="TAL"/>
            </w:pPr>
            <w:r w:rsidRPr="00936461">
              <w:rPr>
                <w:rFonts w:cs="Arial"/>
                <w:szCs w:val="18"/>
              </w:rPr>
              <w:t>No</w:t>
            </w:r>
          </w:p>
        </w:tc>
      </w:tr>
      <w:tr w:rsidR="00936461" w:rsidRPr="00936461" w14:paraId="406D01D2" w14:textId="77777777" w:rsidTr="00464ABD">
        <w:trPr>
          <w:cantSplit/>
          <w:tblHeader/>
        </w:trPr>
        <w:tc>
          <w:tcPr>
            <w:tcW w:w="7087" w:type="dxa"/>
          </w:tcPr>
          <w:p w14:paraId="2CFEF5FC" w14:textId="77777777" w:rsidR="00EB3BB0" w:rsidRPr="00936461" w:rsidRDefault="00EB3BB0" w:rsidP="00EB3BB0">
            <w:pPr>
              <w:pStyle w:val="TAL"/>
              <w:rPr>
                <w:b/>
                <w:i/>
              </w:rPr>
            </w:pPr>
            <w:r w:rsidRPr="00936461">
              <w:rPr>
                <w:b/>
                <w:i/>
              </w:rPr>
              <w:t>lch-ToSCellRestriction</w:t>
            </w:r>
          </w:p>
          <w:p w14:paraId="4C2FA175" w14:textId="77777777" w:rsidR="00EB3BB0" w:rsidRPr="00936461" w:rsidRDefault="00EB3BB0" w:rsidP="00EB3BB0">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00CE69B6" w:rsidRPr="00936461">
              <w:rPr>
                <w:i/>
                <w:iCs/>
              </w:rPr>
              <w:t>pdcp-DuplicationMCG-OrSCG-DRB</w:t>
            </w:r>
            <w:r w:rsidR="00CE69B6" w:rsidRPr="00936461">
              <w:t xml:space="preserve"> </w:t>
            </w:r>
            <w:r w:rsidR="00CE69B6" w:rsidRPr="00936461">
              <w:rPr>
                <w:lang w:eastAsia="zh-CN"/>
              </w:rPr>
              <w:t>or</w:t>
            </w:r>
            <w:r w:rsidR="00CE69B6" w:rsidRPr="00936461">
              <w:t xml:space="preserve"> </w:t>
            </w:r>
            <w:r w:rsidR="00CE69B6"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EB3BB0" w:rsidRPr="00936461" w:rsidRDefault="00EB3BB0" w:rsidP="00EB3BB0">
            <w:pPr>
              <w:pStyle w:val="TAL"/>
              <w:jc w:val="center"/>
              <w:rPr>
                <w:rFonts w:cs="Arial"/>
                <w:szCs w:val="18"/>
              </w:rPr>
            </w:pPr>
            <w:r w:rsidRPr="00936461">
              <w:rPr>
                <w:rFonts w:cs="Arial"/>
                <w:szCs w:val="18"/>
              </w:rPr>
              <w:t>UE</w:t>
            </w:r>
          </w:p>
        </w:tc>
        <w:tc>
          <w:tcPr>
            <w:tcW w:w="567" w:type="dxa"/>
          </w:tcPr>
          <w:p w14:paraId="134AF520" w14:textId="77777777" w:rsidR="00EB3BB0" w:rsidRPr="00936461" w:rsidRDefault="00EB3BB0" w:rsidP="00EB3BB0">
            <w:pPr>
              <w:pStyle w:val="TAL"/>
              <w:jc w:val="center"/>
              <w:rPr>
                <w:rFonts w:cs="Arial"/>
                <w:szCs w:val="18"/>
              </w:rPr>
            </w:pPr>
            <w:r w:rsidRPr="00936461">
              <w:rPr>
                <w:rFonts w:cs="Arial"/>
                <w:szCs w:val="18"/>
              </w:rPr>
              <w:t>No</w:t>
            </w:r>
          </w:p>
        </w:tc>
        <w:tc>
          <w:tcPr>
            <w:tcW w:w="709" w:type="dxa"/>
          </w:tcPr>
          <w:p w14:paraId="3DAA83D9" w14:textId="77777777" w:rsidR="00EB3BB0" w:rsidRPr="00936461" w:rsidRDefault="00EB3BB0" w:rsidP="00EB3BB0">
            <w:pPr>
              <w:pStyle w:val="TAL"/>
              <w:jc w:val="center"/>
              <w:rPr>
                <w:rFonts w:cs="Arial"/>
                <w:szCs w:val="18"/>
              </w:rPr>
            </w:pPr>
            <w:r w:rsidRPr="00936461">
              <w:rPr>
                <w:rFonts w:cs="Arial"/>
                <w:szCs w:val="18"/>
              </w:rPr>
              <w:t>No</w:t>
            </w:r>
          </w:p>
        </w:tc>
        <w:tc>
          <w:tcPr>
            <w:tcW w:w="708" w:type="dxa"/>
          </w:tcPr>
          <w:p w14:paraId="5190F0A6" w14:textId="77777777" w:rsidR="00EB3BB0" w:rsidRPr="00936461" w:rsidRDefault="00EB3BB0" w:rsidP="00EB3BB0">
            <w:pPr>
              <w:pStyle w:val="TAL"/>
              <w:jc w:val="center"/>
              <w:rPr>
                <w:rFonts w:cs="Arial"/>
                <w:szCs w:val="18"/>
              </w:rPr>
            </w:pPr>
            <w:r w:rsidRPr="00936461">
              <w:rPr>
                <w:rFonts w:cs="Arial"/>
                <w:szCs w:val="18"/>
              </w:rPr>
              <w:t>No</w:t>
            </w:r>
          </w:p>
        </w:tc>
      </w:tr>
      <w:tr w:rsidR="00936461" w:rsidRPr="00936461" w14:paraId="5440AB08" w14:textId="77777777" w:rsidTr="00464ABD">
        <w:trPr>
          <w:cantSplit/>
        </w:trPr>
        <w:tc>
          <w:tcPr>
            <w:tcW w:w="7087" w:type="dxa"/>
          </w:tcPr>
          <w:p w14:paraId="30EBB63F" w14:textId="77777777" w:rsidR="00EB3BB0" w:rsidRPr="00936461" w:rsidRDefault="00EB3BB0" w:rsidP="00EB3BB0">
            <w:pPr>
              <w:pStyle w:val="TAL"/>
              <w:rPr>
                <w:rFonts w:cs="Arial"/>
                <w:b/>
                <w:bCs/>
                <w:i/>
                <w:iCs/>
                <w:szCs w:val="18"/>
              </w:rPr>
            </w:pPr>
            <w:r w:rsidRPr="00936461">
              <w:rPr>
                <w:rFonts w:cs="Arial"/>
                <w:b/>
                <w:bCs/>
                <w:i/>
                <w:iCs/>
                <w:szCs w:val="18"/>
              </w:rPr>
              <w:t>lcp-Restriction</w:t>
            </w:r>
          </w:p>
          <w:p w14:paraId="5DBB6A5F" w14:textId="49422AC8" w:rsidR="00EB3BB0" w:rsidRPr="00936461" w:rsidRDefault="00EB3BB0" w:rsidP="00EB3BB0">
            <w:pPr>
              <w:pStyle w:val="TAL"/>
              <w:rPr>
                <w:rFonts w:cs="Arial"/>
                <w:bCs/>
                <w:i/>
                <w:iCs/>
                <w:szCs w:val="18"/>
              </w:rPr>
            </w:pPr>
            <w:r w:rsidRPr="00936461">
              <w:t>Indicates whether UE supports the selection of logical channels for each UL grant based on RRC configured restriction</w:t>
            </w:r>
            <w:r w:rsidR="007E07E2" w:rsidRPr="00936461">
              <w:t xml:space="preserve"> using RRC parameters </w:t>
            </w:r>
            <w:r w:rsidR="007E07E2" w:rsidRPr="00936461">
              <w:rPr>
                <w:i/>
                <w:iCs/>
              </w:rPr>
              <w:t>allowedSCS-List</w:t>
            </w:r>
            <w:r w:rsidR="007E07E2" w:rsidRPr="00936461">
              <w:t xml:space="preserve">, </w:t>
            </w:r>
            <w:r w:rsidR="007E07E2" w:rsidRPr="00936461">
              <w:rPr>
                <w:i/>
                <w:iCs/>
              </w:rPr>
              <w:t>maxPUSCH-Duration</w:t>
            </w:r>
            <w:r w:rsidR="007E07E2" w:rsidRPr="00936461">
              <w:t xml:space="preserve">, and </w:t>
            </w:r>
            <w:r w:rsidR="007E07E2" w:rsidRPr="00936461">
              <w:rPr>
                <w:i/>
                <w:iCs/>
              </w:rPr>
              <w:t>configuredGrantType1Allowed</w:t>
            </w:r>
            <w:r w:rsidR="007E07E2" w:rsidRPr="00936461">
              <w:t xml:space="preserve"> as specified in TS 38.321 [</w:t>
            </w:r>
            <w:r w:rsidR="00EE3280" w:rsidRPr="00936461">
              <w:t>8</w:t>
            </w:r>
            <w:r w:rsidR="007E07E2" w:rsidRPr="00936461">
              <w:t>]</w:t>
            </w:r>
            <w:r w:rsidRPr="00936461">
              <w:t>.</w:t>
            </w:r>
          </w:p>
        </w:tc>
        <w:tc>
          <w:tcPr>
            <w:tcW w:w="568" w:type="dxa"/>
          </w:tcPr>
          <w:p w14:paraId="79ECB665"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091E3283"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6847BC4"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8" w:type="dxa"/>
          </w:tcPr>
          <w:p w14:paraId="038D068B"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320B9C55" w14:textId="77777777" w:rsidTr="00464ABD">
        <w:trPr>
          <w:cantSplit/>
        </w:trPr>
        <w:tc>
          <w:tcPr>
            <w:tcW w:w="7087" w:type="dxa"/>
          </w:tcPr>
          <w:p w14:paraId="4FEE3603" w14:textId="77777777" w:rsidR="00EB3BB0" w:rsidRPr="00936461" w:rsidRDefault="00EB3BB0" w:rsidP="00EB3BB0">
            <w:pPr>
              <w:pStyle w:val="TAL"/>
              <w:rPr>
                <w:rFonts w:cs="Arial"/>
                <w:b/>
                <w:bCs/>
                <w:i/>
                <w:iCs/>
                <w:szCs w:val="18"/>
              </w:rPr>
            </w:pPr>
            <w:r w:rsidRPr="00936461">
              <w:rPr>
                <w:rFonts w:cs="Arial"/>
                <w:b/>
                <w:bCs/>
                <w:i/>
                <w:iCs/>
                <w:szCs w:val="18"/>
              </w:rPr>
              <w:t>logicalChannelSR-DelayTimer</w:t>
            </w:r>
          </w:p>
          <w:p w14:paraId="009ADE58" w14:textId="77777777" w:rsidR="00EB3BB0" w:rsidRPr="00936461" w:rsidRDefault="00EB3BB0" w:rsidP="00EB3BB0">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r w:rsidR="0026000E" w:rsidRPr="00936461">
              <w:t>.</w:t>
            </w:r>
          </w:p>
        </w:tc>
        <w:tc>
          <w:tcPr>
            <w:tcW w:w="568" w:type="dxa"/>
          </w:tcPr>
          <w:p w14:paraId="505093DC"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E453A1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00D32BA7"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403E533A"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6895288B" w14:textId="77777777" w:rsidTr="00464ABD">
        <w:trPr>
          <w:cantSplit/>
        </w:trPr>
        <w:tc>
          <w:tcPr>
            <w:tcW w:w="7087" w:type="dxa"/>
          </w:tcPr>
          <w:p w14:paraId="02793A08" w14:textId="77777777" w:rsidR="00EB3BB0" w:rsidRPr="00936461" w:rsidRDefault="00EB3BB0" w:rsidP="00EB3BB0">
            <w:pPr>
              <w:pStyle w:val="TAL"/>
              <w:rPr>
                <w:rFonts w:cs="Arial"/>
                <w:b/>
                <w:bCs/>
                <w:i/>
                <w:iCs/>
                <w:szCs w:val="18"/>
              </w:rPr>
            </w:pPr>
            <w:r w:rsidRPr="00936461">
              <w:rPr>
                <w:rFonts w:cs="Arial"/>
                <w:b/>
                <w:bCs/>
                <w:i/>
                <w:iCs/>
                <w:szCs w:val="18"/>
              </w:rPr>
              <w:t>longDRX-Cycle</w:t>
            </w:r>
          </w:p>
          <w:p w14:paraId="7FB3ED84" w14:textId="77777777" w:rsidR="00EB3BB0" w:rsidRPr="00936461" w:rsidRDefault="00EB3BB0" w:rsidP="00EB3BB0">
            <w:pPr>
              <w:pStyle w:val="TAL"/>
              <w:rPr>
                <w:rFonts w:cs="Arial"/>
                <w:b/>
                <w:bCs/>
                <w:i/>
                <w:iCs/>
                <w:szCs w:val="18"/>
              </w:rPr>
            </w:pPr>
            <w:r w:rsidRPr="00936461">
              <w:t>Indicates whether UE supports long DRX cycle as specified in TS 38.321 [8].</w:t>
            </w:r>
          </w:p>
        </w:tc>
        <w:tc>
          <w:tcPr>
            <w:tcW w:w="568" w:type="dxa"/>
          </w:tcPr>
          <w:p w14:paraId="34ABCC07"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DBF08AD"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9" w:type="dxa"/>
          </w:tcPr>
          <w:p w14:paraId="64BCB06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5C884A3"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3CD6FF1" w14:textId="77777777" w:rsidTr="00464ABD">
        <w:trPr>
          <w:cantSplit/>
        </w:trPr>
        <w:tc>
          <w:tcPr>
            <w:tcW w:w="7087" w:type="dxa"/>
          </w:tcPr>
          <w:p w14:paraId="1AA118AB" w14:textId="77777777" w:rsidR="000A0A4A" w:rsidRPr="00936461" w:rsidRDefault="000A0A4A" w:rsidP="000A0A4A">
            <w:pPr>
              <w:pStyle w:val="TAL"/>
              <w:rPr>
                <w:rFonts w:cs="Arial"/>
                <w:b/>
                <w:bCs/>
                <w:i/>
                <w:iCs/>
                <w:szCs w:val="18"/>
              </w:rPr>
            </w:pPr>
            <w:r w:rsidRPr="00936461">
              <w:rPr>
                <w:rFonts w:cs="Arial"/>
                <w:b/>
                <w:bCs/>
                <w:i/>
                <w:iCs/>
                <w:szCs w:val="18"/>
              </w:rPr>
              <w:t>mg-ActivationCommPRS-Meas-r17</w:t>
            </w:r>
          </w:p>
          <w:p w14:paraId="00B03C8E" w14:textId="5380B9B6" w:rsidR="000A0A4A" w:rsidRPr="00936461" w:rsidRDefault="000A0A4A" w:rsidP="000A0A4A">
            <w:pPr>
              <w:pStyle w:val="TAL"/>
              <w:rPr>
                <w:rFonts w:cs="Arial"/>
                <w:b/>
                <w:bCs/>
                <w:i/>
                <w:iCs/>
                <w:szCs w:val="18"/>
              </w:rPr>
            </w:pPr>
            <w:r w:rsidRPr="00936461">
              <w:t xml:space="preserve">Indicates whether UE supports </w:t>
            </w:r>
            <w:r w:rsidR="005A1C9C" w:rsidRPr="00936461">
              <w:rPr>
                <w:lang w:eastAsia="zh-CN"/>
              </w:rPr>
              <w:t>preconfiguration of MGs in RRC signalling for PRS measurements and</w:t>
            </w:r>
            <w:r w:rsidR="005A1C9C" w:rsidRPr="00936461">
              <w:t xml:space="preserve"> </w:t>
            </w:r>
            <w:r w:rsidRPr="00936461">
              <w:t>the use of DL MAC CE from the gNB, as specified in TS</w:t>
            </w:r>
            <w:r w:rsidR="00882CAB" w:rsidRPr="00936461">
              <w:t xml:space="preserve"> </w:t>
            </w:r>
            <w:r w:rsidRPr="00936461">
              <w:t>38.321 [8], to activate</w:t>
            </w:r>
            <w:r w:rsidR="005A1C9C" w:rsidRPr="00936461">
              <w:t>/deactivate</w:t>
            </w:r>
            <w:r w:rsidRPr="00936461">
              <w:t xml:space="preserve"> the preconfigured MG for PRS measurements.</w:t>
            </w:r>
          </w:p>
        </w:tc>
        <w:tc>
          <w:tcPr>
            <w:tcW w:w="568" w:type="dxa"/>
          </w:tcPr>
          <w:p w14:paraId="040FB143" w14:textId="68565596"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6910081E" w14:textId="531E53AD"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271455C1" w14:textId="4D7CFB2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522A8216" w14:textId="4EBCB355"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A954889" w14:textId="77777777" w:rsidTr="00464ABD">
        <w:trPr>
          <w:cantSplit/>
        </w:trPr>
        <w:tc>
          <w:tcPr>
            <w:tcW w:w="7087" w:type="dxa"/>
          </w:tcPr>
          <w:p w14:paraId="38389062" w14:textId="77777777" w:rsidR="000A0A4A" w:rsidRPr="00936461" w:rsidRDefault="000A0A4A" w:rsidP="000A0A4A">
            <w:pPr>
              <w:pStyle w:val="TAL"/>
              <w:rPr>
                <w:rFonts w:cs="Arial"/>
                <w:b/>
                <w:bCs/>
                <w:i/>
                <w:iCs/>
                <w:szCs w:val="18"/>
              </w:rPr>
            </w:pPr>
            <w:r w:rsidRPr="00936461">
              <w:rPr>
                <w:rFonts w:cs="Arial"/>
                <w:b/>
                <w:bCs/>
                <w:i/>
                <w:iCs/>
                <w:szCs w:val="18"/>
              </w:rPr>
              <w:t>mg-ActivationRequestPRS-Meas-r17</w:t>
            </w:r>
          </w:p>
          <w:p w14:paraId="2CAB2CE1" w14:textId="4328BC2B" w:rsidR="000A0A4A" w:rsidRPr="00936461" w:rsidRDefault="000A0A4A" w:rsidP="000A0A4A">
            <w:pPr>
              <w:pStyle w:val="TAL"/>
              <w:rPr>
                <w:rFonts w:cs="Arial"/>
                <w:b/>
                <w:bCs/>
                <w:i/>
                <w:iCs/>
                <w:szCs w:val="18"/>
              </w:rPr>
            </w:pPr>
            <w:r w:rsidRPr="00936461">
              <w:t xml:space="preserve">Indicates whether UE supports </w:t>
            </w:r>
            <w:r w:rsidR="00494675" w:rsidRPr="00936461">
              <w:rPr>
                <w:lang w:eastAsia="zh-CN"/>
              </w:rPr>
              <w:t>preconfiguration of MGs in RRC signalling for PRS measurements and</w:t>
            </w:r>
            <w:r w:rsidR="00494675" w:rsidRPr="00936461">
              <w:t xml:space="preserve"> </w:t>
            </w:r>
            <w:r w:rsidR="00882CAB" w:rsidRPr="00936461">
              <w:rPr>
                <w:lang w:eastAsia="zh-CN"/>
              </w:rPr>
              <w:t>supports</w:t>
            </w:r>
            <w:r w:rsidR="00882CAB" w:rsidRPr="00936461">
              <w:t xml:space="preserve"> </w:t>
            </w:r>
            <w:r w:rsidRPr="00936461">
              <w:t>the use of UL MAC CE, as specified in TS</w:t>
            </w:r>
            <w:r w:rsidR="00FE5666" w:rsidRPr="00936461">
              <w:t xml:space="preserve"> </w:t>
            </w:r>
            <w:r w:rsidRPr="00936461">
              <w:t>38.321 [8], to request the activation</w:t>
            </w:r>
            <w:r w:rsidR="00494675" w:rsidRPr="00936461">
              <w:t>/deactivation</w:t>
            </w:r>
            <w:r w:rsidRPr="00936461">
              <w:t xml:space="preserve">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27DD4D51" w14:textId="7E184C2C"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6FEBE5A1" w14:textId="052F3A1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47D53D16" w14:textId="7FD4FD0A"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4477F8C" w14:textId="77777777" w:rsidTr="00464ABD">
        <w:trPr>
          <w:cantSplit/>
        </w:trPr>
        <w:tc>
          <w:tcPr>
            <w:tcW w:w="7087" w:type="dxa"/>
          </w:tcPr>
          <w:p w14:paraId="3D4159B4" w14:textId="77777777" w:rsidR="00EB3BB0" w:rsidRPr="00936461" w:rsidRDefault="00EB3BB0" w:rsidP="00EB3BB0">
            <w:pPr>
              <w:pStyle w:val="TAL"/>
              <w:rPr>
                <w:rFonts w:cs="Arial"/>
                <w:b/>
                <w:bCs/>
                <w:i/>
                <w:iCs/>
                <w:szCs w:val="18"/>
              </w:rPr>
            </w:pPr>
            <w:r w:rsidRPr="00936461">
              <w:rPr>
                <w:rFonts w:cs="Arial"/>
                <w:b/>
                <w:bCs/>
                <w:i/>
                <w:iCs/>
                <w:szCs w:val="18"/>
              </w:rPr>
              <w:t>multipleConfiguredGrant</w:t>
            </w:r>
            <w:r w:rsidR="00525B76" w:rsidRPr="00936461">
              <w:rPr>
                <w:rFonts w:cs="Arial"/>
                <w:b/>
                <w:bCs/>
                <w:i/>
                <w:iCs/>
                <w:szCs w:val="18"/>
              </w:rPr>
              <w:t>s</w:t>
            </w:r>
          </w:p>
          <w:p w14:paraId="0F1B15E0" w14:textId="77777777" w:rsidR="00EB3BB0" w:rsidRPr="00936461" w:rsidRDefault="00EB3BB0" w:rsidP="00EB3BB0">
            <w:pPr>
              <w:pStyle w:val="TAL"/>
              <w:rPr>
                <w:rFonts w:cs="Arial"/>
                <w:b/>
                <w:bCs/>
                <w:i/>
                <w:iCs/>
                <w:szCs w:val="18"/>
              </w:rPr>
            </w:pPr>
            <w:r w:rsidRPr="00936461">
              <w:t xml:space="preserve">Indicates whether UE supports </w:t>
            </w:r>
            <w:r w:rsidR="00525B76" w:rsidRPr="00936461">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07C5AF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1DBB5B14"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7A1C67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2287A2E" w14:textId="77777777" w:rsidTr="00464ABD">
        <w:trPr>
          <w:cantSplit/>
        </w:trPr>
        <w:tc>
          <w:tcPr>
            <w:tcW w:w="7087" w:type="dxa"/>
          </w:tcPr>
          <w:p w14:paraId="55F5002A" w14:textId="77777777" w:rsidR="00EB3BB0" w:rsidRPr="00936461" w:rsidRDefault="00EB3BB0" w:rsidP="00EB3BB0">
            <w:pPr>
              <w:pStyle w:val="TAL"/>
              <w:rPr>
                <w:rFonts w:cs="Arial"/>
                <w:b/>
                <w:bCs/>
                <w:i/>
                <w:iCs/>
                <w:szCs w:val="18"/>
              </w:rPr>
            </w:pPr>
            <w:r w:rsidRPr="00936461">
              <w:rPr>
                <w:rFonts w:cs="Arial"/>
                <w:b/>
                <w:bCs/>
                <w:i/>
                <w:iCs/>
                <w:szCs w:val="18"/>
              </w:rPr>
              <w:t>multipleSR-Configurations</w:t>
            </w:r>
          </w:p>
          <w:p w14:paraId="33143116" w14:textId="77777777" w:rsidR="00EB3BB0" w:rsidRPr="00936461" w:rsidRDefault="00EB3BB0" w:rsidP="00EB3BB0">
            <w:pPr>
              <w:pStyle w:val="TAL"/>
              <w:rPr>
                <w:rFonts w:cs="Arial"/>
                <w:b/>
                <w:bCs/>
                <w:i/>
                <w:iCs/>
                <w:szCs w:val="18"/>
              </w:rPr>
            </w:pPr>
            <w:r w:rsidRPr="00936461">
              <w:t xml:space="preserve">Indicates whether the UE supports </w:t>
            </w:r>
            <w:r w:rsidR="00307C22" w:rsidRPr="00936461">
              <w:t xml:space="preserve">8 </w:t>
            </w:r>
            <w:r w:rsidRPr="00936461">
              <w:t xml:space="preserve">SR configurations per </w:t>
            </w:r>
            <w:r w:rsidR="00F85385" w:rsidRPr="00936461">
              <w:t xml:space="preserve">PUCCH </w:t>
            </w:r>
            <w:r w:rsidRPr="00936461">
              <w:t>cell group</w:t>
            </w:r>
            <w:r w:rsidR="00F85385" w:rsidRPr="00936461">
              <w:t xml:space="preserve"> as specified in TS 38.321 [8]</w:t>
            </w:r>
            <w:r w:rsidRPr="00936461">
              <w:t>.</w:t>
            </w:r>
          </w:p>
        </w:tc>
        <w:tc>
          <w:tcPr>
            <w:tcW w:w="568" w:type="dxa"/>
          </w:tcPr>
          <w:p w14:paraId="28ABED10"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6B25102"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1DA9D8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1ADA422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0C85CF77" w14:textId="77777777" w:rsidTr="00464ABD">
        <w:trPr>
          <w:cantSplit/>
        </w:trPr>
        <w:tc>
          <w:tcPr>
            <w:tcW w:w="7087" w:type="dxa"/>
          </w:tcPr>
          <w:p w14:paraId="2162FBA5" w14:textId="12690D4E" w:rsidR="008F5BD8" w:rsidRPr="00936461" w:rsidRDefault="008F5BD8" w:rsidP="008F5BD8">
            <w:pPr>
              <w:pStyle w:val="TAL"/>
              <w:rPr>
                <w:rFonts w:eastAsiaTheme="minorEastAsia" w:cs="Arial"/>
                <w:b/>
                <w:i/>
                <w:szCs w:val="18"/>
                <w:lang w:eastAsia="zh-CN"/>
              </w:rPr>
            </w:pPr>
            <w:r w:rsidRPr="00936461">
              <w:rPr>
                <w:rFonts w:eastAsiaTheme="minorEastAsia" w:cs="Arial"/>
                <w:b/>
                <w:bCs/>
                <w:i/>
                <w:iCs/>
                <w:szCs w:val="18"/>
                <w:lang w:eastAsia="zh-CN"/>
              </w:rPr>
              <w:t>ptm</w:t>
            </w:r>
            <w:ins w:id="212" w:author="editorial" w:date="2024-03-02T07:58:00Z">
              <w:r w:rsidR="00EB4EEB">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8F5BD8" w:rsidRPr="00936461" w:rsidRDefault="008F5BD8" w:rsidP="008F5BD8">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8F5BD8" w:rsidRPr="00936461" w:rsidRDefault="008F5BD8" w:rsidP="008F5BD8">
            <w:pPr>
              <w:pStyle w:val="TAL"/>
              <w:rPr>
                <w:iCs/>
                <w:noProof/>
                <w:lang w:eastAsia="en-GB"/>
              </w:rPr>
            </w:pPr>
          </w:p>
          <w:p w14:paraId="49803325" w14:textId="77777777" w:rsidR="008F5BD8" w:rsidRPr="00936461" w:rsidRDefault="008F5BD8" w:rsidP="008F5BD8">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ack-NACK-FeedbackForMulticast-r17</w:t>
            </w:r>
          </w:p>
          <w:p w14:paraId="161020F1" w14:textId="6F0392C6"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bCs/>
                <w:i/>
                <w:iCs/>
                <w:sz w:val="18"/>
                <w:szCs w:val="18"/>
              </w:rPr>
              <w:t>ack-NACK-FeedbackForSPS-Multicast-r17</w:t>
            </w:r>
          </w:p>
          <w:p w14:paraId="03CC700E" w14:textId="00810449"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nack-OnlyFeedbackForMulticast-r17</w:t>
            </w:r>
          </w:p>
          <w:p w14:paraId="54F38CE5" w14:textId="708E0902"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nack-OnlyFeedbackForSPS-Multicast-r17</w:t>
            </w:r>
          </w:p>
          <w:p w14:paraId="5083DB90" w14:textId="77777777" w:rsidR="008F5BD8" w:rsidRPr="00936461" w:rsidRDefault="008F5BD8" w:rsidP="008F5BD8">
            <w:pPr>
              <w:pStyle w:val="TAL"/>
              <w:rPr>
                <w:rFonts w:cs="Arial"/>
                <w:b/>
                <w:bCs/>
                <w:i/>
                <w:iCs/>
                <w:szCs w:val="18"/>
              </w:rPr>
            </w:pPr>
          </w:p>
        </w:tc>
        <w:tc>
          <w:tcPr>
            <w:tcW w:w="568" w:type="dxa"/>
          </w:tcPr>
          <w:p w14:paraId="6D8B0ADD" w14:textId="1E7115CB"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0A2CB22E" w14:textId="735DD619"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6FBC45C8" w14:textId="71EB769D"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24CDF6E7" w14:textId="713256D9"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528E5D83" w14:textId="77777777" w:rsidTr="00464ABD">
        <w:trPr>
          <w:cantSplit/>
        </w:trPr>
        <w:tc>
          <w:tcPr>
            <w:tcW w:w="7087" w:type="dxa"/>
          </w:tcPr>
          <w:p w14:paraId="333ABFBD" w14:textId="16E3C91D" w:rsidR="008F5BD8" w:rsidRPr="00936461" w:rsidRDefault="008F5BD8" w:rsidP="008F5BD8">
            <w:pPr>
              <w:pStyle w:val="TAL"/>
              <w:rPr>
                <w:rFonts w:eastAsiaTheme="minorEastAsia" w:cs="Arial"/>
                <w:b/>
                <w:bCs/>
                <w:i/>
                <w:iCs/>
                <w:szCs w:val="18"/>
                <w:lang w:eastAsia="zh-CN"/>
              </w:rPr>
            </w:pPr>
            <w:r w:rsidRPr="00936461">
              <w:rPr>
                <w:rFonts w:eastAsiaTheme="minorEastAsia" w:cs="Arial"/>
                <w:b/>
                <w:bCs/>
                <w:i/>
                <w:iCs/>
                <w:szCs w:val="18"/>
                <w:lang w:eastAsia="zh-CN"/>
              </w:rPr>
              <w:t>ptm</w:t>
            </w:r>
            <w:ins w:id="213" w:author="editorial" w:date="2024-03-02T07:58:00Z">
              <w:r w:rsidR="00EB4EEB">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8F5BD8" w:rsidRPr="00936461" w:rsidRDefault="008F5BD8" w:rsidP="008F5BD8">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41D8230B" w14:textId="4845B3E5"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1BC542C0" w14:textId="351333C1"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799E8CD9" w14:textId="3CB54B9B"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2BA59594" w14:textId="77777777" w:rsidTr="00464ABD">
        <w:trPr>
          <w:cantSplit/>
        </w:trPr>
        <w:tc>
          <w:tcPr>
            <w:tcW w:w="7087" w:type="dxa"/>
          </w:tcPr>
          <w:p w14:paraId="25E41067" w14:textId="77777777" w:rsidR="00EB3BB0" w:rsidRPr="00936461" w:rsidRDefault="00EB3BB0" w:rsidP="00A43323">
            <w:pPr>
              <w:pStyle w:val="TAL"/>
              <w:rPr>
                <w:b/>
                <w:i/>
              </w:rPr>
            </w:pPr>
            <w:r w:rsidRPr="00936461">
              <w:rPr>
                <w:b/>
                <w:i/>
              </w:rPr>
              <w:t>recommendedBitRate</w:t>
            </w:r>
          </w:p>
          <w:p w14:paraId="39560327" w14:textId="77777777" w:rsidR="00EB3BB0" w:rsidRPr="00936461" w:rsidRDefault="00EB3BB0" w:rsidP="00A43323">
            <w:pPr>
              <w:pStyle w:val="TAL"/>
            </w:pPr>
            <w:r w:rsidRPr="00936461">
              <w:t>Indicates whether the UE supports the bit rate recommendation message from the gNB to the UE as specified in TS 38.321 [8].</w:t>
            </w:r>
          </w:p>
        </w:tc>
        <w:tc>
          <w:tcPr>
            <w:tcW w:w="568" w:type="dxa"/>
          </w:tcPr>
          <w:p w14:paraId="33C3D0CD" w14:textId="77777777" w:rsidR="00EB3BB0" w:rsidRPr="00936461" w:rsidRDefault="00EB3BB0" w:rsidP="00A43323">
            <w:pPr>
              <w:pStyle w:val="TAL"/>
              <w:jc w:val="center"/>
            </w:pPr>
            <w:r w:rsidRPr="00936461">
              <w:t>UE</w:t>
            </w:r>
          </w:p>
        </w:tc>
        <w:tc>
          <w:tcPr>
            <w:tcW w:w="567" w:type="dxa"/>
          </w:tcPr>
          <w:p w14:paraId="7A2E15F2" w14:textId="77777777" w:rsidR="00EB3BB0" w:rsidRPr="00936461" w:rsidRDefault="00EB3BB0" w:rsidP="00A43323">
            <w:pPr>
              <w:pStyle w:val="TAL"/>
              <w:jc w:val="center"/>
            </w:pPr>
            <w:r w:rsidRPr="00936461">
              <w:t>No</w:t>
            </w:r>
          </w:p>
        </w:tc>
        <w:tc>
          <w:tcPr>
            <w:tcW w:w="709" w:type="dxa"/>
          </w:tcPr>
          <w:p w14:paraId="550CDE12" w14:textId="77777777" w:rsidR="00EB3BB0" w:rsidRPr="00936461" w:rsidRDefault="00EB3BB0" w:rsidP="00A43323">
            <w:pPr>
              <w:pStyle w:val="TAL"/>
              <w:jc w:val="center"/>
            </w:pPr>
            <w:r w:rsidRPr="00936461">
              <w:t>No</w:t>
            </w:r>
          </w:p>
        </w:tc>
        <w:tc>
          <w:tcPr>
            <w:tcW w:w="708" w:type="dxa"/>
          </w:tcPr>
          <w:p w14:paraId="69B04DCD" w14:textId="77777777" w:rsidR="00EB3BB0" w:rsidRPr="00936461" w:rsidRDefault="00EB3BB0" w:rsidP="00A43323">
            <w:pPr>
              <w:pStyle w:val="TAL"/>
              <w:jc w:val="center"/>
            </w:pPr>
            <w:r w:rsidRPr="00936461">
              <w:t>No</w:t>
            </w:r>
          </w:p>
        </w:tc>
      </w:tr>
      <w:tr w:rsidR="00936461" w:rsidRPr="00936461" w14:paraId="27E8B54E" w14:textId="77777777" w:rsidTr="00464ABD">
        <w:trPr>
          <w:cantSplit/>
        </w:trPr>
        <w:tc>
          <w:tcPr>
            <w:tcW w:w="7087" w:type="dxa"/>
          </w:tcPr>
          <w:p w14:paraId="0A681C05" w14:textId="77777777" w:rsidR="001F67A3" w:rsidRPr="00936461" w:rsidRDefault="001F67A3" w:rsidP="00963B9B">
            <w:pPr>
              <w:pStyle w:val="TAL"/>
              <w:rPr>
                <w:b/>
                <w:bCs/>
                <w:i/>
                <w:noProof/>
                <w:lang w:eastAsia="en-GB"/>
              </w:rPr>
            </w:pPr>
            <w:r w:rsidRPr="00936461">
              <w:rPr>
                <w:b/>
                <w:bCs/>
                <w:i/>
                <w:noProof/>
                <w:lang w:eastAsia="en-GB"/>
              </w:rPr>
              <w:lastRenderedPageBreak/>
              <w:t>recommendedBitRateMultiplier</w:t>
            </w:r>
            <w:r w:rsidR="004F5EB8" w:rsidRPr="00936461">
              <w:rPr>
                <w:b/>
                <w:bCs/>
                <w:i/>
                <w:noProof/>
                <w:lang w:eastAsia="en-GB"/>
              </w:rPr>
              <w:t>-r16</w:t>
            </w:r>
          </w:p>
          <w:p w14:paraId="5707A9B5" w14:textId="77777777" w:rsidR="001F67A3" w:rsidRPr="00936461" w:rsidRDefault="001F67A3" w:rsidP="00963B9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1F67A3" w:rsidRPr="00936461" w:rsidRDefault="001F67A3" w:rsidP="00963B9B">
            <w:pPr>
              <w:pStyle w:val="TAL"/>
              <w:jc w:val="center"/>
            </w:pPr>
            <w:r w:rsidRPr="00936461">
              <w:t>UE</w:t>
            </w:r>
          </w:p>
        </w:tc>
        <w:tc>
          <w:tcPr>
            <w:tcW w:w="567" w:type="dxa"/>
          </w:tcPr>
          <w:p w14:paraId="7B9B7C8F" w14:textId="77777777" w:rsidR="001F67A3" w:rsidRPr="00936461" w:rsidRDefault="001F67A3" w:rsidP="00963B9B">
            <w:pPr>
              <w:pStyle w:val="TAL"/>
              <w:jc w:val="center"/>
            </w:pPr>
            <w:r w:rsidRPr="00936461">
              <w:t>No</w:t>
            </w:r>
          </w:p>
        </w:tc>
        <w:tc>
          <w:tcPr>
            <w:tcW w:w="709" w:type="dxa"/>
          </w:tcPr>
          <w:p w14:paraId="17067C41" w14:textId="77777777" w:rsidR="001F67A3" w:rsidRPr="00936461" w:rsidRDefault="001F67A3" w:rsidP="00963B9B">
            <w:pPr>
              <w:pStyle w:val="TAL"/>
              <w:jc w:val="center"/>
            </w:pPr>
            <w:r w:rsidRPr="00936461">
              <w:t>No</w:t>
            </w:r>
          </w:p>
        </w:tc>
        <w:tc>
          <w:tcPr>
            <w:tcW w:w="708" w:type="dxa"/>
          </w:tcPr>
          <w:p w14:paraId="6ED9784B" w14:textId="77777777" w:rsidR="001F67A3" w:rsidRPr="00936461" w:rsidRDefault="001F67A3" w:rsidP="00963B9B">
            <w:pPr>
              <w:pStyle w:val="TAL"/>
              <w:jc w:val="center"/>
            </w:pPr>
            <w:r w:rsidRPr="00936461">
              <w:t>No</w:t>
            </w:r>
          </w:p>
        </w:tc>
      </w:tr>
      <w:tr w:rsidR="00936461" w:rsidRPr="00936461" w14:paraId="4B4FC502" w14:textId="77777777" w:rsidTr="00464ABD">
        <w:trPr>
          <w:cantSplit/>
        </w:trPr>
        <w:tc>
          <w:tcPr>
            <w:tcW w:w="7087" w:type="dxa"/>
          </w:tcPr>
          <w:p w14:paraId="25804615" w14:textId="77777777" w:rsidR="00EB3BB0" w:rsidRPr="00936461" w:rsidRDefault="00EB3BB0" w:rsidP="00A43323">
            <w:pPr>
              <w:pStyle w:val="TAL"/>
              <w:rPr>
                <w:b/>
                <w:i/>
              </w:rPr>
            </w:pPr>
            <w:r w:rsidRPr="00936461">
              <w:rPr>
                <w:b/>
                <w:i/>
              </w:rPr>
              <w:t>recommendedBitRateQuery</w:t>
            </w:r>
          </w:p>
          <w:p w14:paraId="450D57D0" w14:textId="77777777" w:rsidR="00EB3BB0" w:rsidRPr="00936461" w:rsidRDefault="00EB3BB0" w:rsidP="00A43323">
            <w:pPr>
              <w:pStyle w:val="TAL"/>
            </w:pPr>
            <w:r w:rsidRPr="00936461">
              <w:t>Indicates whether the UE supports the bit rate recommendation query message from the UE to the gNB as specified in TS 38.321</w:t>
            </w:r>
            <w:r w:rsidR="00D0404E" w:rsidRPr="00936461">
              <w:t xml:space="preserve"> </w:t>
            </w:r>
            <w:r w:rsidRPr="00936461">
              <w:t xml:space="preserve">[8]. This field is only applicable if the UE supports </w:t>
            </w:r>
            <w:r w:rsidRPr="00936461">
              <w:rPr>
                <w:i/>
                <w:iCs/>
              </w:rPr>
              <w:t>recommendedBitRate</w:t>
            </w:r>
            <w:r w:rsidRPr="00936461">
              <w:t>.</w:t>
            </w:r>
          </w:p>
        </w:tc>
        <w:tc>
          <w:tcPr>
            <w:tcW w:w="568" w:type="dxa"/>
          </w:tcPr>
          <w:p w14:paraId="2BEEABA4" w14:textId="77777777" w:rsidR="00EB3BB0" w:rsidRPr="00936461" w:rsidRDefault="00EB3BB0" w:rsidP="00A43323">
            <w:pPr>
              <w:pStyle w:val="TAL"/>
              <w:jc w:val="center"/>
            </w:pPr>
            <w:r w:rsidRPr="00936461">
              <w:t>UE</w:t>
            </w:r>
          </w:p>
        </w:tc>
        <w:tc>
          <w:tcPr>
            <w:tcW w:w="567" w:type="dxa"/>
          </w:tcPr>
          <w:p w14:paraId="7E3B8DB0" w14:textId="77777777" w:rsidR="00EB3BB0" w:rsidRPr="00936461" w:rsidRDefault="00EB3BB0" w:rsidP="00A43323">
            <w:pPr>
              <w:pStyle w:val="TAL"/>
              <w:jc w:val="center"/>
            </w:pPr>
            <w:r w:rsidRPr="00936461">
              <w:t>No</w:t>
            </w:r>
          </w:p>
        </w:tc>
        <w:tc>
          <w:tcPr>
            <w:tcW w:w="709" w:type="dxa"/>
          </w:tcPr>
          <w:p w14:paraId="4DB79458" w14:textId="77777777" w:rsidR="00EB3BB0" w:rsidRPr="00936461" w:rsidRDefault="00EB3BB0" w:rsidP="00A43323">
            <w:pPr>
              <w:pStyle w:val="TAL"/>
              <w:jc w:val="center"/>
            </w:pPr>
            <w:r w:rsidRPr="00936461">
              <w:t>No</w:t>
            </w:r>
          </w:p>
        </w:tc>
        <w:tc>
          <w:tcPr>
            <w:tcW w:w="708" w:type="dxa"/>
          </w:tcPr>
          <w:p w14:paraId="16C2D41B" w14:textId="77777777" w:rsidR="00EB3BB0" w:rsidRPr="00936461" w:rsidRDefault="00EB3BB0" w:rsidP="00A43323">
            <w:pPr>
              <w:pStyle w:val="TAL"/>
              <w:jc w:val="center"/>
            </w:pPr>
            <w:r w:rsidRPr="00936461">
              <w:t>No</w:t>
            </w:r>
          </w:p>
        </w:tc>
      </w:tr>
      <w:tr w:rsidR="00936461" w:rsidRPr="00936461" w14:paraId="38A742A0" w14:textId="77777777" w:rsidTr="00464ABD">
        <w:trPr>
          <w:cantSplit/>
        </w:trPr>
        <w:tc>
          <w:tcPr>
            <w:tcW w:w="7087" w:type="dxa"/>
          </w:tcPr>
          <w:p w14:paraId="4E45B637" w14:textId="77777777" w:rsidR="001A423F" w:rsidRPr="00936461" w:rsidRDefault="001A423F" w:rsidP="001A423F">
            <w:pPr>
              <w:pStyle w:val="TAL"/>
              <w:rPr>
                <w:rFonts w:cs="Arial"/>
                <w:b/>
                <w:bCs/>
                <w:i/>
                <w:iCs/>
                <w:szCs w:val="18"/>
              </w:rPr>
            </w:pPr>
            <w:r w:rsidRPr="00936461">
              <w:rPr>
                <w:rFonts w:cs="Arial"/>
                <w:b/>
                <w:bCs/>
                <w:i/>
                <w:iCs/>
                <w:szCs w:val="18"/>
              </w:rPr>
              <w:t>secondaryDRX-Group</w:t>
            </w:r>
            <w:r w:rsidR="00147AB3" w:rsidRPr="00936461">
              <w:rPr>
                <w:rFonts w:cs="Arial"/>
                <w:b/>
                <w:bCs/>
                <w:i/>
                <w:iCs/>
                <w:szCs w:val="18"/>
              </w:rPr>
              <w:t>-r16</w:t>
            </w:r>
          </w:p>
          <w:p w14:paraId="636C49AC" w14:textId="77777777" w:rsidR="001A423F" w:rsidRPr="00936461" w:rsidRDefault="001A423F" w:rsidP="001A423F">
            <w:pPr>
              <w:pStyle w:val="TAL"/>
              <w:rPr>
                <w:b/>
                <w:i/>
              </w:rPr>
            </w:pPr>
            <w:r w:rsidRPr="00936461">
              <w:rPr>
                <w:rFonts w:cs="Arial"/>
                <w:szCs w:val="18"/>
              </w:rPr>
              <w:t>Indicates whether UE supports secondary DRX group as specified in TS 38.321 [8].</w:t>
            </w:r>
          </w:p>
        </w:tc>
        <w:tc>
          <w:tcPr>
            <w:tcW w:w="568" w:type="dxa"/>
          </w:tcPr>
          <w:p w14:paraId="4C5348B0" w14:textId="77777777" w:rsidR="001A423F" w:rsidRPr="00936461" w:rsidRDefault="001A423F" w:rsidP="001A423F">
            <w:pPr>
              <w:pStyle w:val="TAL"/>
              <w:jc w:val="center"/>
            </w:pPr>
            <w:r w:rsidRPr="00936461">
              <w:rPr>
                <w:rFonts w:cs="Arial"/>
                <w:bCs/>
                <w:iCs/>
                <w:szCs w:val="18"/>
              </w:rPr>
              <w:t>UE</w:t>
            </w:r>
          </w:p>
        </w:tc>
        <w:tc>
          <w:tcPr>
            <w:tcW w:w="567" w:type="dxa"/>
          </w:tcPr>
          <w:p w14:paraId="321875C9" w14:textId="77777777" w:rsidR="001A423F" w:rsidRPr="00936461" w:rsidRDefault="001A423F" w:rsidP="001A423F">
            <w:pPr>
              <w:pStyle w:val="TAL"/>
              <w:jc w:val="center"/>
            </w:pPr>
            <w:r w:rsidRPr="00936461">
              <w:rPr>
                <w:rFonts w:cs="Arial"/>
                <w:bCs/>
                <w:iCs/>
                <w:szCs w:val="18"/>
              </w:rPr>
              <w:t>No</w:t>
            </w:r>
          </w:p>
        </w:tc>
        <w:tc>
          <w:tcPr>
            <w:tcW w:w="709" w:type="dxa"/>
          </w:tcPr>
          <w:p w14:paraId="6F6B5E6F" w14:textId="77777777" w:rsidR="001A423F" w:rsidRPr="00936461" w:rsidRDefault="001A423F" w:rsidP="001A423F">
            <w:pPr>
              <w:pStyle w:val="TAL"/>
              <w:jc w:val="center"/>
            </w:pPr>
            <w:r w:rsidRPr="00936461">
              <w:rPr>
                <w:rFonts w:cs="Arial"/>
                <w:bCs/>
                <w:iCs/>
                <w:szCs w:val="18"/>
              </w:rPr>
              <w:t>Yes</w:t>
            </w:r>
          </w:p>
        </w:tc>
        <w:tc>
          <w:tcPr>
            <w:tcW w:w="708" w:type="dxa"/>
          </w:tcPr>
          <w:p w14:paraId="0512ADEE" w14:textId="77777777" w:rsidR="001A423F" w:rsidRPr="00936461" w:rsidRDefault="001A423F" w:rsidP="001A423F">
            <w:pPr>
              <w:pStyle w:val="TAL"/>
              <w:jc w:val="center"/>
            </w:pPr>
            <w:r w:rsidRPr="00936461">
              <w:t>No</w:t>
            </w:r>
          </w:p>
        </w:tc>
      </w:tr>
      <w:tr w:rsidR="00936461" w:rsidRPr="00936461" w14:paraId="3F291F1A" w14:textId="77777777" w:rsidTr="00464ABD">
        <w:trPr>
          <w:cantSplit/>
        </w:trPr>
        <w:tc>
          <w:tcPr>
            <w:tcW w:w="7087" w:type="dxa"/>
          </w:tcPr>
          <w:p w14:paraId="03B3D2B0" w14:textId="77777777" w:rsidR="001A423F" w:rsidRPr="00936461" w:rsidRDefault="001A423F" w:rsidP="001A423F">
            <w:pPr>
              <w:pStyle w:val="TAL"/>
              <w:rPr>
                <w:rFonts w:cs="Arial"/>
                <w:b/>
                <w:bCs/>
                <w:i/>
                <w:iCs/>
                <w:szCs w:val="18"/>
              </w:rPr>
            </w:pPr>
            <w:r w:rsidRPr="00936461">
              <w:rPr>
                <w:rFonts w:cs="Arial"/>
                <w:b/>
                <w:bCs/>
                <w:i/>
                <w:iCs/>
                <w:szCs w:val="18"/>
              </w:rPr>
              <w:t>shortDRX-Cycle</w:t>
            </w:r>
          </w:p>
          <w:p w14:paraId="24A66642" w14:textId="77777777" w:rsidR="001A423F" w:rsidRPr="00936461" w:rsidRDefault="001A423F" w:rsidP="001A423F">
            <w:pPr>
              <w:pStyle w:val="TAL"/>
              <w:rPr>
                <w:rFonts w:cs="Arial"/>
                <w:b/>
                <w:bCs/>
                <w:i/>
                <w:iCs/>
                <w:szCs w:val="18"/>
              </w:rPr>
            </w:pPr>
            <w:r w:rsidRPr="00936461">
              <w:t>Indicates whether UE supports short DRX cycle as specified in TS 38.321 [8].</w:t>
            </w:r>
          </w:p>
        </w:tc>
        <w:tc>
          <w:tcPr>
            <w:tcW w:w="568" w:type="dxa"/>
          </w:tcPr>
          <w:p w14:paraId="1EADADEC"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07F5F634"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9" w:type="dxa"/>
          </w:tcPr>
          <w:p w14:paraId="01F2D69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5C1F7DC7" w14:textId="77777777" w:rsidR="001A423F" w:rsidRPr="00936461" w:rsidRDefault="001A423F" w:rsidP="001A423F">
            <w:pPr>
              <w:pStyle w:val="TAL"/>
              <w:jc w:val="center"/>
              <w:rPr>
                <w:rFonts w:cs="Arial"/>
                <w:bCs/>
                <w:iCs/>
                <w:szCs w:val="18"/>
              </w:rPr>
            </w:pPr>
            <w:r w:rsidRPr="00936461">
              <w:t>No</w:t>
            </w:r>
          </w:p>
        </w:tc>
      </w:tr>
      <w:tr w:rsidR="00936461" w:rsidRPr="00936461" w14:paraId="36F78655" w14:textId="77777777" w:rsidTr="00464ABD">
        <w:trPr>
          <w:cantSplit/>
        </w:trPr>
        <w:tc>
          <w:tcPr>
            <w:tcW w:w="7087" w:type="dxa"/>
          </w:tcPr>
          <w:p w14:paraId="4E9BE599" w14:textId="77777777" w:rsidR="00882CAB" w:rsidRPr="00936461" w:rsidRDefault="00882CAB" w:rsidP="00490146">
            <w:pPr>
              <w:pStyle w:val="TAL"/>
              <w:rPr>
                <w:b/>
                <w:i/>
              </w:rPr>
            </w:pPr>
            <w:r w:rsidRPr="00936461">
              <w:rPr>
                <w:b/>
                <w:i/>
              </w:rPr>
              <w:t>simultaneousSR-PUSCH-DiffPUCCH-groups-r17</w:t>
            </w:r>
          </w:p>
          <w:p w14:paraId="4DC3F9B2" w14:textId="77777777" w:rsidR="00882CAB" w:rsidRPr="00936461" w:rsidRDefault="00882CAB" w:rsidP="00490146">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882CAB" w:rsidRPr="00936461" w:rsidRDefault="00882CAB" w:rsidP="00490146">
            <w:pPr>
              <w:pStyle w:val="TAL"/>
              <w:jc w:val="center"/>
              <w:rPr>
                <w:rFonts w:cs="Arial"/>
                <w:bCs/>
                <w:iCs/>
                <w:szCs w:val="18"/>
              </w:rPr>
            </w:pPr>
            <w:r w:rsidRPr="00936461">
              <w:rPr>
                <w:rFonts w:cs="Arial"/>
                <w:bCs/>
                <w:iCs/>
                <w:szCs w:val="18"/>
              </w:rPr>
              <w:t>UE</w:t>
            </w:r>
          </w:p>
        </w:tc>
        <w:tc>
          <w:tcPr>
            <w:tcW w:w="567" w:type="dxa"/>
          </w:tcPr>
          <w:p w14:paraId="5A5B5DD0" w14:textId="77777777" w:rsidR="00882CAB" w:rsidRPr="00936461" w:rsidRDefault="00882CAB" w:rsidP="00490146">
            <w:pPr>
              <w:pStyle w:val="TAL"/>
              <w:jc w:val="center"/>
              <w:rPr>
                <w:rFonts w:cs="Arial"/>
                <w:bCs/>
                <w:iCs/>
                <w:szCs w:val="18"/>
              </w:rPr>
            </w:pPr>
            <w:r w:rsidRPr="00936461">
              <w:rPr>
                <w:rFonts w:cs="Arial"/>
                <w:bCs/>
                <w:iCs/>
                <w:szCs w:val="18"/>
              </w:rPr>
              <w:t>No</w:t>
            </w:r>
          </w:p>
        </w:tc>
        <w:tc>
          <w:tcPr>
            <w:tcW w:w="709" w:type="dxa"/>
          </w:tcPr>
          <w:p w14:paraId="7E2AC94E" w14:textId="77777777" w:rsidR="00882CAB" w:rsidRPr="00936461" w:rsidRDefault="00882CAB" w:rsidP="00490146">
            <w:pPr>
              <w:pStyle w:val="TAL"/>
              <w:jc w:val="center"/>
              <w:rPr>
                <w:rFonts w:cs="Arial"/>
                <w:bCs/>
                <w:iCs/>
                <w:szCs w:val="18"/>
              </w:rPr>
            </w:pPr>
            <w:r w:rsidRPr="00936461">
              <w:rPr>
                <w:rFonts w:cs="Arial"/>
                <w:bCs/>
                <w:iCs/>
                <w:szCs w:val="18"/>
              </w:rPr>
              <w:t>No</w:t>
            </w:r>
          </w:p>
        </w:tc>
        <w:tc>
          <w:tcPr>
            <w:tcW w:w="708" w:type="dxa"/>
          </w:tcPr>
          <w:p w14:paraId="4A799FE2" w14:textId="77777777" w:rsidR="00882CAB" w:rsidRPr="00936461" w:rsidRDefault="00882CAB" w:rsidP="00490146">
            <w:pPr>
              <w:pStyle w:val="TAL"/>
              <w:jc w:val="center"/>
            </w:pPr>
            <w:r w:rsidRPr="00936461">
              <w:t>No</w:t>
            </w:r>
          </w:p>
        </w:tc>
      </w:tr>
      <w:tr w:rsidR="00936461" w:rsidRPr="00936461" w14:paraId="51DBAD63" w14:textId="77777777" w:rsidTr="00464ABD">
        <w:trPr>
          <w:cantSplit/>
        </w:trPr>
        <w:tc>
          <w:tcPr>
            <w:tcW w:w="7087" w:type="dxa"/>
          </w:tcPr>
          <w:p w14:paraId="279AF0D4" w14:textId="77777777" w:rsidR="001A423F" w:rsidRPr="00936461" w:rsidRDefault="001A423F" w:rsidP="001A423F">
            <w:pPr>
              <w:pStyle w:val="TAL"/>
              <w:rPr>
                <w:b/>
                <w:bCs/>
                <w:i/>
                <w:iCs/>
                <w:lang w:eastAsia="ko-KR"/>
              </w:rPr>
            </w:pPr>
            <w:r w:rsidRPr="00936461">
              <w:rPr>
                <w:b/>
                <w:bCs/>
                <w:i/>
                <w:iCs/>
                <w:lang w:eastAsia="ko-KR"/>
              </w:rPr>
              <w:t>singlePHR-P-r16</w:t>
            </w:r>
          </w:p>
          <w:p w14:paraId="7E15BA52" w14:textId="77777777" w:rsidR="001A423F" w:rsidRPr="00936461" w:rsidRDefault="001A423F" w:rsidP="001A423F">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1A423F" w:rsidRPr="00936461" w:rsidRDefault="001A423F" w:rsidP="001A423F">
            <w:pPr>
              <w:pStyle w:val="TAL"/>
              <w:jc w:val="center"/>
              <w:rPr>
                <w:rFonts w:cs="Arial"/>
                <w:bCs/>
                <w:iCs/>
                <w:szCs w:val="18"/>
              </w:rPr>
            </w:pPr>
            <w:r w:rsidRPr="00936461">
              <w:t>UE</w:t>
            </w:r>
          </w:p>
        </w:tc>
        <w:tc>
          <w:tcPr>
            <w:tcW w:w="567" w:type="dxa"/>
          </w:tcPr>
          <w:p w14:paraId="03B34FC9" w14:textId="77777777" w:rsidR="001A423F" w:rsidRPr="00936461" w:rsidRDefault="001A423F" w:rsidP="001A423F">
            <w:pPr>
              <w:pStyle w:val="TAL"/>
              <w:jc w:val="center"/>
              <w:rPr>
                <w:rFonts w:cs="Arial"/>
                <w:bCs/>
                <w:iCs/>
                <w:szCs w:val="18"/>
              </w:rPr>
            </w:pPr>
            <w:r w:rsidRPr="00936461">
              <w:t>No</w:t>
            </w:r>
          </w:p>
        </w:tc>
        <w:tc>
          <w:tcPr>
            <w:tcW w:w="709" w:type="dxa"/>
          </w:tcPr>
          <w:p w14:paraId="11088653" w14:textId="77777777" w:rsidR="001A423F" w:rsidRPr="00936461" w:rsidRDefault="001A423F" w:rsidP="001A423F">
            <w:pPr>
              <w:pStyle w:val="TAL"/>
              <w:jc w:val="center"/>
              <w:rPr>
                <w:rFonts w:cs="Arial"/>
                <w:bCs/>
                <w:iCs/>
                <w:szCs w:val="18"/>
              </w:rPr>
            </w:pPr>
            <w:r w:rsidRPr="00936461">
              <w:t>No</w:t>
            </w:r>
          </w:p>
        </w:tc>
        <w:tc>
          <w:tcPr>
            <w:tcW w:w="708" w:type="dxa"/>
          </w:tcPr>
          <w:p w14:paraId="0F15C964" w14:textId="77777777" w:rsidR="001A423F" w:rsidRPr="00936461" w:rsidRDefault="001A423F" w:rsidP="001A423F">
            <w:pPr>
              <w:pStyle w:val="TAL"/>
              <w:jc w:val="center"/>
            </w:pPr>
            <w:r w:rsidRPr="00936461">
              <w:t>No</w:t>
            </w:r>
          </w:p>
        </w:tc>
      </w:tr>
      <w:tr w:rsidR="00936461" w:rsidRPr="00936461" w14:paraId="25803770" w14:textId="77777777" w:rsidTr="00464ABD">
        <w:trPr>
          <w:cantSplit/>
        </w:trPr>
        <w:tc>
          <w:tcPr>
            <w:tcW w:w="7087" w:type="dxa"/>
          </w:tcPr>
          <w:p w14:paraId="7397814F" w14:textId="77777777" w:rsidR="001A423F" w:rsidRPr="00936461" w:rsidRDefault="001A423F" w:rsidP="001A423F">
            <w:pPr>
              <w:pStyle w:val="TAL"/>
              <w:rPr>
                <w:rFonts w:cs="Arial"/>
                <w:b/>
                <w:bCs/>
                <w:i/>
                <w:iCs/>
                <w:szCs w:val="18"/>
              </w:rPr>
            </w:pPr>
            <w:r w:rsidRPr="00936461">
              <w:rPr>
                <w:rFonts w:cs="Arial"/>
                <w:b/>
                <w:bCs/>
                <w:i/>
                <w:iCs/>
                <w:szCs w:val="18"/>
              </w:rPr>
              <w:t>skipUplinkTxDynamic</w:t>
            </w:r>
          </w:p>
          <w:p w14:paraId="1648A571" w14:textId="77777777" w:rsidR="001A423F" w:rsidRPr="00936461" w:rsidRDefault="001A423F" w:rsidP="001A423F">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1B044317" w14:textId="77777777" w:rsidR="001A423F" w:rsidRPr="00936461" w:rsidRDefault="001A423F" w:rsidP="001A423F">
            <w:pPr>
              <w:pStyle w:val="TAL"/>
              <w:jc w:val="center"/>
              <w:rPr>
                <w:rFonts w:cs="Arial"/>
                <w:bCs/>
                <w:iCs/>
                <w:szCs w:val="18"/>
              </w:rPr>
            </w:pPr>
            <w:r w:rsidRPr="00936461">
              <w:rPr>
                <w:rFonts w:cs="Arial"/>
                <w:bCs/>
                <w:iCs/>
                <w:szCs w:val="18"/>
              </w:rPr>
              <w:t>No</w:t>
            </w:r>
          </w:p>
        </w:tc>
        <w:tc>
          <w:tcPr>
            <w:tcW w:w="709" w:type="dxa"/>
          </w:tcPr>
          <w:p w14:paraId="0D8E93E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31CD2138" w14:textId="77777777" w:rsidR="001A423F" w:rsidRPr="00936461" w:rsidRDefault="001A423F" w:rsidP="001A423F">
            <w:pPr>
              <w:pStyle w:val="TAL"/>
              <w:jc w:val="center"/>
              <w:rPr>
                <w:rFonts w:cs="Arial"/>
                <w:bCs/>
                <w:iCs/>
                <w:szCs w:val="18"/>
              </w:rPr>
            </w:pPr>
            <w:r w:rsidRPr="00936461">
              <w:t>No</w:t>
            </w:r>
          </w:p>
        </w:tc>
      </w:tr>
      <w:tr w:rsidR="00936461" w:rsidRPr="00936461" w14:paraId="1FFD4698" w14:textId="77777777" w:rsidTr="00464ABD">
        <w:trPr>
          <w:cantSplit/>
        </w:trPr>
        <w:tc>
          <w:tcPr>
            <w:tcW w:w="7087" w:type="dxa"/>
          </w:tcPr>
          <w:p w14:paraId="6F89A8C7" w14:textId="77777777" w:rsidR="00E448AD" w:rsidRPr="00936461" w:rsidRDefault="00E448AD" w:rsidP="00E448AD">
            <w:pPr>
              <w:pStyle w:val="TAL"/>
              <w:rPr>
                <w:b/>
                <w:i/>
              </w:rPr>
            </w:pPr>
            <w:r w:rsidRPr="00936461">
              <w:rPr>
                <w:b/>
                <w:i/>
              </w:rPr>
              <w:t>spCell-BFR-CBRA-r16</w:t>
            </w:r>
          </w:p>
          <w:p w14:paraId="733B9CBA" w14:textId="0F1CDAE0" w:rsidR="00E448AD" w:rsidRPr="00936461" w:rsidRDefault="00E448AD" w:rsidP="00E448AD">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E448AD" w:rsidRPr="00936461" w:rsidRDefault="00E448AD" w:rsidP="00E448AD">
            <w:pPr>
              <w:pStyle w:val="TAL"/>
              <w:jc w:val="center"/>
              <w:rPr>
                <w:rFonts w:cs="Arial"/>
                <w:bCs/>
                <w:iCs/>
                <w:szCs w:val="18"/>
              </w:rPr>
            </w:pPr>
            <w:r w:rsidRPr="00936461">
              <w:rPr>
                <w:rFonts w:cs="Arial"/>
                <w:szCs w:val="18"/>
              </w:rPr>
              <w:t>UE</w:t>
            </w:r>
          </w:p>
        </w:tc>
        <w:tc>
          <w:tcPr>
            <w:tcW w:w="567" w:type="dxa"/>
          </w:tcPr>
          <w:p w14:paraId="65F24C78" w14:textId="27ECEF0B" w:rsidR="00E448AD" w:rsidRPr="00936461" w:rsidRDefault="00E448AD" w:rsidP="00E448AD">
            <w:pPr>
              <w:pStyle w:val="TAL"/>
              <w:jc w:val="center"/>
              <w:rPr>
                <w:rFonts w:cs="Arial"/>
                <w:bCs/>
                <w:iCs/>
                <w:szCs w:val="18"/>
              </w:rPr>
            </w:pPr>
            <w:r w:rsidRPr="00936461">
              <w:rPr>
                <w:rFonts w:cs="Arial"/>
                <w:szCs w:val="18"/>
              </w:rPr>
              <w:t>No</w:t>
            </w:r>
          </w:p>
        </w:tc>
        <w:tc>
          <w:tcPr>
            <w:tcW w:w="709" w:type="dxa"/>
          </w:tcPr>
          <w:p w14:paraId="1B6C976D" w14:textId="479B4918" w:rsidR="00E448AD" w:rsidRPr="00936461" w:rsidRDefault="00E448AD" w:rsidP="00E448AD">
            <w:pPr>
              <w:pStyle w:val="TAL"/>
              <w:jc w:val="center"/>
              <w:rPr>
                <w:rFonts w:cs="Arial"/>
                <w:bCs/>
                <w:iCs/>
                <w:szCs w:val="18"/>
              </w:rPr>
            </w:pPr>
            <w:r w:rsidRPr="00936461">
              <w:rPr>
                <w:rFonts w:cs="Arial"/>
                <w:szCs w:val="18"/>
              </w:rPr>
              <w:t>No</w:t>
            </w:r>
          </w:p>
        </w:tc>
        <w:tc>
          <w:tcPr>
            <w:tcW w:w="708" w:type="dxa"/>
          </w:tcPr>
          <w:p w14:paraId="2FF9DF6E" w14:textId="2B4FFE3A" w:rsidR="00E448AD" w:rsidRPr="00936461" w:rsidRDefault="00E448AD" w:rsidP="00E448AD">
            <w:pPr>
              <w:pStyle w:val="TAL"/>
              <w:jc w:val="center"/>
            </w:pPr>
            <w:r w:rsidRPr="00936461">
              <w:rPr>
                <w:rFonts w:cs="Arial"/>
                <w:szCs w:val="18"/>
              </w:rPr>
              <w:t>No</w:t>
            </w:r>
          </w:p>
        </w:tc>
      </w:tr>
      <w:tr w:rsidR="00936461" w:rsidRPr="00936461" w14:paraId="3BBFDF59" w14:textId="77777777" w:rsidTr="00464ABD">
        <w:trPr>
          <w:cantSplit/>
        </w:trPr>
        <w:tc>
          <w:tcPr>
            <w:tcW w:w="7087" w:type="dxa"/>
          </w:tcPr>
          <w:p w14:paraId="1A4F0518" w14:textId="77777777" w:rsidR="00930EE4" w:rsidRPr="00936461" w:rsidRDefault="00930EE4" w:rsidP="00930EE4">
            <w:pPr>
              <w:pStyle w:val="TAL"/>
              <w:rPr>
                <w:b/>
                <w:i/>
              </w:rPr>
            </w:pPr>
            <w:r w:rsidRPr="00936461">
              <w:rPr>
                <w:b/>
                <w:i/>
              </w:rPr>
              <w:t>srs-ResourceId-Ext-r16</w:t>
            </w:r>
          </w:p>
          <w:p w14:paraId="5043F182" w14:textId="64833C96" w:rsidR="00930EE4" w:rsidRPr="00936461" w:rsidRDefault="00930EE4" w:rsidP="00930EE4">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936461" w:rsidRDefault="00930EE4" w:rsidP="00930EE4">
            <w:pPr>
              <w:pStyle w:val="TAL"/>
              <w:jc w:val="center"/>
              <w:rPr>
                <w:rFonts w:cs="Arial"/>
                <w:szCs w:val="18"/>
              </w:rPr>
            </w:pPr>
            <w:r w:rsidRPr="00936461">
              <w:rPr>
                <w:bCs/>
                <w:lang w:eastAsia="zh-CN"/>
              </w:rPr>
              <w:t>UE</w:t>
            </w:r>
          </w:p>
        </w:tc>
        <w:tc>
          <w:tcPr>
            <w:tcW w:w="567" w:type="dxa"/>
          </w:tcPr>
          <w:p w14:paraId="3E7DFCB0" w14:textId="5FC4E9CC" w:rsidR="00930EE4" w:rsidRPr="00936461" w:rsidRDefault="00930EE4" w:rsidP="00930EE4">
            <w:pPr>
              <w:pStyle w:val="TAL"/>
              <w:jc w:val="center"/>
              <w:rPr>
                <w:rFonts w:cs="Arial"/>
                <w:szCs w:val="18"/>
              </w:rPr>
            </w:pPr>
            <w:r w:rsidRPr="00936461">
              <w:rPr>
                <w:szCs w:val="18"/>
              </w:rPr>
              <w:t>No</w:t>
            </w:r>
          </w:p>
        </w:tc>
        <w:tc>
          <w:tcPr>
            <w:tcW w:w="709" w:type="dxa"/>
          </w:tcPr>
          <w:p w14:paraId="0253CF39" w14:textId="204A2DF3" w:rsidR="00930EE4" w:rsidRPr="00936461" w:rsidRDefault="00930EE4" w:rsidP="00930EE4">
            <w:pPr>
              <w:pStyle w:val="TAL"/>
              <w:jc w:val="center"/>
              <w:rPr>
                <w:rFonts w:cs="Arial"/>
                <w:szCs w:val="18"/>
              </w:rPr>
            </w:pPr>
            <w:r w:rsidRPr="00936461">
              <w:rPr>
                <w:szCs w:val="18"/>
              </w:rPr>
              <w:t>No</w:t>
            </w:r>
          </w:p>
        </w:tc>
        <w:tc>
          <w:tcPr>
            <w:tcW w:w="708" w:type="dxa"/>
          </w:tcPr>
          <w:p w14:paraId="644164AB" w14:textId="58D179E6" w:rsidR="00930EE4" w:rsidRPr="00936461" w:rsidRDefault="00930EE4" w:rsidP="00930EE4">
            <w:pPr>
              <w:pStyle w:val="TAL"/>
              <w:jc w:val="center"/>
              <w:rPr>
                <w:rFonts w:cs="Arial"/>
                <w:szCs w:val="18"/>
              </w:rPr>
            </w:pPr>
            <w:r w:rsidRPr="00936461">
              <w:rPr>
                <w:szCs w:val="18"/>
              </w:rPr>
              <w:t>No</w:t>
            </w:r>
          </w:p>
        </w:tc>
      </w:tr>
      <w:tr w:rsidR="00936461" w:rsidRPr="00936461" w14:paraId="7E647771" w14:textId="77777777" w:rsidTr="00464ABD">
        <w:trPr>
          <w:cantSplit/>
        </w:trPr>
        <w:tc>
          <w:tcPr>
            <w:tcW w:w="7087" w:type="dxa"/>
          </w:tcPr>
          <w:p w14:paraId="40910D00" w14:textId="77777777" w:rsidR="000A0A4A" w:rsidRPr="00936461" w:rsidRDefault="000A0A4A" w:rsidP="000A0A4A">
            <w:pPr>
              <w:pStyle w:val="TAL"/>
              <w:rPr>
                <w:b/>
                <w:i/>
              </w:rPr>
            </w:pPr>
            <w:r w:rsidRPr="00936461">
              <w:rPr>
                <w:b/>
                <w:i/>
              </w:rPr>
              <w:t>sr-TriggeredBy-TA-Report-r17</w:t>
            </w:r>
          </w:p>
          <w:p w14:paraId="4BAD4072" w14:textId="17AC95C4" w:rsidR="000A0A4A" w:rsidRPr="00936461" w:rsidRDefault="000A0A4A" w:rsidP="000A0A4A">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A0A4A" w:rsidRPr="00936461" w:rsidRDefault="000A0A4A" w:rsidP="000A0A4A">
            <w:pPr>
              <w:pStyle w:val="TAL"/>
              <w:jc w:val="center"/>
              <w:rPr>
                <w:bCs/>
                <w:lang w:eastAsia="zh-CN"/>
              </w:rPr>
            </w:pPr>
            <w:r w:rsidRPr="00936461">
              <w:rPr>
                <w:bCs/>
                <w:lang w:eastAsia="zh-CN"/>
              </w:rPr>
              <w:t>UE</w:t>
            </w:r>
          </w:p>
        </w:tc>
        <w:tc>
          <w:tcPr>
            <w:tcW w:w="567" w:type="dxa"/>
          </w:tcPr>
          <w:p w14:paraId="799DC372" w14:textId="62DFB46B" w:rsidR="000A0A4A" w:rsidRPr="00936461" w:rsidRDefault="000A0A4A" w:rsidP="000A0A4A">
            <w:pPr>
              <w:pStyle w:val="TAL"/>
              <w:jc w:val="center"/>
              <w:rPr>
                <w:szCs w:val="18"/>
              </w:rPr>
            </w:pPr>
            <w:r w:rsidRPr="00936461">
              <w:rPr>
                <w:szCs w:val="18"/>
              </w:rPr>
              <w:t>No</w:t>
            </w:r>
          </w:p>
        </w:tc>
        <w:tc>
          <w:tcPr>
            <w:tcW w:w="709" w:type="dxa"/>
          </w:tcPr>
          <w:p w14:paraId="345FEAE5" w14:textId="3B1949B5" w:rsidR="000A0A4A" w:rsidRPr="00936461" w:rsidRDefault="000A0A4A" w:rsidP="000A0A4A">
            <w:pPr>
              <w:pStyle w:val="TAL"/>
              <w:jc w:val="center"/>
              <w:rPr>
                <w:szCs w:val="18"/>
              </w:rPr>
            </w:pPr>
            <w:r w:rsidRPr="00936461">
              <w:rPr>
                <w:szCs w:val="18"/>
              </w:rPr>
              <w:t>No</w:t>
            </w:r>
          </w:p>
        </w:tc>
        <w:tc>
          <w:tcPr>
            <w:tcW w:w="708" w:type="dxa"/>
          </w:tcPr>
          <w:p w14:paraId="5EC31E0B" w14:textId="542D809D" w:rsidR="000A0A4A" w:rsidRPr="00936461" w:rsidRDefault="000A0A4A" w:rsidP="000A0A4A">
            <w:pPr>
              <w:pStyle w:val="TAL"/>
              <w:jc w:val="center"/>
              <w:rPr>
                <w:szCs w:val="18"/>
              </w:rPr>
            </w:pPr>
            <w:r w:rsidRPr="00936461">
              <w:rPr>
                <w:szCs w:val="18"/>
              </w:rPr>
              <w:t>No</w:t>
            </w:r>
          </w:p>
        </w:tc>
      </w:tr>
      <w:tr w:rsidR="00936461" w:rsidRPr="00936461" w14:paraId="7B32C52A" w14:textId="77777777" w:rsidTr="00464ABD">
        <w:trPr>
          <w:cantSplit/>
        </w:trPr>
        <w:tc>
          <w:tcPr>
            <w:tcW w:w="7087" w:type="dxa"/>
          </w:tcPr>
          <w:p w14:paraId="4042A2F7" w14:textId="77777777" w:rsidR="008F5BD8" w:rsidRPr="00936461" w:rsidRDefault="008F5BD8" w:rsidP="00936461">
            <w:pPr>
              <w:pStyle w:val="TAL"/>
              <w:rPr>
                <w:b/>
                <w:bCs/>
                <w:i/>
                <w:iCs/>
              </w:rPr>
            </w:pPr>
            <w:r w:rsidRPr="00936461">
              <w:rPr>
                <w:b/>
                <w:bCs/>
                <w:i/>
                <w:iCs/>
              </w:rPr>
              <w:t>sr-TriggeredByTA-ReportATG-r18</w:t>
            </w:r>
          </w:p>
          <w:p w14:paraId="7BCF0073" w14:textId="5772C307" w:rsidR="008F5BD8" w:rsidRPr="00936461" w:rsidRDefault="008F5BD8" w:rsidP="008F5BD8">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8F5BD8" w:rsidRPr="00936461" w:rsidRDefault="008F5BD8" w:rsidP="008F5BD8">
            <w:pPr>
              <w:pStyle w:val="TAL"/>
              <w:jc w:val="center"/>
              <w:rPr>
                <w:bCs/>
                <w:lang w:eastAsia="zh-CN"/>
              </w:rPr>
            </w:pPr>
            <w:r w:rsidRPr="00936461">
              <w:rPr>
                <w:bCs/>
                <w:lang w:eastAsia="zh-CN"/>
              </w:rPr>
              <w:t>UE</w:t>
            </w:r>
          </w:p>
        </w:tc>
        <w:tc>
          <w:tcPr>
            <w:tcW w:w="567" w:type="dxa"/>
          </w:tcPr>
          <w:p w14:paraId="7C260A87" w14:textId="618BD12F" w:rsidR="008F5BD8" w:rsidRPr="00936461" w:rsidRDefault="008F5BD8" w:rsidP="008F5BD8">
            <w:pPr>
              <w:pStyle w:val="TAL"/>
              <w:jc w:val="center"/>
              <w:rPr>
                <w:szCs w:val="18"/>
              </w:rPr>
            </w:pPr>
            <w:r w:rsidRPr="00936461">
              <w:rPr>
                <w:szCs w:val="18"/>
              </w:rPr>
              <w:t>No</w:t>
            </w:r>
          </w:p>
        </w:tc>
        <w:tc>
          <w:tcPr>
            <w:tcW w:w="709" w:type="dxa"/>
          </w:tcPr>
          <w:p w14:paraId="5A6EDF6B" w14:textId="4BE4D79B" w:rsidR="008F5BD8" w:rsidRPr="00936461" w:rsidRDefault="008F5BD8" w:rsidP="008F5BD8">
            <w:pPr>
              <w:pStyle w:val="TAL"/>
              <w:jc w:val="center"/>
              <w:rPr>
                <w:szCs w:val="18"/>
              </w:rPr>
            </w:pPr>
            <w:r w:rsidRPr="00936461">
              <w:rPr>
                <w:szCs w:val="18"/>
              </w:rPr>
              <w:t>No</w:t>
            </w:r>
          </w:p>
        </w:tc>
        <w:tc>
          <w:tcPr>
            <w:tcW w:w="708" w:type="dxa"/>
          </w:tcPr>
          <w:p w14:paraId="6A7DE7CE" w14:textId="253045DA" w:rsidR="008F5BD8" w:rsidRPr="00936461" w:rsidRDefault="008F5BD8" w:rsidP="008F5BD8">
            <w:pPr>
              <w:pStyle w:val="TAL"/>
              <w:jc w:val="center"/>
              <w:rPr>
                <w:szCs w:val="18"/>
              </w:rPr>
            </w:pPr>
            <w:r w:rsidRPr="00936461">
              <w:rPr>
                <w:szCs w:val="18"/>
              </w:rPr>
              <w:t>FR1 only</w:t>
            </w:r>
          </w:p>
        </w:tc>
      </w:tr>
      <w:tr w:rsidR="00936461" w:rsidRPr="00936461" w14:paraId="5B9C907C" w14:textId="77777777" w:rsidTr="00464ABD">
        <w:trPr>
          <w:cantSplit/>
        </w:trPr>
        <w:tc>
          <w:tcPr>
            <w:tcW w:w="7087" w:type="dxa"/>
          </w:tcPr>
          <w:p w14:paraId="70ABFB65" w14:textId="77777777" w:rsidR="000A0A4A" w:rsidRPr="00936461" w:rsidRDefault="000A0A4A" w:rsidP="000A0A4A">
            <w:pPr>
              <w:pStyle w:val="TAL"/>
              <w:rPr>
                <w:b/>
                <w:iCs/>
              </w:rPr>
            </w:pPr>
            <w:r w:rsidRPr="00936461">
              <w:rPr>
                <w:b/>
                <w:i/>
              </w:rPr>
              <w:t>survivalTime-r17</w:t>
            </w:r>
          </w:p>
          <w:p w14:paraId="3EDF140A" w14:textId="10D85545" w:rsidR="000A0A4A" w:rsidRPr="00936461" w:rsidRDefault="000A0A4A" w:rsidP="000A0A4A">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A0A4A" w:rsidRPr="00936461" w:rsidRDefault="000A0A4A" w:rsidP="000A0A4A">
            <w:pPr>
              <w:pStyle w:val="TAL"/>
              <w:jc w:val="center"/>
              <w:rPr>
                <w:bCs/>
                <w:lang w:eastAsia="zh-CN"/>
              </w:rPr>
            </w:pPr>
            <w:r w:rsidRPr="00936461">
              <w:rPr>
                <w:lang w:eastAsia="zh-CN"/>
              </w:rPr>
              <w:t>UE</w:t>
            </w:r>
          </w:p>
        </w:tc>
        <w:tc>
          <w:tcPr>
            <w:tcW w:w="567" w:type="dxa"/>
          </w:tcPr>
          <w:p w14:paraId="086AFFAE" w14:textId="395E87C1" w:rsidR="000A0A4A" w:rsidRPr="00936461" w:rsidRDefault="000A0A4A" w:rsidP="000A0A4A">
            <w:pPr>
              <w:pStyle w:val="TAL"/>
              <w:jc w:val="center"/>
              <w:rPr>
                <w:szCs w:val="18"/>
              </w:rPr>
            </w:pPr>
            <w:r w:rsidRPr="00936461">
              <w:rPr>
                <w:szCs w:val="18"/>
              </w:rPr>
              <w:t>No</w:t>
            </w:r>
          </w:p>
        </w:tc>
        <w:tc>
          <w:tcPr>
            <w:tcW w:w="709" w:type="dxa"/>
          </w:tcPr>
          <w:p w14:paraId="0BDF6D83" w14:textId="7A8AD632" w:rsidR="000A0A4A" w:rsidRPr="00936461" w:rsidRDefault="000A0A4A" w:rsidP="000A0A4A">
            <w:pPr>
              <w:pStyle w:val="TAL"/>
              <w:jc w:val="center"/>
              <w:rPr>
                <w:szCs w:val="18"/>
              </w:rPr>
            </w:pPr>
            <w:r w:rsidRPr="00936461">
              <w:rPr>
                <w:szCs w:val="18"/>
              </w:rPr>
              <w:t>No</w:t>
            </w:r>
          </w:p>
        </w:tc>
        <w:tc>
          <w:tcPr>
            <w:tcW w:w="708" w:type="dxa"/>
          </w:tcPr>
          <w:p w14:paraId="1578F004" w14:textId="3B482943" w:rsidR="000A0A4A" w:rsidRPr="00936461" w:rsidRDefault="000A0A4A" w:rsidP="000A0A4A">
            <w:pPr>
              <w:pStyle w:val="TAL"/>
              <w:jc w:val="center"/>
              <w:rPr>
                <w:szCs w:val="18"/>
              </w:rPr>
            </w:pPr>
            <w:r w:rsidRPr="00936461">
              <w:rPr>
                <w:szCs w:val="18"/>
              </w:rPr>
              <w:t>No</w:t>
            </w:r>
          </w:p>
        </w:tc>
      </w:tr>
      <w:tr w:rsidR="00936461" w:rsidRPr="00936461" w14:paraId="7BC72340" w14:textId="77777777" w:rsidTr="00464ABD">
        <w:trPr>
          <w:cantSplit/>
        </w:trPr>
        <w:tc>
          <w:tcPr>
            <w:tcW w:w="7087" w:type="dxa"/>
          </w:tcPr>
          <w:p w14:paraId="42DB9236" w14:textId="77777777" w:rsidR="004C6EFF" w:rsidRPr="00936461" w:rsidRDefault="004C6EFF" w:rsidP="004C6EFF">
            <w:pPr>
              <w:pStyle w:val="TAL"/>
              <w:rPr>
                <w:b/>
                <w:i/>
              </w:rPr>
            </w:pPr>
            <w:r w:rsidRPr="00936461">
              <w:rPr>
                <w:b/>
                <w:i/>
              </w:rPr>
              <w:t>tdd-MPE-P-MPR-Reporting-r16</w:t>
            </w:r>
          </w:p>
          <w:p w14:paraId="7C85093D" w14:textId="4201A098" w:rsidR="004C6EFF" w:rsidRPr="00936461" w:rsidRDefault="004C6EFF" w:rsidP="004C6EFF">
            <w:pPr>
              <w:pStyle w:val="TAL"/>
              <w:rPr>
                <w:rFonts w:cs="Arial"/>
                <w:b/>
                <w:bCs/>
                <w:i/>
                <w:iCs/>
                <w:szCs w:val="18"/>
              </w:rPr>
            </w:pPr>
            <w:r w:rsidRPr="00936461">
              <w:t>Indicates whether the UE supports P-MPR reporting for Maximum Permissible Exposure, as specified in TS</w:t>
            </w:r>
            <w:r w:rsidR="00FE5666" w:rsidRPr="00936461">
              <w:t xml:space="preserve"> </w:t>
            </w:r>
            <w:r w:rsidRPr="00936461">
              <w:t>38.321 [8].</w:t>
            </w:r>
          </w:p>
        </w:tc>
        <w:tc>
          <w:tcPr>
            <w:tcW w:w="568" w:type="dxa"/>
          </w:tcPr>
          <w:p w14:paraId="16C07162" w14:textId="77777777" w:rsidR="004C6EFF" w:rsidRPr="00936461" w:rsidRDefault="004C6EFF" w:rsidP="004C6EFF">
            <w:pPr>
              <w:pStyle w:val="TAL"/>
              <w:jc w:val="center"/>
              <w:rPr>
                <w:rFonts w:cs="Arial"/>
                <w:bCs/>
                <w:iCs/>
                <w:szCs w:val="18"/>
              </w:rPr>
            </w:pPr>
            <w:r w:rsidRPr="00936461">
              <w:rPr>
                <w:rFonts w:cs="Arial"/>
                <w:szCs w:val="18"/>
              </w:rPr>
              <w:t>UE</w:t>
            </w:r>
          </w:p>
        </w:tc>
        <w:tc>
          <w:tcPr>
            <w:tcW w:w="567" w:type="dxa"/>
          </w:tcPr>
          <w:p w14:paraId="6FCA78C4" w14:textId="77777777" w:rsidR="004C6EFF" w:rsidRPr="00936461" w:rsidRDefault="004C6EFF" w:rsidP="004C6EFF">
            <w:pPr>
              <w:pStyle w:val="TAL"/>
              <w:jc w:val="center"/>
              <w:rPr>
                <w:rFonts w:cs="Arial"/>
                <w:bCs/>
                <w:iCs/>
                <w:szCs w:val="18"/>
              </w:rPr>
            </w:pPr>
            <w:r w:rsidRPr="00936461">
              <w:rPr>
                <w:rFonts w:cs="Arial"/>
                <w:szCs w:val="18"/>
              </w:rPr>
              <w:t>No</w:t>
            </w:r>
          </w:p>
        </w:tc>
        <w:tc>
          <w:tcPr>
            <w:tcW w:w="709" w:type="dxa"/>
          </w:tcPr>
          <w:p w14:paraId="4587F1F0" w14:textId="77777777" w:rsidR="004C6EFF" w:rsidRPr="00936461" w:rsidRDefault="004C6EFF" w:rsidP="004C6EFF">
            <w:pPr>
              <w:pStyle w:val="TAL"/>
              <w:jc w:val="center"/>
              <w:rPr>
                <w:rFonts w:cs="Arial"/>
                <w:bCs/>
                <w:iCs/>
                <w:szCs w:val="18"/>
              </w:rPr>
            </w:pPr>
            <w:r w:rsidRPr="00936461">
              <w:rPr>
                <w:rFonts w:cs="Arial"/>
                <w:szCs w:val="18"/>
              </w:rPr>
              <w:t>TDD only</w:t>
            </w:r>
          </w:p>
        </w:tc>
        <w:tc>
          <w:tcPr>
            <w:tcW w:w="708" w:type="dxa"/>
          </w:tcPr>
          <w:p w14:paraId="0B594C0C" w14:textId="77777777" w:rsidR="004C6EFF" w:rsidRPr="00936461" w:rsidRDefault="004C6EFF" w:rsidP="004C6EFF">
            <w:pPr>
              <w:pStyle w:val="TAL"/>
              <w:jc w:val="center"/>
            </w:pPr>
            <w:r w:rsidRPr="00936461">
              <w:rPr>
                <w:rFonts w:cs="Arial"/>
                <w:szCs w:val="18"/>
              </w:rPr>
              <w:t>FR2 only</w:t>
            </w:r>
          </w:p>
        </w:tc>
      </w:tr>
      <w:tr w:rsidR="00936461" w:rsidRPr="00936461" w14:paraId="442A5405" w14:textId="77777777" w:rsidTr="00464ABD">
        <w:trPr>
          <w:cantSplit/>
        </w:trPr>
        <w:tc>
          <w:tcPr>
            <w:tcW w:w="7087" w:type="dxa"/>
          </w:tcPr>
          <w:p w14:paraId="21A0459D" w14:textId="77777777" w:rsidR="001A423F" w:rsidRPr="00936461" w:rsidRDefault="001A423F" w:rsidP="001A423F">
            <w:pPr>
              <w:pStyle w:val="TAH"/>
              <w:jc w:val="left"/>
              <w:rPr>
                <w:i/>
              </w:rPr>
            </w:pPr>
            <w:r w:rsidRPr="00936461">
              <w:rPr>
                <w:i/>
              </w:rPr>
              <w:t>ul-LBT-FailureDetectionRecovery-r16</w:t>
            </w:r>
          </w:p>
          <w:p w14:paraId="1C9B5926" w14:textId="0AA4033B" w:rsidR="001A423F" w:rsidRPr="00936461" w:rsidRDefault="001A423F" w:rsidP="001A423F">
            <w:pPr>
              <w:pStyle w:val="TAL"/>
            </w:pPr>
            <w:r w:rsidRPr="00936461">
              <w:t>Indicates whether the UE supports consistent uplink LBT detection and recovery, as specified in TS 38.321</w:t>
            </w:r>
            <w:r w:rsidR="00147AB3" w:rsidRPr="00936461">
              <w:t xml:space="preserve"> [8]</w:t>
            </w:r>
            <w:r w:rsidRPr="00936461">
              <w:t>, for cells operating with shared spectrum channel access.</w:t>
            </w:r>
          </w:p>
          <w:p w14:paraId="0EB7DABA" w14:textId="77777777" w:rsidR="001A423F" w:rsidRPr="00936461" w:rsidRDefault="001A423F" w:rsidP="001A423F">
            <w:pPr>
              <w:pStyle w:val="TAL"/>
              <w:rPr>
                <w:rFonts w:cs="Arial"/>
                <w:b/>
                <w:bCs/>
                <w:i/>
                <w:iCs/>
                <w:szCs w:val="18"/>
              </w:rPr>
            </w:pPr>
            <w:bookmarkStart w:id="214" w:name="_Hlk42151165"/>
            <w:r w:rsidRPr="00936461">
              <w:t>This field applies to all serving cells with which the UE is configured with shared spectrum channel access.</w:t>
            </w:r>
            <w:bookmarkEnd w:id="214"/>
          </w:p>
        </w:tc>
        <w:tc>
          <w:tcPr>
            <w:tcW w:w="568" w:type="dxa"/>
          </w:tcPr>
          <w:p w14:paraId="3E4ED5D5" w14:textId="77777777" w:rsidR="001A423F" w:rsidRPr="00936461" w:rsidRDefault="001A423F" w:rsidP="001A423F">
            <w:pPr>
              <w:pStyle w:val="TAL"/>
              <w:jc w:val="center"/>
              <w:rPr>
                <w:rFonts w:cs="Arial"/>
                <w:bCs/>
                <w:iCs/>
                <w:szCs w:val="18"/>
              </w:rPr>
            </w:pPr>
            <w:r w:rsidRPr="00936461">
              <w:rPr>
                <w:szCs w:val="18"/>
              </w:rPr>
              <w:t>UE</w:t>
            </w:r>
          </w:p>
        </w:tc>
        <w:tc>
          <w:tcPr>
            <w:tcW w:w="567" w:type="dxa"/>
          </w:tcPr>
          <w:p w14:paraId="716E120F" w14:textId="77777777" w:rsidR="001A423F" w:rsidRPr="00936461" w:rsidRDefault="001A423F" w:rsidP="001A423F">
            <w:pPr>
              <w:pStyle w:val="TAL"/>
              <w:jc w:val="center"/>
              <w:rPr>
                <w:rFonts w:cs="Arial"/>
                <w:bCs/>
                <w:iCs/>
                <w:szCs w:val="18"/>
              </w:rPr>
            </w:pPr>
            <w:r w:rsidRPr="00936461">
              <w:rPr>
                <w:szCs w:val="18"/>
              </w:rPr>
              <w:t>No</w:t>
            </w:r>
          </w:p>
        </w:tc>
        <w:tc>
          <w:tcPr>
            <w:tcW w:w="709" w:type="dxa"/>
          </w:tcPr>
          <w:p w14:paraId="26B7C6CE" w14:textId="77777777" w:rsidR="001A423F" w:rsidRPr="00936461" w:rsidRDefault="001A423F" w:rsidP="001A423F">
            <w:pPr>
              <w:pStyle w:val="TAL"/>
              <w:jc w:val="center"/>
              <w:rPr>
                <w:rFonts w:cs="Arial"/>
                <w:bCs/>
                <w:iCs/>
                <w:szCs w:val="18"/>
              </w:rPr>
            </w:pPr>
            <w:r w:rsidRPr="00936461">
              <w:rPr>
                <w:szCs w:val="18"/>
              </w:rPr>
              <w:t>No</w:t>
            </w:r>
          </w:p>
        </w:tc>
        <w:tc>
          <w:tcPr>
            <w:tcW w:w="708" w:type="dxa"/>
          </w:tcPr>
          <w:p w14:paraId="7352A254" w14:textId="77777777" w:rsidR="001A423F" w:rsidRPr="00936461" w:rsidRDefault="001A423F" w:rsidP="001A423F">
            <w:pPr>
              <w:pStyle w:val="TAL"/>
              <w:jc w:val="center"/>
            </w:pPr>
            <w:r w:rsidRPr="00936461">
              <w:rPr>
                <w:szCs w:val="18"/>
              </w:rPr>
              <w:t>No</w:t>
            </w:r>
          </w:p>
        </w:tc>
      </w:tr>
      <w:tr w:rsidR="00936461" w:rsidRPr="00936461" w14:paraId="5F6825DC" w14:textId="77777777" w:rsidTr="00464ABD">
        <w:trPr>
          <w:cantSplit/>
        </w:trPr>
        <w:tc>
          <w:tcPr>
            <w:tcW w:w="7087" w:type="dxa"/>
          </w:tcPr>
          <w:p w14:paraId="5AFE19FA" w14:textId="77777777" w:rsidR="000A0A4A" w:rsidRPr="00936461" w:rsidRDefault="000A0A4A" w:rsidP="000A0A4A">
            <w:pPr>
              <w:pStyle w:val="TAL"/>
              <w:rPr>
                <w:rFonts w:cs="Arial"/>
                <w:b/>
                <w:bCs/>
                <w:i/>
                <w:iCs/>
                <w:szCs w:val="18"/>
              </w:rPr>
            </w:pPr>
            <w:r w:rsidRPr="00936461">
              <w:rPr>
                <w:rFonts w:cs="Arial"/>
                <w:b/>
                <w:bCs/>
                <w:i/>
                <w:iCs/>
                <w:szCs w:val="18"/>
              </w:rPr>
              <w:t>uplink-Harq-ModeB-r17</w:t>
            </w:r>
          </w:p>
          <w:p w14:paraId="10A4B2DE" w14:textId="613781D5" w:rsidR="000A0A4A" w:rsidRPr="00936461" w:rsidRDefault="000A0A4A" w:rsidP="008260E9">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A0A4A" w:rsidRPr="00936461" w:rsidRDefault="000A0A4A" w:rsidP="000A0A4A">
            <w:pPr>
              <w:pStyle w:val="TAL"/>
              <w:jc w:val="center"/>
              <w:rPr>
                <w:szCs w:val="18"/>
              </w:rPr>
            </w:pPr>
            <w:r w:rsidRPr="00936461">
              <w:t>UE</w:t>
            </w:r>
          </w:p>
        </w:tc>
        <w:tc>
          <w:tcPr>
            <w:tcW w:w="567" w:type="dxa"/>
          </w:tcPr>
          <w:p w14:paraId="461A629B" w14:textId="2DE3AA75" w:rsidR="000A0A4A" w:rsidRPr="00936461" w:rsidRDefault="000A0A4A" w:rsidP="000A0A4A">
            <w:pPr>
              <w:pStyle w:val="TAL"/>
              <w:jc w:val="center"/>
              <w:rPr>
                <w:szCs w:val="18"/>
              </w:rPr>
            </w:pPr>
            <w:r w:rsidRPr="00936461">
              <w:t>No</w:t>
            </w:r>
          </w:p>
        </w:tc>
        <w:tc>
          <w:tcPr>
            <w:tcW w:w="709" w:type="dxa"/>
          </w:tcPr>
          <w:p w14:paraId="7D45A680" w14:textId="120F0C25" w:rsidR="000A0A4A" w:rsidRPr="00936461" w:rsidRDefault="000A0A4A" w:rsidP="000A0A4A">
            <w:pPr>
              <w:pStyle w:val="TAL"/>
              <w:jc w:val="center"/>
              <w:rPr>
                <w:szCs w:val="18"/>
              </w:rPr>
            </w:pPr>
            <w:r w:rsidRPr="00936461">
              <w:t>No</w:t>
            </w:r>
          </w:p>
        </w:tc>
        <w:tc>
          <w:tcPr>
            <w:tcW w:w="708" w:type="dxa"/>
          </w:tcPr>
          <w:p w14:paraId="741186AA" w14:textId="66519F69" w:rsidR="000A0A4A" w:rsidRPr="00936461" w:rsidRDefault="000A0A4A" w:rsidP="000A0A4A">
            <w:pPr>
              <w:pStyle w:val="TAL"/>
              <w:jc w:val="center"/>
              <w:rPr>
                <w:szCs w:val="18"/>
              </w:rPr>
            </w:pPr>
            <w:r w:rsidRPr="00936461">
              <w:rPr>
                <w:rFonts w:eastAsia="MS Mincho"/>
              </w:rPr>
              <w:t>No</w:t>
            </w:r>
          </w:p>
        </w:tc>
      </w:tr>
      <w:tr w:rsidR="00936461" w:rsidRPr="00936461" w14:paraId="23AF07C3" w14:textId="77777777" w:rsidTr="00464ABD">
        <w:trPr>
          <w:cantSplit/>
        </w:trPr>
        <w:tc>
          <w:tcPr>
            <w:tcW w:w="7087" w:type="dxa"/>
          </w:tcPr>
          <w:p w14:paraId="062485B9" w14:textId="77777777" w:rsidR="008F5BD8" w:rsidRPr="00936461" w:rsidRDefault="008F5BD8" w:rsidP="00936461">
            <w:pPr>
              <w:pStyle w:val="TAL"/>
              <w:rPr>
                <w:b/>
                <w:bCs/>
                <w:i/>
                <w:iCs/>
              </w:rPr>
            </w:pPr>
            <w:r w:rsidRPr="00936461">
              <w:rPr>
                <w:b/>
                <w:bCs/>
                <w:i/>
                <w:iCs/>
              </w:rPr>
              <w:t>uplinkTA-ReportingATG-r18</w:t>
            </w:r>
          </w:p>
          <w:p w14:paraId="00071AE9" w14:textId="422AB225" w:rsidR="008F5BD8" w:rsidRPr="00936461" w:rsidRDefault="008F5BD8" w:rsidP="008F5BD8">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8F5BD8" w:rsidRPr="00936461" w:rsidRDefault="008F5BD8" w:rsidP="008F5BD8">
            <w:pPr>
              <w:pStyle w:val="TAL"/>
              <w:jc w:val="center"/>
            </w:pPr>
            <w:r w:rsidRPr="00936461">
              <w:t>UE</w:t>
            </w:r>
          </w:p>
        </w:tc>
        <w:tc>
          <w:tcPr>
            <w:tcW w:w="567" w:type="dxa"/>
          </w:tcPr>
          <w:p w14:paraId="34E81A56" w14:textId="71A2FB1D" w:rsidR="008F5BD8" w:rsidRPr="00936461" w:rsidRDefault="008F5BD8" w:rsidP="008F5BD8">
            <w:pPr>
              <w:pStyle w:val="TAL"/>
              <w:jc w:val="center"/>
            </w:pPr>
            <w:r w:rsidRPr="00936461">
              <w:t>No</w:t>
            </w:r>
          </w:p>
        </w:tc>
        <w:tc>
          <w:tcPr>
            <w:tcW w:w="709" w:type="dxa"/>
          </w:tcPr>
          <w:p w14:paraId="47471A40" w14:textId="148868DF" w:rsidR="008F5BD8" w:rsidRPr="00936461" w:rsidRDefault="008F5BD8" w:rsidP="008F5BD8">
            <w:pPr>
              <w:pStyle w:val="TAL"/>
              <w:jc w:val="center"/>
            </w:pPr>
            <w:r w:rsidRPr="00936461">
              <w:t>No</w:t>
            </w:r>
          </w:p>
        </w:tc>
        <w:tc>
          <w:tcPr>
            <w:tcW w:w="708" w:type="dxa"/>
          </w:tcPr>
          <w:p w14:paraId="0DC6EE42" w14:textId="502BE4B0" w:rsidR="008F5BD8" w:rsidRPr="00936461" w:rsidRDefault="008F5BD8" w:rsidP="008F5BD8">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Heading3"/>
      </w:pPr>
      <w:bookmarkStart w:id="215" w:name="_Toc12750892"/>
      <w:bookmarkStart w:id="216" w:name="_Toc29382256"/>
      <w:bookmarkStart w:id="217" w:name="_Toc37093373"/>
      <w:bookmarkStart w:id="218" w:name="_Toc37238649"/>
      <w:bookmarkStart w:id="219" w:name="_Toc37238763"/>
      <w:bookmarkStart w:id="220" w:name="_Toc46488658"/>
      <w:bookmarkStart w:id="221" w:name="_Toc52574079"/>
      <w:bookmarkStart w:id="222" w:name="_Toc52574165"/>
      <w:bookmarkStart w:id="223" w:name="_Toc156055030"/>
      <w:r w:rsidRPr="00936461">
        <w:lastRenderedPageBreak/>
        <w:t>4.</w:t>
      </w:r>
      <w:r w:rsidR="00EA306E" w:rsidRPr="00936461">
        <w:t>2.</w:t>
      </w:r>
      <w:r w:rsidR="00D06DBF" w:rsidRPr="00936461">
        <w:t>7</w:t>
      </w:r>
      <w:r w:rsidRPr="00936461">
        <w:tab/>
        <w:t>Physical layer parameters</w:t>
      </w:r>
      <w:bookmarkEnd w:id="215"/>
      <w:bookmarkEnd w:id="216"/>
      <w:bookmarkEnd w:id="217"/>
      <w:bookmarkEnd w:id="218"/>
      <w:bookmarkEnd w:id="219"/>
      <w:bookmarkEnd w:id="220"/>
      <w:bookmarkEnd w:id="221"/>
      <w:bookmarkEnd w:id="222"/>
      <w:bookmarkEnd w:id="223"/>
    </w:p>
    <w:p w14:paraId="6B8D3188" w14:textId="77777777" w:rsidR="00A43323" w:rsidRPr="00936461" w:rsidRDefault="00A43323" w:rsidP="00A43323">
      <w:pPr>
        <w:pStyle w:val="Heading4"/>
      </w:pPr>
      <w:bookmarkStart w:id="224" w:name="_Toc12750893"/>
      <w:bookmarkStart w:id="225" w:name="_Toc29382257"/>
      <w:bookmarkStart w:id="226" w:name="_Toc37093374"/>
      <w:bookmarkStart w:id="227" w:name="_Toc37238650"/>
      <w:bookmarkStart w:id="228" w:name="_Toc37238764"/>
      <w:bookmarkStart w:id="229" w:name="_Toc46488659"/>
      <w:bookmarkStart w:id="230" w:name="_Toc52574080"/>
      <w:bookmarkStart w:id="231" w:name="_Toc52574166"/>
      <w:bookmarkStart w:id="232" w:name="_Toc156055031"/>
      <w:r w:rsidRPr="00936461">
        <w:t>4.2.7.1</w:t>
      </w:r>
      <w:r w:rsidRPr="00936461">
        <w:tab/>
      </w:r>
      <w:r w:rsidRPr="00936461">
        <w:rPr>
          <w:i/>
        </w:rPr>
        <w:t>BandCombinationList</w:t>
      </w:r>
      <w:r w:rsidRPr="00936461">
        <w:t xml:space="preserve"> parameters</w:t>
      </w:r>
      <w:bookmarkEnd w:id="224"/>
      <w:bookmarkEnd w:id="225"/>
      <w:bookmarkEnd w:id="226"/>
      <w:bookmarkEnd w:id="227"/>
      <w:bookmarkEnd w:id="228"/>
      <w:bookmarkEnd w:id="229"/>
      <w:bookmarkEnd w:id="230"/>
      <w:bookmarkEnd w:id="231"/>
      <w:bookmarkEnd w:id="2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lastRenderedPageBreak/>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8BD3FEC" w:rsidR="00A43323" w:rsidRPr="00936461" w:rsidRDefault="00A43323" w:rsidP="00A43323">
            <w:pPr>
              <w:pStyle w:val="TAL"/>
            </w:pPr>
            <w:r w:rsidRPr="00936461">
              <w:t xml:space="preserve">Defines supported EUTRA frequency band by </w:t>
            </w:r>
            <w:del w:id="233" w:author="editorial" w:date="2024-03-02T08:00:00Z">
              <w:r w:rsidRPr="00936461" w:rsidDel="000F3B24">
                <w:delText xml:space="preserve">NR </w:delText>
              </w:r>
            </w:del>
            <w:ins w:id="234"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DengXian"/>
              </w:rPr>
              <w:t>N/A</w:t>
            </w:r>
          </w:p>
        </w:tc>
        <w:tc>
          <w:tcPr>
            <w:tcW w:w="728" w:type="dxa"/>
          </w:tcPr>
          <w:p w14:paraId="793BAE45" w14:textId="77777777" w:rsidR="00A43323" w:rsidRPr="00936461" w:rsidRDefault="001F7FB0" w:rsidP="00A43323">
            <w:pPr>
              <w:pStyle w:val="TAL"/>
              <w:jc w:val="center"/>
            </w:pPr>
            <w:r w:rsidRPr="00936461">
              <w:rPr>
                <w:rFonts w:eastAsia="DengXian"/>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DengXian"/>
              </w:rPr>
              <w:t>N/A</w:t>
            </w:r>
          </w:p>
        </w:tc>
        <w:tc>
          <w:tcPr>
            <w:tcW w:w="728" w:type="dxa"/>
          </w:tcPr>
          <w:p w14:paraId="4FDC7590" w14:textId="77777777" w:rsidR="0009093D" w:rsidRPr="00936461" w:rsidRDefault="001F7FB0" w:rsidP="0009093D">
            <w:pPr>
              <w:pStyle w:val="TAL"/>
              <w:jc w:val="center"/>
            </w:pPr>
            <w:r w:rsidRPr="00936461">
              <w:rPr>
                <w:rFonts w:eastAsia="DengXian"/>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DengXian"/>
              </w:rPr>
              <w:t>N/A</w:t>
            </w:r>
          </w:p>
        </w:tc>
        <w:tc>
          <w:tcPr>
            <w:tcW w:w="728" w:type="dxa"/>
          </w:tcPr>
          <w:p w14:paraId="69F3092B" w14:textId="77777777" w:rsidR="00A43323" w:rsidRPr="00936461" w:rsidRDefault="001F7FB0" w:rsidP="00A43323">
            <w:pPr>
              <w:pStyle w:val="TAL"/>
              <w:jc w:val="center"/>
            </w:pPr>
            <w:r w:rsidRPr="00936461">
              <w:rPr>
                <w:rFonts w:eastAsia="DengXian"/>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DengXian"/>
              </w:rPr>
              <w:t>N/A</w:t>
            </w:r>
          </w:p>
        </w:tc>
        <w:tc>
          <w:tcPr>
            <w:tcW w:w="728" w:type="dxa"/>
          </w:tcPr>
          <w:p w14:paraId="061F405A" w14:textId="77777777" w:rsidR="00A43323" w:rsidRPr="00936461" w:rsidRDefault="001F7FB0" w:rsidP="00A43323">
            <w:pPr>
              <w:pStyle w:val="TAL"/>
              <w:jc w:val="center"/>
            </w:pPr>
            <w:r w:rsidRPr="00936461">
              <w:rPr>
                <w:rFonts w:eastAsia="DengXian"/>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DengXian"/>
              </w:rPr>
              <w:t>N/A</w:t>
            </w:r>
          </w:p>
        </w:tc>
        <w:tc>
          <w:tcPr>
            <w:tcW w:w="728" w:type="dxa"/>
          </w:tcPr>
          <w:p w14:paraId="157B3E9B" w14:textId="77777777" w:rsidR="00A43323" w:rsidRPr="00936461" w:rsidRDefault="001F7FB0" w:rsidP="00A43323">
            <w:pPr>
              <w:pStyle w:val="TAL"/>
              <w:jc w:val="center"/>
            </w:pPr>
            <w:r w:rsidRPr="00936461">
              <w:rPr>
                <w:rFonts w:eastAsia="DengXian"/>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64A8ACE5" w14:textId="70E7F126"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DengXian"/>
              </w:rPr>
              <w:t>N/A</w:t>
            </w:r>
          </w:p>
        </w:tc>
        <w:tc>
          <w:tcPr>
            <w:tcW w:w="728" w:type="dxa"/>
          </w:tcPr>
          <w:p w14:paraId="3A33E129" w14:textId="77777777" w:rsidR="00A43323" w:rsidRPr="00936461" w:rsidRDefault="001F7FB0" w:rsidP="00A43323">
            <w:pPr>
              <w:pStyle w:val="TAL"/>
              <w:jc w:val="center"/>
            </w:pPr>
            <w:r w:rsidRPr="00936461">
              <w:rPr>
                <w:rFonts w:eastAsia="DengXian"/>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DengXian"/>
              </w:rPr>
              <w:t>N/A</w:t>
            </w:r>
          </w:p>
        </w:tc>
        <w:tc>
          <w:tcPr>
            <w:tcW w:w="728" w:type="dxa"/>
          </w:tcPr>
          <w:p w14:paraId="163C9D45" w14:textId="77777777" w:rsidR="00A43323" w:rsidRPr="00936461" w:rsidRDefault="001F7FB0" w:rsidP="00A43323">
            <w:pPr>
              <w:pStyle w:val="TAL"/>
              <w:jc w:val="center"/>
            </w:pPr>
            <w:r w:rsidRPr="00936461">
              <w:rPr>
                <w:rFonts w:eastAsia="DengXian"/>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25A63673" w14:textId="568BEC0F"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DengXian"/>
              </w:rPr>
              <w:t>N/A</w:t>
            </w:r>
          </w:p>
        </w:tc>
        <w:tc>
          <w:tcPr>
            <w:tcW w:w="728" w:type="dxa"/>
          </w:tcPr>
          <w:p w14:paraId="7F882BCD" w14:textId="77777777" w:rsidR="00A43323" w:rsidRPr="00936461" w:rsidRDefault="001F7FB0" w:rsidP="00A43323">
            <w:pPr>
              <w:pStyle w:val="TAL"/>
              <w:jc w:val="center"/>
            </w:pPr>
            <w:r w:rsidRPr="00936461">
              <w:rPr>
                <w:rFonts w:eastAsia="DengXian"/>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lastRenderedPageBreak/>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DengXian"/>
              </w:rPr>
              <w:t>N/A</w:t>
            </w:r>
          </w:p>
        </w:tc>
        <w:tc>
          <w:tcPr>
            <w:tcW w:w="728" w:type="dxa"/>
          </w:tcPr>
          <w:p w14:paraId="3BCF037B" w14:textId="77777777" w:rsidR="00A43323" w:rsidRPr="00936461" w:rsidRDefault="001F7FB0" w:rsidP="00A43323">
            <w:pPr>
              <w:pStyle w:val="TAL"/>
              <w:jc w:val="center"/>
            </w:pPr>
            <w:r w:rsidRPr="00936461">
              <w:rPr>
                <w:rFonts w:eastAsia="DengXian"/>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DengXian"/>
              </w:rPr>
              <w:t>N/A</w:t>
            </w:r>
          </w:p>
        </w:tc>
        <w:tc>
          <w:tcPr>
            <w:tcW w:w="728" w:type="dxa"/>
          </w:tcPr>
          <w:p w14:paraId="369A9E5E" w14:textId="77777777" w:rsidR="007662C7" w:rsidRPr="00936461" w:rsidRDefault="001F7FB0" w:rsidP="007662C7">
            <w:pPr>
              <w:pStyle w:val="TAL"/>
              <w:jc w:val="center"/>
            </w:pPr>
            <w:r w:rsidRPr="00936461">
              <w:rPr>
                <w:rFonts w:eastAsia="DengXian"/>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DengXian"/>
              </w:rPr>
              <w:t>N/A</w:t>
            </w:r>
          </w:p>
        </w:tc>
        <w:tc>
          <w:tcPr>
            <w:tcW w:w="728" w:type="dxa"/>
          </w:tcPr>
          <w:p w14:paraId="1C72D669" w14:textId="77777777" w:rsidR="00A43323" w:rsidRPr="00936461" w:rsidRDefault="001F7FB0" w:rsidP="00A43323">
            <w:pPr>
              <w:pStyle w:val="TAL"/>
              <w:jc w:val="center"/>
            </w:pPr>
            <w:r w:rsidRPr="00936461">
              <w:rPr>
                <w:rFonts w:eastAsia="DengXian"/>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2D3DBB12" w14:textId="77777777" w:rsidR="008C7055" w:rsidRPr="00936461" w:rsidRDefault="008C7055" w:rsidP="00963B9B">
            <w:pPr>
              <w:pStyle w:val="TAL"/>
              <w:jc w:val="center"/>
              <w:rPr>
                <w:rFonts w:eastAsia="DengXian"/>
              </w:rPr>
            </w:pPr>
            <w:r w:rsidRPr="00936461">
              <w:rPr>
                <w:rFonts w:eastAsia="DengXian"/>
              </w:rPr>
              <w:t>N/A</w:t>
            </w:r>
          </w:p>
        </w:tc>
      </w:tr>
      <w:tr w:rsidR="00936461" w:rsidRPr="00936461" w14:paraId="68407039"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DengXian"/>
              </w:rPr>
            </w:pPr>
            <w:r w:rsidRPr="0093646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DengXian"/>
              </w:rPr>
              <w:t>N/A</w:t>
            </w:r>
          </w:p>
        </w:tc>
        <w:tc>
          <w:tcPr>
            <w:tcW w:w="728" w:type="dxa"/>
          </w:tcPr>
          <w:p w14:paraId="3CC3AA06" w14:textId="77777777" w:rsidR="00A43323" w:rsidRPr="00936461" w:rsidRDefault="001F7FB0" w:rsidP="00A43323">
            <w:pPr>
              <w:pStyle w:val="TAL"/>
              <w:jc w:val="center"/>
            </w:pPr>
            <w:r w:rsidRPr="00936461">
              <w:rPr>
                <w:rFonts w:eastAsia="DengXian"/>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DengXian"/>
              </w:rPr>
              <w:t>N/A</w:t>
            </w:r>
          </w:p>
        </w:tc>
        <w:tc>
          <w:tcPr>
            <w:tcW w:w="728" w:type="dxa"/>
          </w:tcPr>
          <w:p w14:paraId="5797C1CF" w14:textId="77777777" w:rsidR="009A4388" w:rsidRPr="00936461" w:rsidRDefault="001F7FB0" w:rsidP="003B3EA8">
            <w:pPr>
              <w:pStyle w:val="TAL"/>
              <w:jc w:val="center"/>
            </w:pPr>
            <w:r w:rsidRPr="00936461">
              <w:rPr>
                <w:rFonts w:eastAsia="DengXian"/>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DengXian"/>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DengXian"/>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DengXian"/>
                <w:b/>
                <w:bCs/>
                <w:i/>
                <w:iCs/>
              </w:rPr>
            </w:pPr>
            <w:r w:rsidRPr="00936461">
              <w:rPr>
                <w:rFonts w:eastAsia="DengXian"/>
                <w:b/>
                <w:bCs/>
                <w:i/>
                <w:iCs/>
              </w:rPr>
              <w:lastRenderedPageBreak/>
              <w:t>scalingFactorTxSidelink-r16, scalingFactor</w:t>
            </w:r>
            <w:r w:rsidR="00863493" w:rsidRPr="00936461">
              <w:rPr>
                <w:rFonts w:eastAsia="DengXian"/>
                <w:b/>
                <w:bCs/>
                <w:i/>
                <w:iCs/>
              </w:rPr>
              <w:t>R</w:t>
            </w:r>
            <w:r w:rsidRPr="00936461">
              <w:rPr>
                <w:rFonts w:eastAsia="DengXian"/>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DengXian"/>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490146">
        <w:trPr>
          <w:cantSplit/>
          <w:tblHeader/>
        </w:trPr>
        <w:tc>
          <w:tcPr>
            <w:tcW w:w="6917" w:type="dxa"/>
          </w:tcPr>
          <w:p w14:paraId="43A47A69" w14:textId="77777777" w:rsidR="00E94384" w:rsidRPr="00936461" w:rsidRDefault="00E94384" w:rsidP="00490146">
            <w:pPr>
              <w:pStyle w:val="TAL"/>
              <w:rPr>
                <w:bCs/>
                <w:iCs/>
                <w:szCs w:val="22"/>
              </w:rPr>
            </w:pPr>
            <w:r w:rsidRPr="00936461">
              <w:rPr>
                <w:b/>
                <w:i/>
                <w:szCs w:val="22"/>
              </w:rPr>
              <w:t>srs-SwitchingAffectedBandsListNR-r17</w:t>
            </w:r>
          </w:p>
          <w:p w14:paraId="17F8F3E6" w14:textId="77777777" w:rsidR="00E94384" w:rsidRPr="00936461" w:rsidRDefault="00E94384" w:rsidP="00490146">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490146">
            <w:pPr>
              <w:pStyle w:val="TAL"/>
              <w:rPr>
                <w:bCs/>
                <w:iCs/>
                <w:szCs w:val="22"/>
              </w:rPr>
            </w:pPr>
          </w:p>
          <w:p w14:paraId="6A478259" w14:textId="56AE57C5" w:rsidR="00E94384" w:rsidRPr="00936461" w:rsidRDefault="00E94384" w:rsidP="00490146">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490146">
            <w:pPr>
              <w:pStyle w:val="TAL"/>
              <w:jc w:val="center"/>
            </w:pPr>
            <w:r w:rsidRPr="00936461">
              <w:t>BC</w:t>
            </w:r>
          </w:p>
        </w:tc>
        <w:tc>
          <w:tcPr>
            <w:tcW w:w="567" w:type="dxa"/>
          </w:tcPr>
          <w:p w14:paraId="1345DB1B" w14:textId="77777777" w:rsidR="00E94384" w:rsidRPr="00936461" w:rsidRDefault="00E94384" w:rsidP="00490146">
            <w:pPr>
              <w:pStyle w:val="TAL"/>
              <w:jc w:val="center"/>
            </w:pPr>
            <w:r w:rsidRPr="00936461">
              <w:t>No</w:t>
            </w:r>
          </w:p>
        </w:tc>
        <w:tc>
          <w:tcPr>
            <w:tcW w:w="709" w:type="dxa"/>
          </w:tcPr>
          <w:p w14:paraId="79F3576C" w14:textId="77777777" w:rsidR="00E94384" w:rsidRPr="00936461" w:rsidRDefault="00E94384" w:rsidP="00490146">
            <w:pPr>
              <w:pStyle w:val="TAL"/>
              <w:jc w:val="center"/>
              <w:rPr>
                <w:rFonts w:eastAsia="DengXian"/>
              </w:rPr>
            </w:pPr>
            <w:r w:rsidRPr="00936461">
              <w:rPr>
                <w:rFonts w:eastAsia="DengXian"/>
              </w:rPr>
              <w:t>N/A</w:t>
            </w:r>
          </w:p>
        </w:tc>
        <w:tc>
          <w:tcPr>
            <w:tcW w:w="728" w:type="dxa"/>
          </w:tcPr>
          <w:p w14:paraId="076DC86B" w14:textId="77777777" w:rsidR="00E94384" w:rsidRPr="00936461" w:rsidRDefault="00E94384" w:rsidP="00490146">
            <w:pPr>
              <w:pStyle w:val="TAL"/>
              <w:jc w:val="center"/>
              <w:rPr>
                <w:rFonts w:eastAsia="DengXian"/>
              </w:rPr>
            </w:pPr>
            <w:r w:rsidRPr="00936461">
              <w:rPr>
                <w:rFonts w:eastAsia="DengXian"/>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DengXian"/>
              </w:rPr>
              <w:t>N/A</w:t>
            </w:r>
          </w:p>
        </w:tc>
        <w:tc>
          <w:tcPr>
            <w:tcW w:w="728" w:type="dxa"/>
          </w:tcPr>
          <w:p w14:paraId="14B92CF5" w14:textId="77777777" w:rsidR="00DB7FEA" w:rsidRPr="00936461" w:rsidRDefault="001F7FB0" w:rsidP="00006091">
            <w:pPr>
              <w:pStyle w:val="TAL"/>
              <w:jc w:val="center"/>
            </w:pPr>
            <w:r w:rsidRPr="00936461">
              <w:rPr>
                <w:rFonts w:eastAsia="DengXian"/>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DengXian"/>
              </w:rPr>
              <w:t>N/A</w:t>
            </w:r>
          </w:p>
        </w:tc>
        <w:tc>
          <w:tcPr>
            <w:tcW w:w="728" w:type="dxa"/>
          </w:tcPr>
          <w:p w14:paraId="0060777B" w14:textId="77777777" w:rsidR="00DB7FEA" w:rsidRPr="00936461" w:rsidRDefault="001F7FB0" w:rsidP="00006091">
            <w:pPr>
              <w:pStyle w:val="TAL"/>
              <w:jc w:val="center"/>
            </w:pPr>
            <w:r w:rsidRPr="00936461">
              <w:rPr>
                <w:rFonts w:eastAsia="DengXian"/>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lastRenderedPageBreak/>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DengXian"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DengXian"/>
              </w:rPr>
              <w:t>N/A</w:t>
            </w:r>
          </w:p>
        </w:tc>
        <w:tc>
          <w:tcPr>
            <w:tcW w:w="728" w:type="dxa"/>
          </w:tcPr>
          <w:p w14:paraId="513492C3" w14:textId="77777777" w:rsidR="00DB7FEA" w:rsidRPr="00936461" w:rsidRDefault="001F7FB0" w:rsidP="0026000E">
            <w:pPr>
              <w:pStyle w:val="TAL"/>
              <w:jc w:val="center"/>
            </w:pPr>
            <w:r w:rsidRPr="00936461">
              <w:rPr>
                <w:rFonts w:eastAsia="DengXian"/>
              </w:rPr>
              <w:t>N/A</w:t>
            </w:r>
          </w:p>
        </w:tc>
      </w:tr>
      <w:tr w:rsidR="00241EAC" w:rsidRPr="00936461" w14:paraId="7C9263D0" w14:textId="77777777" w:rsidTr="0026000E">
        <w:trPr>
          <w:cantSplit/>
          <w:tblHeader/>
          <w:ins w:id="235" w:author="NR_MIMO_evo_DL_UL-Core" w:date="2024-03-02T08:01:00Z"/>
        </w:trPr>
        <w:tc>
          <w:tcPr>
            <w:tcW w:w="6917" w:type="dxa"/>
          </w:tcPr>
          <w:p w14:paraId="2EDBF586" w14:textId="3F0166B9" w:rsidR="00241EAC" w:rsidRDefault="00241EAC" w:rsidP="00241EAC">
            <w:pPr>
              <w:pStyle w:val="TAL"/>
              <w:rPr>
                <w:ins w:id="236" w:author="NR_MIMO_evo_DL_UL-Core" w:date="2024-03-02T08:01:00Z"/>
                <w:rFonts w:eastAsia="SimSun"/>
                <w:b/>
                <w:bCs/>
                <w:i/>
                <w:iCs/>
                <w:lang w:eastAsia="zh-CN"/>
              </w:rPr>
            </w:pPr>
            <w:ins w:id="237" w:author="NR_MIMO_evo_DL_UL-Core" w:date="2024-03-02T08:01:00Z">
              <w:r w:rsidRPr="004378A2">
                <w:rPr>
                  <w:rFonts w:eastAsia="SimSun"/>
                  <w:b/>
                  <w:bCs/>
                  <w:i/>
                  <w:iCs/>
                  <w:lang w:eastAsia="zh-CN"/>
                </w:rPr>
                <w:t>srs-AntennaSwitching8T</w:t>
              </w:r>
              <w:r>
                <w:rPr>
                  <w:rFonts w:eastAsia="SimSun"/>
                  <w:b/>
                  <w:bCs/>
                  <w:i/>
                  <w:iCs/>
                  <w:lang w:eastAsia="zh-CN"/>
                </w:rPr>
                <w:t>8R</w:t>
              </w:r>
              <w:r w:rsidRPr="0065121E">
                <w:rPr>
                  <w:rFonts w:eastAsia="SimSun"/>
                  <w:b/>
                  <w:bCs/>
                  <w:i/>
                  <w:iCs/>
                  <w:lang w:eastAsia="zh-CN"/>
                </w:rPr>
                <w:t>-r18</w:t>
              </w:r>
            </w:ins>
          </w:p>
          <w:p w14:paraId="4766D30C" w14:textId="305A22D8" w:rsidR="00241EAC" w:rsidRPr="00124BA9" w:rsidRDefault="00241EAC" w:rsidP="00241EAC">
            <w:pPr>
              <w:pStyle w:val="TAL"/>
              <w:rPr>
                <w:ins w:id="238" w:author="NR_MIMO_evo_DL_UL-Core" w:date="2024-03-02T08:01:00Z"/>
                <w:rFonts w:eastAsia="SimSun"/>
                <w:lang w:eastAsia="zh-CN"/>
              </w:rPr>
            </w:pPr>
            <w:ins w:id="239" w:author="NR_MIMO_evo_DL_UL-Core" w:date="2024-03-02T08:01:00Z">
              <w:r>
                <w:rPr>
                  <w:rFonts w:eastAsia="SimSun"/>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4EBB4422" w14:textId="7A826FDD" w:rsidR="00241EAC" w:rsidRPr="00124BA9" w:rsidRDefault="00241EAC" w:rsidP="00241EAC">
            <w:pPr>
              <w:pStyle w:val="B1"/>
              <w:rPr>
                <w:ins w:id="240" w:author="NR_MIMO_evo_DL_UL-Core" w:date="2024-03-02T08:01:00Z"/>
                <w:rFonts w:cs="Arial"/>
                <w:szCs w:val="18"/>
              </w:rPr>
            </w:pPr>
            <w:ins w:id="241" w:author="NR_MIMO_evo_DL_UL-Core" w:date="2024-03-02T08:01:00Z">
              <w:r w:rsidRPr="00936461">
                <w:rPr>
                  <w:rFonts w:ascii="Arial" w:hAnsi="Arial" w:cs="Arial"/>
                  <w:sz w:val="18"/>
                  <w:szCs w:val="18"/>
                </w:rPr>
                <w:t>-</w:t>
              </w:r>
              <w:r w:rsidRPr="00936461">
                <w:rPr>
                  <w:rFonts w:ascii="Arial" w:hAnsi="Arial" w:cs="Arial"/>
                  <w:sz w:val="18"/>
                  <w:szCs w:val="18"/>
                </w:rPr>
                <w:tab/>
              </w:r>
            </w:ins>
            <w:ins w:id="242" w:author="Post-R2-125" w:date="2024-03-08T16:57:00Z">
              <w:r w:rsidR="003966A8">
                <w:rPr>
                  <w:rFonts w:ascii="Arial" w:hAnsi="Arial" w:cs="Arial"/>
                  <w:i/>
                  <w:iCs/>
                  <w:sz w:val="18"/>
                  <w:szCs w:val="18"/>
                </w:rPr>
                <w:t>antennaSwitch8T8R</w:t>
              </w:r>
              <w:r w:rsidR="003966A8" w:rsidRPr="00124BA9" w:rsidDel="003966A8">
                <w:rPr>
                  <w:rFonts w:ascii="Arial" w:hAnsi="Arial" w:cs="Arial"/>
                  <w:i/>
                  <w:iCs/>
                  <w:sz w:val="18"/>
                  <w:szCs w:val="18"/>
                </w:rPr>
                <w:t xml:space="preserve"> </w:t>
              </w:r>
            </w:ins>
            <w:commentRangeStart w:id="243"/>
            <w:ins w:id="244" w:author="NR_MIMO_evo_DL_UL-Core" w:date="2024-03-02T08:01:00Z">
              <w:del w:id="245" w:author="Post-R2-125" w:date="2024-03-08T16:57:00Z">
                <w:r w:rsidRPr="00124BA9" w:rsidDel="003966A8">
                  <w:rPr>
                    <w:rFonts w:ascii="Arial" w:hAnsi="Arial" w:cs="Arial"/>
                    <w:i/>
                    <w:iCs/>
                    <w:sz w:val="18"/>
                    <w:szCs w:val="18"/>
                  </w:rPr>
                  <w:delText>8T8R-AntennaSwitch-r18</w:delText>
                </w:r>
                <w:r w:rsidDel="003966A8">
                  <w:rPr>
                    <w:rFonts w:ascii="Arial" w:hAnsi="Arial" w:cs="Arial"/>
                    <w:sz w:val="18"/>
                    <w:szCs w:val="18"/>
                  </w:rPr>
                  <w:delText xml:space="preserve"> </w:delText>
                </w:r>
              </w:del>
            </w:ins>
            <w:commentRangeEnd w:id="243"/>
            <w:r w:rsidR="009D3397">
              <w:rPr>
                <w:rStyle w:val="CommentReference"/>
                <w:rFonts w:eastAsiaTheme="minorEastAsia"/>
                <w:lang w:eastAsia="en-US"/>
              </w:rPr>
              <w:commentReference w:id="243"/>
            </w:r>
            <w:ins w:id="246" w:author="NR_MIMO_evo_DL_UL-Core" w:date="2024-03-02T08:01:00Z">
              <w:r>
                <w:rPr>
                  <w:rFonts w:ascii="Arial" w:hAnsi="Arial" w:cs="Arial"/>
                  <w:sz w:val="18"/>
                  <w:szCs w:val="18"/>
                </w:rPr>
                <w:t xml:space="preserve">indicates the supporting type of </w:t>
              </w:r>
              <w:r w:rsidRPr="002A1D05">
                <w:rPr>
                  <w:rFonts w:ascii="Arial" w:hAnsi="Arial" w:cs="Arial"/>
                  <w:sz w:val="18"/>
                  <w:szCs w:val="18"/>
                </w:rPr>
                <w:t>8T8R for antenna switching</w:t>
              </w:r>
              <w:r>
                <w:rPr>
                  <w:rFonts w:ascii="Arial" w:hAnsi="Arial" w:cs="Arial"/>
                  <w:sz w:val="18"/>
                  <w:szCs w:val="18"/>
                </w:rPr>
                <w:t>.</w:t>
              </w:r>
            </w:ins>
          </w:p>
          <w:p w14:paraId="01319EDA" w14:textId="0BC7240A" w:rsidR="00241EAC" w:rsidRPr="00124BA9" w:rsidRDefault="00241EAC" w:rsidP="00241EAC">
            <w:pPr>
              <w:pStyle w:val="B1"/>
              <w:rPr>
                <w:ins w:id="247" w:author="NR_MIMO_evo_DL_UL-Core" w:date="2024-03-02T08:01:00Z"/>
                <w:rFonts w:cs="Arial"/>
                <w:szCs w:val="18"/>
              </w:rPr>
            </w:pPr>
            <w:ins w:id="248"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w:t>
              </w:r>
              <w:del w:id="249" w:author="Post-R2-125" w:date="2024-03-08T16:55:00Z">
                <w:r w:rsidRPr="00936461" w:rsidDel="00E21C08">
                  <w:rPr>
                    <w:rFonts w:ascii="Arial" w:hAnsi="Arial" w:cs="Arial"/>
                    <w:sz w:val="18"/>
                    <w:szCs w:val="18"/>
                  </w:rPr>
                  <w:delText xml:space="preserve"> </w:delText>
                </w:r>
                <w:commentRangeStart w:id="250"/>
                <w:r w:rsidRPr="00936461" w:rsidDel="00E21C08">
                  <w:rPr>
                    <w:rFonts w:ascii="Arial" w:hAnsi="Arial" w:cs="Arial"/>
                    <w:sz w:val="18"/>
                    <w:szCs w:val="18"/>
                  </w:rPr>
                  <w:delText>For any indicated value, x shall be equal to or smaller than the one associated with the largest y</w:delText>
                </w:r>
              </w:del>
              <w:r w:rsidRPr="00936461">
                <w:rPr>
                  <w:rFonts w:ascii="Arial" w:hAnsi="Arial" w:cs="Arial"/>
                  <w:sz w:val="18"/>
                  <w:szCs w:val="18"/>
                </w:rPr>
                <w:t>.</w:t>
              </w:r>
            </w:ins>
            <w:commentRangeEnd w:id="250"/>
            <w:r w:rsidR="00490146">
              <w:rPr>
                <w:rStyle w:val="CommentReference"/>
                <w:rFonts w:eastAsiaTheme="minorEastAsia"/>
                <w:lang w:eastAsia="en-US"/>
              </w:rPr>
              <w:commentReference w:id="250"/>
            </w:r>
          </w:p>
          <w:p w14:paraId="67A7C425" w14:textId="3466ED72" w:rsidR="00241EAC" w:rsidRPr="00124BA9" w:rsidRDefault="00241EAC" w:rsidP="00241EAC">
            <w:pPr>
              <w:pStyle w:val="B1"/>
              <w:rPr>
                <w:ins w:id="251" w:author="NR_MIMO_evo_DL_UL-Core" w:date="2024-03-02T08:01:00Z"/>
                <w:rFonts w:cs="Arial"/>
                <w:szCs w:val="18"/>
              </w:rPr>
            </w:pPr>
            <w:ins w:id="252" w:author="NR_MIMO_evo_DL_UL-Core" w:date="2024-03-02T08:01:00Z">
              <w:r w:rsidRPr="00936461">
                <w:rPr>
                  <w:rFonts w:ascii="Arial" w:hAnsi="Arial" w:cs="Arial"/>
                  <w:sz w:val="18"/>
                  <w:szCs w:val="18"/>
                </w:rPr>
                <w:t>-</w:t>
              </w:r>
              <w:r w:rsidRPr="00936461">
                <w:rPr>
                  <w:rFonts w:ascii="Arial" w:hAnsi="Arial" w:cs="Arial"/>
                  <w:sz w:val="18"/>
                  <w:szCs w:val="18"/>
                </w:rPr>
                <w:tab/>
              </w:r>
            </w:ins>
            <w:ins w:id="253" w:author="Post-R2-125" w:date="2024-03-08T16:57:00Z">
              <w:r w:rsidR="00EB2AE3" w:rsidRPr="00124BA9">
                <w:rPr>
                  <w:rFonts w:ascii="Arial" w:hAnsi="Arial" w:cs="Arial"/>
                  <w:i/>
                  <w:iCs/>
                  <w:sz w:val="18"/>
                  <w:szCs w:val="18"/>
                </w:rPr>
                <w:t>entryNumber</w:t>
              </w:r>
              <w:r w:rsidR="00EB2AE3">
                <w:rPr>
                  <w:rFonts w:ascii="Arial" w:hAnsi="Arial" w:cs="Arial"/>
                  <w:i/>
                  <w:iCs/>
                  <w:sz w:val="18"/>
                  <w:szCs w:val="18"/>
                </w:rPr>
                <w:t>Affect</w:t>
              </w:r>
              <w:r w:rsidR="00EB2AE3" w:rsidRPr="00124BA9">
                <w:rPr>
                  <w:rFonts w:ascii="Arial" w:hAnsi="Arial" w:cs="Arial"/>
                  <w:i/>
                  <w:iCs/>
                  <w:sz w:val="18"/>
                  <w:szCs w:val="18"/>
                </w:rPr>
                <w:t>-r18</w:t>
              </w:r>
              <w:r w:rsidR="00EB2AE3">
                <w:rPr>
                  <w:rFonts w:ascii="Arial" w:hAnsi="Arial" w:cs="Arial"/>
                  <w:sz w:val="18"/>
                  <w:szCs w:val="18"/>
                </w:rPr>
                <w:t xml:space="preserve"> </w:t>
              </w:r>
            </w:ins>
            <w:ins w:id="254" w:author="NR_MIMO_evo_DL_UL-Core" w:date="2024-03-02T08:01:00Z">
              <w:del w:id="255" w:author="Post-R2-125" w:date="2024-03-08T16:57:00Z">
                <w:r w:rsidRPr="00124BA9" w:rsidDel="00EB2AE3">
                  <w:rPr>
                    <w:rFonts w:ascii="Arial" w:hAnsi="Arial" w:cs="Arial"/>
                    <w:i/>
                    <w:iCs/>
                    <w:sz w:val="18"/>
                    <w:szCs w:val="18"/>
                  </w:rPr>
                  <w:delText>entryNumberFirstUL-AffectDL-r18</w:delText>
                </w:r>
              </w:del>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2A1CAD10" w14:textId="766924E7" w:rsidR="00241EAC" w:rsidRDefault="00241EAC" w:rsidP="00241EAC">
            <w:pPr>
              <w:pStyle w:val="B1"/>
              <w:rPr>
                <w:ins w:id="256" w:author="NR_MIMO_evo_DL_UL-Core" w:date="2024-03-02T08:01:00Z"/>
                <w:rFonts w:ascii="Arial" w:hAnsi="Arial" w:cs="Arial"/>
                <w:sz w:val="18"/>
                <w:szCs w:val="18"/>
              </w:rPr>
            </w:pPr>
            <w:ins w:id="257" w:author="NR_MIMO_evo_DL_UL-Core" w:date="2024-03-02T08:01:00Z">
              <w:r w:rsidRPr="00936461">
                <w:rPr>
                  <w:rFonts w:ascii="Arial" w:hAnsi="Arial" w:cs="Arial"/>
                  <w:sz w:val="18"/>
                  <w:szCs w:val="18"/>
                </w:rPr>
                <w:t>-</w:t>
              </w:r>
              <w:r w:rsidRPr="00936461">
                <w:rPr>
                  <w:rFonts w:ascii="Arial" w:hAnsi="Arial" w:cs="Arial"/>
                  <w:sz w:val="18"/>
                  <w:szCs w:val="18"/>
                </w:rPr>
                <w:tab/>
              </w:r>
            </w:ins>
            <w:ins w:id="258" w:author="Post-R2-125" w:date="2024-03-08T16:57:00Z">
              <w:r w:rsidR="003865CC" w:rsidRPr="00124BA9">
                <w:rPr>
                  <w:rFonts w:ascii="Arial" w:hAnsi="Arial" w:cs="Arial"/>
                  <w:i/>
                  <w:iCs/>
                  <w:sz w:val="18"/>
                  <w:szCs w:val="18"/>
                </w:rPr>
                <w:t>entryNumber</w:t>
              </w:r>
              <w:r w:rsidR="003865CC">
                <w:rPr>
                  <w:rFonts w:ascii="Arial" w:hAnsi="Arial" w:cs="Arial"/>
                  <w:i/>
                  <w:iCs/>
                  <w:sz w:val="18"/>
                  <w:szCs w:val="18"/>
                </w:rPr>
                <w:t>Switch-</w:t>
              </w:r>
              <w:r w:rsidR="003865CC" w:rsidRPr="00124BA9">
                <w:rPr>
                  <w:rFonts w:ascii="Arial" w:hAnsi="Arial" w:cs="Arial"/>
                  <w:i/>
                  <w:iCs/>
                  <w:sz w:val="18"/>
                  <w:szCs w:val="18"/>
                </w:rPr>
                <w:t>18</w:t>
              </w:r>
              <w:r w:rsidR="003865CC">
                <w:rPr>
                  <w:rFonts w:ascii="Arial" w:hAnsi="Arial" w:cs="Arial"/>
                  <w:sz w:val="18"/>
                  <w:szCs w:val="18"/>
                </w:rPr>
                <w:t xml:space="preserve"> </w:t>
              </w:r>
            </w:ins>
            <w:ins w:id="259" w:author="NR_MIMO_evo_DL_UL-Core" w:date="2024-03-02T08:01:00Z">
              <w:del w:id="260" w:author="Post-R2-125" w:date="2024-03-08T16:57:00Z">
                <w:r w:rsidRPr="00124BA9" w:rsidDel="003865CC">
                  <w:rPr>
                    <w:rFonts w:ascii="Arial" w:hAnsi="Arial" w:cs="Arial"/>
                    <w:i/>
                    <w:iCs/>
                    <w:sz w:val="18"/>
                    <w:szCs w:val="18"/>
                  </w:rPr>
                  <w:delText>entryNumberFirstUL-SwtichUL-r18</w:delText>
                </w:r>
                <w:r w:rsidDel="003865CC">
                  <w:rPr>
                    <w:rFonts w:ascii="Arial" w:hAnsi="Arial" w:cs="Arial"/>
                    <w:sz w:val="18"/>
                    <w:szCs w:val="18"/>
                  </w:rPr>
                  <w:delText xml:space="preserve"> </w:delText>
                </w:r>
              </w:del>
              <w:r>
                <w:rPr>
                  <w:rFonts w:ascii="Arial" w:hAnsi="Arial" w:cs="Arial"/>
                  <w:sz w:val="18"/>
                  <w:szCs w:val="18"/>
                </w:rPr>
                <w:t xml:space="preserve">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2B7CFAF7" w14:textId="39D59478" w:rsidR="00E53E94" w:rsidRDefault="00E53E94" w:rsidP="00241EAC">
            <w:pPr>
              <w:pStyle w:val="TAL"/>
              <w:rPr>
                <w:ins w:id="261" w:author="NR_MIMO_evo_DL_UL-Core" w:date="2024-03-04T18:35:00Z"/>
                <w:rFonts w:eastAsia="MS Mincho"/>
              </w:rPr>
            </w:pPr>
            <w:ins w:id="262" w:author="NR_MIMO_evo_DL_UL-Core" w:date="2024-03-04T18:35:00Z">
              <w:r w:rsidRPr="00936461">
                <w:t xml:space="preserve">The UE </w:t>
              </w:r>
              <w:r w:rsidR="000E46AA">
                <w:t>supporting this feature</w:t>
              </w:r>
              <w:r w:rsidRPr="00936461">
                <w:t xml:space="preserve"> shall indicate support of </w:t>
              </w:r>
              <w:r w:rsidR="000E46AA" w:rsidRPr="00F41679">
                <w:rPr>
                  <w:i/>
                </w:rPr>
                <w:t>supportedSRS-Resources</w:t>
              </w:r>
              <w:r w:rsidR="000E46AA">
                <w:rPr>
                  <w:i/>
                </w:rPr>
                <w:t>.</w:t>
              </w:r>
            </w:ins>
          </w:p>
          <w:p w14:paraId="5284BB02" w14:textId="51AD9829" w:rsidR="00E53E94" w:rsidRDefault="00E53E94" w:rsidP="00241EAC">
            <w:pPr>
              <w:pStyle w:val="TAL"/>
              <w:rPr>
                <w:ins w:id="263" w:author="NR_MIMO_evo_DL_UL-Core" w:date="2024-03-04T18:35:00Z"/>
                <w:rFonts w:eastAsia="MS Mincho"/>
              </w:rPr>
            </w:pPr>
          </w:p>
          <w:p w14:paraId="641A94A0" w14:textId="216AF33B" w:rsidR="00241EAC" w:rsidRPr="00936461" w:rsidRDefault="00241EAC" w:rsidP="00241EAC">
            <w:pPr>
              <w:pStyle w:val="TAL"/>
              <w:rPr>
                <w:ins w:id="264" w:author="NR_MIMO_evo_DL_UL-Core" w:date="2024-03-02T08:01:00Z"/>
                <w:b/>
                <w:bCs/>
                <w:i/>
              </w:rPr>
            </w:pPr>
            <w:ins w:id="265" w:author="NR_MIMO_evo_DL_UL-Core" w:date="2024-03-02T08:01: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6AC4A513" w14:textId="78DE4E9B" w:rsidR="00241EAC" w:rsidRPr="00936461" w:rsidRDefault="00241EAC" w:rsidP="00241EAC">
            <w:pPr>
              <w:pStyle w:val="TAL"/>
              <w:jc w:val="center"/>
              <w:rPr>
                <w:ins w:id="266" w:author="NR_MIMO_evo_DL_UL-Core" w:date="2024-03-02T08:01:00Z"/>
              </w:rPr>
            </w:pPr>
            <w:commentRangeStart w:id="267"/>
            <w:ins w:id="268" w:author="NR_MIMO_evo_DL_UL-Core" w:date="2024-03-02T08:01:00Z">
              <w:del w:id="269" w:author="Post-R2-125" w:date="2024-03-08T11:07:00Z">
                <w:r w:rsidDel="006C4C56">
                  <w:delText>BC</w:delText>
                </w:r>
              </w:del>
            </w:ins>
            <w:commentRangeEnd w:id="267"/>
            <w:del w:id="270" w:author="Post-R2-125" w:date="2024-03-08T11:07:00Z">
              <w:r w:rsidR="006637DF" w:rsidDel="006C4C56">
                <w:rPr>
                  <w:rStyle w:val="CommentReference"/>
                  <w:rFonts w:ascii="Times New Roman" w:eastAsiaTheme="minorEastAsia" w:hAnsi="Times New Roman"/>
                  <w:lang w:eastAsia="en-US"/>
                </w:rPr>
                <w:commentReference w:id="267"/>
              </w:r>
            </w:del>
          </w:p>
        </w:tc>
        <w:tc>
          <w:tcPr>
            <w:tcW w:w="567" w:type="dxa"/>
          </w:tcPr>
          <w:p w14:paraId="14FDB9C6" w14:textId="024E786A" w:rsidR="00241EAC" w:rsidRPr="00936461" w:rsidRDefault="00241EAC" w:rsidP="00241EAC">
            <w:pPr>
              <w:pStyle w:val="TAL"/>
              <w:jc w:val="center"/>
              <w:rPr>
                <w:ins w:id="271" w:author="NR_MIMO_evo_DL_UL-Core" w:date="2024-03-02T08:01:00Z"/>
              </w:rPr>
            </w:pPr>
            <w:ins w:id="272" w:author="NR_MIMO_evo_DL_UL-Core" w:date="2024-03-02T08:01:00Z">
              <w:del w:id="273" w:author="Post-R2-125" w:date="2024-03-08T11:07:00Z">
                <w:r w:rsidRPr="00936461" w:rsidDel="006C4C56">
                  <w:delText>No</w:delText>
                </w:r>
              </w:del>
            </w:ins>
          </w:p>
        </w:tc>
        <w:tc>
          <w:tcPr>
            <w:tcW w:w="709" w:type="dxa"/>
          </w:tcPr>
          <w:p w14:paraId="64CC9BBF" w14:textId="3B608EAE" w:rsidR="00241EAC" w:rsidRPr="00936461" w:rsidRDefault="00241EAC" w:rsidP="00241EAC">
            <w:pPr>
              <w:pStyle w:val="TAL"/>
              <w:jc w:val="center"/>
              <w:rPr>
                <w:ins w:id="274" w:author="NR_MIMO_evo_DL_UL-Core" w:date="2024-03-02T08:01:00Z"/>
                <w:bCs/>
                <w:iCs/>
              </w:rPr>
            </w:pPr>
            <w:ins w:id="275" w:author="NR_MIMO_evo_DL_UL-Core" w:date="2024-03-02T08:01:00Z">
              <w:del w:id="276" w:author="Post-R2-125" w:date="2024-03-08T11:07:00Z">
                <w:r w:rsidRPr="00936461" w:rsidDel="006C4C56">
                  <w:rPr>
                    <w:bCs/>
                    <w:iCs/>
                  </w:rPr>
                  <w:delText>N/A</w:delText>
                </w:r>
              </w:del>
            </w:ins>
          </w:p>
        </w:tc>
        <w:tc>
          <w:tcPr>
            <w:tcW w:w="728" w:type="dxa"/>
          </w:tcPr>
          <w:p w14:paraId="187FDEC8" w14:textId="50C89DF5" w:rsidR="00241EAC" w:rsidRPr="00936461" w:rsidRDefault="00241EAC" w:rsidP="00241EAC">
            <w:pPr>
              <w:pStyle w:val="TAL"/>
              <w:jc w:val="center"/>
              <w:rPr>
                <w:ins w:id="277" w:author="NR_MIMO_evo_DL_UL-Core" w:date="2024-03-02T08:01:00Z"/>
                <w:bCs/>
                <w:iCs/>
              </w:rPr>
            </w:pPr>
            <w:ins w:id="278" w:author="NR_MIMO_evo_DL_UL-Core" w:date="2024-03-02T08:01:00Z">
              <w:del w:id="279" w:author="Post-R2-125" w:date="2024-03-08T11:07:00Z">
                <w:r w:rsidRPr="00936461" w:rsidDel="006C4C56">
                  <w:rPr>
                    <w:bCs/>
                    <w:iCs/>
                  </w:rPr>
                  <w:delText>N/A</w:delText>
                </w:r>
              </w:del>
            </w:ins>
          </w:p>
        </w:tc>
      </w:tr>
      <w:tr w:rsidR="00241EAC" w:rsidRPr="00936461" w14:paraId="2E85B9AB" w14:textId="77777777" w:rsidTr="0026000E">
        <w:trPr>
          <w:cantSplit/>
          <w:tblHeader/>
        </w:trPr>
        <w:tc>
          <w:tcPr>
            <w:tcW w:w="6917" w:type="dxa"/>
          </w:tcPr>
          <w:p w14:paraId="04556AC2" w14:textId="77777777" w:rsidR="00241EAC" w:rsidRPr="00936461" w:rsidRDefault="00241EAC" w:rsidP="00241EAC">
            <w:pPr>
              <w:pStyle w:val="TAL"/>
              <w:rPr>
                <w:b/>
                <w:bCs/>
                <w:i/>
              </w:rPr>
            </w:pPr>
            <w:r w:rsidRPr="00936461">
              <w:rPr>
                <w:b/>
                <w:bCs/>
                <w:i/>
              </w:rPr>
              <w:t>srs-AntennaSwitchingBeyond4RX-r17</w:t>
            </w:r>
          </w:p>
          <w:p w14:paraId="5BED5A3C" w14:textId="1C503C55" w:rsidR="00241EAC" w:rsidRPr="00936461" w:rsidRDefault="00241EAC" w:rsidP="00241EAC">
            <w:pPr>
              <w:pStyle w:val="TAL"/>
            </w:pPr>
            <w:r w:rsidRPr="00936461">
              <w:t xml:space="preserve">Indicates whether the UE supports SRS Antenna switching for more than 4 Rx. </w:t>
            </w:r>
            <w:r w:rsidRPr="00936461">
              <w:rPr>
                <w:rFonts w:eastAsia="SimSun"/>
                <w:bCs/>
                <w:iCs/>
                <w:lang w:eastAsia="zh-CN"/>
              </w:rPr>
              <w:t>The capability signalling comprises the following parameters:</w:t>
            </w:r>
          </w:p>
          <w:p w14:paraId="3BAB8DC2" w14:textId="50E17143"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41EAC" w:rsidRPr="00936461" w:rsidRDefault="00241EAC" w:rsidP="00241EAC">
            <w:pPr>
              <w:pStyle w:val="TAL"/>
              <w:rPr>
                <w:i/>
              </w:rPr>
            </w:pPr>
            <w:r w:rsidRPr="00936461">
              <w:t xml:space="preserve">The UE indicating support of this shall indicate support of </w:t>
            </w:r>
            <w:r w:rsidRPr="00936461">
              <w:rPr>
                <w:i/>
              </w:rPr>
              <w:t>srs-TxSwitch.</w:t>
            </w:r>
          </w:p>
          <w:p w14:paraId="3F28A578" w14:textId="77777777" w:rsidR="00241EAC" w:rsidRPr="00936461" w:rsidRDefault="00241EAC" w:rsidP="00241EAC">
            <w:pPr>
              <w:pStyle w:val="TAL"/>
              <w:rPr>
                <w:i/>
              </w:rPr>
            </w:pPr>
          </w:p>
          <w:p w14:paraId="292DAAE8" w14:textId="5C633C3D" w:rsidR="00241EAC" w:rsidRPr="00936461" w:rsidRDefault="00241EAC" w:rsidP="00241EAC">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41EAC" w:rsidRPr="00936461" w:rsidRDefault="00241EAC" w:rsidP="00241EAC">
            <w:pPr>
              <w:pStyle w:val="TAL"/>
              <w:jc w:val="center"/>
            </w:pPr>
            <w:r w:rsidRPr="00936461">
              <w:t>BC</w:t>
            </w:r>
          </w:p>
        </w:tc>
        <w:tc>
          <w:tcPr>
            <w:tcW w:w="567" w:type="dxa"/>
          </w:tcPr>
          <w:p w14:paraId="6A9C400F" w14:textId="120074C4" w:rsidR="00241EAC" w:rsidRPr="00936461" w:rsidRDefault="00241EAC" w:rsidP="00241EAC">
            <w:pPr>
              <w:pStyle w:val="TAL"/>
              <w:jc w:val="center"/>
            </w:pPr>
            <w:r w:rsidRPr="00936461">
              <w:t>No</w:t>
            </w:r>
          </w:p>
        </w:tc>
        <w:tc>
          <w:tcPr>
            <w:tcW w:w="709" w:type="dxa"/>
          </w:tcPr>
          <w:p w14:paraId="07525EFD" w14:textId="368C31A9" w:rsidR="00241EAC" w:rsidRPr="00936461" w:rsidRDefault="00241EAC" w:rsidP="00241EAC">
            <w:pPr>
              <w:pStyle w:val="TAL"/>
              <w:jc w:val="center"/>
              <w:rPr>
                <w:rFonts w:eastAsia="DengXian"/>
              </w:rPr>
            </w:pPr>
            <w:r w:rsidRPr="00936461">
              <w:rPr>
                <w:bCs/>
                <w:iCs/>
              </w:rPr>
              <w:t>N/A</w:t>
            </w:r>
          </w:p>
        </w:tc>
        <w:tc>
          <w:tcPr>
            <w:tcW w:w="728" w:type="dxa"/>
          </w:tcPr>
          <w:p w14:paraId="7E12B3B9" w14:textId="3B59EB8C" w:rsidR="00241EAC" w:rsidRPr="00936461" w:rsidRDefault="00241EAC" w:rsidP="00241EAC">
            <w:pPr>
              <w:pStyle w:val="TAL"/>
              <w:jc w:val="center"/>
              <w:rPr>
                <w:rFonts w:eastAsia="DengXian"/>
              </w:rPr>
            </w:pPr>
            <w:r w:rsidRPr="00936461">
              <w:rPr>
                <w:bCs/>
                <w:iCs/>
              </w:rPr>
              <w:t>N/A</w:t>
            </w:r>
          </w:p>
        </w:tc>
      </w:tr>
      <w:tr w:rsidR="00241EAC" w:rsidRPr="00936461" w14:paraId="36B0B4C3" w14:textId="77777777" w:rsidTr="0026000E">
        <w:trPr>
          <w:cantSplit/>
          <w:tblHeader/>
        </w:trPr>
        <w:tc>
          <w:tcPr>
            <w:tcW w:w="6917" w:type="dxa"/>
          </w:tcPr>
          <w:p w14:paraId="3A0EFB28" w14:textId="77777777" w:rsidR="00241EAC" w:rsidRPr="00936461" w:rsidRDefault="00241EAC" w:rsidP="00241EAC">
            <w:pPr>
              <w:pStyle w:val="TAL"/>
              <w:rPr>
                <w:b/>
                <w:bCs/>
                <w:i/>
                <w:iCs/>
              </w:rPr>
            </w:pPr>
            <w:r w:rsidRPr="00936461">
              <w:rPr>
                <w:b/>
                <w:bCs/>
                <w:i/>
                <w:iCs/>
              </w:rPr>
              <w:lastRenderedPageBreak/>
              <w:t>supportedBandwidthCombinationSet</w:t>
            </w:r>
          </w:p>
          <w:p w14:paraId="4B095370" w14:textId="10AF835A" w:rsidR="00241EAC" w:rsidRPr="00936461" w:rsidRDefault="00241EAC" w:rsidP="00241EAC">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41EAC" w:rsidRPr="00936461" w:rsidRDefault="00241EAC" w:rsidP="00241EAC">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41EAC" w:rsidRPr="00936461" w:rsidRDefault="00241EAC" w:rsidP="00241EAC">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0E154E0D" w14:textId="3CD9EB61" w:rsidR="00241EAC" w:rsidRPr="00936461" w:rsidRDefault="00241EAC" w:rsidP="00241EAC">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41EAC" w:rsidRPr="00936461" w:rsidRDefault="00241EAC" w:rsidP="00241EAC">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41EAC" w:rsidRPr="00936461" w:rsidRDefault="00241EAC" w:rsidP="00241EAC">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41EAC" w:rsidRPr="00936461" w:rsidRDefault="00241EAC" w:rsidP="00241EAC">
            <w:pPr>
              <w:pStyle w:val="TAL"/>
              <w:jc w:val="center"/>
            </w:pPr>
            <w:r w:rsidRPr="00936461">
              <w:rPr>
                <w:bCs/>
                <w:iCs/>
              </w:rPr>
              <w:t>BC</w:t>
            </w:r>
          </w:p>
        </w:tc>
        <w:tc>
          <w:tcPr>
            <w:tcW w:w="567" w:type="dxa"/>
          </w:tcPr>
          <w:p w14:paraId="166210BF" w14:textId="77777777" w:rsidR="00241EAC" w:rsidRPr="00936461" w:rsidRDefault="00241EAC" w:rsidP="00241EAC">
            <w:pPr>
              <w:pStyle w:val="TAL"/>
              <w:jc w:val="center"/>
            </w:pPr>
            <w:r w:rsidRPr="00936461">
              <w:rPr>
                <w:bCs/>
                <w:iCs/>
              </w:rPr>
              <w:t>CY</w:t>
            </w:r>
          </w:p>
        </w:tc>
        <w:tc>
          <w:tcPr>
            <w:tcW w:w="709" w:type="dxa"/>
          </w:tcPr>
          <w:p w14:paraId="4B29325F" w14:textId="77777777" w:rsidR="00241EAC" w:rsidRPr="00936461" w:rsidRDefault="00241EAC" w:rsidP="00241EAC">
            <w:pPr>
              <w:pStyle w:val="TAL"/>
              <w:jc w:val="center"/>
            </w:pPr>
            <w:r w:rsidRPr="00936461">
              <w:rPr>
                <w:rFonts w:eastAsia="DengXian"/>
              </w:rPr>
              <w:t>N/A</w:t>
            </w:r>
          </w:p>
        </w:tc>
        <w:tc>
          <w:tcPr>
            <w:tcW w:w="728" w:type="dxa"/>
          </w:tcPr>
          <w:p w14:paraId="067E4F31" w14:textId="77777777" w:rsidR="00241EAC" w:rsidRPr="00936461" w:rsidRDefault="00241EAC" w:rsidP="00241EAC">
            <w:pPr>
              <w:pStyle w:val="TAL"/>
              <w:jc w:val="center"/>
            </w:pPr>
            <w:r w:rsidRPr="00936461">
              <w:rPr>
                <w:rFonts w:eastAsia="DengXian"/>
              </w:rPr>
              <w:t>N/A</w:t>
            </w:r>
          </w:p>
        </w:tc>
      </w:tr>
      <w:tr w:rsidR="00241EAC" w:rsidRPr="00936461" w14:paraId="2A53614B" w14:textId="77777777" w:rsidTr="00963B9B">
        <w:trPr>
          <w:cantSplit/>
          <w:tblHeader/>
        </w:trPr>
        <w:tc>
          <w:tcPr>
            <w:tcW w:w="6917" w:type="dxa"/>
          </w:tcPr>
          <w:p w14:paraId="34136BE4" w14:textId="77777777" w:rsidR="00241EAC" w:rsidRPr="00936461" w:rsidRDefault="00241EAC" w:rsidP="00241EAC">
            <w:pPr>
              <w:pStyle w:val="TAL"/>
              <w:rPr>
                <w:b/>
                <w:bCs/>
                <w:i/>
                <w:iCs/>
              </w:rPr>
            </w:pPr>
            <w:r w:rsidRPr="00936461">
              <w:rPr>
                <w:b/>
                <w:bCs/>
                <w:i/>
                <w:iCs/>
              </w:rPr>
              <w:t>supportedBandwidthCombinationSetIntraENDC</w:t>
            </w:r>
          </w:p>
          <w:p w14:paraId="0CD1ECDA" w14:textId="2D12BF6C" w:rsidR="00241EAC" w:rsidRPr="00936461" w:rsidRDefault="00241EAC" w:rsidP="00241EAC">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41EAC" w:rsidRPr="00936461" w:rsidRDefault="00241EAC" w:rsidP="00241EAC">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41EAC" w:rsidRPr="00936461" w:rsidRDefault="00241EAC" w:rsidP="00241EAC">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41EAC" w:rsidRPr="00936461" w:rsidRDefault="00241EAC" w:rsidP="00241EAC">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41EAC" w:rsidRPr="00936461" w:rsidRDefault="00241EAC" w:rsidP="00241EAC">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41EAC" w:rsidRPr="00936461" w:rsidRDefault="00241EAC" w:rsidP="00241EAC">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41EAC" w:rsidRPr="00936461" w:rsidRDefault="00241EAC" w:rsidP="00241EAC">
            <w:pPr>
              <w:pStyle w:val="TAL"/>
              <w:jc w:val="center"/>
              <w:rPr>
                <w:bCs/>
                <w:iCs/>
              </w:rPr>
            </w:pPr>
            <w:r w:rsidRPr="00936461">
              <w:rPr>
                <w:bCs/>
                <w:iCs/>
              </w:rPr>
              <w:t>BC</w:t>
            </w:r>
          </w:p>
        </w:tc>
        <w:tc>
          <w:tcPr>
            <w:tcW w:w="567" w:type="dxa"/>
          </w:tcPr>
          <w:p w14:paraId="2DC35FCD" w14:textId="77777777" w:rsidR="00241EAC" w:rsidRPr="00936461" w:rsidRDefault="00241EAC" w:rsidP="00241EAC">
            <w:pPr>
              <w:pStyle w:val="TAL"/>
              <w:jc w:val="center"/>
              <w:rPr>
                <w:bCs/>
                <w:iCs/>
              </w:rPr>
            </w:pPr>
            <w:r w:rsidRPr="00936461">
              <w:rPr>
                <w:bCs/>
                <w:iCs/>
              </w:rPr>
              <w:t>CY</w:t>
            </w:r>
          </w:p>
        </w:tc>
        <w:tc>
          <w:tcPr>
            <w:tcW w:w="709" w:type="dxa"/>
          </w:tcPr>
          <w:p w14:paraId="3B3F0F9F" w14:textId="77777777" w:rsidR="00241EAC" w:rsidRPr="00936461" w:rsidRDefault="00241EAC" w:rsidP="00241EAC">
            <w:pPr>
              <w:pStyle w:val="TAL"/>
              <w:jc w:val="center"/>
              <w:rPr>
                <w:bCs/>
                <w:iCs/>
              </w:rPr>
            </w:pPr>
            <w:r w:rsidRPr="00936461">
              <w:rPr>
                <w:rFonts w:eastAsia="DengXian"/>
              </w:rPr>
              <w:t>N/A</w:t>
            </w:r>
          </w:p>
        </w:tc>
        <w:tc>
          <w:tcPr>
            <w:tcW w:w="728" w:type="dxa"/>
          </w:tcPr>
          <w:p w14:paraId="7D471090" w14:textId="77777777" w:rsidR="00241EAC" w:rsidRPr="00936461" w:rsidRDefault="00241EAC" w:rsidP="00241EAC">
            <w:pPr>
              <w:pStyle w:val="TAL"/>
              <w:jc w:val="center"/>
            </w:pPr>
            <w:r w:rsidRPr="00936461">
              <w:rPr>
                <w:rFonts w:eastAsia="DengXian"/>
              </w:rPr>
              <w:t>N/A</w:t>
            </w:r>
          </w:p>
        </w:tc>
      </w:tr>
      <w:tr w:rsidR="00241EAC" w:rsidRPr="00936461" w14:paraId="592A1CB0" w14:textId="77777777" w:rsidTr="00963B9B">
        <w:trPr>
          <w:cantSplit/>
          <w:tblHeader/>
        </w:trPr>
        <w:tc>
          <w:tcPr>
            <w:tcW w:w="6917" w:type="dxa"/>
          </w:tcPr>
          <w:p w14:paraId="5BC8532F" w14:textId="77777777" w:rsidR="00241EAC" w:rsidRPr="00936461" w:rsidRDefault="00241EAC" w:rsidP="00241EAC">
            <w:pPr>
              <w:pStyle w:val="TAL"/>
              <w:rPr>
                <w:rFonts w:eastAsia="DengXian"/>
                <w:b/>
                <w:bCs/>
                <w:i/>
                <w:iCs/>
              </w:rPr>
            </w:pPr>
            <w:r w:rsidRPr="00936461">
              <w:rPr>
                <w:rFonts w:eastAsia="DengXian"/>
                <w:b/>
                <w:bCs/>
                <w:i/>
                <w:iCs/>
              </w:rPr>
              <w:t>supportedTxBandCombListPerBC-Sidelink-r16, supportedRxBandCombListPerBC-Sidelink-r16</w:t>
            </w:r>
          </w:p>
          <w:p w14:paraId="2F2C2338" w14:textId="49DCB781" w:rsidR="00241EAC" w:rsidRPr="00936461" w:rsidRDefault="00241EAC" w:rsidP="00241EAC">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41EAC" w:rsidRPr="00936461" w:rsidRDefault="00241EAC" w:rsidP="00241EAC">
            <w:pPr>
              <w:pStyle w:val="TAL"/>
              <w:jc w:val="center"/>
              <w:rPr>
                <w:bCs/>
                <w:iCs/>
              </w:rPr>
            </w:pPr>
            <w:r w:rsidRPr="00936461">
              <w:rPr>
                <w:bCs/>
                <w:iCs/>
                <w:lang w:eastAsia="zh-CN"/>
              </w:rPr>
              <w:t>BC</w:t>
            </w:r>
          </w:p>
        </w:tc>
        <w:tc>
          <w:tcPr>
            <w:tcW w:w="567" w:type="dxa"/>
          </w:tcPr>
          <w:p w14:paraId="51564D99" w14:textId="77777777" w:rsidR="00241EAC" w:rsidRPr="00936461" w:rsidRDefault="00241EAC" w:rsidP="00241EAC">
            <w:pPr>
              <w:pStyle w:val="TAL"/>
              <w:jc w:val="center"/>
              <w:rPr>
                <w:bCs/>
                <w:iCs/>
              </w:rPr>
            </w:pPr>
            <w:r w:rsidRPr="00936461">
              <w:rPr>
                <w:bCs/>
                <w:iCs/>
                <w:lang w:eastAsia="zh-CN"/>
              </w:rPr>
              <w:t>No</w:t>
            </w:r>
          </w:p>
        </w:tc>
        <w:tc>
          <w:tcPr>
            <w:tcW w:w="709" w:type="dxa"/>
          </w:tcPr>
          <w:p w14:paraId="76EBB63A"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4BBAD27F" w14:textId="77777777" w:rsidR="00241EAC" w:rsidRPr="00936461" w:rsidRDefault="00241EAC" w:rsidP="00241EAC">
            <w:pPr>
              <w:pStyle w:val="TAL"/>
              <w:jc w:val="center"/>
              <w:rPr>
                <w:rFonts w:eastAsia="DengXian"/>
              </w:rPr>
            </w:pPr>
            <w:r w:rsidRPr="00936461">
              <w:rPr>
                <w:lang w:eastAsia="zh-CN"/>
              </w:rPr>
              <w:t>N/A</w:t>
            </w:r>
          </w:p>
        </w:tc>
      </w:tr>
      <w:tr w:rsidR="00241EAC" w:rsidRPr="00936461" w14:paraId="56E080D6" w14:textId="77777777" w:rsidTr="00963B9B">
        <w:trPr>
          <w:cantSplit/>
          <w:tblHeader/>
        </w:trPr>
        <w:tc>
          <w:tcPr>
            <w:tcW w:w="6917" w:type="dxa"/>
          </w:tcPr>
          <w:p w14:paraId="225F7864" w14:textId="77777777" w:rsidR="00241EAC" w:rsidRPr="00936461" w:rsidRDefault="00241EAC" w:rsidP="00241EAC">
            <w:pPr>
              <w:pStyle w:val="TAL"/>
              <w:rPr>
                <w:rFonts w:eastAsia="DengXian"/>
                <w:b/>
                <w:bCs/>
                <w:i/>
                <w:iCs/>
              </w:rPr>
            </w:pPr>
            <w:r w:rsidRPr="00936461">
              <w:rPr>
                <w:rFonts w:eastAsia="DengXian"/>
                <w:b/>
                <w:bCs/>
                <w:i/>
                <w:iCs/>
              </w:rPr>
              <w:t>supportedBandCombListPerBC-SL-RelayDiscovery-r17, supportedBandCombListPerBC-SL-NonRelayDiscovery-r17</w:t>
            </w:r>
          </w:p>
          <w:p w14:paraId="77B3D2BA" w14:textId="255C4E68" w:rsidR="00241EAC" w:rsidRPr="00936461" w:rsidRDefault="00241EAC" w:rsidP="00241EAC">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241EAC" w:rsidRPr="00936461" w:rsidRDefault="00241EAC" w:rsidP="00241EAC">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41EAC" w:rsidRPr="00936461" w:rsidRDefault="00241EAC" w:rsidP="00241EAC">
            <w:pPr>
              <w:pStyle w:val="TAL"/>
              <w:jc w:val="center"/>
              <w:rPr>
                <w:bCs/>
                <w:iCs/>
                <w:lang w:eastAsia="zh-CN"/>
              </w:rPr>
            </w:pPr>
            <w:r w:rsidRPr="00936461">
              <w:rPr>
                <w:rFonts w:cs="Arial"/>
                <w:bCs/>
                <w:iCs/>
                <w:szCs w:val="18"/>
                <w:lang w:eastAsia="zh-CN"/>
              </w:rPr>
              <w:t>BC</w:t>
            </w:r>
          </w:p>
        </w:tc>
        <w:tc>
          <w:tcPr>
            <w:tcW w:w="567" w:type="dxa"/>
          </w:tcPr>
          <w:p w14:paraId="4DB68F5D" w14:textId="10CDDADC" w:rsidR="00241EAC" w:rsidRPr="00936461" w:rsidRDefault="00241EAC" w:rsidP="00241EAC">
            <w:pPr>
              <w:pStyle w:val="TAL"/>
              <w:jc w:val="center"/>
              <w:rPr>
                <w:bCs/>
                <w:iCs/>
                <w:lang w:eastAsia="zh-CN"/>
              </w:rPr>
            </w:pPr>
            <w:r w:rsidRPr="00936461">
              <w:rPr>
                <w:rFonts w:cs="Arial"/>
                <w:bCs/>
                <w:iCs/>
                <w:szCs w:val="18"/>
                <w:lang w:eastAsia="zh-CN"/>
              </w:rPr>
              <w:t>No</w:t>
            </w:r>
          </w:p>
        </w:tc>
        <w:tc>
          <w:tcPr>
            <w:tcW w:w="709" w:type="dxa"/>
          </w:tcPr>
          <w:p w14:paraId="6FA6BB1F" w14:textId="4451DDFF" w:rsidR="00241EAC" w:rsidRPr="00936461" w:rsidRDefault="00241EAC" w:rsidP="00241EAC">
            <w:pPr>
              <w:pStyle w:val="TAL"/>
              <w:jc w:val="center"/>
              <w:rPr>
                <w:rFonts w:eastAsia="DengXian"/>
              </w:rPr>
            </w:pPr>
            <w:r w:rsidRPr="00936461">
              <w:rPr>
                <w:rFonts w:eastAsia="DengXian" w:cs="Arial"/>
                <w:szCs w:val="18"/>
              </w:rPr>
              <w:t>N/A</w:t>
            </w:r>
          </w:p>
        </w:tc>
        <w:tc>
          <w:tcPr>
            <w:tcW w:w="728" w:type="dxa"/>
          </w:tcPr>
          <w:p w14:paraId="6A659A62" w14:textId="13BE62B2" w:rsidR="00241EAC" w:rsidRPr="00936461" w:rsidRDefault="00241EAC" w:rsidP="00241EAC">
            <w:pPr>
              <w:pStyle w:val="TAL"/>
              <w:jc w:val="center"/>
              <w:rPr>
                <w:lang w:eastAsia="zh-CN"/>
              </w:rPr>
            </w:pPr>
            <w:r w:rsidRPr="00936461">
              <w:rPr>
                <w:rFonts w:cs="Arial"/>
                <w:szCs w:val="18"/>
                <w:lang w:eastAsia="zh-CN"/>
              </w:rPr>
              <w:t>N/A</w:t>
            </w:r>
          </w:p>
        </w:tc>
      </w:tr>
      <w:tr w:rsidR="00241EAC" w:rsidRPr="00936461" w14:paraId="71C0FE8D" w14:textId="77777777" w:rsidTr="00963B9B">
        <w:trPr>
          <w:cantSplit/>
          <w:tblHeader/>
        </w:trPr>
        <w:tc>
          <w:tcPr>
            <w:tcW w:w="6917" w:type="dxa"/>
          </w:tcPr>
          <w:p w14:paraId="2888BE5E" w14:textId="77777777" w:rsidR="00241EAC" w:rsidRPr="00936461" w:rsidRDefault="00241EAC" w:rsidP="00241EAC">
            <w:pPr>
              <w:pStyle w:val="TAL"/>
              <w:rPr>
                <w:rFonts w:eastAsia="DengXian"/>
                <w:b/>
                <w:bCs/>
                <w:i/>
                <w:iCs/>
              </w:rPr>
            </w:pPr>
            <w:r w:rsidRPr="00936461">
              <w:rPr>
                <w:rFonts w:eastAsia="DengXian"/>
                <w:b/>
                <w:bCs/>
                <w:i/>
                <w:iCs/>
              </w:rPr>
              <w:lastRenderedPageBreak/>
              <w:t>supportedBandCombListPerBC-SL-U2U-RelayDiscovery-r18</w:t>
            </w:r>
          </w:p>
          <w:p w14:paraId="20FBEAE6" w14:textId="77777777" w:rsidR="00241EAC" w:rsidRPr="00936461" w:rsidRDefault="00241EAC" w:rsidP="00241EAC">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241EAC" w:rsidRPr="00936461" w:rsidRDefault="00241EAC" w:rsidP="00241EAC">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41EAC" w:rsidRPr="00936461" w:rsidRDefault="00241EAC" w:rsidP="00241EAC">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41EAC" w:rsidRPr="00936461" w:rsidRDefault="00241EAC" w:rsidP="00241EAC">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41EAC" w:rsidRPr="00936461" w:rsidRDefault="00241EAC" w:rsidP="00241EAC">
            <w:pPr>
              <w:pStyle w:val="TAL"/>
              <w:jc w:val="center"/>
              <w:rPr>
                <w:rFonts w:eastAsia="DengXian" w:cs="Arial"/>
                <w:szCs w:val="18"/>
              </w:rPr>
            </w:pPr>
            <w:r w:rsidRPr="00936461">
              <w:rPr>
                <w:rFonts w:eastAsia="DengXian" w:cs="Arial"/>
                <w:szCs w:val="18"/>
              </w:rPr>
              <w:t>N/A</w:t>
            </w:r>
          </w:p>
        </w:tc>
        <w:tc>
          <w:tcPr>
            <w:tcW w:w="728" w:type="dxa"/>
          </w:tcPr>
          <w:p w14:paraId="71CA1CD5" w14:textId="716517D5" w:rsidR="00241EAC" w:rsidRPr="00936461" w:rsidRDefault="00241EAC" w:rsidP="00241EAC">
            <w:pPr>
              <w:pStyle w:val="TAL"/>
              <w:jc w:val="center"/>
              <w:rPr>
                <w:rFonts w:cs="Arial"/>
                <w:szCs w:val="18"/>
                <w:lang w:eastAsia="zh-CN"/>
              </w:rPr>
            </w:pPr>
            <w:r w:rsidRPr="00936461">
              <w:rPr>
                <w:rFonts w:cs="Arial"/>
                <w:szCs w:val="18"/>
                <w:lang w:eastAsia="zh-CN"/>
              </w:rPr>
              <w:t>N/A</w:t>
            </w:r>
          </w:p>
        </w:tc>
      </w:tr>
      <w:tr w:rsidR="00241EAC" w:rsidRPr="00936461" w14:paraId="30C5467D" w14:textId="77777777" w:rsidTr="00963B9B">
        <w:trPr>
          <w:cantSplit/>
          <w:tblHeader/>
        </w:trPr>
        <w:tc>
          <w:tcPr>
            <w:tcW w:w="6917" w:type="dxa"/>
          </w:tcPr>
          <w:p w14:paraId="3F9B81E0" w14:textId="1596F15E" w:rsidR="00241EAC" w:rsidRPr="00936461" w:rsidRDefault="00241EAC" w:rsidP="00241EAC">
            <w:pPr>
              <w:pStyle w:val="TAL"/>
              <w:rPr>
                <w:b/>
                <w:bCs/>
                <w:i/>
                <w:iCs/>
              </w:rPr>
            </w:pPr>
            <w:r w:rsidRPr="00936461">
              <w:rPr>
                <w:b/>
                <w:bCs/>
                <w:i/>
                <w:iCs/>
              </w:rPr>
              <w:t xml:space="preserve">ULTxSwitchingBandPair-r16, </w:t>
            </w:r>
            <w:r w:rsidRPr="00936461">
              <w:rPr>
                <w:rFonts w:cs="Arial"/>
                <w:b/>
                <w:bCs/>
                <w:i/>
                <w:iCs/>
                <w:lang w:eastAsia="fr-FR"/>
              </w:rPr>
              <w:t>ULTxSwitchingBandPair-v1700</w:t>
            </w:r>
          </w:p>
          <w:p w14:paraId="4BD24478" w14:textId="215366F8" w:rsidR="00241EAC" w:rsidRPr="00936461" w:rsidRDefault="00241EAC" w:rsidP="00241EAC">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241EAC" w:rsidRPr="00936461" w:rsidRDefault="00241EAC" w:rsidP="00241EAC">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241EAC" w:rsidRPr="00936461" w:rsidRDefault="00241EAC" w:rsidP="00241EAC">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241EAC" w:rsidRPr="00936461" w:rsidRDefault="00241EAC" w:rsidP="00241EAC">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241EAC" w:rsidRPr="00936461" w:rsidRDefault="00241EAC" w:rsidP="00241EAC">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21055427" w14:textId="77777777" w:rsidR="00241EAC" w:rsidRPr="00936461" w:rsidRDefault="00241EAC" w:rsidP="00241EAC">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241EAC" w:rsidRPr="00936461" w:rsidRDefault="00241EAC" w:rsidP="00241EAC">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241EAC" w:rsidRPr="00936461" w:rsidRDefault="00241EAC" w:rsidP="00241EAC">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241EAC" w:rsidRPr="00936461" w:rsidRDefault="00241EAC" w:rsidP="00241EAC">
            <w:pPr>
              <w:pStyle w:val="TAL"/>
              <w:jc w:val="center"/>
              <w:rPr>
                <w:bCs/>
                <w:iCs/>
              </w:rPr>
            </w:pPr>
            <w:r w:rsidRPr="00936461">
              <w:rPr>
                <w:bCs/>
                <w:iCs/>
                <w:lang w:eastAsia="zh-CN"/>
              </w:rPr>
              <w:t>BC</w:t>
            </w:r>
          </w:p>
        </w:tc>
        <w:tc>
          <w:tcPr>
            <w:tcW w:w="567" w:type="dxa"/>
          </w:tcPr>
          <w:p w14:paraId="105B4FC4" w14:textId="77777777" w:rsidR="00241EAC" w:rsidRPr="00936461" w:rsidRDefault="00241EAC" w:rsidP="00241EAC">
            <w:pPr>
              <w:pStyle w:val="TAL"/>
              <w:jc w:val="center"/>
              <w:rPr>
                <w:bCs/>
                <w:iCs/>
              </w:rPr>
            </w:pPr>
            <w:r w:rsidRPr="00936461">
              <w:rPr>
                <w:bCs/>
                <w:iCs/>
                <w:lang w:eastAsia="zh-CN"/>
              </w:rPr>
              <w:t>FD</w:t>
            </w:r>
          </w:p>
        </w:tc>
        <w:tc>
          <w:tcPr>
            <w:tcW w:w="709" w:type="dxa"/>
          </w:tcPr>
          <w:p w14:paraId="1A0FBC17" w14:textId="77777777" w:rsidR="00241EAC" w:rsidRPr="00936461" w:rsidRDefault="00241EAC" w:rsidP="00241EAC">
            <w:pPr>
              <w:pStyle w:val="TAL"/>
              <w:jc w:val="center"/>
              <w:rPr>
                <w:bCs/>
                <w:iCs/>
              </w:rPr>
            </w:pPr>
            <w:r w:rsidRPr="00936461">
              <w:rPr>
                <w:rFonts w:eastAsia="DengXian"/>
              </w:rPr>
              <w:t>N/A</w:t>
            </w:r>
          </w:p>
        </w:tc>
        <w:tc>
          <w:tcPr>
            <w:tcW w:w="728" w:type="dxa"/>
          </w:tcPr>
          <w:p w14:paraId="68AF866F" w14:textId="77777777" w:rsidR="00241EAC" w:rsidRPr="00936461" w:rsidRDefault="00241EAC" w:rsidP="00241EAC">
            <w:pPr>
              <w:pStyle w:val="TAL"/>
              <w:jc w:val="center"/>
            </w:pPr>
            <w:r w:rsidRPr="00936461">
              <w:rPr>
                <w:lang w:eastAsia="zh-CN"/>
              </w:rPr>
              <w:t>FR1 only</w:t>
            </w:r>
          </w:p>
        </w:tc>
      </w:tr>
      <w:tr w:rsidR="00241EAC" w:rsidRPr="00936461" w14:paraId="5644EDC8" w14:textId="77777777" w:rsidTr="00963B9B">
        <w:trPr>
          <w:cantSplit/>
          <w:tblHeader/>
        </w:trPr>
        <w:tc>
          <w:tcPr>
            <w:tcW w:w="6917" w:type="dxa"/>
          </w:tcPr>
          <w:p w14:paraId="1B2DEE0C" w14:textId="77777777" w:rsidR="00241EAC" w:rsidRPr="00936461" w:rsidRDefault="00241EAC" w:rsidP="00241EAC">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241EAC" w:rsidRPr="00936461" w:rsidRDefault="00241EAC" w:rsidP="00241EAC">
            <w:pPr>
              <w:pStyle w:val="TAL"/>
              <w:rPr>
                <w:b/>
                <w:bCs/>
                <w:i/>
                <w:iCs/>
              </w:rPr>
            </w:pPr>
            <w:r w:rsidRPr="00936461">
              <w:rPr>
                <w:lang w:eastAsia="en-GB"/>
              </w:rPr>
              <w:t xml:space="preserve">Indicates which option is supported for dynamic UL 1Tx-2Tx switching for inter-band UL CA and (NG)EN-DC.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241EAC" w:rsidRPr="00936461" w:rsidRDefault="00241EAC" w:rsidP="00241EAC">
            <w:pPr>
              <w:pStyle w:val="TAL"/>
              <w:jc w:val="center"/>
              <w:rPr>
                <w:bCs/>
                <w:iCs/>
              </w:rPr>
            </w:pPr>
            <w:r w:rsidRPr="00936461">
              <w:rPr>
                <w:bCs/>
                <w:iCs/>
                <w:lang w:eastAsia="zh-CN"/>
              </w:rPr>
              <w:t>BC</w:t>
            </w:r>
          </w:p>
        </w:tc>
        <w:tc>
          <w:tcPr>
            <w:tcW w:w="567" w:type="dxa"/>
          </w:tcPr>
          <w:p w14:paraId="5900A277" w14:textId="77777777" w:rsidR="00241EAC" w:rsidRPr="00936461" w:rsidRDefault="00241EAC" w:rsidP="00241EAC">
            <w:pPr>
              <w:pStyle w:val="TAL"/>
              <w:jc w:val="center"/>
              <w:rPr>
                <w:bCs/>
                <w:iCs/>
              </w:rPr>
            </w:pPr>
            <w:r w:rsidRPr="00936461">
              <w:rPr>
                <w:bCs/>
                <w:iCs/>
                <w:lang w:eastAsia="zh-CN"/>
              </w:rPr>
              <w:t>CY</w:t>
            </w:r>
          </w:p>
        </w:tc>
        <w:tc>
          <w:tcPr>
            <w:tcW w:w="709" w:type="dxa"/>
          </w:tcPr>
          <w:p w14:paraId="0865A087" w14:textId="77777777" w:rsidR="00241EAC" w:rsidRPr="00936461" w:rsidRDefault="00241EAC" w:rsidP="00241EAC">
            <w:pPr>
              <w:pStyle w:val="TAL"/>
              <w:jc w:val="center"/>
              <w:rPr>
                <w:bCs/>
                <w:iCs/>
              </w:rPr>
            </w:pPr>
            <w:r w:rsidRPr="00936461">
              <w:rPr>
                <w:rFonts w:eastAsia="DengXian"/>
              </w:rPr>
              <w:t>N/A</w:t>
            </w:r>
          </w:p>
        </w:tc>
        <w:tc>
          <w:tcPr>
            <w:tcW w:w="728" w:type="dxa"/>
          </w:tcPr>
          <w:p w14:paraId="3DCC00BB" w14:textId="77777777" w:rsidR="00241EAC" w:rsidRPr="00936461" w:rsidRDefault="00241EAC" w:rsidP="00241EAC">
            <w:pPr>
              <w:pStyle w:val="TAL"/>
              <w:jc w:val="center"/>
            </w:pPr>
            <w:r w:rsidRPr="00936461">
              <w:rPr>
                <w:lang w:eastAsia="zh-CN"/>
              </w:rPr>
              <w:t>FR1 only</w:t>
            </w:r>
          </w:p>
        </w:tc>
      </w:tr>
      <w:tr w:rsidR="00241EAC" w:rsidRPr="00936461" w14:paraId="2B111955" w14:textId="77777777" w:rsidTr="00490146">
        <w:trPr>
          <w:cantSplit/>
          <w:tblHeader/>
        </w:trPr>
        <w:tc>
          <w:tcPr>
            <w:tcW w:w="6917" w:type="dxa"/>
          </w:tcPr>
          <w:p w14:paraId="0DF864AB" w14:textId="77777777" w:rsidR="00241EAC" w:rsidRPr="00936461" w:rsidRDefault="00241EAC" w:rsidP="00241EAC">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241EAC" w:rsidRPr="00936461" w:rsidRDefault="00241EAC" w:rsidP="00241EAC">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241EAC" w:rsidRPr="00936461" w:rsidRDefault="00241EAC" w:rsidP="00241EAC">
            <w:pPr>
              <w:pStyle w:val="TAL"/>
              <w:jc w:val="center"/>
              <w:rPr>
                <w:bCs/>
                <w:iCs/>
                <w:lang w:eastAsia="zh-CN"/>
              </w:rPr>
            </w:pPr>
            <w:r w:rsidRPr="00936461">
              <w:rPr>
                <w:bCs/>
                <w:iCs/>
                <w:lang w:eastAsia="zh-CN"/>
              </w:rPr>
              <w:t>BC</w:t>
            </w:r>
          </w:p>
        </w:tc>
        <w:tc>
          <w:tcPr>
            <w:tcW w:w="567" w:type="dxa"/>
          </w:tcPr>
          <w:p w14:paraId="2E0D25C6" w14:textId="77777777" w:rsidR="00241EAC" w:rsidRPr="00936461" w:rsidRDefault="00241EAC" w:rsidP="00241EAC">
            <w:pPr>
              <w:pStyle w:val="TAL"/>
              <w:jc w:val="center"/>
              <w:rPr>
                <w:bCs/>
                <w:iCs/>
                <w:lang w:eastAsia="zh-CN"/>
              </w:rPr>
            </w:pPr>
            <w:r w:rsidRPr="00936461">
              <w:rPr>
                <w:bCs/>
                <w:iCs/>
                <w:lang w:eastAsia="zh-CN"/>
              </w:rPr>
              <w:t>CY</w:t>
            </w:r>
          </w:p>
        </w:tc>
        <w:tc>
          <w:tcPr>
            <w:tcW w:w="709" w:type="dxa"/>
          </w:tcPr>
          <w:p w14:paraId="496EF21F"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404B7D42" w14:textId="77777777" w:rsidR="00241EAC" w:rsidRPr="00936461" w:rsidRDefault="00241EAC" w:rsidP="00241EAC">
            <w:pPr>
              <w:pStyle w:val="TAL"/>
              <w:jc w:val="center"/>
              <w:rPr>
                <w:lang w:eastAsia="zh-CN"/>
              </w:rPr>
            </w:pPr>
            <w:r w:rsidRPr="00936461">
              <w:rPr>
                <w:lang w:eastAsia="zh-CN"/>
              </w:rPr>
              <w:t>FR1 only</w:t>
            </w:r>
          </w:p>
        </w:tc>
      </w:tr>
      <w:tr w:rsidR="00241EAC" w:rsidRPr="00936461" w14:paraId="78A4C70C" w14:textId="77777777" w:rsidTr="00963B9B">
        <w:trPr>
          <w:cantSplit/>
          <w:tblHeader/>
        </w:trPr>
        <w:tc>
          <w:tcPr>
            <w:tcW w:w="6917" w:type="dxa"/>
          </w:tcPr>
          <w:p w14:paraId="2D63086B" w14:textId="77777777" w:rsidR="00241EAC" w:rsidRPr="00936461" w:rsidRDefault="00241EAC" w:rsidP="00241EAC">
            <w:pPr>
              <w:pStyle w:val="TAL"/>
              <w:rPr>
                <w:b/>
                <w:bCs/>
                <w:i/>
                <w:iCs/>
              </w:rPr>
            </w:pPr>
            <w:r w:rsidRPr="00936461">
              <w:rPr>
                <w:b/>
                <w:bCs/>
                <w:i/>
                <w:iCs/>
              </w:rPr>
              <w:lastRenderedPageBreak/>
              <w:t>uplinkTxSwitching</w:t>
            </w:r>
            <w:r w:rsidRPr="00936461">
              <w:rPr>
                <w:rFonts w:eastAsia="DengXian"/>
                <w:b/>
                <w:bCs/>
                <w:i/>
                <w:iCs/>
              </w:rPr>
              <w:t>-PowerBoosting-r16</w:t>
            </w:r>
          </w:p>
          <w:p w14:paraId="4B46C6E3" w14:textId="77777777" w:rsidR="00241EAC" w:rsidRPr="00936461" w:rsidRDefault="00241EAC" w:rsidP="00241EAC">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241EAC" w:rsidRPr="00936461" w:rsidRDefault="00241EAC" w:rsidP="00241EAC">
            <w:pPr>
              <w:pStyle w:val="TAL"/>
              <w:jc w:val="center"/>
              <w:rPr>
                <w:bCs/>
                <w:iCs/>
                <w:lang w:eastAsia="zh-CN"/>
              </w:rPr>
            </w:pPr>
            <w:r w:rsidRPr="00936461">
              <w:rPr>
                <w:bCs/>
                <w:iCs/>
                <w:lang w:eastAsia="zh-CN"/>
              </w:rPr>
              <w:t>BC</w:t>
            </w:r>
          </w:p>
        </w:tc>
        <w:tc>
          <w:tcPr>
            <w:tcW w:w="567" w:type="dxa"/>
          </w:tcPr>
          <w:p w14:paraId="07D4FB5A" w14:textId="77777777" w:rsidR="00241EAC" w:rsidRPr="00936461" w:rsidRDefault="00241EAC" w:rsidP="00241EAC">
            <w:pPr>
              <w:pStyle w:val="TAL"/>
              <w:jc w:val="center"/>
              <w:rPr>
                <w:bCs/>
                <w:iCs/>
                <w:lang w:eastAsia="zh-CN"/>
              </w:rPr>
            </w:pPr>
            <w:r w:rsidRPr="00936461">
              <w:rPr>
                <w:bCs/>
                <w:iCs/>
                <w:lang w:eastAsia="zh-CN"/>
              </w:rPr>
              <w:t>No</w:t>
            </w:r>
          </w:p>
        </w:tc>
        <w:tc>
          <w:tcPr>
            <w:tcW w:w="709" w:type="dxa"/>
          </w:tcPr>
          <w:p w14:paraId="10BB66F8"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0069DF36" w14:textId="77777777" w:rsidR="00241EAC" w:rsidRPr="00936461" w:rsidRDefault="00241EAC" w:rsidP="00241EAC">
            <w:pPr>
              <w:pStyle w:val="TAL"/>
              <w:jc w:val="center"/>
              <w:rPr>
                <w:lang w:eastAsia="zh-CN"/>
              </w:rPr>
            </w:pPr>
            <w:r w:rsidRPr="00936461">
              <w:rPr>
                <w:lang w:eastAsia="zh-CN"/>
              </w:rPr>
              <w:t>FR1 only</w:t>
            </w:r>
          </w:p>
        </w:tc>
      </w:tr>
      <w:tr w:rsidR="00241EAC" w:rsidRPr="00936461" w14:paraId="285BED21" w14:textId="77777777" w:rsidTr="00963B9B">
        <w:trPr>
          <w:cantSplit/>
          <w:tblHeader/>
        </w:trPr>
        <w:tc>
          <w:tcPr>
            <w:tcW w:w="6917" w:type="dxa"/>
          </w:tcPr>
          <w:p w14:paraId="4396709F" w14:textId="77777777" w:rsidR="00241EAC" w:rsidRPr="00936461" w:rsidRDefault="00241EAC" w:rsidP="00241EAC">
            <w:pPr>
              <w:pStyle w:val="TAL"/>
              <w:rPr>
                <w:b/>
                <w:bCs/>
                <w:i/>
                <w:iCs/>
                <w:lang w:eastAsia="fr-FR"/>
              </w:rPr>
            </w:pPr>
            <w:r w:rsidRPr="00936461">
              <w:rPr>
                <w:b/>
                <w:bCs/>
                <w:i/>
                <w:iCs/>
                <w:lang w:eastAsia="fr-FR"/>
              </w:rPr>
              <w:t>UplinkTxSwitchingAdditionalPeriodDualUL-r18</w:t>
            </w:r>
          </w:p>
          <w:p w14:paraId="7D6B5DE6" w14:textId="1B43B49D" w:rsidR="00241EAC" w:rsidRPr="00936461" w:rsidRDefault="00241EAC" w:rsidP="00241EAC">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241EAC" w:rsidRPr="00936461" w:rsidRDefault="00241EAC" w:rsidP="00241EAC">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241EAC" w:rsidRPr="00936461" w:rsidRDefault="00241EAC" w:rsidP="00241EAC">
            <w:pPr>
              <w:pStyle w:val="TAL"/>
              <w:rPr>
                <w:lang w:eastAsia="zh-CN"/>
              </w:rPr>
            </w:pPr>
            <w:r w:rsidRPr="00936461">
              <w:rPr>
                <w:lang w:eastAsia="fr-FR"/>
              </w:rPr>
              <w:t>BC</w:t>
            </w:r>
          </w:p>
        </w:tc>
        <w:tc>
          <w:tcPr>
            <w:tcW w:w="567" w:type="dxa"/>
          </w:tcPr>
          <w:p w14:paraId="5B704942" w14:textId="79AC9A8A" w:rsidR="00241EAC" w:rsidRPr="00936461" w:rsidRDefault="00241EAC" w:rsidP="00241EAC">
            <w:pPr>
              <w:pStyle w:val="TAL"/>
              <w:rPr>
                <w:lang w:eastAsia="zh-CN"/>
              </w:rPr>
            </w:pPr>
            <w:r w:rsidRPr="00936461">
              <w:rPr>
                <w:lang w:eastAsia="fr-FR"/>
              </w:rPr>
              <w:t>No</w:t>
            </w:r>
          </w:p>
        </w:tc>
        <w:tc>
          <w:tcPr>
            <w:tcW w:w="709" w:type="dxa"/>
          </w:tcPr>
          <w:p w14:paraId="7DB7462F" w14:textId="6DB1A9EC" w:rsidR="00241EAC" w:rsidRPr="00936461" w:rsidRDefault="00241EAC" w:rsidP="00241EAC">
            <w:pPr>
              <w:pStyle w:val="TAL"/>
              <w:rPr>
                <w:rFonts w:eastAsia="DengXian"/>
              </w:rPr>
            </w:pPr>
            <w:r w:rsidRPr="00936461">
              <w:rPr>
                <w:rFonts w:eastAsia="DengXian"/>
                <w:lang w:eastAsia="fr-FR"/>
              </w:rPr>
              <w:t>N/A</w:t>
            </w:r>
          </w:p>
        </w:tc>
        <w:tc>
          <w:tcPr>
            <w:tcW w:w="728" w:type="dxa"/>
          </w:tcPr>
          <w:p w14:paraId="7B0C77C6" w14:textId="53D0C46F" w:rsidR="00241EAC" w:rsidRPr="00936461" w:rsidRDefault="00241EAC" w:rsidP="00241EAC">
            <w:pPr>
              <w:pStyle w:val="TAL"/>
              <w:rPr>
                <w:lang w:eastAsia="zh-CN"/>
              </w:rPr>
            </w:pPr>
            <w:r w:rsidRPr="00936461">
              <w:rPr>
                <w:lang w:eastAsia="zh-CN"/>
              </w:rPr>
              <w:t>FR1 only</w:t>
            </w:r>
          </w:p>
        </w:tc>
      </w:tr>
      <w:tr w:rsidR="00241EAC" w:rsidRPr="00936461" w14:paraId="3870ED13" w14:textId="77777777" w:rsidTr="00963B9B">
        <w:trPr>
          <w:cantSplit/>
          <w:tblHeader/>
        </w:trPr>
        <w:tc>
          <w:tcPr>
            <w:tcW w:w="6917" w:type="dxa"/>
          </w:tcPr>
          <w:p w14:paraId="0B0CC05A" w14:textId="77777777" w:rsidR="00241EAC" w:rsidRPr="00936461" w:rsidRDefault="00241EAC" w:rsidP="00241EAC">
            <w:pPr>
              <w:pStyle w:val="TAL"/>
              <w:rPr>
                <w:b/>
                <w:bCs/>
                <w:i/>
                <w:iCs/>
              </w:rPr>
            </w:pPr>
            <w:r w:rsidRPr="00936461">
              <w:rPr>
                <w:b/>
                <w:bCs/>
                <w:i/>
                <w:iCs/>
                <w:lang w:eastAsia="fr-FR"/>
              </w:rPr>
              <w:lastRenderedPageBreak/>
              <w:t>ULTxSwitchingBandPair-r18</w:t>
            </w:r>
          </w:p>
          <w:p w14:paraId="033BF100" w14:textId="77777777" w:rsidR="00241EAC" w:rsidRPr="00936461" w:rsidRDefault="00241EAC" w:rsidP="00241EAC">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241EAC" w:rsidRPr="00936461" w:rsidRDefault="00241EAC" w:rsidP="00241EAC">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241EAC" w:rsidRPr="00936461" w:rsidRDefault="00241EAC" w:rsidP="00241EAC">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241EAC" w:rsidRPr="00936461" w:rsidRDefault="00241EAC" w:rsidP="00241EAC">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241EAC" w:rsidRPr="00936461" w:rsidRDefault="00241EAC" w:rsidP="00241EAC">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241EAC" w:rsidRPr="00936461" w:rsidRDefault="00241EAC" w:rsidP="00241EAC">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241EAC" w:rsidRPr="00936461" w:rsidRDefault="00241EAC" w:rsidP="00241EAC">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241EAC" w:rsidRPr="00936461" w:rsidRDefault="00241EAC" w:rsidP="00241EAC">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241EAC" w:rsidRPr="00936461" w:rsidRDefault="00241EAC" w:rsidP="00241EAC">
            <w:pPr>
              <w:pStyle w:val="TAL"/>
              <w:jc w:val="center"/>
              <w:rPr>
                <w:bCs/>
                <w:iCs/>
                <w:lang w:eastAsia="zh-CN"/>
              </w:rPr>
            </w:pPr>
            <w:r w:rsidRPr="00936461">
              <w:rPr>
                <w:bCs/>
                <w:iCs/>
                <w:lang w:eastAsia="zh-CN"/>
              </w:rPr>
              <w:t>BC</w:t>
            </w:r>
          </w:p>
        </w:tc>
        <w:tc>
          <w:tcPr>
            <w:tcW w:w="567" w:type="dxa"/>
          </w:tcPr>
          <w:p w14:paraId="20FC0196" w14:textId="6FE4A83C" w:rsidR="00241EAC" w:rsidRPr="00936461" w:rsidRDefault="00241EAC" w:rsidP="00241EAC">
            <w:pPr>
              <w:pStyle w:val="TAL"/>
              <w:jc w:val="center"/>
              <w:rPr>
                <w:bCs/>
                <w:iCs/>
                <w:lang w:eastAsia="zh-CN"/>
              </w:rPr>
            </w:pPr>
            <w:r w:rsidRPr="00936461">
              <w:rPr>
                <w:bCs/>
                <w:iCs/>
                <w:lang w:eastAsia="zh-CN"/>
              </w:rPr>
              <w:t>FD</w:t>
            </w:r>
          </w:p>
        </w:tc>
        <w:tc>
          <w:tcPr>
            <w:tcW w:w="709" w:type="dxa"/>
          </w:tcPr>
          <w:p w14:paraId="7ED5A6FD" w14:textId="321700C1" w:rsidR="00241EAC" w:rsidRPr="00936461" w:rsidRDefault="00241EAC" w:rsidP="00241EAC">
            <w:pPr>
              <w:pStyle w:val="TAL"/>
              <w:jc w:val="center"/>
              <w:rPr>
                <w:rFonts w:eastAsia="DengXian"/>
              </w:rPr>
            </w:pPr>
            <w:r w:rsidRPr="00936461">
              <w:rPr>
                <w:rFonts w:eastAsia="DengXian"/>
              </w:rPr>
              <w:t>N/A</w:t>
            </w:r>
          </w:p>
        </w:tc>
        <w:tc>
          <w:tcPr>
            <w:tcW w:w="728" w:type="dxa"/>
          </w:tcPr>
          <w:p w14:paraId="65744466" w14:textId="3784C8CD" w:rsidR="00241EAC" w:rsidRPr="00936461" w:rsidRDefault="00241EAC" w:rsidP="00241EAC">
            <w:pPr>
              <w:pStyle w:val="TAL"/>
              <w:jc w:val="center"/>
              <w:rPr>
                <w:lang w:eastAsia="zh-CN"/>
              </w:rPr>
            </w:pPr>
            <w:r w:rsidRPr="00936461">
              <w:rPr>
                <w:lang w:eastAsia="zh-CN"/>
              </w:rPr>
              <w:t>FR1 only</w:t>
            </w:r>
          </w:p>
        </w:tc>
      </w:tr>
      <w:tr w:rsidR="00241EAC" w:rsidRPr="00936461" w14:paraId="3E4AEEAE" w14:textId="77777777" w:rsidTr="00963B9B">
        <w:trPr>
          <w:cantSplit/>
          <w:tblHeader/>
        </w:trPr>
        <w:tc>
          <w:tcPr>
            <w:tcW w:w="6917" w:type="dxa"/>
          </w:tcPr>
          <w:p w14:paraId="30117930" w14:textId="0ECAF6AB" w:rsidR="00241EAC" w:rsidRPr="00936461" w:rsidRDefault="00241EAC" w:rsidP="00241EAC">
            <w:pPr>
              <w:pStyle w:val="TAL"/>
              <w:rPr>
                <w:b/>
                <w:bCs/>
                <w:i/>
                <w:iCs/>
              </w:rPr>
            </w:pPr>
            <w:r w:rsidRPr="00936461">
              <w:rPr>
                <w:b/>
                <w:bCs/>
                <w:i/>
                <w:iCs/>
              </w:rPr>
              <w:lastRenderedPageBreak/>
              <w:t>UplinkTxSwitchingBandParameters-v1700</w:t>
            </w:r>
          </w:p>
          <w:p w14:paraId="2962F33E" w14:textId="77777777" w:rsidR="00241EAC" w:rsidRPr="00936461" w:rsidRDefault="00241EAC" w:rsidP="00241EAC">
            <w:pPr>
              <w:pStyle w:val="TAL"/>
            </w:pPr>
            <w:r w:rsidRPr="00936461">
              <w:t>Contains the UL Tx switching specific band parameters for a given band combination.</w:t>
            </w:r>
          </w:p>
          <w:p w14:paraId="541A4BF7" w14:textId="77777777" w:rsidR="00241EAC" w:rsidRPr="00936461" w:rsidRDefault="00241EAC" w:rsidP="00241EAC">
            <w:pPr>
              <w:pStyle w:val="TAL"/>
              <w:rPr>
                <w:bCs/>
                <w:iCs/>
                <w:szCs w:val="18"/>
              </w:rPr>
            </w:pPr>
            <w:r w:rsidRPr="00936461">
              <w:rPr>
                <w:lang w:eastAsia="fr-FR"/>
              </w:rPr>
              <w:t>The capability signalling comprises of the following parameters:</w:t>
            </w:r>
          </w:p>
          <w:p w14:paraId="0FE136A6" w14:textId="77777777" w:rsidR="00241EAC" w:rsidRPr="00936461" w:rsidRDefault="00241EAC" w:rsidP="00241EAC">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241EAC" w:rsidRPr="00936461" w:rsidRDefault="00241EAC" w:rsidP="00241EAC">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241EAC" w:rsidRPr="00936461" w:rsidRDefault="00241EAC" w:rsidP="00241EAC">
            <w:pPr>
              <w:pStyle w:val="TAL"/>
              <w:ind w:left="318" w:hanging="318"/>
              <w:rPr>
                <w:rFonts w:cs="Arial"/>
                <w:bCs/>
                <w:iCs/>
                <w:szCs w:val="18"/>
              </w:rPr>
            </w:pPr>
          </w:p>
          <w:p w14:paraId="795AB5EF" w14:textId="114B81D6" w:rsidR="00241EAC" w:rsidRPr="00936461" w:rsidRDefault="00241EAC" w:rsidP="00241EAC">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241EAC" w:rsidRPr="00936461" w:rsidRDefault="00241EAC" w:rsidP="00241EAC">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241EAC" w:rsidRPr="00936461" w:rsidRDefault="00241EAC" w:rsidP="00241EAC">
            <w:pPr>
              <w:pStyle w:val="TAL"/>
              <w:ind w:left="318" w:hanging="318"/>
              <w:rPr>
                <w:rFonts w:cs="Arial"/>
                <w:bCs/>
                <w:iCs/>
                <w:szCs w:val="18"/>
              </w:rPr>
            </w:pPr>
          </w:p>
          <w:p w14:paraId="1769A4E4" w14:textId="6001A58E" w:rsidR="00241EAC" w:rsidRPr="00936461" w:rsidRDefault="00241EAC" w:rsidP="00241EAC">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241EAC" w:rsidRPr="00936461" w:rsidRDefault="00241EAC" w:rsidP="00241EAC">
            <w:pPr>
              <w:pStyle w:val="TAL"/>
              <w:jc w:val="center"/>
              <w:rPr>
                <w:bCs/>
                <w:iCs/>
                <w:lang w:eastAsia="zh-CN"/>
              </w:rPr>
            </w:pPr>
            <w:r w:rsidRPr="00936461">
              <w:rPr>
                <w:bCs/>
                <w:iCs/>
                <w:lang w:eastAsia="zh-CN"/>
              </w:rPr>
              <w:t>BC</w:t>
            </w:r>
          </w:p>
        </w:tc>
        <w:tc>
          <w:tcPr>
            <w:tcW w:w="567" w:type="dxa"/>
          </w:tcPr>
          <w:p w14:paraId="2DDF1793" w14:textId="63F7E103" w:rsidR="00241EAC" w:rsidRPr="00936461" w:rsidRDefault="00241EAC" w:rsidP="00241EAC">
            <w:pPr>
              <w:pStyle w:val="TAL"/>
              <w:jc w:val="center"/>
              <w:rPr>
                <w:bCs/>
                <w:iCs/>
                <w:lang w:eastAsia="zh-CN"/>
              </w:rPr>
            </w:pPr>
            <w:r w:rsidRPr="00936461">
              <w:rPr>
                <w:bCs/>
                <w:iCs/>
                <w:lang w:eastAsia="zh-CN"/>
              </w:rPr>
              <w:t>No</w:t>
            </w:r>
          </w:p>
        </w:tc>
        <w:tc>
          <w:tcPr>
            <w:tcW w:w="709" w:type="dxa"/>
          </w:tcPr>
          <w:p w14:paraId="62983CD7" w14:textId="3780244E" w:rsidR="00241EAC" w:rsidRPr="00936461" w:rsidRDefault="00241EAC" w:rsidP="00241EAC">
            <w:pPr>
              <w:pStyle w:val="TAL"/>
              <w:jc w:val="center"/>
              <w:rPr>
                <w:rFonts w:eastAsia="DengXian"/>
              </w:rPr>
            </w:pPr>
            <w:r w:rsidRPr="00936461">
              <w:rPr>
                <w:rFonts w:eastAsia="DengXian"/>
              </w:rPr>
              <w:t>N/A</w:t>
            </w:r>
          </w:p>
        </w:tc>
        <w:tc>
          <w:tcPr>
            <w:tcW w:w="728" w:type="dxa"/>
          </w:tcPr>
          <w:p w14:paraId="0562E72A" w14:textId="49FD939C" w:rsidR="00241EAC" w:rsidRPr="00936461" w:rsidRDefault="00241EAC" w:rsidP="00241EAC">
            <w:pPr>
              <w:pStyle w:val="TAL"/>
              <w:jc w:val="center"/>
              <w:rPr>
                <w:lang w:eastAsia="zh-CN"/>
              </w:rPr>
            </w:pPr>
            <w:r w:rsidRPr="00936461">
              <w:rPr>
                <w:lang w:eastAsia="zh-CN"/>
              </w:rPr>
              <w:t>FR1 only</w:t>
            </w:r>
          </w:p>
        </w:tc>
      </w:tr>
      <w:tr w:rsidR="00241EAC" w:rsidRPr="00936461" w14:paraId="25DE7932" w14:textId="77777777" w:rsidTr="00963B9B">
        <w:trPr>
          <w:cantSplit/>
          <w:tblHeader/>
        </w:trPr>
        <w:tc>
          <w:tcPr>
            <w:tcW w:w="6917" w:type="dxa"/>
          </w:tcPr>
          <w:p w14:paraId="4ED183C9" w14:textId="77777777" w:rsidR="00241EAC" w:rsidRPr="00936461" w:rsidRDefault="00241EAC" w:rsidP="00241EAC">
            <w:pPr>
              <w:pStyle w:val="TAL"/>
              <w:rPr>
                <w:b/>
                <w:bCs/>
                <w:i/>
                <w:iCs/>
                <w:lang w:eastAsia="fr-FR"/>
              </w:rPr>
            </w:pPr>
            <w:r w:rsidRPr="00936461">
              <w:rPr>
                <w:b/>
                <w:bCs/>
                <w:i/>
                <w:iCs/>
                <w:lang w:eastAsia="fr-FR"/>
              </w:rPr>
              <w:t>uplinkTxSwitchingMinimumSeparationTime-r18</w:t>
            </w:r>
          </w:p>
          <w:p w14:paraId="48AB2529" w14:textId="56B9A849" w:rsidR="00241EAC" w:rsidRPr="00936461" w:rsidRDefault="00241EAC" w:rsidP="00241EAC">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241EAC" w:rsidRPr="00936461" w:rsidRDefault="00241EAC" w:rsidP="00241EAC">
            <w:pPr>
              <w:pStyle w:val="TAL"/>
              <w:jc w:val="center"/>
              <w:rPr>
                <w:bCs/>
                <w:iCs/>
                <w:lang w:eastAsia="zh-CN"/>
              </w:rPr>
            </w:pPr>
            <w:r w:rsidRPr="00936461">
              <w:rPr>
                <w:rFonts w:cs="Arial"/>
                <w:bCs/>
                <w:iCs/>
                <w:lang w:eastAsia="fr-FR"/>
              </w:rPr>
              <w:t>BC</w:t>
            </w:r>
          </w:p>
        </w:tc>
        <w:tc>
          <w:tcPr>
            <w:tcW w:w="567" w:type="dxa"/>
          </w:tcPr>
          <w:p w14:paraId="48C47654" w14:textId="7B8AC4F6" w:rsidR="00241EAC" w:rsidRPr="00936461" w:rsidRDefault="00241EAC" w:rsidP="00241EAC">
            <w:pPr>
              <w:pStyle w:val="TAL"/>
              <w:jc w:val="center"/>
              <w:rPr>
                <w:bCs/>
                <w:iCs/>
                <w:lang w:eastAsia="zh-CN"/>
              </w:rPr>
            </w:pPr>
            <w:r w:rsidRPr="00936461">
              <w:rPr>
                <w:rFonts w:cs="Arial"/>
                <w:bCs/>
                <w:iCs/>
                <w:lang w:eastAsia="fr-FR"/>
              </w:rPr>
              <w:t>CY</w:t>
            </w:r>
          </w:p>
        </w:tc>
        <w:tc>
          <w:tcPr>
            <w:tcW w:w="709" w:type="dxa"/>
          </w:tcPr>
          <w:p w14:paraId="33FC48F6" w14:textId="15B30D00" w:rsidR="00241EAC" w:rsidRPr="00936461" w:rsidRDefault="00241EAC" w:rsidP="00241EAC">
            <w:pPr>
              <w:pStyle w:val="TAL"/>
              <w:jc w:val="center"/>
              <w:rPr>
                <w:rFonts w:eastAsia="DengXian"/>
              </w:rPr>
            </w:pPr>
            <w:r w:rsidRPr="00936461">
              <w:rPr>
                <w:rFonts w:eastAsia="DengXian" w:cs="Arial"/>
                <w:lang w:eastAsia="fr-FR"/>
              </w:rPr>
              <w:t>N/A</w:t>
            </w:r>
          </w:p>
        </w:tc>
        <w:tc>
          <w:tcPr>
            <w:tcW w:w="728" w:type="dxa"/>
          </w:tcPr>
          <w:p w14:paraId="7087D40A" w14:textId="110687C1" w:rsidR="00241EAC" w:rsidRPr="00936461" w:rsidRDefault="00241EAC" w:rsidP="00241EAC">
            <w:pPr>
              <w:pStyle w:val="TAL"/>
              <w:jc w:val="center"/>
              <w:rPr>
                <w:lang w:eastAsia="zh-CN"/>
              </w:rPr>
            </w:pPr>
            <w:r w:rsidRPr="00936461">
              <w:rPr>
                <w:rFonts w:cs="Arial"/>
                <w:szCs w:val="18"/>
                <w:lang w:eastAsia="fr-FR"/>
              </w:rPr>
              <w:t>FR1 only</w:t>
            </w:r>
          </w:p>
        </w:tc>
      </w:tr>
      <w:tr w:rsidR="00241EAC" w:rsidRPr="00936461" w14:paraId="4E3CAD2D" w14:textId="77777777" w:rsidTr="00963B9B">
        <w:trPr>
          <w:cantSplit/>
          <w:tblHeader/>
        </w:trPr>
        <w:tc>
          <w:tcPr>
            <w:tcW w:w="6917" w:type="dxa"/>
          </w:tcPr>
          <w:p w14:paraId="578C12B6" w14:textId="77777777" w:rsidR="00241EAC" w:rsidRPr="00936461" w:rsidRDefault="00241EAC" w:rsidP="00241EAC">
            <w:pPr>
              <w:pStyle w:val="TAL"/>
              <w:rPr>
                <w:b/>
                <w:bCs/>
                <w:i/>
                <w:iCs/>
                <w:lang w:eastAsia="fr-FR"/>
              </w:rPr>
            </w:pPr>
            <w:r w:rsidRPr="00936461">
              <w:rPr>
                <w:b/>
                <w:bCs/>
                <w:i/>
                <w:iCs/>
                <w:lang w:eastAsia="fr-FR"/>
              </w:rPr>
              <w:t>uplinkTxSwitching-PUSCH-TransCoherence-r16</w:t>
            </w:r>
          </w:p>
          <w:p w14:paraId="33B6A71C" w14:textId="3A6EBC2B" w:rsidR="00241EAC" w:rsidRPr="00936461" w:rsidRDefault="00241EAC" w:rsidP="00241EAC">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241EAC" w:rsidRPr="00936461" w:rsidRDefault="00241EAC" w:rsidP="00241EAC">
            <w:pPr>
              <w:pStyle w:val="TAL"/>
              <w:rPr>
                <w:bCs/>
                <w:iCs/>
              </w:rPr>
            </w:pPr>
            <w:r w:rsidRPr="00936461">
              <w:rPr>
                <w:bCs/>
                <w:iCs/>
              </w:rPr>
              <w:t>UE indicating support of full coherent codebook subset shall also support non-coherent codebook subset.</w:t>
            </w:r>
          </w:p>
          <w:p w14:paraId="0950BA1D" w14:textId="04112765" w:rsidR="00241EAC" w:rsidRPr="00936461" w:rsidRDefault="00241EAC" w:rsidP="00241EAC">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241EAC" w:rsidRPr="00936461" w:rsidRDefault="00241EAC" w:rsidP="00241EAC">
            <w:pPr>
              <w:pStyle w:val="TAL"/>
              <w:jc w:val="center"/>
              <w:rPr>
                <w:bCs/>
                <w:iCs/>
                <w:lang w:eastAsia="zh-CN"/>
              </w:rPr>
            </w:pPr>
            <w:r w:rsidRPr="00936461">
              <w:rPr>
                <w:lang w:eastAsia="fr-FR"/>
              </w:rPr>
              <w:t>BC</w:t>
            </w:r>
          </w:p>
        </w:tc>
        <w:tc>
          <w:tcPr>
            <w:tcW w:w="567" w:type="dxa"/>
          </w:tcPr>
          <w:p w14:paraId="286CE2BF" w14:textId="0C16B632" w:rsidR="00241EAC" w:rsidRPr="00936461" w:rsidRDefault="00241EAC" w:rsidP="00241EAC">
            <w:pPr>
              <w:pStyle w:val="TAL"/>
              <w:jc w:val="center"/>
              <w:rPr>
                <w:bCs/>
                <w:iCs/>
                <w:lang w:eastAsia="zh-CN"/>
              </w:rPr>
            </w:pPr>
            <w:r w:rsidRPr="00936461">
              <w:rPr>
                <w:bCs/>
                <w:iCs/>
              </w:rPr>
              <w:t>No</w:t>
            </w:r>
          </w:p>
        </w:tc>
        <w:tc>
          <w:tcPr>
            <w:tcW w:w="709" w:type="dxa"/>
          </w:tcPr>
          <w:p w14:paraId="74437973" w14:textId="5E585884" w:rsidR="00241EAC" w:rsidRPr="00936461" w:rsidRDefault="00241EAC" w:rsidP="00241EAC">
            <w:pPr>
              <w:pStyle w:val="TAL"/>
              <w:jc w:val="center"/>
              <w:rPr>
                <w:rFonts w:eastAsia="DengXian"/>
              </w:rPr>
            </w:pPr>
            <w:r w:rsidRPr="00936461">
              <w:rPr>
                <w:bCs/>
                <w:iCs/>
              </w:rPr>
              <w:t>N/A</w:t>
            </w:r>
          </w:p>
        </w:tc>
        <w:tc>
          <w:tcPr>
            <w:tcW w:w="728" w:type="dxa"/>
          </w:tcPr>
          <w:p w14:paraId="5B97163B" w14:textId="7E48B8EC" w:rsidR="00241EAC" w:rsidRPr="00936461" w:rsidRDefault="00241EAC" w:rsidP="00241EAC">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Heading4"/>
      </w:pPr>
      <w:bookmarkStart w:id="280" w:name="_Toc12750894"/>
      <w:bookmarkStart w:id="281" w:name="_Toc29382258"/>
      <w:bookmarkStart w:id="282" w:name="_Toc37093375"/>
      <w:bookmarkStart w:id="283" w:name="_Toc37238651"/>
      <w:bookmarkStart w:id="284" w:name="_Toc37238765"/>
      <w:bookmarkStart w:id="285" w:name="_Toc46488660"/>
      <w:bookmarkStart w:id="286" w:name="_Toc52574081"/>
      <w:bookmarkStart w:id="287" w:name="_Toc52574167"/>
      <w:bookmarkStart w:id="288" w:name="_Toc156055032"/>
      <w:r w:rsidRPr="00936461">
        <w:lastRenderedPageBreak/>
        <w:t>4.2.7.2</w:t>
      </w:r>
      <w:r w:rsidRPr="00936461">
        <w:tab/>
      </w:r>
      <w:r w:rsidRPr="00936461">
        <w:rPr>
          <w:i/>
        </w:rPr>
        <w:t>BandNR parameters</w:t>
      </w:r>
      <w:bookmarkEnd w:id="280"/>
      <w:bookmarkEnd w:id="281"/>
      <w:bookmarkEnd w:id="282"/>
      <w:bookmarkEnd w:id="283"/>
      <w:bookmarkEnd w:id="284"/>
      <w:bookmarkEnd w:id="285"/>
      <w:bookmarkEnd w:id="286"/>
      <w:bookmarkEnd w:id="287"/>
      <w:bookmarkEnd w:id="2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lastRenderedPageBreak/>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490146">
        <w:trPr>
          <w:cantSplit/>
          <w:tblHeader/>
        </w:trPr>
        <w:tc>
          <w:tcPr>
            <w:tcW w:w="6917" w:type="dxa"/>
          </w:tcPr>
          <w:p w14:paraId="156329D3" w14:textId="77777777" w:rsidR="00F42775" w:rsidRPr="00936461" w:rsidRDefault="00F42775" w:rsidP="00490146">
            <w:pPr>
              <w:pStyle w:val="TAL"/>
              <w:rPr>
                <w:b/>
                <w:i/>
              </w:rPr>
            </w:pPr>
            <w:r w:rsidRPr="00936461">
              <w:rPr>
                <w:b/>
                <w:i/>
              </w:rPr>
              <w:t>ack-NACK-FeedbackForMulticastWithDCI-Enabler-r17</w:t>
            </w:r>
          </w:p>
          <w:p w14:paraId="18483F39" w14:textId="16A319CD" w:rsidR="00F42775" w:rsidRPr="00936461" w:rsidRDefault="00F42775" w:rsidP="00490146">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490146">
            <w:pPr>
              <w:pStyle w:val="TAL"/>
              <w:rPr>
                <w:bCs/>
                <w:iCs/>
              </w:rPr>
            </w:pPr>
          </w:p>
          <w:p w14:paraId="038EDEFB" w14:textId="77777777" w:rsidR="00F42775" w:rsidRPr="00936461" w:rsidRDefault="00F42775" w:rsidP="00490146">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490146">
            <w:pPr>
              <w:pStyle w:val="TAL"/>
              <w:jc w:val="center"/>
            </w:pPr>
            <w:r w:rsidRPr="00936461">
              <w:t>Band</w:t>
            </w:r>
          </w:p>
        </w:tc>
        <w:tc>
          <w:tcPr>
            <w:tcW w:w="567" w:type="dxa"/>
          </w:tcPr>
          <w:p w14:paraId="59F2737D" w14:textId="77777777" w:rsidR="00F42775" w:rsidRPr="00936461" w:rsidRDefault="00F42775" w:rsidP="00490146">
            <w:pPr>
              <w:pStyle w:val="TAL"/>
              <w:jc w:val="center"/>
            </w:pPr>
            <w:r w:rsidRPr="00936461">
              <w:t>No</w:t>
            </w:r>
          </w:p>
        </w:tc>
        <w:tc>
          <w:tcPr>
            <w:tcW w:w="709" w:type="dxa"/>
          </w:tcPr>
          <w:p w14:paraId="45457473" w14:textId="77777777" w:rsidR="00F42775" w:rsidRPr="00936461" w:rsidRDefault="00F42775" w:rsidP="00490146">
            <w:pPr>
              <w:pStyle w:val="TAL"/>
              <w:jc w:val="center"/>
              <w:rPr>
                <w:bCs/>
                <w:iCs/>
              </w:rPr>
            </w:pPr>
            <w:r w:rsidRPr="00936461">
              <w:rPr>
                <w:bCs/>
                <w:iCs/>
              </w:rPr>
              <w:t>N/A</w:t>
            </w:r>
          </w:p>
        </w:tc>
        <w:tc>
          <w:tcPr>
            <w:tcW w:w="728" w:type="dxa"/>
          </w:tcPr>
          <w:p w14:paraId="14914B27" w14:textId="77777777" w:rsidR="00F42775" w:rsidRPr="00936461" w:rsidRDefault="00F42775" w:rsidP="00490146">
            <w:pPr>
              <w:pStyle w:val="TAL"/>
              <w:jc w:val="center"/>
              <w:rPr>
                <w:bCs/>
                <w:iCs/>
              </w:rPr>
            </w:pPr>
            <w:r w:rsidRPr="00936461">
              <w:rPr>
                <w:bCs/>
                <w:iCs/>
              </w:rPr>
              <w:t>N/A</w:t>
            </w:r>
          </w:p>
        </w:tc>
      </w:tr>
      <w:tr w:rsidR="00936461" w:rsidRPr="00936461" w14:paraId="534CCD39" w14:textId="77777777" w:rsidTr="00490146">
        <w:trPr>
          <w:cantSplit/>
          <w:tblHeader/>
        </w:trPr>
        <w:tc>
          <w:tcPr>
            <w:tcW w:w="6917" w:type="dxa"/>
          </w:tcPr>
          <w:p w14:paraId="12A33A59" w14:textId="77777777" w:rsidR="00F42775" w:rsidRPr="00936461" w:rsidRDefault="00F42775" w:rsidP="00490146">
            <w:pPr>
              <w:pStyle w:val="TAL"/>
              <w:rPr>
                <w:b/>
                <w:i/>
              </w:rPr>
            </w:pPr>
            <w:r w:rsidRPr="00936461">
              <w:rPr>
                <w:b/>
                <w:i/>
              </w:rPr>
              <w:t>ack-NACK-FeedbackForSPS-MulticastWithDCI-Enabler-r17</w:t>
            </w:r>
          </w:p>
          <w:p w14:paraId="1B021B23" w14:textId="4012D0B9" w:rsidR="00F42775" w:rsidRPr="00936461" w:rsidRDefault="00F42775" w:rsidP="00490146">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490146">
            <w:pPr>
              <w:pStyle w:val="TAL"/>
              <w:rPr>
                <w:bCs/>
                <w:iCs/>
              </w:rPr>
            </w:pPr>
          </w:p>
          <w:p w14:paraId="02FB7C64" w14:textId="0CDE9766" w:rsidR="00F42775" w:rsidRPr="00936461" w:rsidRDefault="00F42775" w:rsidP="00490146">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490146">
            <w:pPr>
              <w:pStyle w:val="TAL"/>
              <w:jc w:val="center"/>
            </w:pPr>
            <w:r w:rsidRPr="00936461">
              <w:t>Band</w:t>
            </w:r>
          </w:p>
        </w:tc>
        <w:tc>
          <w:tcPr>
            <w:tcW w:w="567" w:type="dxa"/>
          </w:tcPr>
          <w:p w14:paraId="13F5B961" w14:textId="77777777" w:rsidR="00F42775" w:rsidRPr="00936461" w:rsidRDefault="00F42775" w:rsidP="00490146">
            <w:pPr>
              <w:pStyle w:val="TAL"/>
              <w:jc w:val="center"/>
            </w:pPr>
            <w:r w:rsidRPr="00936461">
              <w:t>No</w:t>
            </w:r>
          </w:p>
        </w:tc>
        <w:tc>
          <w:tcPr>
            <w:tcW w:w="709" w:type="dxa"/>
          </w:tcPr>
          <w:p w14:paraId="54D5747A" w14:textId="77777777" w:rsidR="00F42775" w:rsidRPr="00936461" w:rsidRDefault="00F42775" w:rsidP="00490146">
            <w:pPr>
              <w:pStyle w:val="TAL"/>
              <w:jc w:val="center"/>
              <w:rPr>
                <w:bCs/>
                <w:iCs/>
              </w:rPr>
            </w:pPr>
            <w:r w:rsidRPr="00936461">
              <w:rPr>
                <w:bCs/>
                <w:iCs/>
              </w:rPr>
              <w:t>N/A</w:t>
            </w:r>
          </w:p>
        </w:tc>
        <w:tc>
          <w:tcPr>
            <w:tcW w:w="728" w:type="dxa"/>
          </w:tcPr>
          <w:p w14:paraId="1BE24A65" w14:textId="77777777" w:rsidR="00F42775" w:rsidRPr="00936461" w:rsidRDefault="00F42775" w:rsidP="00490146">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DengXian"/>
              </w:rPr>
              <w:t>N/A</w:t>
            </w:r>
          </w:p>
        </w:tc>
        <w:tc>
          <w:tcPr>
            <w:tcW w:w="728" w:type="dxa"/>
          </w:tcPr>
          <w:p w14:paraId="664FE1DC" w14:textId="77777777" w:rsidR="00A43323" w:rsidRPr="00936461" w:rsidRDefault="001F7FB0" w:rsidP="00A43323">
            <w:pPr>
              <w:pStyle w:val="TAL"/>
              <w:jc w:val="center"/>
            </w:pPr>
            <w:r w:rsidRPr="00936461">
              <w:rPr>
                <w:rFonts w:eastAsia="DengXian"/>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DengXian"/>
              </w:rPr>
            </w:pPr>
            <w:r w:rsidRPr="00936461">
              <w:t>N/A</w:t>
            </w:r>
          </w:p>
        </w:tc>
        <w:tc>
          <w:tcPr>
            <w:tcW w:w="728" w:type="dxa"/>
          </w:tcPr>
          <w:p w14:paraId="35825669" w14:textId="28FC50A3" w:rsidR="00BF33B4" w:rsidRPr="00936461" w:rsidRDefault="00BF33B4" w:rsidP="00BF33B4">
            <w:pPr>
              <w:pStyle w:val="TAL"/>
              <w:jc w:val="center"/>
              <w:rPr>
                <w:rFonts w:eastAsia="DengXian"/>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2A45C67" w14:textId="77777777" w:rsidR="00A43323" w:rsidRPr="00936461" w:rsidRDefault="001F7FB0" w:rsidP="00A43323">
            <w:pPr>
              <w:pStyle w:val="TAL"/>
              <w:jc w:val="center"/>
            </w:pPr>
            <w:r w:rsidRPr="00936461">
              <w:rPr>
                <w:rFonts w:eastAsia="DengXian"/>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lastRenderedPageBreak/>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DengXian"/>
              </w:rPr>
            </w:pPr>
            <w:r w:rsidRPr="00936461">
              <w:rPr>
                <w:bCs/>
                <w:iCs/>
              </w:rPr>
              <w:t>FDD only</w:t>
            </w:r>
          </w:p>
        </w:tc>
        <w:tc>
          <w:tcPr>
            <w:tcW w:w="728" w:type="dxa"/>
          </w:tcPr>
          <w:p w14:paraId="02DE09E3" w14:textId="5872A9EC" w:rsidR="00494675" w:rsidRPr="00936461" w:rsidRDefault="00494675" w:rsidP="00494675">
            <w:pPr>
              <w:pStyle w:val="TAL"/>
              <w:jc w:val="center"/>
              <w:rPr>
                <w:rFonts w:eastAsia="DengXian"/>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DengXian"/>
              </w:rPr>
            </w:pPr>
            <w:r w:rsidRPr="00936461">
              <w:rPr>
                <w:bCs/>
                <w:iCs/>
              </w:rPr>
              <w:t>N/A</w:t>
            </w:r>
          </w:p>
        </w:tc>
        <w:tc>
          <w:tcPr>
            <w:tcW w:w="728" w:type="dxa"/>
          </w:tcPr>
          <w:p w14:paraId="555B181B" w14:textId="643F227D" w:rsidR="00494675" w:rsidRPr="00936461" w:rsidRDefault="00494675" w:rsidP="00494675">
            <w:pPr>
              <w:pStyle w:val="TAL"/>
              <w:jc w:val="center"/>
              <w:rPr>
                <w:rFonts w:eastAsia="DengXian"/>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DengXian"/>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DengXian"/>
              </w:rPr>
              <w:t>N/A</w:t>
            </w:r>
          </w:p>
        </w:tc>
        <w:tc>
          <w:tcPr>
            <w:tcW w:w="728" w:type="dxa"/>
          </w:tcPr>
          <w:p w14:paraId="754FCE0C" w14:textId="77777777" w:rsidR="00EA7D8E" w:rsidRPr="00936461" w:rsidRDefault="001F7FB0" w:rsidP="00EA7D8E">
            <w:pPr>
              <w:pStyle w:val="TAL"/>
              <w:jc w:val="center"/>
            </w:pPr>
            <w:r w:rsidRPr="00936461">
              <w:rPr>
                <w:rFonts w:eastAsia="DengXian"/>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93030A6" w14:textId="77777777" w:rsidR="00A43323" w:rsidRPr="00936461" w:rsidRDefault="001F7FB0" w:rsidP="00A43323">
            <w:pPr>
              <w:pStyle w:val="TAL"/>
              <w:jc w:val="center"/>
            </w:pPr>
            <w:r w:rsidRPr="00936461">
              <w:rPr>
                <w:rFonts w:eastAsia="DengXian"/>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lastRenderedPageBreak/>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DengXian"/>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DengXian"/>
              </w:rPr>
              <w:t>N/A</w:t>
            </w:r>
          </w:p>
        </w:tc>
        <w:tc>
          <w:tcPr>
            <w:tcW w:w="728" w:type="dxa"/>
          </w:tcPr>
          <w:p w14:paraId="6E95AE2D" w14:textId="77777777" w:rsidR="00A43323" w:rsidRPr="00936461" w:rsidRDefault="001F7FB0" w:rsidP="00A43323">
            <w:pPr>
              <w:pStyle w:val="TAL"/>
              <w:jc w:val="center"/>
            </w:pPr>
            <w:r w:rsidRPr="00936461">
              <w:rPr>
                <w:rFonts w:eastAsia="DengXian"/>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lastRenderedPageBreak/>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lastRenderedPageBreak/>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lastRenderedPageBreak/>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SimSun"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r w:rsidRPr="00936461">
              <w:rPr>
                <w:i/>
              </w:rPr>
              <w:t>channelBWs-DL</w:t>
            </w:r>
            <w:r w:rsidRPr="00936461">
              <w:t xml:space="preserve">, the </w:t>
            </w:r>
            <w:r w:rsidRPr="00936461">
              <w:rPr>
                <w:i/>
              </w:rPr>
              <w:t>supportedBandwidthCombinationSet</w:t>
            </w:r>
            <w:r w:rsidR="00832E63" w:rsidRPr="00936461">
              <w:t xml:space="preserve">, the </w:t>
            </w:r>
            <w:r w:rsidR="00832E63" w:rsidRPr="00936461">
              <w:rPr>
                <w:i/>
                <w:iCs/>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supportedBandwidthDL</w:t>
            </w:r>
            <w:r w:rsidR="00420ABC" w:rsidRPr="00936461">
              <w:rPr>
                <w:i/>
              </w:rPr>
              <w:t>/supportedBandwidthDL-v1710</w:t>
            </w:r>
            <w:r w:rsidR="00ED2590" w:rsidRPr="00936461">
              <w:t xml:space="preserve"> and </w:t>
            </w:r>
            <w:r w:rsidR="00ED2590" w:rsidRPr="00936461">
              <w:rPr>
                <w:i/>
              </w:rPr>
              <w:t>supportedMinBandwidthDL</w:t>
            </w:r>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490146">
        <w:trPr>
          <w:cantSplit/>
          <w:tblHeader/>
        </w:trPr>
        <w:tc>
          <w:tcPr>
            <w:tcW w:w="6917" w:type="dxa"/>
          </w:tcPr>
          <w:p w14:paraId="3066CAF5" w14:textId="77777777" w:rsidR="00F42775" w:rsidRPr="00936461" w:rsidRDefault="00F42775" w:rsidP="00490146">
            <w:pPr>
              <w:pStyle w:val="TAL"/>
              <w:rPr>
                <w:b/>
                <w:i/>
              </w:rPr>
            </w:pPr>
            <w:r w:rsidRPr="00936461">
              <w:rPr>
                <w:b/>
                <w:i/>
              </w:rPr>
              <w:t>channelBWs-DL-SCS-120kHz-FR2-2-r17</w:t>
            </w:r>
          </w:p>
          <w:p w14:paraId="7284E86D" w14:textId="77777777" w:rsidR="00F42775" w:rsidRPr="00936461" w:rsidRDefault="00F42775" w:rsidP="00490146">
            <w:pPr>
              <w:pStyle w:val="TAL"/>
              <w:rPr>
                <w:bCs/>
                <w:iCs/>
              </w:rPr>
            </w:pPr>
            <w:r w:rsidRPr="00936461">
              <w:rPr>
                <w:bCs/>
                <w:iCs/>
              </w:rPr>
              <w:t>Indicates the UE supported channel bandwidths in DL for the SCS 120kHz.</w:t>
            </w:r>
          </w:p>
          <w:p w14:paraId="6FD58C1D" w14:textId="77777777" w:rsidR="00F42775" w:rsidRPr="00936461" w:rsidRDefault="00F42775" w:rsidP="00490146">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490146">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490146">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490146">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490146">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490146">
            <w:pPr>
              <w:pStyle w:val="TAL"/>
              <w:jc w:val="center"/>
            </w:pPr>
            <w:r w:rsidRPr="00936461">
              <w:t>CY</w:t>
            </w:r>
          </w:p>
        </w:tc>
        <w:tc>
          <w:tcPr>
            <w:tcW w:w="709" w:type="dxa"/>
          </w:tcPr>
          <w:p w14:paraId="36E38CE5" w14:textId="77777777" w:rsidR="00F42775" w:rsidRPr="00936461" w:rsidRDefault="00F42775" w:rsidP="00490146">
            <w:pPr>
              <w:pStyle w:val="TAL"/>
              <w:jc w:val="center"/>
              <w:rPr>
                <w:bCs/>
                <w:iCs/>
              </w:rPr>
            </w:pPr>
            <w:r w:rsidRPr="00936461">
              <w:rPr>
                <w:bCs/>
                <w:iCs/>
              </w:rPr>
              <w:t>N/A</w:t>
            </w:r>
          </w:p>
        </w:tc>
        <w:tc>
          <w:tcPr>
            <w:tcW w:w="728" w:type="dxa"/>
          </w:tcPr>
          <w:p w14:paraId="52A0F99E" w14:textId="77777777" w:rsidR="00F42775" w:rsidRPr="00936461" w:rsidRDefault="00F42775" w:rsidP="00490146">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lastRenderedPageBreak/>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lastRenderedPageBreak/>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SimSun"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r w:rsidRPr="00936461">
              <w:rPr>
                <w:i/>
              </w:rPr>
              <w:t>channelBWs-UL</w:t>
            </w:r>
            <w:r w:rsidRPr="00936461">
              <w:t xml:space="preserve">, the </w:t>
            </w:r>
            <w:r w:rsidRPr="00936461">
              <w:rPr>
                <w:i/>
              </w:rPr>
              <w:t>supportedBandwidthCombinationSet</w:t>
            </w:r>
            <w:r w:rsidR="00832E63" w:rsidRPr="00936461">
              <w:rPr>
                <w:rFonts w:eastAsiaTheme="minorEastAsia"/>
                <w:lang w:bidi="ar"/>
              </w:rPr>
              <w:t xml:space="preserve">, the </w:t>
            </w:r>
            <w:r w:rsidR="00832E63" w:rsidRPr="00936461">
              <w:rPr>
                <w:rFonts w:eastAsiaTheme="minorEastAsia"/>
                <w:i/>
                <w:lang w:bidi="ar"/>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supportedBandwidthUL</w:t>
            </w:r>
            <w:r w:rsidR="004626F3" w:rsidRPr="00936461">
              <w:rPr>
                <w:rFonts w:cs="Arial"/>
                <w:i/>
                <w:iCs/>
                <w:szCs w:val="18"/>
              </w:rPr>
              <w:t>/supportedBandwidthUL-v1710</w:t>
            </w:r>
            <w:r w:rsidR="00ED2590" w:rsidRPr="00936461">
              <w:rPr>
                <w:iCs/>
              </w:rPr>
              <w:t xml:space="preserve"> and</w:t>
            </w:r>
            <w:r w:rsidR="00ED2590" w:rsidRPr="00936461">
              <w:rPr>
                <w:i/>
              </w:rPr>
              <w:t xml:space="preserve"> supportedMinBandwidthUL</w:t>
            </w:r>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490146">
        <w:trPr>
          <w:cantSplit/>
          <w:tblHeader/>
        </w:trPr>
        <w:tc>
          <w:tcPr>
            <w:tcW w:w="6917" w:type="dxa"/>
          </w:tcPr>
          <w:p w14:paraId="5E565644" w14:textId="77777777" w:rsidR="00DC6758" w:rsidRPr="00936461" w:rsidRDefault="00DC6758" w:rsidP="00490146">
            <w:pPr>
              <w:pStyle w:val="TAL"/>
              <w:rPr>
                <w:b/>
                <w:i/>
              </w:rPr>
            </w:pPr>
            <w:r w:rsidRPr="00936461">
              <w:rPr>
                <w:b/>
                <w:i/>
              </w:rPr>
              <w:t>channelBWs-UL-SCS-120kHz-FR2-2-r17</w:t>
            </w:r>
          </w:p>
          <w:p w14:paraId="31385D60" w14:textId="77777777" w:rsidR="00DC6758" w:rsidRPr="00936461" w:rsidRDefault="00DC6758" w:rsidP="00490146">
            <w:pPr>
              <w:pStyle w:val="TAL"/>
              <w:rPr>
                <w:bCs/>
                <w:iCs/>
              </w:rPr>
            </w:pPr>
            <w:r w:rsidRPr="00936461">
              <w:rPr>
                <w:bCs/>
                <w:iCs/>
              </w:rPr>
              <w:t>Indicates the UE supported channel bandwidths in UL for the SCS 120kHz.</w:t>
            </w:r>
          </w:p>
          <w:p w14:paraId="5A62EA37" w14:textId="77777777" w:rsidR="00DC6758" w:rsidRPr="00936461" w:rsidRDefault="00DC6758" w:rsidP="00490146">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490146">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490146">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490146">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490146">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490146">
            <w:pPr>
              <w:pStyle w:val="TAL"/>
              <w:jc w:val="center"/>
            </w:pPr>
            <w:r w:rsidRPr="00936461">
              <w:t>CY</w:t>
            </w:r>
          </w:p>
        </w:tc>
        <w:tc>
          <w:tcPr>
            <w:tcW w:w="709" w:type="dxa"/>
          </w:tcPr>
          <w:p w14:paraId="61DD1782" w14:textId="77777777" w:rsidR="00DC6758" w:rsidRPr="00936461" w:rsidRDefault="00DC6758" w:rsidP="00490146">
            <w:pPr>
              <w:pStyle w:val="TAL"/>
              <w:jc w:val="center"/>
              <w:rPr>
                <w:bCs/>
                <w:iCs/>
              </w:rPr>
            </w:pPr>
            <w:r w:rsidRPr="00936461">
              <w:rPr>
                <w:bCs/>
                <w:iCs/>
              </w:rPr>
              <w:t>N/A</w:t>
            </w:r>
          </w:p>
        </w:tc>
        <w:tc>
          <w:tcPr>
            <w:tcW w:w="728" w:type="dxa"/>
          </w:tcPr>
          <w:p w14:paraId="79DBBE99" w14:textId="77777777" w:rsidR="00DC6758" w:rsidRPr="00936461" w:rsidRDefault="00DC6758" w:rsidP="00490146">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lastRenderedPageBreak/>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lastRenderedPageBreak/>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289" w:author="NR_MIMO_evo_DL_UL-Core" w:date="2024-03-02T08:02:00Z"/>
        </w:trPr>
        <w:tc>
          <w:tcPr>
            <w:tcW w:w="6917" w:type="dxa"/>
          </w:tcPr>
          <w:p w14:paraId="42665813" w14:textId="77777777" w:rsidR="007E6DCB" w:rsidRDefault="007E6DCB" w:rsidP="007E6DCB">
            <w:pPr>
              <w:pStyle w:val="TAL"/>
              <w:rPr>
                <w:ins w:id="290" w:author="NR_MIMO_evo_DL_UL-Core" w:date="2024-03-02T08:02:00Z"/>
                <w:b/>
                <w:bCs/>
                <w:i/>
                <w:iCs/>
              </w:rPr>
            </w:pPr>
            <w:ins w:id="291" w:author="NR_MIMO_evo_DL_UL-Core" w:date="2024-03-02T08:02:00Z">
              <w:r w:rsidRPr="00857568">
                <w:rPr>
                  <w:b/>
                  <w:bCs/>
                  <w:i/>
                  <w:iCs/>
                </w:rPr>
                <w:lastRenderedPageBreak/>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292" w:author="NR_MIMO_evo_DL_UL-Core" w:date="2024-03-02T08:02:00Z"/>
                <w:rFonts w:eastAsia="SimSun" w:cs="Arial"/>
                <w:color w:val="000000" w:themeColor="text1"/>
                <w:szCs w:val="18"/>
                <w:lang w:eastAsia="zh-CN"/>
              </w:rPr>
            </w:pPr>
            <w:ins w:id="293" w:author="NR_MIMO_evo_DL_UL-Core" w:date="2024-03-02T08:02: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1E54046C" w14:textId="77777777" w:rsidR="007E6DCB" w:rsidRPr="00936461" w:rsidRDefault="007E6DCB" w:rsidP="007E6DCB">
            <w:pPr>
              <w:pStyle w:val="TAL"/>
              <w:rPr>
                <w:ins w:id="294" w:author="NR_MIMO_evo_DL_UL-Core" w:date="2024-03-02T08:02:00Z"/>
              </w:rPr>
            </w:pPr>
            <w:ins w:id="295"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296" w:author="NR_MIMO_evo_DL_UL-Core" w:date="2024-03-02T08:02:00Z"/>
              </w:rPr>
            </w:pPr>
          </w:p>
          <w:p w14:paraId="11C9CE08" w14:textId="1EAAC0A9" w:rsidR="007E6DCB" w:rsidRPr="00CE4F0D" w:rsidRDefault="007E6DCB" w:rsidP="007E6DCB">
            <w:pPr>
              <w:pStyle w:val="B1"/>
              <w:spacing w:after="0"/>
              <w:rPr>
                <w:ins w:id="297" w:author="NR_MIMO_evo_DL_UL-Core" w:date="2024-03-02T08:02:00Z"/>
                <w:rFonts w:ascii="Arial" w:hAnsi="Arial" w:cs="Arial"/>
                <w:sz w:val="18"/>
                <w:szCs w:val="18"/>
              </w:rPr>
            </w:pPr>
            <w:ins w:id="298"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w:t>
              </w:r>
              <w:commentRangeStart w:id="299"/>
              <w:r>
                <w:rPr>
                  <w:rFonts w:ascii="Arial" w:hAnsi="Arial" w:cs="Arial"/>
                  <w:sz w:val="18"/>
                  <w:szCs w:val="18"/>
                </w:rPr>
                <w:t>eType-II-CJT R</w:t>
              </w:r>
            </w:ins>
            <w:ins w:id="300" w:author="Post-R2-125" w:date="2024-03-08T13:40:00Z">
              <w:r w:rsidR="004D319F">
                <w:rPr>
                  <w:rFonts w:ascii="Arial" w:hAnsi="Arial" w:cs="Arial"/>
                  <w:sz w:val="18"/>
                  <w:szCs w:val="18"/>
                </w:rPr>
                <w:t>=</w:t>
              </w:r>
            </w:ins>
            <w:ins w:id="301" w:author="NR_MIMO_evo_DL_UL-Core" w:date="2024-03-02T08:02:00Z">
              <w:r>
                <w:rPr>
                  <w:rFonts w:ascii="Arial" w:hAnsi="Arial" w:cs="Arial"/>
                  <w:sz w:val="18"/>
                  <w:szCs w:val="18"/>
                </w:rPr>
                <w:t>1</w:t>
              </w:r>
            </w:ins>
            <w:commentRangeEnd w:id="299"/>
            <w:r w:rsidR="009E1B9E">
              <w:rPr>
                <w:rStyle w:val="CommentReference"/>
                <w:rFonts w:eastAsiaTheme="minorEastAsia"/>
                <w:lang w:eastAsia="en-US"/>
              </w:rPr>
              <w:commentReference w:id="299"/>
            </w:r>
            <w:ins w:id="302" w:author="NR_MIMO_evo_DL_UL-Core" w:date="2024-03-02T08:02:00Z">
              <w:r>
                <w:rPr>
                  <w:rFonts w:ascii="Arial" w:hAnsi="Arial" w:cs="Arial"/>
                  <w:sz w:val="18"/>
                  <w:szCs w:val="18"/>
                </w:rPr>
                <w:t>, NULL}</w:t>
              </w:r>
            </w:ins>
          </w:p>
          <w:p w14:paraId="05F1D137" w14:textId="77777777" w:rsidR="007E6DCB" w:rsidRPr="00CE4F0D" w:rsidRDefault="007E6DCB" w:rsidP="007E6DCB">
            <w:pPr>
              <w:pStyle w:val="B1"/>
              <w:spacing w:after="0"/>
              <w:rPr>
                <w:ins w:id="303" w:author="NR_MIMO_evo_DL_UL-Core" w:date="2024-03-02T08:02:00Z"/>
                <w:rFonts w:ascii="Arial" w:hAnsi="Arial" w:cs="Arial"/>
                <w:sz w:val="18"/>
                <w:szCs w:val="18"/>
              </w:rPr>
            </w:pPr>
            <w:ins w:id="304"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28F3E953" w14:textId="77777777" w:rsidR="007E6DCB" w:rsidRPr="00CE4F0D" w:rsidRDefault="007E6DCB" w:rsidP="007E6DCB">
            <w:pPr>
              <w:pStyle w:val="B1"/>
              <w:spacing w:after="0"/>
              <w:rPr>
                <w:ins w:id="305" w:author="NR_MIMO_evo_DL_UL-Core" w:date="2024-03-02T08:02:00Z"/>
                <w:rFonts w:ascii="Arial" w:hAnsi="Arial" w:cs="Arial"/>
                <w:sz w:val="18"/>
                <w:szCs w:val="18"/>
              </w:rPr>
            </w:pPr>
            <w:ins w:id="306"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304ACD6D" w14:textId="77777777" w:rsidR="007E6DCB" w:rsidRPr="00CE4F0D" w:rsidRDefault="007E6DCB" w:rsidP="007E6DCB">
            <w:pPr>
              <w:pStyle w:val="B1"/>
              <w:spacing w:after="0"/>
              <w:rPr>
                <w:ins w:id="307" w:author="NR_MIMO_evo_DL_UL-Core" w:date="2024-03-02T08:02:00Z"/>
                <w:rFonts w:ascii="Arial" w:hAnsi="Arial" w:cs="Arial"/>
                <w:sz w:val="18"/>
                <w:szCs w:val="18"/>
              </w:rPr>
            </w:pPr>
            <w:ins w:id="308"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40B791E2" w14:textId="77777777" w:rsidR="007E6DCB" w:rsidRPr="00CE4F0D" w:rsidRDefault="007E6DCB" w:rsidP="007E6DCB">
            <w:pPr>
              <w:pStyle w:val="B1"/>
              <w:spacing w:after="0"/>
              <w:rPr>
                <w:ins w:id="309" w:author="NR_MIMO_evo_DL_UL-Core" w:date="2024-03-02T08:02:00Z"/>
                <w:rFonts w:ascii="Arial" w:hAnsi="Arial" w:cs="Arial"/>
                <w:sz w:val="18"/>
                <w:szCs w:val="18"/>
              </w:rPr>
            </w:pPr>
            <w:ins w:id="31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5D646949" w14:textId="5365DC24" w:rsidR="007E6DCB" w:rsidRPr="00CE4F0D" w:rsidRDefault="007E6DCB" w:rsidP="007E6DCB">
            <w:pPr>
              <w:pStyle w:val="B1"/>
              <w:spacing w:after="0"/>
              <w:rPr>
                <w:ins w:id="311" w:author="NR_MIMO_evo_DL_UL-Core" w:date="2024-03-02T08:02:00Z"/>
                <w:rFonts w:ascii="Arial" w:hAnsi="Arial" w:cs="Arial"/>
                <w:sz w:val="18"/>
                <w:szCs w:val="18"/>
              </w:rPr>
            </w:pPr>
            <w:ins w:id="31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w:t>
              </w:r>
            </w:ins>
            <w:ins w:id="313" w:author="Post-R2-125" w:date="2024-03-08T13:40:00Z">
              <w:r w:rsidR="004D319F">
                <w:rPr>
                  <w:rFonts w:ascii="Arial" w:hAnsi="Arial" w:cs="Arial"/>
                  <w:sz w:val="18"/>
                  <w:szCs w:val="18"/>
                </w:rPr>
                <w:t>=</w:t>
              </w:r>
            </w:ins>
            <w:ins w:id="314" w:author="NR_MIMO_evo_DL_UL-Core" w:date="2024-03-02T08:02:00Z">
              <w:r>
                <w:rPr>
                  <w:rFonts w:ascii="Arial" w:hAnsi="Arial" w:cs="Arial"/>
                  <w:sz w:val="18"/>
                  <w:szCs w:val="18"/>
                </w:rPr>
                <w:t>1, NULL}</w:t>
              </w:r>
            </w:ins>
          </w:p>
          <w:p w14:paraId="7027FBB8" w14:textId="77777777" w:rsidR="007E6DCB" w:rsidRPr="00CE4F0D" w:rsidRDefault="007E6DCB" w:rsidP="007E6DCB">
            <w:pPr>
              <w:pStyle w:val="B1"/>
              <w:spacing w:after="0"/>
              <w:rPr>
                <w:ins w:id="315" w:author="NR_MIMO_evo_DL_UL-Core" w:date="2024-03-02T08:02:00Z"/>
                <w:rFonts w:ascii="Arial" w:hAnsi="Arial" w:cs="Arial"/>
                <w:sz w:val="18"/>
                <w:szCs w:val="18"/>
              </w:rPr>
            </w:pPr>
            <w:ins w:id="316"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48F0B8C1" w14:textId="77777777" w:rsidR="007E6DCB" w:rsidRPr="00CE4F0D" w:rsidRDefault="007E6DCB" w:rsidP="007E6DCB">
            <w:pPr>
              <w:pStyle w:val="B1"/>
              <w:spacing w:after="0"/>
              <w:rPr>
                <w:ins w:id="317" w:author="NR_MIMO_evo_DL_UL-Core" w:date="2024-03-02T08:02:00Z"/>
                <w:rFonts w:ascii="Arial" w:hAnsi="Arial" w:cs="Arial"/>
                <w:sz w:val="18"/>
                <w:szCs w:val="18"/>
              </w:rPr>
            </w:pPr>
            <w:ins w:id="318"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55ECA824" w14:textId="77777777" w:rsidR="007E6DCB" w:rsidRPr="00CE4F0D" w:rsidRDefault="007E6DCB" w:rsidP="007E6DCB">
            <w:pPr>
              <w:pStyle w:val="B1"/>
              <w:spacing w:after="0"/>
              <w:rPr>
                <w:ins w:id="319" w:author="NR_MIMO_evo_DL_UL-Core" w:date="2024-03-02T08:02:00Z"/>
                <w:rFonts w:ascii="Arial" w:hAnsi="Arial" w:cs="Arial"/>
                <w:sz w:val="18"/>
                <w:szCs w:val="18"/>
              </w:rPr>
            </w:pPr>
            <w:ins w:id="32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72FB59B9" w14:textId="77777777" w:rsidR="007E6DCB" w:rsidRPr="00CE4F0D" w:rsidRDefault="007E6DCB" w:rsidP="007E6DCB">
            <w:pPr>
              <w:pStyle w:val="B1"/>
              <w:spacing w:after="0"/>
              <w:rPr>
                <w:ins w:id="321" w:author="NR_MIMO_evo_DL_UL-Core" w:date="2024-03-02T08:02:00Z"/>
                <w:rFonts w:ascii="Arial" w:hAnsi="Arial" w:cs="Arial"/>
                <w:sz w:val="18"/>
                <w:szCs w:val="18"/>
              </w:rPr>
            </w:pPr>
            <w:ins w:id="32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2FADF695" w14:textId="77777777" w:rsidR="007E6DCB" w:rsidRDefault="007E6DCB" w:rsidP="007E6DCB">
            <w:pPr>
              <w:pStyle w:val="TAL"/>
              <w:rPr>
                <w:ins w:id="323" w:author="NR_MIMO_evo_DL_UL-Core" w:date="2024-03-02T08:02:00Z"/>
              </w:rPr>
            </w:pPr>
          </w:p>
          <w:p w14:paraId="3FD98D04" w14:textId="77777777" w:rsidR="007E6DCB" w:rsidRPr="00936461" w:rsidRDefault="007E6DCB" w:rsidP="007E6DCB">
            <w:pPr>
              <w:pStyle w:val="TAL"/>
              <w:rPr>
                <w:ins w:id="324" w:author="NR_MIMO_evo_DL_UL-Core" w:date="2024-03-02T08:02:00Z"/>
                <w:rFonts w:cs="Arial"/>
                <w:szCs w:val="18"/>
              </w:rPr>
            </w:pPr>
            <w:ins w:id="325"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1803B8F5" w14:textId="77777777" w:rsidR="007E6DCB" w:rsidRPr="00936461" w:rsidRDefault="007E6DCB" w:rsidP="007E6DCB">
            <w:pPr>
              <w:pStyle w:val="B1"/>
              <w:spacing w:after="0"/>
              <w:ind w:left="852"/>
              <w:rPr>
                <w:ins w:id="326" w:author="NR_MIMO_evo_DL_UL-Core" w:date="2024-03-02T08:02:00Z"/>
                <w:rFonts w:ascii="Arial" w:hAnsi="Arial" w:cs="Arial"/>
                <w:sz w:val="18"/>
                <w:szCs w:val="18"/>
              </w:rPr>
            </w:pPr>
            <w:ins w:id="327" w:author="NR_MIMO_evo_DL_UL-Core" w:date="2024-03-02T08:02: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328" w:author="NR_MIMO_evo_DL_UL-Core" w:date="2024-03-02T08:02:00Z"/>
                <w:rFonts w:ascii="Arial" w:hAnsi="Arial" w:cs="Arial"/>
                <w:sz w:val="18"/>
                <w:szCs w:val="18"/>
              </w:rPr>
            </w:pPr>
            <w:ins w:id="329"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330" w:author="NR_MIMO_evo_DL_UL-Core" w:date="2024-03-02T08:02:00Z"/>
                <w:rFonts w:ascii="Arial" w:hAnsi="Arial" w:cs="Arial"/>
                <w:sz w:val="18"/>
                <w:szCs w:val="18"/>
              </w:rPr>
            </w:pPr>
            <w:ins w:id="331"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332" w:author="NR_MIMO_evo_DL_UL-Core" w:date="2024-03-02T08:02:00Z"/>
                <w:rFonts w:ascii="Arial" w:hAnsi="Arial" w:cs="Arial"/>
                <w:sz w:val="18"/>
                <w:szCs w:val="18"/>
              </w:rPr>
            </w:pPr>
          </w:p>
          <w:p w14:paraId="1C99D0DF" w14:textId="1C7D4887" w:rsidR="007E6DCB" w:rsidRPr="00936461" w:rsidRDefault="007E6DCB" w:rsidP="007E6DCB">
            <w:pPr>
              <w:pStyle w:val="TAL"/>
              <w:rPr>
                <w:ins w:id="333" w:author="NR_MIMO_evo_DL_UL-Core" w:date="2024-03-02T08:02:00Z"/>
                <w:b/>
                <w:i/>
              </w:rPr>
            </w:pPr>
            <w:commentRangeStart w:id="334"/>
            <w:ins w:id="335" w:author="NR_MIMO_evo_DL_UL-Core" w:date="2024-03-02T08:02:00Z">
              <w:r>
                <w:rPr>
                  <w:rFonts w:cs="Arial"/>
                  <w:szCs w:val="18"/>
                </w:rPr>
                <w:t xml:space="preserve">A UE supporting this feature shall also indicate support of </w:t>
              </w:r>
            </w:ins>
            <w:ins w:id="336" w:author="NR_MIMO_evo_DL_UL-Core" w:date="2024-03-02T12:29:00Z">
              <w:r w:rsidR="008C1FAD">
                <w:rPr>
                  <w:rFonts w:cs="Arial"/>
                  <w:szCs w:val="18"/>
                </w:rPr>
                <w:t xml:space="preserve">individual codebook types in the reported mixed codebook combination among </w:t>
              </w:r>
            </w:ins>
            <w:ins w:id="337"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commentRangeEnd w:id="334"/>
            <w:r w:rsidR="00490146">
              <w:rPr>
                <w:rStyle w:val="CommentReference"/>
                <w:rFonts w:ascii="Times New Roman" w:eastAsiaTheme="minorEastAsia" w:hAnsi="Times New Roman"/>
                <w:lang w:eastAsia="en-US"/>
              </w:rPr>
              <w:commentReference w:id="334"/>
            </w:r>
          </w:p>
        </w:tc>
        <w:tc>
          <w:tcPr>
            <w:tcW w:w="709" w:type="dxa"/>
          </w:tcPr>
          <w:p w14:paraId="53EEBCDF" w14:textId="3CC5B5A1" w:rsidR="007E6DCB" w:rsidRPr="00936461" w:rsidRDefault="007E6DCB" w:rsidP="007E6DCB">
            <w:pPr>
              <w:pStyle w:val="TAL"/>
              <w:jc w:val="center"/>
              <w:rPr>
                <w:ins w:id="338" w:author="NR_MIMO_evo_DL_UL-Core" w:date="2024-03-02T08:02:00Z"/>
              </w:rPr>
            </w:pPr>
            <w:ins w:id="339" w:author="NR_MIMO_evo_DL_UL-Core" w:date="2024-03-02T08:02:00Z">
              <w:r>
                <w:t>Band</w:t>
              </w:r>
            </w:ins>
          </w:p>
        </w:tc>
        <w:tc>
          <w:tcPr>
            <w:tcW w:w="567" w:type="dxa"/>
          </w:tcPr>
          <w:p w14:paraId="08D0AA41" w14:textId="07D5A5AD" w:rsidR="007E6DCB" w:rsidRPr="00936461" w:rsidRDefault="007E6DCB" w:rsidP="007E6DCB">
            <w:pPr>
              <w:pStyle w:val="TAL"/>
              <w:jc w:val="center"/>
              <w:rPr>
                <w:ins w:id="340" w:author="NR_MIMO_evo_DL_UL-Core" w:date="2024-03-02T08:02:00Z"/>
              </w:rPr>
            </w:pPr>
            <w:ins w:id="341"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342" w:author="NR_MIMO_evo_DL_UL-Core" w:date="2024-03-02T08:02:00Z"/>
                <w:bCs/>
                <w:iCs/>
              </w:rPr>
            </w:pPr>
            <w:ins w:id="343"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344" w:author="NR_MIMO_evo_DL_UL-Core" w:date="2024-03-02T08:02:00Z"/>
                <w:bCs/>
                <w:iCs/>
              </w:rPr>
            </w:pPr>
            <w:ins w:id="345"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r w:rsidRPr="00936461">
              <w:rPr>
                <w:b/>
                <w:i/>
              </w:rPr>
              <w:lastRenderedPageBreak/>
              <w:t>codebookParameters</w:t>
            </w:r>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Parameters for type I single panel codebook (type1 singlePanel)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Parameters for type I multi-panel codebook (type1 multiPanel)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r w:rsidRPr="00936461">
              <w:rPr>
                <w:i/>
              </w:rPr>
              <w:t>supportedCSI-RS-ResourceList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7E6DCB" w:rsidRPr="00936461" w:rsidRDefault="007E6DCB" w:rsidP="007E6DCB">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lastRenderedPageBreak/>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Parameters for etype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346" w:author="NR_MIMO_evo_DL_UL-Core" w:date="2024-03-02T08:04:00Z"/>
        </w:trPr>
        <w:tc>
          <w:tcPr>
            <w:tcW w:w="6917" w:type="dxa"/>
          </w:tcPr>
          <w:p w14:paraId="34E8D0BA" w14:textId="77777777" w:rsidR="00E64196" w:rsidRDefault="00E64196" w:rsidP="00E64196">
            <w:pPr>
              <w:pStyle w:val="TAL"/>
              <w:rPr>
                <w:ins w:id="347" w:author="NR_MIMO_evo_DL_UL-Core" w:date="2024-03-02T08:04:00Z"/>
                <w:rFonts w:cs="Arial"/>
                <w:b/>
                <w:bCs/>
                <w:i/>
                <w:iCs/>
                <w:szCs w:val="18"/>
              </w:rPr>
            </w:pPr>
            <w:ins w:id="348" w:author="NR_MIMO_evo_DL_UL-Core" w:date="2024-03-02T08:04:00Z">
              <w:r>
                <w:rPr>
                  <w:rFonts w:cs="Arial"/>
                  <w:b/>
                  <w:bCs/>
                  <w:i/>
                  <w:iCs/>
                  <w:szCs w:val="18"/>
                </w:rPr>
                <w:lastRenderedPageBreak/>
                <w:t>codebookParametersetype2CJT-r18</w:t>
              </w:r>
            </w:ins>
          </w:p>
          <w:p w14:paraId="629C4729" w14:textId="77777777" w:rsidR="00E64196" w:rsidRDefault="00E64196" w:rsidP="00E64196">
            <w:pPr>
              <w:pStyle w:val="TAL"/>
              <w:rPr>
                <w:ins w:id="349" w:author="NR_MIMO_evo_DL_UL-Core" w:date="2024-03-02T08:04:00Z"/>
                <w:bCs/>
                <w:iCs/>
              </w:rPr>
            </w:pPr>
            <w:ins w:id="350"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2062D6B3" w14:textId="77777777" w:rsidR="00E64196" w:rsidRDefault="00E64196" w:rsidP="00E64196">
            <w:pPr>
              <w:pStyle w:val="TAL"/>
              <w:rPr>
                <w:ins w:id="351" w:author="NR_MIMO_evo_DL_UL-Core" w:date="2024-03-02T08:04:00Z"/>
                <w:bCs/>
                <w:iCs/>
              </w:rPr>
            </w:pPr>
          </w:p>
          <w:p w14:paraId="0AD34C99" w14:textId="77777777" w:rsidR="00E64196" w:rsidRPr="00936461" w:rsidRDefault="00E64196" w:rsidP="00E64196">
            <w:pPr>
              <w:pStyle w:val="TAL"/>
              <w:rPr>
                <w:ins w:id="352" w:author="NR_MIMO_evo_DL_UL-Core" w:date="2024-03-02T08:04:00Z"/>
                <w:bCs/>
              </w:rPr>
            </w:pPr>
            <w:ins w:id="353" w:author="NR_MIMO_evo_DL_UL-Core" w:date="2024-03-02T08:04:00Z">
              <w:r>
                <w:rPr>
                  <w:bCs/>
                  <w:iCs/>
                </w:rPr>
                <w:t xml:space="preserve">The UE shall include </w:t>
              </w:r>
              <w:r w:rsidRPr="00AB2E84">
                <w:rPr>
                  <w:bCs/>
                  <w:i/>
                  <w:rPrChange w:id="354"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355" w:author="NR_MIMO_evo_DL_UL-Core" w:date="2024-03-02T08:04:00Z"/>
                <w:rFonts w:ascii="Arial" w:hAnsi="Arial" w:cs="Arial"/>
                <w:sz w:val="18"/>
                <w:szCs w:val="18"/>
              </w:rPr>
            </w:pPr>
            <w:ins w:id="356"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357" w:author="NR_MIMO_evo_DL_UL-Core" w:date="2024-03-02T08:04:00Z"/>
                <w:rFonts w:ascii="Arial" w:hAnsi="Arial" w:cs="Arial"/>
                <w:sz w:val="18"/>
                <w:szCs w:val="18"/>
              </w:rPr>
            </w:pPr>
            <w:ins w:id="358"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359" w:author="NR_MIMO_evo_DL_UL-Core" w:date="2024-03-02T08:04:00Z"/>
                <w:rFonts w:ascii="Arial" w:hAnsi="Arial" w:cs="Arial"/>
                <w:sz w:val="18"/>
                <w:szCs w:val="18"/>
              </w:rPr>
            </w:pPr>
            <w:ins w:id="360"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361" w:author="NR_MIMO_evo_DL_UL-Core" w:date="2024-03-02T08:04:00Z"/>
                <w:rFonts w:ascii="Arial" w:hAnsi="Arial" w:cs="Arial"/>
                <w:sz w:val="18"/>
                <w:szCs w:val="18"/>
              </w:rPr>
            </w:pPr>
            <w:ins w:id="362"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363" w:author="NR_MIMO_evo_DL_UL-Core" w:date="2024-03-02T08:04:00Z"/>
                <w:rFonts w:ascii="Arial" w:hAnsi="Arial" w:cs="Arial"/>
                <w:sz w:val="18"/>
                <w:szCs w:val="18"/>
              </w:rPr>
            </w:pPr>
            <w:ins w:id="364"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31E3A7E9" w14:textId="77777777" w:rsidR="00E64196" w:rsidRPr="00CB2491" w:rsidRDefault="00E64196" w:rsidP="00E64196">
            <w:pPr>
              <w:pStyle w:val="B1"/>
              <w:spacing w:after="0"/>
              <w:rPr>
                <w:ins w:id="365" w:author="NR_MIMO_evo_DL_UL-Core" w:date="2024-03-02T08:04:00Z"/>
                <w:rFonts w:ascii="Arial" w:hAnsi="Arial" w:cs="Arial"/>
                <w:b/>
                <w:bCs/>
                <w:sz w:val="18"/>
                <w:szCs w:val="18"/>
                <w:rPrChange w:id="366" w:author="NR_MIMO_evo_DL_UL" w:date="2024-01-26T10:09:00Z">
                  <w:rPr>
                    <w:ins w:id="367" w:author="NR_MIMO_evo_DL_UL-Core" w:date="2024-03-02T08:04:00Z"/>
                    <w:rFonts w:ascii="Arial" w:hAnsi="Arial" w:cs="Arial"/>
                    <w:sz w:val="18"/>
                    <w:szCs w:val="18"/>
                  </w:rPr>
                </w:rPrChange>
              </w:rPr>
            </w:pPr>
            <w:ins w:id="368"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369" w:author="NR_MIMO_evo_DL_UL-Core" w:date="2024-03-02T08:04:00Z"/>
                <w:rFonts w:cs="Arial"/>
                <w:szCs w:val="18"/>
              </w:rPr>
            </w:pPr>
          </w:p>
          <w:p w14:paraId="6A8F0EB9" w14:textId="77777777" w:rsidR="00E64196" w:rsidRDefault="00E64196" w:rsidP="00E64196">
            <w:pPr>
              <w:pStyle w:val="TAL"/>
              <w:rPr>
                <w:ins w:id="370" w:author="NR_MIMO_evo_DL_UL-Core" w:date="2024-03-02T08:04:00Z"/>
                <w:rFonts w:eastAsia="DengXian" w:cs="Arial"/>
                <w:color w:val="000000" w:themeColor="text1"/>
                <w:szCs w:val="18"/>
                <w:lang w:eastAsia="zh-CN"/>
              </w:rPr>
            </w:pPr>
            <w:ins w:id="371"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372" w:author="NR_MIMO_evo_DL_UL-Core" w:date="2024-03-02T08:04:00Z"/>
                <w:rFonts w:eastAsia="MS PGothic"/>
                <w:i/>
                <w:iCs/>
              </w:rPr>
            </w:pPr>
            <w:ins w:id="373"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D33EA42" w14:textId="77777777" w:rsidR="00E64196" w:rsidRDefault="00E64196" w:rsidP="00E64196">
            <w:pPr>
              <w:pStyle w:val="TAL"/>
              <w:rPr>
                <w:ins w:id="374" w:author="NR_MIMO_evo_DL_UL-Core" w:date="2024-03-02T08:04:00Z"/>
                <w:rFonts w:eastAsia="DengXian" w:cs="Arial"/>
                <w:color w:val="000000" w:themeColor="text1"/>
                <w:szCs w:val="18"/>
                <w:lang w:eastAsia="zh-CN"/>
              </w:rPr>
            </w:pPr>
          </w:p>
          <w:p w14:paraId="0BAEB94D" w14:textId="77777777" w:rsidR="00E64196" w:rsidRDefault="00E64196" w:rsidP="00E64196">
            <w:pPr>
              <w:pStyle w:val="TAL"/>
              <w:rPr>
                <w:ins w:id="375" w:author="NR_MIMO_evo_DL_UL-Core" w:date="2024-03-02T08:04:00Z"/>
                <w:rFonts w:eastAsia="SimSun" w:cs="Arial"/>
                <w:color w:val="000000" w:themeColor="text1"/>
                <w:szCs w:val="18"/>
                <w:lang w:eastAsia="zh-CN"/>
              </w:rPr>
            </w:pPr>
            <w:ins w:id="376" w:author="NR_MIMO_evo_DL_UL-Core" w:date="2024-03-02T08:04: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90771D9" w14:textId="77777777" w:rsidR="00E64196" w:rsidRPr="00936461" w:rsidRDefault="00E64196" w:rsidP="00E64196">
            <w:pPr>
              <w:pStyle w:val="TAN"/>
              <w:rPr>
                <w:ins w:id="377" w:author="NR_MIMO_evo_DL_UL-Core" w:date="2024-03-02T08:04:00Z"/>
              </w:rPr>
            </w:pPr>
            <w:ins w:id="378" w:author="NR_MIMO_evo_DL_UL-Core" w:date="2024-03-02T08:04: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3DA7787C" w14:textId="77777777" w:rsidR="00E64196" w:rsidRDefault="00E64196" w:rsidP="00E64196">
            <w:pPr>
              <w:pStyle w:val="TAL"/>
              <w:rPr>
                <w:ins w:id="379" w:author="NR_MIMO_evo_DL_UL-Core" w:date="2024-03-02T08:04:00Z"/>
                <w:rFonts w:eastAsia="DengXian" w:cs="Arial"/>
                <w:color w:val="000000" w:themeColor="text1"/>
                <w:szCs w:val="18"/>
                <w:lang w:eastAsia="zh-CN"/>
              </w:rPr>
            </w:pPr>
          </w:p>
          <w:p w14:paraId="5CC6010A" w14:textId="77777777" w:rsidR="00E64196" w:rsidRPr="006858C7" w:rsidRDefault="00E64196" w:rsidP="00E64196">
            <w:pPr>
              <w:pStyle w:val="TAL"/>
              <w:rPr>
                <w:ins w:id="380" w:author="NR_MIMO_evo_DL_UL-Core" w:date="2024-03-02T08:04:00Z"/>
                <w:rFonts w:cs="Arial"/>
                <w:szCs w:val="18"/>
              </w:rPr>
            </w:pPr>
            <w:ins w:id="381" w:author="NR_MIMO_evo_DL_UL-Core" w:date="2024-03-02T08:04: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572B0F">
                <w:rPr>
                  <w:i/>
                  <w:iCs/>
                  <w:rPrChange w:id="382"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383" w:author="NR_MIMO_evo_DL_UL-Core" w:date="2024-03-02T08:04:00Z"/>
              </w:rPr>
              <w:pPrChange w:id="384" w:author="NR_MIMO_evo_DL_UL" w:date="2024-01-26T10:22:00Z">
                <w:pPr>
                  <w:pStyle w:val="B1"/>
                  <w:spacing w:after="0"/>
                </w:pPr>
              </w:pPrChange>
            </w:pPr>
          </w:p>
          <w:p w14:paraId="594E48A2" w14:textId="77777777" w:rsidR="00E64196" w:rsidRDefault="00E64196" w:rsidP="00E64196">
            <w:pPr>
              <w:pStyle w:val="TAL"/>
              <w:rPr>
                <w:ins w:id="385" w:author="NR_MIMO_evo_DL_UL-Core" w:date="2024-03-02T08:04:00Z"/>
                <w:i/>
                <w:iCs/>
              </w:rPr>
            </w:pPr>
            <w:ins w:id="386" w:author="NR_MIMO_evo_DL_UL-Core" w:date="2024-03-02T08:04:00Z">
              <w:r>
                <w:t xml:space="preserve">The UE optionally indicates </w:t>
              </w:r>
              <w:r w:rsidRPr="00DE1D0B">
                <w:rPr>
                  <w:i/>
                  <w:iCs/>
                  <w:rPrChange w:id="387"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388" w:author="NR_MIMO_evo_DL_UL-Core" w:date="2024-03-02T08:04:00Z"/>
                <w:i/>
                <w:iCs/>
              </w:rPr>
            </w:pPr>
          </w:p>
          <w:p w14:paraId="1BA3A43E" w14:textId="7BC0A401" w:rsidR="00E64196" w:rsidRDefault="00E64196" w:rsidP="00E64196">
            <w:pPr>
              <w:pStyle w:val="TAL"/>
              <w:rPr>
                <w:ins w:id="389" w:author="NR_MIMO_evo_DL_UL-Core" w:date="2024-03-02T08:04:00Z"/>
                <w:bCs/>
                <w:iCs/>
              </w:rPr>
            </w:pPr>
            <w:ins w:id="390" w:author="NR_MIMO_evo_DL_UL-Core" w:date="2024-03-02T08:04:00Z">
              <w:r>
                <w:t xml:space="preserve">The UE optionally indicates </w:t>
              </w:r>
              <w:r w:rsidRPr="005A318C">
                <w:rPr>
                  <w:rFonts w:eastAsia="DengXian"/>
                  <w:i/>
                  <w:iCs/>
                  <w:lang w:val="en-US" w:eastAsia="zh-CN"/>
                  <w:rPrChange w:id="391" w:author="NR_MIMO_evo_DL_UL" w:date="2024-01-26T10:56:00Z">
                    <w:rPr>
                      <w:rFonts w:eastAsia="DengXian"/>
                      <w:lang w:val="en-US" w:eastAsia="zh-CN"/>
                    </w:rPr>
                  </w:rPrChange>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392" w:author="NR_MIMO_evo_DL_UL-Core" w:date="2024-03-04T16:35:00Z">
              <w:r w:rsidR="000E03A8">
                <w:rPr>
                  <w:rFonts w:cs="Arial"/>
                  <w:i/>
                  <w:szCs w:val="18"/>
                </w:rPr>
                <w:t xml:space="preserve"> </w:t>
              </w:r>
              <w:r w:rsidR="000E03A8">
                <w:rPr>
                  <w:rFonts w:cs="Arial"/>
                  <w:iCs/>
                  <w:szCs w:val="18"/>
                </w:rPr>
                <w:t>across all CC</w:t>
              </w:r>
            </w:ins>
            <w:ins w:id="393" w:author="NR_MIMO_evo_DL_UL-Core" w:date="2024-03-04T16:37:00Z">
              <w:r w:rsidR="000E03A8">
                <w:rPr>
                  <w:rFonts w:cs="Arial"/>
                  <w:iCs/>
                  <w:szCs w:val="18"/>
                </w:rPr>
                <w:t>s</w:t>
              </w:r>
            </w:ins>
            <w:ins w:id="394" w:author="NR_MIMO_evo_DL_UL-Core" w:date="2024-03-02T08:04:00Z">
              <w:r w:rsidRPr="00936461">
                <w:rPr>
                  <w:rFonts w:cs="Arial"/>
                  <w:szCs w:val="18"/>
                </w:rPr>
                <w:t>.</w:t>
              </w:r>
            </w:ins>
          </w:p>
          <w:p w14:paraId="6FE0A674" w14:textId="77777777" w:rsidR="00E64196" w:rsidRDefault="00E64196" w:rsidP="00E64196">
            <w:pPr>
              <w:pStyle w:val="TAL"/>
              <w:rPr>
                <w:ins w:id="395" w:author="NR_MIMO_evo_DL_UL-Core" w:date="2024-03-02T08:04:00Z"/>
                <w:bCs/>
                <w:iCs/>
              </w:rPr>
            </w:pPr>
          </w:p>
          <w:p w14:paraId="185E985E" w14:textId="77777777" w:rsidR="00E64196" w:rsidRDefault="00E64196" w:rsidP="00E64196">
            <w:pPr>
              <w:pStyle w:val="TAL"/>
              <w:rPr>
                <w:ins w:id="396" w:author="NR_MIMO_evo_DL_UL-Core" w:date="2024-03-02T08:04:00Z"/>
                <w:bCs/>
                <w:iCs/>
              </w:rPr>
            </w:pPr>
            <w:ins w:id="397" w:author="NR_MIMO_evo_DL_UL-Core" w:date="2024-03-02T08:04:00Z">
              <w:r>
                <w:rPr>
                  <w:bCs/>
                  <w:iCs/>
                </w:rPr>
                <w:t xml:space="preserve">The UE optionally indicates </w:t>
              </w:r>
              <w:r w:rsidRPr="00720B5C">
                <w:rPr>
                  <w:rFonts w:eastAsia="DengXian"/>
                  <w:i/>
                  <w:iCs/>
                  <w:lang w:val="en-US" w:eastAsia="zh-CN"/>
                  <w:rPrChange w:id="398" w:author="NR_MIMO_evo_DL_UL" w:date="2024-01-26T10:58:00Z">
                    <w:rPr>
                      <w:rFonts w:eastAsia="DengXian"/>
                      <w:lang w:val="en-US" w:eastAsia="zh-CN"/>
                    </w:rPr>
                  </w:rPrChange>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00081B1B" w14:textId="77777777" w:rsidR="00E64196" w:rsidRDefault="00E64196" w:rsidP="00E64196">
            <w:pPr>
              <w:pStyle w:val="TAL"/>
              <w:rPr>
                <w:ins w:id="399" w:author="NR_MIMO_evo_DL_UL-Core" w:date="2024-03-02T08:04:00Z"/>
                <w:bCs/>
                <w:iCs/>
              </w:rPr>
            </w:pPr>
          </w:p>
          <w:p w14:paraId="52047CD3" w14:textId="77777777" w:rsidR="00E64196" w:rsidRDefault="00E64196" w:rsidP="00E64196">
            <w:pPr>
              <w:pStyle w:val="TAL"/>
              <w:rPr>
                <w:ins w:id="400" w:author="NR_MIMO_evo_DL_UL-Core" w:date="2024-03-02T08:04:00Z"/>
                <w:rFonts w:eastAsia="DengXian"/>
                <w:lang w:val="en-US" w:eastAsia="zh-CN"/>
              </w:rPr>
            </w:pPr>
            <w:ins w:id="401" w:author="NR_MIMO_evo_DL_UL-Core" w:date="2024-03-02T08:04:00Z">
              <w:r>
                <w:rPr>
                  <w:bCs/>
                  <w:iCs/>
                </w:rPr>
                <w:t xml:space="preserve">The UE </w:t>
              </w:r>
              <w:r>
                <w:t xml:space="preserve">optionally indicates </w:t>
              </w:r>
              <w:r w:rsidRPr="00562885">
                <w:rPr>
                  <w:rFonts w:eastAsia="DengXian"/>
                  <w:i/>
                  <w:iCs/>
                  <w:lang w:val="en-US" w:eastAsia="zh-CN"/>
                  <w:rPrChange w:id="402" w:author="NR_MIMO_evo_DL_UL" w:date="2024-01-26T10:59:00Z">
                    <w:rPr>
                      <w:rFonts w:eastAsia="DengXian"/>
                      <w:lang w:val="en-US" w:eastAsia="zh-CN"/>
                    </w:rPr>
                  </w:rPrChange>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11359654" w14:textId="77777777" w:rsidR="00E64196" w:rsidRDefault="00E64196" w:rsidP="00E64196">
            <w:pPr>
              <w:rPr>
                <w:ins w:id="403" w:author="NR_MIMO_evo_DL_UL-Core" w:date="2024-03-02T08:04:00Z"/>
                <w:rFonts w:ascii="Arial" w:hAnsi="Arial" w:cs="Arial"/>
                <w:color w:val="000000" w:themeColor="text1"/>
                <w:sz w:val="18"/>
                <w:szCs w:val="18"/>
              </w:rPr>
            </w:pPr>
            <w:ins w:id="404"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405" w:author="NR_MIMO_evo_DL_UL-Core" w:date="2024-03-02T08:04:00Z"/>
                <w:rFonts w:eastAsia="DengXian"/>
                <w:lang w:val="en-US" w:eastAsia="zh-CN"/>
              </w:rPr>
            </w:pPr>
          </w:p>
          <w:p w14:paraId="332E343F" w14:textId="77777777" w:rsidR="00E64196" w:rsidRDefault="00E64196" w:rsidP="00E64196">
            <w:pPr>
              <w:pStyle w:val="TAL"/>
              <w:rPr>
                <w:ins w:id="406" w:author="NR_MIMO_evo_DL_UL-Core" w:date="2024-03-02T08:04:00Z"/>
                <w:rFonts w:cs="Arial"/>
                <w:color w:val="000000" w:themeColor="text1"/>
                <w:szCs w:val="18"/>
                <w:lang w:val="en-US"/>
              </w:rPr>
            </w:pPr>
            <w:ins w:id="407" w:author="NR_MIMO_evo_DL_UL-Core" w:date="2024-03-02T08:04: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E971A6C" w14:textId="77777777" w:rsidR="00E64196" w:rsidRDefault="00E64196" w:rsidP="00E64196">
            <w:pPr>
              <w:pStyle w:val="TAL"/>
              <w:rPr>
                <w:ins w:id="408" w:author="NR_MIMO_evo_DL_UL-Core" w:date="2024-03-02T08:04:00Z"/>
                <w:rFonts w:eastAsia="DengXian"/>
                <w:lang w:val="en-US" w:eastAsia="zh-CN"/>
              </w:rPr>
            </w:pPr>
          </w:p>
          <w:p w14:paraId="55DD6A4A" w14:textId="77777777" w:rsidR="00E64196" w:rsidRDefault="00E64196" w:rsidP="00E64196">
            <w:pPr>
              <w:pStyle w:val="TAL"/>
              <w:rPr>
                <w:ins w:id="409" w:author="NR_MIMO_evo_DL_UL-Core" w:date="2024-03-02T08:04:00Z"/>
                <w:rFonts w:cs="Arial"/>
                <w:color w:val="000000" w:themeColor="text1"/>
                <w:szCs w:val="18"/>
                <w:lang w:val="en-US"/>
              </w:rPr>
            </w:pPr>
            <w:ins w:id="410" w:author="NR_MIMO_evo_DL_UL-Core" w:date="2024-03-02T08:04: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ins>
          </w:p>
          <w:p w14:paraId="2A43768B" w14:textId="77777777" w:rsidR="00E64196" w:rsidRDefault="00E64196" w:rsidP="00E64196">
            <w:pPr>
              <w:pStyle w:val="TAL"/>
              <w:rPr>
                <w:ins w:id="411" w:author="NR_MIMO_evo_DL_UL-Core" w:date="2024-03-02T08:04:00Z"/>
                <w:bCs/>
                <w:iCs/>
              </w:rPr>
            </w:pPr>
          </w:p>
          <w:p w14:paraId="79278E48" w14:textId="77777777" w:rsidR="00E64196" w:rsidRDefault="00E64196" w:rsidP="00E64196">
            <w:pPr>
              <w:pStyle w:val="TAL"/>
              <w:rPr>
                <w:ins w:id="412" w:author="NR_MIMO_evo_DL_UL-Core" w:date="2024-03-02T08:04:00Z"/>
                <w:rFonts w:cs="Arial"/>
                <w:color w:val="000000" w:themeColor="text1"/>
                <w:szCs w:val="18"/>
                <w:lang w:val="en-US"/>
              </w:rPr>
            </w:pPr>
            <w:ins w:id="413" w:author="NR_MIMO_evo_DL_UL-Core" w:date="2024-03-02T08:04: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selection of </w:t>
              </w:r>
              <w:r>
                <w:rPr>
                  <w:rFonts w:eastAsia="SimSun"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414" w:author="NR_MIMO_evo_DL_UL-Core" w:date="2024-03-02T08:04:00Z"/>
                <w:rFonts w:cs="Arial"/>
                <w:color w:val="000000" w:themeColor="text1"/>
                <w:szCs w:val="18"/>
                <w:lang w:val="en-US"/>
              </w:rPr>
            </w:pPr>
          </w:p>
          <w:p w14:paraId="3DCDFB8E" w14:textId="77777777" w:rsidR="00E64196" w:rsidRDefault="00E64196" w:rsidP="00E64196">
            <w:pPr>
              <w:pStyle w:val="TAL"/>
              <w:rPr>
                <w:ins w:id="415" w:author="NR_MIMO_evo_DL_UL-Core" w:date="2024-03-02T08:04:00Z"/>
                <w:rFonts w:eastAsia="DengXian"/>
                <w:lang w:val="en-US" w:eastAsia="zh-CN"/>
              </w:rPr>
            </w:pPr>
            <w:ins w:id="416" w:author="NR_MIMO_evo_DL_UL-Core" w:date="2024-03-02T08:04: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22384EA1" w14:textId="77777777" w:rsidR="00E64196" w:rsidRDefault="00E64196" w:rsidP="00E64196">
            <w:pPr>
              <w:pStyle w:val="TAL"/>
              <w:rPr>
                <w:ins w:id="417" w:author="NR_MIMO_evo_DL_UL-Core" w:date="2024-03-02T08:04:00Z"/>
                <w:rFonts w:cs="Arial"/>
                <w:color w:val="000000" w:themeColor="text1"/>
                <w:szCs w:val="18"/>
                <w:lang w:val="en-US"/>
              </w:rPr>
            </w:pPr>
            <w:ins w:id="418"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419"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420" w:author="NR_MIMO_evo_DL_UL-Core" w:date="2024-03-02T08:04:00Z"/>
                <w:rFonts w:cs="Arial"/>
                <w:color w:val="000000" w:themeColor="text1"/>
                <w:szCs w:val="18"/>
                <w:lang w:val="en-US"/>
                <w:rPrChange w:id="421" w:author="NR_MIMO_evo_DL_UL" w:date="2024-01-26T11:03:00Z">
                  <w:rPr>
                    <w:ins w:id="422" w:author="NR_MIMO_evo_DL_UL-Core" w:date="2024-03-02T08:04:00Z"/>
                    <w:rFonts w:eastAsia="DengXian"/>
                    <w:lang w:val="en-US" w:eastAsia="zh-CN"/>
                  </w:rPr>
                </w:rPrChange>
              </w:rPr>
            </w:pPr>
            <w:ins w:id="423" w:author="NR_MIMO_evo_DL_UL-Core" w:date="2024-03-02T08:04: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16CB70DE" w14:textId="77777777" w:rsidR="00E64196" w:rsidRDefault="00E64196" w:rsidP="00E64196">
            <w:pPr>
              <w:pStyle w:val="TAL"/>
              <w:rPr>
                <w:ins w:id="424" w:author="NR_MIMO_evo_DL_UL-Core" w:date="2024-03-02T08:04:00Z"/>
                <w:rFonts w:eastAsia="DengXian" w:cs="Arial"/>
                <w:color w:val="000000" w:themeColor="text1"/>
                <w:szCs w:val="18"/>
                <w:lang w:val="en-US" w:eastAsia="zh-CN"/>
              </w:rPr>
            </w:pPr>
          </w:p>
          <w:p w14:paraId="15B5A1D5" w14:textId="77777777" w:rsidR="00E64196" w:rsidRPr="00936461" w:rsidRDefault="00E64196" w:rsidP="00E64196">
            <w:pPr>
              <w:pStyle w:val="TAL"/>
              <w:rPr>
                <w:ins w:id="425" w:author="NR_MIMO_evo_DL_UL-Core" w:date="2024-03-02T08:04:00Z"/>
              </w:rPr>
            </w:pPr>
            <w:ins w:id="426" w:author="NR_MIMO_evo_DL_UL-Core" w:date="2024-03-02T08:0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740E3028" w14:textId="77777777" w:rsidR="00E64196" w:rsidRPr="008B15A8" w:rsidRDefault="00E64196" w:rsidP="00E64196">
            <w:pPr>
              <w:pStyle w:val="B1"/>
              <w:spacing w:after="0"/>
              <w:rPr>
                <w:ins w:id="427" w:author="NR_MIMO_evo_DL_UL-Core" w:date="2024-03-02T08:04:00Z"/>
                <w:rFonts w:ascii="Arial" w:hAnsi="Arial" w:cs="Arial"/>
                <w:sz w:val="18"/>
                <w:szCs w:val="18"/>
              </w:rPr>
            </w:pPr>
            <w:ins w:id="428"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429" w:author="NR_MIMO_evo_DL_UL-Core" w:date="2024-03-02T08:04:00Z"/>
                <w:rFonts w:ascii="Arial" w:hAnsi="Arial" w:cs="Arial"/>
                <w:sz w:val="18"/>
                <w:szCs w:val="18"/>
              </w:rPr>
            </w:pPr>
            <w:ins w:id="430"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431" w:author="NR_MIMO_evo_DL_UL-Core" w:date="2024-03-02T08:04:00Z"/>
                <w:rFonts w:ascii="Arial" w:hAnsi="Arial" w:cs="Arial"/>
                <w:sz w:val="18"/>
                <w:szCs w:val="18"/>
              </w:rPr>
            </w:pPr>
            <w:ins w:id="432"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8209D46" w14:textId="77777777" w:rsidR="00E64196" w:rsidRPr="00936461" w:rsidRDefault="00E64196" w:rsidP="00E64196">
            <w:pPr>
              <w:pStyle w:val="TAL"/>
              <w:rPr>
                <w:ins w:id="433" w:author="NR_MIMO_evo_DL_UL-Core" w:date="2024-03-02T08:04:00Z"/>
                <w:b/>
                <w:i/>
              </w:rPr>
            </w:pPr>
          </w:p>
        </w:tc>
        <w:tc>
          <w:tcPr>
            <w:tcW w:w="709" w:type="dxa"/>
          </w:tcPr>
          <w:p w14:paraId="463E666A" w14:textId="5783A5B2" w:rsidR="00E64196" w:rsidRPr="00936461" w:rsidRDefault="00E64196" w:rsidP="00E64196">
            <w:pPr>
              <w:pStyle w:val="TAL"/>
              <w:jc w:val="center"/>
              <w:rPr>
                <w:ins w:id="434" w:author="NR_MIMO_evo_DL_UL-Core" w:date="2024-03-02T08:04:00Z"/>
              </w:rPr>
            </w:pPr>
            <w:ins w:id="435" w:author="NR_MIMO_evo_DL_UL-Core" w:date="2024-03-02T08:04:00Z">
              <w:r w:rsidRPr="00936461">
                <w:rPr>
                  <w:rFonts w:cs="Arial"/>
                  <w:szCs w:val="18"/>
                </w:rPr>
                <w:lastRenderedPageBreak/>
                <w:t>Band</w:t>
              </w:r>
            </w:ins>
          </w:p>
        </w:tc>
        <w:tc>
          <w:tcPr>
            <w:tcW w:w="567" w:type="dxa"/>
          </w:tcPr>
          <w:p w14:paraId="62EBBE22" w14:textId="70789060" w:rsidR="00E64196" w:rsidRPr="00936461" w:rsidRDefault="00E64196" w:rsidP="00E64196">
            <w:pPr>
              <w:pStyle w:val="TAL"/>
              <w:jc w:val="center"/>
              <w:rPr>
                <w:ins w:id="436" w:author="NR_MIMO_evo_DL_UL-Core" w:date="2024-03-02T08:04:00Z"/>
              </w:rPr>
            </w:pPr>
            <w:ins w:id="437"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438" w:author="NR_MIMO_evo_DL_UL-Core" w:date="2024-03-02T08:04:00Z"/>
                <w:bCs/>
                <w:iCs/>
              </w:rPr>
            </w:pPr>
            <w:ins w:id="439"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440" w:author="NR_MIMO_evo_DL_UL-Core" w:date="2024-03-02T08:04:00Z"/>
                <w:bCs/>
                <w:iCs/>
              </w:rPr>
            </w:pPr>
            <w:ins w:id="441"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lastRenderedPageBreak/>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442"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443"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5C4C06E7" w14:textId="77777777" w:rsidR="00E64196" w:rsidRPr="00936461" w:rsidRDefault="00E64196" w:rsidP="00E64196">
            <w:pPr>
              <w:pStyle w:val="TAL"/>
            </w:pPr>
          </w:p>
          <w:p w14:paraId="492E4BEC" w14:textId="6F9BA795"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w:t>
            </w:r>
            <w:commentRangeStart w:id="444"/>
            <w:del w:id="445" w:author="Post-R2-125" w:date="2024-03-08T13:51:00Z">
              <w:r w:rsidRPr="00936461" w:rsidDel="00811567">
                <w:rPr>
                  <w:rFonts w:eastAsia="MS PGothic"/>
                </w:rPr>
                <w:delText xml:space="preserve">A UE indicating this feature shall also indicate the support of </w:delText>
              </w:r>
              <w:r w:rsidRPr="00936461" w:rsidDel="00811567">
                <w:rPr>
                  <w:rFonts w:eastAsia="MS PGothic"/>
                  <w:i/>
                  <w:iCs/>
                </w:rPr>
                <w:delText>csi-ReportFramework</w:delText>
              </w:r>
              <w:r w:rsidRPr="00936461" w:rsidDel="00811567">
                <w:rPr>
                  <w:rFonts w:eastAsia="MS PGothic"/>
                </w:rPr>
                <w:delText>.</w:delText>
              </w:r>
            </w:del>
            <w:commentRangeEnd w:id="444"/>
            <w:r w:rsidR="00490146">
              <w:rPr>
                <w:rStyle w:val="CommentReference"/>
                <w:rFonts w:ascii="Times New Roman" w:eastAsiaTheme="minorEastAsia" w:hAnsi="Times New Roman"/>
                <w:lang w:eastAsia="en-US"/>
              </w:rPr>
              <w:commentReference w:id="444"/>
            </w:r>
          </w:p>
          <w:p w14:paraId="19CE0858" w14:textId="77777777" w:rsidR="001503AE" w:rsidRPr="00936461" w:rsidRDefault="001503AE" w:rsidP="001503AE">
            <w:pPr>
              <w:pStyle w:val="TAL"/>
              <w:rPr>
                <w:ins w:id="446" w:author="NR_MIMO_evo_DL_UL-Core" w:date="2024-03-02T08:05:00Z"/>
                <w:rFonts w:eastAsia="MS PGothic"/>
                <w:i/>
                <w:iCs/>
              </w:rPr>
            </w:pPr>
            <w:ins w:id="447"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1D64E9BB" w14:textId="77777777" w:rsidR="005A02F5" w:rsidRPr="00936461" w:rsidRDefault="005A02F5" w:rsidP="005A02F5">
            <w:pPr>
              <w:pStyle w:val="TAL"/>
              <w:rPr>
                <w:ins w:id="448" w:author="NR_MIMO_evo_DL_UL-Core" w:date="2024-03-02T08:05:00Z"/>
                <w:rFonts w:eastAsia="MS PGothic"/>
              </w:rPr>
            </w:pPr>
          </w:p>
          <w:p w14:paraId="436771E5" w14:textId="77777777" w:rsidR="005A02F5" w:rsidRPr="00936461" w:rsidRDefault="005A02F5" w:rsidP="005A02F5">
            <w:pPr>
              <w:pStyle w:val="TAN"/>
              <w:rPr>
                <w:ins w:id="449" w:author="NR_MIMO_evo_DL_UL-Core" w:date="2024-03-02T08:05:00Z"/>
              </w:rPr>
            </w:pPr>
            <w:ins w:id="450"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451" w:author="NR_MIMO_evo_DL_UL-Core" w:date="2024-03-02T08:05:00Z"/>
              </w:rPr>
            </w:pPr>
            <w:ins w:id="452" w:author="NR_MIMO_evo_DL_UL-Core" w:date="2024-03-02T08:05:00Z">
              <w:r w:rsidRPr="00936461">
                <w:t>NOTE 2:</w:t>
              </w:r>
              <w:r w:rsidRPr="00936461">
                <w:rPr>
                  <w:i/>
                  <w:iCs/>
                </w:rPr>
                <w:tab/>
              </w:r>
              <w:r w:rsidRPr="00936461">
                <w:t>OCPU ≥ 4 when P/SP-CSI-RS is configured for CMR.</w:t>
              </w:r>
            </w:ins>
          </w:p>
          <w:p w14:paraId="12FE3630" w14:textId="77777777" w:rsidR="005A02F5" w:rsidRDefault="005A02F5" w:rsidP="005A02F5">
            <w:pPr>
              <w:pStyle w:val="TAN"/>
              <w:rPr>
                <w:ins w:id="453" w:author="Post-R2-125" w:date="2024-03-08T13:59:00Z"/>
              </w:rPr>
            </w:pPr>
            <w:ins w:id="454" w:author="NR_MIMO_evo_DL_UL-Core" w:date="2024-03-02T08:05:00Z">
              <w:r w:rsidRPr="00936461">
                <w:t>NOTE 3:</w:t>
              </w:r>
              <w:r w:rsidRPr="00936461">
                <w:rPr>
                  <w:i/>
                  <w:iCs/>
                </w:rPr>
                <w:tab/>
              </w:r>
              <w:r w:rsidRPr="00936461">
                <w:rPr>
                  <w:rFonts w:eastAsia="Yu Mincho"/>
                </w:rPr>
                <w:t xml:space="preserve">when K=12, </w:t>
              </w:r>
              <w:r w:rsidRPr="00936461">
                <w:t>OCPU =</w:t>
              </w:r>
              <w:commentRangeStart w:id="455"/>
              <w:r w:rsidRPr="00936461">
                <w:t>8</w:t>
              </w:r>
            </w:ins>
            <w:commentRangeEnd w:id="455"/>
            <w:r w:rsidR="00490146">
              <w:rPr>
                <w:rStyle w:val="CommentReference"/>
                <w:rFonts w:ascii="Times New Roman" w:eastAsiaTheme="minorEastAsia" w:hAnsi="Times New Roman"/>
                <w:lang w:eastAsia="en-US"/>
              </w:rPr>
              <w:commentReference w:id="455"/>
            </w:r>
          </w:p>
          <w:p w14:paraId="61FFD403" w14:textId="4DD775B7" w:rsidR="006F3371" w:rsidRPr="00936461" w:rsidDel="00874D36" w:rsidRDefault="006F3371" w:rsidP="00874D36">
            <w:pPr>
              <w:pStyle w:val="TAN"/>
              <w:rPr>
                <w:ins w:id="456" w:author="NR_MIMO_evo_DL_UL-Core" w:date="2024-03-02T08:05:00Z"/>
                <w:del w:id="457" w:author="Post-R2-125" w:date="2024-03-08T14:00:00Z"/>
              </w:rPr>
            </w:pPr>
            <w:ins w:id="458" w:author="Post-R2-125" w:date="2024-03-08T13:59:00Z">
              <w:r w:rsidRPr="00936461">
                <w:t>NOTE 4:</w:t>
              </w:r>
              <w:r w:rsidRPr="00936461">
                <w:rPr>
                  <w:i/>
                  <w:iCs/>
                </w:rPr>
                <w:tab/>
              </w:r>
              <w:r w:rsidRPr="00936461">
                <w:rPr>
                  <w:rFonts w:eastAsia="Yu Mincho"/>
                </w:rPr>
                <w:t xml:space="preserve">A UE that supports CSI enhancement for Rel. 16-based type-2 doppler must support this </w:t>
              </w:r>
              <w:r>
                <w:rPr>
                  <w:rFonts w:eastAsia="Yu Mincho"/>
                </w:rPr>
                <w:t>feature</w:t>
              </w:r>
              <w:r w:rsidRPr="00936461">
                <w:rPr>
                  <w:rFonts w:eastAsia="Yu Mincho"/>
                </w:rPr>
                <w:t>.</w:t>
              </w:r>
            </w:ins>
          </w:p>
          <w:p w14:paraId="102387CF" w14:textId="77777777" w:rsidR="00E64196" w:rsidRPr="00936461" w:rsidRDefault="00E64196" w:rsidP="00E64196">
            <w:pPr>
              <w:pStyle w:val="TAL"/>
              <w:rPr>
                <w:rFonts w:cs="Arial"/>
                <w:b/>
                <w:bCs/>
                <w:i/>
                <w:iCs/>
                <w:szCs w:val="18"/>
              </w:rPr>
            </w:pPr>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459"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 xml:space="preserve">shall also </w:t>
            </w:r>
            <w:del w:id="460" w:author="NR_MIMO_evo_DL_UL-Core" w:date="2024-03-02T08:25:00Z">
              <w:r w:rsidRPr="00936461" w:rsidDel="00B97714">
                <w:delText xml:space="preserve">indicate support of </w:delText>
              </w:r>
              <w:r w:rsidRPr="00936461" w:rsidDel="00B97714">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461" w:author="NR_MIMO_evo_DL_UL-Core" w:date="2024-03-04T16:44:00Z"/>
                <w:bCs/>
                <w:iCs/>
              </w:rPr>
            </w:pPr>
          </w:p>
          <w:p w14:paraId="2361F35A" w14:textId="59B0B213" w:rsidR="002A667C" w:rsidRDefault="002A667C" w:rsidP="00E64196">
            <w:pPr>
              <w:pStyle w:val="TAL"/>
              <w:rPr>
                <w:ins w:id="462" w:author="NR_MIMO_evo_DL_UL-Core" w:date="2024-03-04T16:45:00Z"/>
                <w:rFonts w:eastAsia="SimSun" w:cs="Arial"/>
                <w:color w:val="000000" w:themeColor="text1"/>
                <w:szCs w:val="18"/>
                <w:lang w:eastAsia="zh-CN"/>
              </w:rPr>
            </w:pPr>
            <w:ins w:id="463" w:author="NR_MIMO_evo_DL_UL-Core" w:date="2024-03-04T16:44:00Z">
              <w:r>
                <w:rPr>
                  <w:bCs/>
                  <w:iCs/>
                </w:rPr>
                <w:t xml:space="preserve">The UE </w:t>
              </w:r>
              <w:r w:rsidRPr="00936461">
                <w:t>optionally includes</w:t>
              </w:r>
              <w:r>
                <w:t xml:space="preserve"> </w:t>
              </w:r>
              <w:r w:rsidR="00E66787" w:rsidRPr="00E66787">
                <w:rPr>
                  <w:i/>
                  <w:iCs/>
                  <w:rPrChange w:id="464" w:author="NR_MIMO_evo_DL_UL-Core" w:date="2024-03-04T16:44:00Z">
                    <w:rPr/>
                  </w:rPrChange>
                </w:rPr>
                <w:t>maxNumberAperiodicCSI-RS-Resource-r18</w:t>
              </w:r>
              <w:r w:rsidR="00E66787">
                <w:t xml:space="preserve"> </w:t>
              </w:r>
              <w:r w:rsidR="00034165">
                <w:t xml:space="preserve">to indicate </w:t>
              </w:r>
            </w:ins>
            <w:ins w:id="465" w:author="NR_MIMO_evo_DL_UL-Core" w:date="2024-03-04T16:45:00Z">
              <w:r w:rsidR="00034165">
                <w:t>the m</w:t>
              </w:r>
            </w:ins>
            <w:ins w:id="466"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ins w:id="467" w:author="NR_MIMO_evo_DL_UL-Core" w:date="2024-03-04T16:45:00Z">
              <w:r w:rsidR="00034165">
                <w:rPr>
                  <w:rFonts w:eastAsia="SimSun" w:cs="Arial"/>
                  <w:color w:val="000000" w:themeColor="text1"/>
                  <w:szCs w:val="18"/>
                  <w:lang w:eastAsia="zh-CN"/>
                </w:rPr>
                <w:t>eType-II</w:t>
              </w:r>
            </w:ins>
            <w:ins w:id="468" w:author="NR_MIMO_evo_DL_UL-Core" w:date="2024-03-04T16:44:00Z">
              <w:r w:rsidR="00034165" w:rsidRPr="00304B17">
                <w:rPr>
                  <w:rFonts w:eastAsia="SimSun" w:cs="Arial"/>
                  <w:color w:val="000000" w:themeColor="text1"/>
                  <w:szCs w:val="18"/>
                  <w:lang w:eastAsia="zh-CN"/>
                </w:rPr>
                <w:t xml:space="preserve"> doppler measurement</w:t>
              </w:r>
            </w:ins>
            <w:ins w:id="469" w:author="NR_MIMO_evo_DL_UL-Core" w:date="2024-03-04T16:45:00Z">
              <w:r w:rsidR="00034165">
                <w:rPr>
                  <w:rFonts w:eastAsia="SimSun"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470" w:author="NR_MIMO_evo_DL_UL-Core" w:date="2024-03-02T08:25: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471"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472" w:author="NR_MIMO_evo_DL_UL-Core" w:date="2024-03-02T08:25:00Z">
              <w:r w:rsidRPr="00936461" w:rsidDel="00B97714">
                <w:rPr>
                  <w:rFonts w:eastAsia="MS PGothic"/>
                </w:rPr>
                <w:delText xml:space="preserve"> the following parameters</w:delText>
              </w:r>
              <w:r w:rsidRPr="00936461" w:rsidDel="00B97714">
                <w:rPr>
                  <w:bCs/>
                  <w:iCs/>
                </w:rPr>
                <w:delText>:</w:delText>
              </w:r>
            </w:del>
            <w:ins w:id="473" w:author="NR_MIMO_evo_DL_UL-Core" w:date="2024-03-02T08:25:00Z">
              <w:r w:rsidR="00B97714">
                <w:rPr>
                  <w:bCs/>
                  <w:iCs/>
                </w:rPr>
                <w:t xml:space="preserve"> </w:t>
              </w:r>
            </w:ins>
          </w:p>
          <w:p w14:paraId="186E53A7" w14:textId="615E4A59" w:rsidR="00E64196" w:rsidRPr="00936461" w:rsidRDefault="00E64196">
            <w:pPr>
              <w:pStyle w:val="TAL"/>
              <w:pPrChange w:id="474" w:author="NR_MIMO_evo_DL_UL-Core" w:date="2024-03-02T08:25:00Z">
                <w:pPr>
                  <w:pStyle w:val="B1"/>
                  <w:spacing w:after="0"/>
                </w:pPr>
              </w:pPrChange>
            </w:pPr>
            <w:del w:id="475"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476" w:author="NR_MIMO_evo_DL_UL-Core" w:date="2024-03-02T08:26:00Z"/>
              </w:rPr>
            </w:pPr>
            <w:del w:id="477"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478" w:author="NR_MIMO_evo_DL_UL-Core" w:date="2024-03-02T08:26:00Z">
              <w:r w:rsidRPr="00936461" w:rsidDel="005A0745">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479"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480" w:author="NR_MIMO_evo_DL_UL-Core" w:date="2024-03-04T16:53:00Z"/>
              </w:rPr>
            </w:pPr>
          </w:p>
          <w:p w14:paraId="0BC5A348" w14:textId="11FFB664" w:rsidR="00896E3E" w:rsidRDefault="00896E3E" w:rsidP="00E64196">
            <w:pPr>
              <w:pStyle w:val="TAL"/>
              <w:rPr>
                <w:ins w:id="481" w:author="NR_MIMO_evo_DL_UL-Core" w:date="2024-03-04T16:54:00Z"/>
                <w:bCs/>
                <w:iCs/>
              </w:rPr>
            </w:pPr>
            <w:ins w:id="482"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SimSun" w:cs="Arial"/>
                  <w:color w:val="000000" w:themeColor="text1"/>
                  <w:szCs w:val="18"/>
                </w:rPr>
                <w:t xml:space="preserve"> L=6 for </w:t>
              </w:r>
              <w:r w:rsidR="00C14480">
                <w:rPr>
                  <w:rFonts w:eastAsia="SimSun" w:cs="Arial"/>
                  <w:color w:val="000000" w:themeColor="text1"/>
                  <w:szCs w:val="18"/>
                </w:rPr>
                <w:t>eType-II</w:t>
              </w:r>
              <w:r w:rsidR="00C14480" w:rsidRPr="00D47AB1">
                <w:rPr>
                  <w:rFonts w:eastAsia="SimSun" w:cs="Arial"/>
                  <w:color w:val="000000" w:themeColor="text1"/>
                  <w:szCs w:val="18"/>
                </w:rPr>
                <w:t xml:space="preserve"> doppler codeboo</w:t>
              </w:r>
            </w:ins>
            <w:ins w:id="483" w:author="NR_MIMO_evo_DL_UL-Core" w:date="2024-03-04T16:54:00Z">
              <w:r w:rsidR="00C14480">
                <w:rPr>
                  <w:rFonts w:eastAsia="SimSun" w:cs="Arial"/>
                  <w:color w:val="000000" w:themeColor="text1"/>
                  <w:szCs w:val="18"/>
                </w:rPr>
                <w:t>k</w:t>
              </w:r>
            </w:ins>
            <w:ins w:id="484" w:author="NR_MIMO_evo_DL_UL-Core" w:date="2024-03-04T16:53:00Z">
              <w:r w:rsidRPr="00936461">
                <w:rPr>
                  <w:bCs/>
                  <w:iCs/>
                </w:rPr>
                <w:t>.</w:t>
              </w:r>
            </w:ins>
          </w:p>
          <w:p w14:paraId="20154F6F" w14:textId="77777777" w:rsidR="00C14480" w:rsidRDefault="00C14480" w:rsidP="00E64196">
            <w:pPr>
              <w:pStyle w:val="TAL"/>
              <w:rPr>
                <w:ins w:id="485" w:author="NR_MIMO_evo_DL_UL-Core" w:date="2024-03-04T16:54:00Z"/>
                <w:bCs/>
                <w:iCs/>
              </w:rPr>
            </w:pPr>
          </w:p>
          <w:p w14:paraId="70FBDBD0" w14:textId="77777777" w:rsidR="002E0B8B" w:rsidRDefault="002E0B8B" w:rsidP="002E0B8B">
            <w:pPr>
              <w:pStyle w:val="TAL"/>
              <w:rPr>
                <w:ins w:id="486" w:author="NR_MIMO_evo_DL_UL-Core" w:date="2024-03-04T16:57:00Z"/>
                <w:bCs/>
                <w:iCs/>
              </w:rPr>
            </w:pPr>
            <w:ins w:id="487"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lastRenderedPageBreak/>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488" w:author="NR_MIMO_evo_DL_UL-Core" w:date="2024-03-02T08:26:00Z"/>
        </w:trPr>
        <w:tc>
          <w:tcPr>
            <w:tcW w:w="6917" w:type="dxa"/>
          </w:tcPr>
          <w:p w14:paraId="4BEC0C90" w14:textId="77777777" w:rsidR="001831F3" w:rsidRDefault="001831F3" w:rsidP="001831F3">
            <w:pPr>
              <w:pStyle w:val="TAL"/>
              <w:rPr>
                <w:ins w:id="489" w:author="NR_MIMO_evo_DL_UL-Core" w:date="2024-03-02T08:26:00Z"/>
                <w:rFonts w:cs="Arial"/>
                <w:b/>
                <w:bCs/>
                <w:i/>
                <w:iCs/>
                <w:szCs w:val="18"/>
              </w:rPr>
            </w:pPr>
            <w:ins w:id="490" w:author="NR_MIMO_evo_DL_UL-Core" w:date="2024-03-02T08:26:00Z">
              <w:r>
                <w:rPr>
                  <w:rFonts w:cs="Arial"/>
                  <w:b/>
                  <w:bCs/>
                  <w:i/>
                  <w:iCs/>
                  <w:szCs w:val="18"/>
                </w:rPr>
                <w:lastRenderedPageBreak/>
                <w:t>codebookParameters</w:t>
              </w:r>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491" w:author="NR_MIMO_evo_DL_UL-Core" w:date="2024-03-02T08:26:00Z"/>
                <w:bCs/>
                <w:iCs/>
              </w:rPr>
            </w:pPr>
            <w:ins w:id="492"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699E1A61" w14:textId="77777777" w:rsidR="001831F3" w:rsidRDefault="001831F3" w:rsidP="001831F3">
            <w:pPr>
              <w:pStyle w:val="TAL"/>
              <w:rPr>
                <w:ins w:id="493" w:author="NR_MIMO_evo_DL_UL-Core" w:date="2024-03-02T08:26:00Z"/>
                <w:bCs/>
                <w:iCs/>
              </w:rPr>
            </w:pPr>
          </w:p>
          <w:p w14:paraId="7166E7BB" w14:textId="77777777" w:rsidR="001831F3" w:rsidRPr="00936461" w:rsidRDefault="001831F3" w:rsidP="001831F3">
            <w:pPr>
              <w:pStyle w:val="TAL"/>
              <w:rPr>
                <w:ins w:id="494" w:author="NR_MIMO_evo_DL_UL-Core" w:date="2024-03-02T08:26:00Z"/>
                <w:bCs/>
              </w:rPr>
            </w:pPr>
            <w:ins w:id="495" w:author="NR_MIMO_evo_DL_UL-Core" w:date="2024-03-02T08:26:00Z">
              <w:r>
                <w:rPr>
                  <w:bCs/>
                  <w:iCs/>
                </w:rPr>
                <w:t xml:space="preserve">The UE shall include </w:t>
              </w:r>
              <w:r w:rsidRPr="00A46171">
                <w:rPr>
                  <w:bCs/>
                  <w:i/>
                  <w:rPrChange w:id="496"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497" w:author="NR_MIMO_evo_DL_UL-Core" w:date="2024-03-02T08:26:00Z"/>
                <w:rFonts w:ascii="Arial" w:hAnsi="Arial" w:cs="Arial"/>
                <w:sz w:val="18"/>
                <w:szCs w:val="18"/>
              </w:rPr>
            </w:pPr>
            <w:ins w:id="498"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499" w:author="NR_MIMO_evo_DL_UL-Core" w:date="2024-03-02T08:26:00Z"/>
                <w:rFonts w:ascii="Arial" w:hAnsi="Arial" w:cs="Arial"/>
                <w:sz w:val="18"/>
                <w:szCs w:val="18"/>
              </w:rPr>
            </w:pPr>
            <w:ins w:id="500"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501" w:author="NR_MIMO_evo_DL_UL-Core" w:date="2024-03-02T08:26:00Z"/>
                <w:rFonts w:ascii="Arial" w:hAnsi="Arial" w:cs="Arial"/>
                <w:sz w:val="18"/>
                <w:szCs w:val="18"/>
              </w:rPr>
            </w:pPr>
            <w:ins w:id="502"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503" w:author="NR_MIMO_evo_DL_UL-Core" w:date="2024-03-02T08:26:00Z"/>
                <w:rFonts w:ascii="Arial" w:hAnsi="Arial" w:cs="Arial"/>
                <w:sz w:val="18"/>
                <w:szCs w:val="18"/>
              </w:rPr>
            </w:pPr>
            <w:ins w:id="504"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505" w:author="NR_MIMO_evo_DL_UL-Core" w:date="2024-03-02T08:26:00Z"/>
                <w:rFonts w:ascii="Arial" w:hAnsi="Arial" w:cs="Arial"/>
                <w:sz w:val="18"/>
                <w:szCs w:val="18"/>
              </w:rPr>
            </w:pPr>
            <w:ins w:id="506"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9BEA8D1" w14:textId="77777777" w:rsidR="001831F3" w:rsidRPr="00CE4F0D" w:rsidRDefault="001831F3" w:rsidP="001831F3">
            <w:pPr>
              <w:pStyle w:val="B1"/>
              <w:spacing w:after="0"/>
              <w:rPr>
                <w:ins w:id="507" w:author="NR_MIMO_evo_DL_UL-Core" w:date="2024-03-02T08:26:00Z"/>
                <w:rFonts w:ascii="Arial" w:hAnsi="Arial" w:cs="Arial"/>
                <w:b/>
                <w:bCs/>
                <w:sz w:val="18"/>
                <w:szCs w:val="18"/>
              </w:rPr>
            </w:pPr>
            <w:ins w:id="508"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509" w:author="NR_MIMO_evo_DL_UL-Core" w:date="2024-03-02T08:26:00Z"/>
                <w:rFonts w:cs="Arial"/>
                <w:szCs w:val="18"/>
              </w:rPr>
            </w:pPr>
          </w:p>
          <w:p w14:paraId="419810DA" w14:textId="77777777" w:rsidR="001831F3" w:rsidRDefault="001831F3" w:rsidP="001831F3">
            <w:pPr>
              <w:pStyle w:val="TAL"/>
              <w:rPr>
                <w:ins w:id="510" w:author="NR_MIMO_evo_DL_UL-Core" w:date="2024-03-02T08:26:00Z"/>
                <w:rFonts w:eastAsia="DengXian" w:cs="Arial"/>
                <w:color w:val="000000" w:themeColor="text1"/>
                <w:szCs w:val="18"/>
                <w:lang w:eastAsia="zh-CN"/>
              </w:rPr>
            </w:pPr>
            <w:ins w:id="511"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512" w:author="NR_MIMO_evo_DL_UL-Core" w:date="2024-03-02T08:26:00Z"/>
                <w:rFonts w:eastAsia="MS PGothic"/>
                <w:i/>
                <w:iCs/>
              </w:rPr>
            </w:pPr>
            <w:ins w:id="513"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FF492AA" w14:textId="77777777" w:rsidR="001831F3" w:rsidRDefault="001831F3" w:rsidP="001831F3">
            <w:pPr>
              <w:pStyle w:val="TAL"/>
              <w:rPr>
                <w:ins w:id="514" w:author="NR_MIMO_evo_DL_UL-Core" w:date="2024-03-02T08:26:00Z"/>
                <w:rFonts w:eastAsia="DengXian" w:cs="Arial"/>
                <w:color w:val="000000" w:themeColor="text1"/>
                <w:szCs w:val="18"/>
                <w:lang w:eastAsia="zh-CN"/>
              </w:rPr>
            </w:pPr>
          </w:p>
          <w:p w14:paraId="14AB73A2" w14:textId="77777777" w:rsidR="001831F3" w:rsidRDefault="001831F3" w:rsidP="001831F3">
            <w:pPr>
              <w:pStyle w:val="TAL"/>
              <w:rPr>
                <w:ins w:id="515" w:author="NR_MIMO_evo_DL_UL-Core" w:date="2024-03-02T08:26:00Z"/>
                <w:rFonts w:eastAsia="SimSun" w:cs="Arial"/>
                <w:color w:val="000000" w:themeColor="text1"/>
                <w:szCs w:val="18"/>
                <w:lang w:eastAsia="zh-CN"/>
              </w:rPr>
            </w:pPr>
            <w:ins w:id="516" w:author="NR_MIMO_evo_DL_UL-Core" w:date="2024-03-02T08:26: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07FB93D" w14:textId="77777777" w:rsidR="001831F3" w:rsidRDefault="001831F3" w:rsidP="001831F3">
            <w:pPr>
              <w:pStyle w:val="TAN"/>
              <w:rPr>
                <w:ins w:id="517" w:author="Post-R2-125" w:date="2024-03-08T14:00:00Z"/>
                <w:rFonts w:eastAsia="SimSun" w:cs="Arial"/>
                <w:color w:val="000000" w:themeColor="text1"/>
                <w:szCs w:val="18"/>
                <w:lang w:eastAsia="zh-CN"/>
              </w:rPr>
            </w:pPr>
            <w:ins w:id="518" w:author="NR_MIMO_evo_DL_UL-Core" w:date="2024-03-02T08:26: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commentRangeStart w:id="519"/>
            <w:commentRangeEnd w:id="519"/>
            <w:r w:rsidR="00490146">
              <w:rPr>
                <w:rStyle w:val="CommentReference"/>
                <w:rFonts w:ascii="Times New Roman" w:eastAsiaTheme="minorEastAsia" w:hAnsi="Times New Roman"/>
                <w:lang w:eastAsia="en-US"/>
              </w:rPr>
              <w:commentReference w:id="519"/>
            </w:r>
          </w:p>
          <w:p w14:paraId="5454812A" w14:textId="5FC8BC91" w:rsidR="00874D36" w:rsidRPr="00874D36" w:rsidRDefault="00874D36" w:rsidP="00874D36">
            <w:pPr>
              <w:pStyle w:val="TAN"/>
              <w:rPr>
                <w:ins w:id="520" w:author="NR_MIMO_evo_DL_UL-Core" w:date="2024-03-02T08:26:00Z"/>
              </w:rPr>
            </w:pPr>
            <w:ins w:id="521" w:author="Post-R2-125" w:date="2024-03-08T14:00: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0EF21328" w14:textId="77777777" w:rsidR="001831F3" w:rsidRDefault="001831F3" w:rsidP="001831F3">
            <w:pPr>
              <w:pStyle w:val="TAL"/>
              <w:rPr>
                <w:ins w:id="522" w:author="NR_MIMO_evo_DL_UL-Core" w:date="2024-03-02T08:26:00Z"/>
                <w:rFonts w:eastAsia="DengXian" w:cs="Arial"/>
                <w:color w:val="000000" w:themeColor="text1"/>
                <w:szCs w:val="18"/>
                <w:lang w:eastAsia="zh-CN"/>
              </w:rPr>
            </w:pPr>
          </w:p>
          <w:p w14:paraId="77D5AFA2" w14:textId="77777777" w:rsidR="001831F3" w:rsidRPr="006858C7" w:rsidRDefault="001831F3" w:rsidP="001831F3">
            <w:pPr>
              <w:pStyle w:val="TAL"/>
              <w:rPr>
                <w:ins w:id="523" w:author="NR_MIMO_evo_DL_UL-Core" w:date="2024-03-02T08:26:00Z"/>
                <w:rFonts w:cs="Arial"/>
                <w:szCs w:val="18"/>
              </w:rPr>
            </w:pPr>
            <w:ins w:id="524" w:author="NR_MIMO_evo_DL_UL-Core" w:date="2024-03-02T08:26: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525" w:author="NR_MIMO_evo_DL_UL-Core" w:date="2024-03-02T08:26:00Z"/>
              </w:rPr>
            </w:pPr>
          </w:p>
          <w:p w14:paraId="680F146C" w14:textId="77777777" w:rsidR="001831F3" w:rsidRDefault="001831F3" w:rsidP="001831F3">
            <w:pPr>
              <w:pStyle w:val="TAL"/>
              <w:rPr>
                <w:ins w:id="526" w:author="NR_MIMO_evo_DL_UL-Core" w:date="2024-03-02T08:26:00Z"/>
                <w:i/>
                <w:iCs/>
              </w:rPr>
            </w:pPr>
            <w:ins w:id="527"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528" w:author="NR_MIMO_evo_DL_UL-Core" w:date="2024-03-02T08:26:00Z"/>
                <w:i/>
                <w:iCs/>
              </w:rPr>
            </w:pPr>
          </w:p>
          <w:p w14:paraId="094418C5" w14:textId="77777777" w:rsidR="001831F3" w:rsidRDefault="001831F3" w:rsidP="001831F3">
            <w:pPr>
              <w:pStyle w:val="TAL"/>
              <w:rPr>
                <w:ins w:id="529" w:author="NR_MIMO_evo_DL_UL-Core" w:date="2024-03-02T08:26:00Z"/>
                <w:bCs/>
                <w:iCs/>
              </w:rPr>
            </w:pPr>
            <w:ins w:id="530" w:author="NR_MIMO_evo_DL_UL-Core" w:date="2024-03-02T08:26: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531" w:author="NR_MIMO_evo_DL_UL" w:date="2024-01-26T14:02:00Z">
                    <w:rPr>
                      <w:bCs/>
                      <w:iCs/>
                    </w:rPr>
                  </w:rPrChange>
                </w:rPr>
                <w:t>feType2CJT-FD-IO-r18</w:t>
              </w:r>
              <w:r>
                <w:rPr>
                  <w:bCs/>
                  <w:iCs/>
                </w:rPr>
                <w:t>.</w:t>
              </w:r>
            </w:ins>
          </w:p>
          <w:p w14:paraId="1477019B" w14:textId="77777777" w:rsidR="001831F3" w:rsidRDefault="001831F3" w:rsidP="001831F3">
            <w:pPr>
              <w:pStyle w:val="TAL"/>
              <w:rPr>
                <w:ins w:id="532" w:author="NR_MIMO_evo_DL_UL-Core" w:date="2024-03-02T08:26:00Z"/>
                <w:bCs/>
                <w:iCs/>
              </w:rPr>
            </w:pPr>
          </w:p>
          <w:p w14:paraId="34854817" w14:textId="77777777" w:rsidR="001831F3" w:rsidRDefault="001831F3" w:rsidP="001831F3">
            <w:pPr>
              <w:pStyle w:val="TAL"/>
              <w:rPr>
                <w:ins w:id="533" w:author="NR_MIMO_evo_DL_UL-Core" w:date="2024-03-02T08:26:00Z"/>
                <w:bCs/>
                <w:iCs/>
              </w:rPr>
            </w:pPr>
            <w:ins w:id="534" w:author="NR_MIMO_evo_DL_UL-Core" w:date="2024-03-02T08:26:00Z">
              <w:r>
                <w:t xml:space="preserve">The UIE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535" w:author="NR_MIMO_evo_DL_UL-Core" w:date="2024-03-02T08:26:00Z"/>
                <w:bCs/>
                <w:iCs/>
              </w:rPr>
            </w:pPr>
          </w:p>
          <w:p w14:paraId="31C2C5A1" w14:textId="77777777" w:rsidR="001831F3" w:rsidRDefault="001831F3" w:rsidP="001831F3">
            <w:pPr>
              <w:pStyle w:val="TAL"/>
              <w:rPr>
                <w:ins w:id="536" w:author="NR_MIMO_evo_DL_UL-Core" w:date="2024-03-02T08:26:00Z"/>
                <w:rFonts w:eastAsia="DengXian"/>
                <w:lang w:val="en-US" w:eastAsia="zh-CN"/>
              </w:rPr>
            </w:pPr>
            <w:ins w:id="537" w:author="NR_MIMO_evo_DL_UL-Core" w:date="2024-03-02T08:26: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1824724E" w14:textId="77777777" w:rsidR="001831F3" w:rsidRDefault="001831F3" w:rsidP="001831F3">
            <w:pPr>
              <w:rPr>
                <w:ins w:id="538" w:author="NR_MIMO_evo_DL_UL-Core" w:date="2024-03-02T08:26:00Z"/>
                <w:rFonts w:ascii="Arial" w:hAnsi="Arial" w:cs="Arial"/>
                <w:color w:val="000000" w:themeColor="text1"/>
                <w:sz w:val="18"/>
                <w:szCs w:val="18"/>
              </w:rPr>
            </w:pPr>
            <w:ins w:id="539" w:author="NR_MIMO_evo_DL_UL-Core" w:date="2024-03-02T08:26:00Z">
              <w:r>
                <w:rPr>
                  <w:rFonts w:ascii="Arial" w:hAnsi="Arial" w:cs="Arial"/>
                  <w:color w:val="000000" w:themeColor="text1"/>
                  <w:sz w:val="18"/>
                  <w:szCs w:val="18"/>
                  <w:lang w:val="en-US"/>
                </w:rPr>
                <w:lastRenderedPageBreak/>
                <w:t>maximum number of ports across all TRPs for one CJT CSI measurement.</w:t>
              </w:r>
            </w:ins>
          </w:p>
          <w:p w14:paraId="4941D262" w14:textId="77777777" w:rsidR="001831F3" w:rsidRDefault="001831F3" w:rsidP="001831F3">
            <w:pPr>
              <w:pStyle w:val="TAL"/>
              <w:rPr>
                <w:ins w:id="540" w:author="NR_MIMO_evo_DL_UL-Core" w:date="2024-03-02T08:26:00Z"/>
                <w:rFonts w:eastAsia="DengXian"/>
                <w:lang w:val="en-US" w:eastAsia="zh-CN"/>
              </w:rPr>
            </w:pPr>
          </w:p>
          <w:p w14:paraId="7D30CE58" w14:textId="77777777" w:rsidR="001831F3" w:rsidRDefault="001831F3" w:rsidP="001831F3">
            <w:pPr>
              <w:pStyle w:val="TAL"/>
              <w:rPr>
                <w:ins w:id="541" w:author="NR_MIMO_evo_DL_UL-Core" w:date="2024-03-02T08:26:00Z"/>
                <w:rFonts w:cs="Arial"/>
                <w:color w:val="000000" w:themeColor="text1"/>
                <w:szCs w:val="18"/>
                <w:lang w:val="en-US"/>
              </w:rPr>
            </w:pPr>
            <w:ins w:id="542" w:author="NR_MIMO_evo_DL_UL-Core" w:date="2024-03-02T08:26: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 xml:space="preserve">FeType-II port selection codebook refinement for multi-TRP CJT with rank 3,4. </w:t>
              </w:r>
            </w:ins>
          </w:p>
          <w:p w14:paraId="5468F084" w14:textId="77777777" w:rsidR="001831F3" w:rsidRDefault="001831F3" w:rsidP="001831F3">
            <w:pPr>
              <w:pStyle w:val="TAL"/>
              <w:rPr>
                <w:ins w:id="543" w:author="NR_MIMO_evo_DL_UL-Core" w:date="2024-03-02T08:26:00Z"/>
                <w:bCs/>
                <w:iCs/>
              </w:rPr>
            </w:pPr>
          </w:p>
          <w:p w14:paraId="58DFDD2E" w14:textId="77777777" w:rsidR="001831F3" w:rsidRDefault="001831F3" w:rsidP="001831F3">
            <w:pPr>
              <w:pStyle w:val="TAL"/>
              <w:rPr>
                <w:ins w:id="544" w:author="NR_MIMO_evo_DL_UL-Core" w:date="2024-03-02T08:26:00Z"/>
                <w:rFonts w:cs="Arial"/>
                <w:color w:val="000000" w:themeColor="text1"/>
                <w:szCs w:val="18"/>
                <w:lang w:val="en-US"/>
              </w:rPr>
            </w:pPr>
            <w:ins w:id="545" w:author="NR_MIMO_evo_DL_UL-Core" w:date="2024-03-02T08:26: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1F3516C3" w14:textId="77777777" w:rsidR="001831F3" w:rsidRDefault="001831F3" w:rsidP="001831F3">
            <w:pPr>
              <w:pStyle w:val="TAL"/>
              <w:rPr>
                <w:ins w:id="546" w:author="NR_MIMO_evo_DL_UL-Core" w:date="2024-03-02T08:26:00Z"/>
                <w:rFonts w:cs="Arial"/>
                <w:color w:val="000000" w:themeColor="text1"/>
                <w:szCs w:val="18"/>
                <w:lang w:val="en-US"/>
              </w:rPr>
            </w:pPr>
          </w:p>
          <w:p w14:paraId="52B703A4" w14:textId="77777777" w:rsidR="001831F3" w:rsidRDefault="001831F3" w:rsidP="001831F3">
            <w:pPr>
              <w:pStyle w:val="TAL"/>
              <w:rPr>
                <w:ins w:id="547" w:author="NR_MIMO_evo_DL_UL-Core" w:date="2024-03-02T08:26:00Z"/>
                <w:rFonts w:eastAsia="DengXian"/>
                <w:lang w:val="en-US" w:eastAsia="zh-CN"/>
              </w:rPr>
            </w:pPr>
            <w:ins w:id="548" w:author="NR_MIMO_evo_DL_UL-Core" w:date="2024-03-02T08:26: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2138B62" w14:textId="77777777" w:rsidR="001831F3" w:rsidRDefault="001831F3" w:rsidP="001831F3">
            <w:pPr>
              <w:pStyle w:val="TAL"/>
              <w:rPr>
                <w:ins w:id="549" w:author="NR_MIMO_evo_DL_UL-Core" w:date="2024-03-02T08:26:00Z"/>
                <w:rFonts w:cs="Arial"/>
                <w:color w:val="000000" w:themeColor="text1"/>
                <w:szCs w:val="18"/>
                <w:lang w:val="en-US"/>
              </w:rPr>
            </w:pPr>
            <w:ins w:id="550"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52D72284" w14:textId="77777777" w:rsidR="001831F3" w:rsidRDefault="001831F3" w:rsidP="001831F3">
            <w:pPr>
              <w:pStyle w:val="TAL"/>
              <w:rPr>
                <w:ins w:id="551"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552" w:author="NR_MIMO_evo_DL_UL-Core" w:date="2024-03-02T08:26:00Z"/>
                <w:rFonts w:cs="Arial"/>
                <w:color w:val="000000" w:themeColor="text1"/>
                <w:szCs w:val="18"/>
                <w:lang w:val="en-US"/>
              </w:rPr>
            </w:pPr>
            <w:ins w:id="553" w:author="NR_MIMO_evo_DL_UL-Core" w:date="2024-03-02T08:26: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0AEC8C8D" w14:textId="77777777" w:rsidR="001831F3" w:rsidRDefault="001831F3" w:rsidP="001831F3">
            <w:pPr>
              <w:pStyle w:val="TAL"/>
              <w:rPr>
                <w:ins w:id="554" w:author="NR_MIMO_evo_DL_UL-Core" w:date="2024-03-02T08:26:00Z"/>
                <w:rFonts w:eastAsia="DengXian" w:cs="Arial"/>
                <w:color w:val="000000" w:themeColor="text1"/>
                <w:szCs w:val="18"/>
                <w:lang w:val="en-US" w:eastAsia="zh-CN"/>
              </w:rPr>
            </w:pPr>
          </w:p>
          <w:p w14:paraId="2FD8B45F" w14:textId="77777777" w:rsidR="001831F3" w:rsidRPr="00936461" w:rsidRDefault="001831F3" w:rsidP="001831F3">
            <w:pPr>
              <w:pStyle w:val="TAL"/>
              <w:rPr>
                <w:ins w:id="555" w:author="NR_MIMO_evo_DL_UL-Core" w:date="2024-03-02T08:26:00Z"/>
              </w:rPr>
            </w:pPr>
            <w:ins w:id="556" w:author="NR_MIMO_evo_DL_UL-Core" w:date="2024-03-02T08:26: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278C6E5D" w14:textId="77777777" w:rsidR="001831F3" w:rsidRPr="008B15A8" w:rsidRDefault="001831F3" w:rsidP="001831F3">
            <w:pPr>
              <w:pStyle w:val="B1"/>
              <w:spacing w:after="0"/>
              <w:rPr>
                <w:ins w:id="557" w:author="NR_MIMO_evo_DL_UL-Core" w:date="2024-03-02T08:26:00Z"/>
                <w:rFonts w:ascii="Arial" w:hAnsi="Arial" w:cs="Arial"/>
                <w:sz w:val="18"/>
                <w:szCs w:val="18"/>
              </w:rPr>
            </w:pPr>
            <w:ins w:id="558"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559" w:author="NR_MIMO_evo_DL_UL-Core" w:date="2024-03-02T08:26:00Z"/>
                <w:rFonts w:ascii="Arial" w:hAnsi="Arial" w:cs="Arial"/>
                <w:sz w:val="18"/>
                <w:szCs w:val="18"/>
              </w:rPr>
            </w:pPr>
            <w:ins w:id="560"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561" w:author="NR_MIMO_evo_DL_UL-Core" w:date="2024-03-02T08:26:00Z"/>
                <w:rFonts w:ascii="Arial" w:hAnsi="Arial" w:cs="Arial"/>
                <w:sz w:val="18"/>
                <w:szCs w:val="18"/>
              </w:rPr>
            </w:pPr>
            <w:ins w:id="562"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245DE15E" w14:textId="77777777" w:rsidR="001831F3" w:rsidRPr="00936461" w:rsidRDefault="001831F3" w:rsidP="001831F3">
            <w:pPr>
              <w:pStyle w:val="TAL"/>
              <w:rPr>
                <w:ins w:id="563"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564" w:author="NR_MIMO_evo_DL_UL-Core" w:date="2024-03-02T08:26:00Z"/>
                <w:rFonts w:cs="Arial"/>
                <w:szCs w:val="18"/>
              </w:rPr>
            </w:pPr>
            <w:ins w:id="565" w:author="NR_MIMO_evo_DL_UL-Core" w:date="2024-03-02T08:26:00Z">
              <w:r w:rsidRPr="00936461">
                <w:rPr>
                  <w:rFonts w:cs="Arial"/>
                  <w:szCs w:val="18"/>
                </w:rPr>
                <w:lastRenderedPageBreak/>
                <w:t>Band</w:t>
              </w:r>
            </w:ins>
          </w:p>
        </w:tc>
        <w:tc>
          <w:tcPr>
            <w:tcW w:w="567" w:type="dxa"/>
          </w:tcPr>
          <w:p w14:paraId="2A68AFB6" w14:textId="32F7CD23" w:rsidR="001831F3" w:rsidRPr="00936461" w:rsidRDefault="001831F3" w:rsidP="001831F3">
            <w:pPr>
              <w:pStyle w:val="TAL"/>
              <w:jc w:val="center"/>
              <w:rPr>
                <w:ins w:id="566" w:author="NR_MIMO_evo_DL_UL-Core" w:date="2024-03-02T08:26:00Z"/>
                <w:rFonts w:cs="Arial"/>
                <w:szCs w:val="18"/>
              </w:rPr>
            </w:pPr>
            <w:ins w:id="567"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568" w:author="NR_MIMO_evo_DL_UL-Core" w:date="2024-03-02T08:26:00Z"/>
                <w:bCs/>
                <w:iCs/>
              </w:rPr>
            </w:pPr>
            <w:ins w:id="569"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570" w:author="NR_MIMO_evo_DL_UL-Core" w:date="2024-03-02T08:26:00Z"/>
                <w:bCs/>
                <w:iCs/>
              </w:rPr>
            </w:pPr>
            <w:ins w:id="571"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lastRenderedPageBreak/>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572"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573"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574" w:author="NR_MIMO_evo_DL_UL-Core" w:date="2024-03-02T08:27:00Z"/>
                <w:rFonts w:eastAsia="MS PGothic"/>
                <w:i/>
                <w:iCs/>
              </w:rPr>
            </w:pPr>
            <w:ins w:id="575"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0C17A46" w14:textId="77777777" w:rsidR="00882FF8" w:rsidRPr="00936461" w:rsidRDefault="00882FF8" w:rsidP="00882FF8">
            <w:pPr>
              <w:pStyle w:val="TAL"/>
              <w:rPr>
                <w:ins w:id="576" w:author="NR_MIMO_evo_DL_UL-Core" w:date="2024-03-02T08:27:00Z"/>
                <w:rFonts w:eastAsia="MS PGothic"/>
              </w:rPr>
            </w:pPr>
          </w:p>
          <w:p w14:paraId="797CC9EF" w14:textId="77777777" w:rsidR="00882FF8" w:rsidRPr="00936461" w:rsidRDefault="00882FF8" w:rsidP="00882FF8">
            <w:pPr>
              <w:pStyle w:val="TAN"/>
              <w:rPr>
                <w:ins w:id="577" w:author="NR_MIMO_evo_DL_UL-Core" w:date="2024-03-02T08:27:00Z"/>
              </w:rPr>
            </w:pPr>
            <w:ins w:id="578"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579" w:author="NR_MIMO_evo_DL_UL-Core" w:date="2024-03-02T08:27:00Z"/>
              </w:rPr>
            </w:pPr>
            <w:ins w:id="580"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581" w:author="NR_MIMO_evo_DL_UL-Core" w:date="2024-03-04T16:50:00Z"/>
                <w:rFonts w:cs="Arial"/>
                <w:b/>
                <w:bCs/>
                <w:i/>
                <w:iCs/>
                <w:szCs w:val="18"/>
              </w:rPr>
            </w:pPr>
          </w:p>
          <w:p w14:paraId="573E7F0F" w14:textId="77777777" w:rsidR="0004596C" w:rsidRPr="003D33ED" w:rsidRDefault="0004596C" w:rsidP="0004596C">
            <w:pPr>
              <w:pStyle w:val="TAL"/>
              <w:rPr>
                <w:ins w:id="582" w:author="NR_MIMO_evo_DL_UL-Core" w:date="2024-03-04T16:50:00Z"/>
                <w:rFonts w:eastAsia="SimSun" w:cs="Arial"/>
                <w:color w:val="000000" w:themeColor="text1"/>
                <w:szCs w:val="18"/>
                <w:lang w:eastAsia="zh-CN"/>
              </w:rPr>
            </w:pPr>
            <w:ins w:id="583"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584"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585"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586" w:author="NR_MIMO_evo_DL_UL-Core" w:date="2024-03-02T08:27:00Z">
                <w:pPr>
                  <w:pStyle w:val="B1"/>
                  <w:spacing w:after="0"/>
                </w:pPr>
              </w:pPrChange>
            </w:pPr>
            <w:del w:id="587"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588" w:author="NR_MIMO_evo_DL_UL-Core" w:date="2024-03-02T08:27:00Z"/>
              </w:rPr>
            </w:pPr>
            <w:del w:id="589"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590"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591"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592"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593" w:author="NR_MIMO_evo_DL_UL-Core" w:date="2024-03-02T08:27:00Z">
                <w:pPr>
                  <w:pStyle w:val="B1"/>
                  <w:spacing w:after="0"/>
                </w:pPr>
              </w:pPrChange>
            </w:pPr>
            <w:del w:id="594"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595" w:author="NR_MIMO_evo_DL_UL-Core" w:date="2024-03-02T08:28:00Z"/>
              </w:rPr>
            </w:pPr>
            <w:del w:id="596"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597" w:author="NR_MIMO_evo_DL_UL-Core" w:date="2024-03-02T08:28:00Z">
              <w:r w:rsidRPr="00936461" w:rsidDel="00882FF8">
                <w:rPr>
                  <w:rFonts w:eastAsia="SimSun"/>
                  <w:lang w:eastAsia="zh-CN"/>
                </w:rPr>
                <w:delText xml:space="preserve">support of </w:delText>
              </w:r>
            </w:del>
            <w:r w:rsidRPr="00936461">
              <w:rPr>
                <w:rFonts w:eastAsia="SimSun"/>
                <w:lang w:eastAsia="zh-CN"/>
              </w:rPr>
              <w:t xml:space="preserve">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del w:id="598"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599" w:author="NR_MIMO_evo_DL_UL-Core" w:date="2024-03-04T16:58:00Z"/>
              </w:rPr>
            </w:pPr>
          </w:p>
          <w:p w14:paraId="0AEDEE14" w14:textId="1865B02F" w:rsidR="002E0B8B" w:rsidRPr="002E0B8B" w:rsidRDefault="002E0B8B" w:rsidP="001831F3">
            <w:pPr>
              <w:pStyle w:val="TAL"/>
              <w:rPr>
                <w:ins w:id="600" w:author="NR_MIMO_evo_DL_UL-Core" w:date="2024-03-04T16:58:00Z"/>
                <w:bCs/>
                <w:iCs/>
              </w:rPr>
            </w:pPr>
            <w:ins w:id="601" w:author="NR_MIMO_evo_DL_UL-Core" w:date="2024-03-04T16:58:00Z">
              <w:r w:rsidRPr="00936461">
                <w:rPr>
                  <w:bCs/>
                  <w:iCs/>
                </w:rPr>
                <w:t xml:space="preserve">The UE optionally includes </w:t>
              </w:r>
              <w:r w:rsidRPr="002E0B8B">
                <w:rPr>
                  <w:bCs/>
                  <w:i/>
                  <w:rPrChange w:id="602"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603" w:author="TEI18" w:date="2024-03-05T13:19:00Z"/>
        </w:trPr>
        <w:tc>
          <w:tcPr>
            <w:tcW w:w="6917" w:type="dxa"/>
          </w:tcPr>
          <w:p w14:paraId="5EB47A94" w14:textId="77777777" w:rsidR="00BF6DFC" w:rsidRDefault="00BF6DFC" w:rsidP="001831F3">
            <w:pPr>
              <w:pStyle w:val="TAL"/>
              <w:rPr>
                <w:ins w:id="604" w:author="TEI18" w:date="2024-03-05T13:19:00Z"/>
                <w:rFonts w:cs="Arial"/>
                <w:b/>
                <w:bCs/>
                <w:i/>
                <w:iCs/>
                <w:szCs w:val="18"/>
              </w:rPr>
            </w:pPr>
            <w:ins w:id="605" w:author="TEI18" w:date="2024-03-05T13:19:00Z">
              <w:r w:rsidRPr="00BF6DFC">
                <w:rPr>
                  <w:rFonts w:cs="Arial"/>
                  <w:b/>
                  <w:bCs/>
                  <w:i/>
                  <w:iCs/>
                  <w:szCs w:val="18"/>
                </w:rPr>
                <w:lastRenderedPageBreak/>
                <w:t>codebookParametersHARQ-ACK-PUSCH</w:t>
              </w:r>
              <w:r>
                <w:rPr>
                  <w:rFonts w:cs="Arial"/>
                  <w:b/>
                  <w:bCs/>
                  <w:i/>
                  <w:iCs/>
                  <w:szCs w:val="18"/>
                </w:rPr>
                <w:t>-r18</w:t>
              </w:r>
            </w:ins>
          </w:p>
          <w:p w14:paraId="6C4F6FA0" w14:textId="77777777" w:rsidR="00BF6DFC" w:rsidRDefault="00BF6DFC" w:rsidP="001831F3">
            <w:pPr>
              <w:pStyle w:val="TAL"/>
              <w:rPr>
                <w:ins w:id="606" w:author="TEI18" w:date="2024-03-05T13:19:00Z"/>
                <w:rFonts w:cs="Arial"/>
                <w:szCs w:val="18"/>
              </w:rPr>
            </w:pPr>
            <w:ins w:id="607"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608" w:author="TEI18" w:date="2024-03-05T13:21:00Z"/>
                <w:rFonts w:cs="Arial"/>
                <w:szCs w:val="18"/>
              </w:rPr>
            </w:pPr>
          </w:p>
          <w:p w14:paraId="6999E1F6" w14:textId="2EB30516" w:rsidR="00CE1DA8" w:rsidRDefault="00CE1DA8" w:rsidP="00CE1DA8">
            <w:pPr>
              <w:pStyle w:val="TAL"/>
              <w:rPr>
                <w:ins w:id="609" w:author="TEI18" w:date="2024-03-05T13:21:00Z"/>
                <w:rFonts w:cs="Arial"/>
                <w:szCs w:val="18"/>
              </w:rPr>
            </w:pPr>
            <w:ins w:id="610" w:author="TEI18" w:date="2024-03-05T13:21:00Z">
              <w:r>
                <w:rPr>
                  <w:rFonts w:cs="Arial"/>
                  <w:szCs w:val="18"/>
                </w:rPr>
                <w:t>This capability signaling comprises the following parameters:</w:t>
              </w:r>
            </w:ins>
          </w:p>
          <w:p w14:paraId="7A4D89C9" w14:textId="1464D75D" w:rsidR="00FA7393" w:rsidRPr="00936461" w:rsidRDefault="00FA7393" w:rsidP="00FA7393">
            <w:pPr>
              <w:pStyle w:val="B1"/>
              <w:spacing w:after="0"/>
              <w:rPr>
                <w:ins w:id="611" w:author="TEI18" w:date="2024-03-05T13:21:00Z"/>
                <w:rFonts w:ascii="Arial" w:hAnsi="Arial" w:cs="Arial"/>
                <w:sz w:val="18"/>
                <w:szCs w:val="18"/>
              </w:rPr>
            </w:pPr>
            <w:ins w:id="612" w:author="TEI18" w:date="2024-03-05T13:21:00Z">
              <w:r w:rsidRPr="00936461">
                <w:rPr>
                  <w:rFonts w:ascii="Arial" w:hAnsi="Arial" w:cs="Arial"/>
                  <w:sz w:val="18"/>
                  <w:szCs w:val="18"/>
                </w:rPr>
                <w:t>-</w:t>
              </w:r>
              <w:r w:rsidRPr="00936461">
                <w:rPr>
                  <w:rFonts w:ascii="Arial" w:hAnsi="Arial" w:cs="Arial"/>
                  <w:sz w:val="18"/>
                  <w:szCs w:val="18"/>
                </w:rPr>
                <w:tab/>
              </w:r>
            </w:ins>
            <w:ins w:id="613"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614" w:author="TEI18" w:date="2024-03-05T13:23:00Z">
              <w:r w:rsidR="008C75D7">
                <w:rPr>
                  <w:rFonts w:ascii="Arial" w:hAnsi="Arial" w:cs="Arial"/>
                  <w:sz w:val="18"/>
                  <w:szCs w:val="18"/>
                </w:rPr>
                <w:t xml:space="preserve">. A UE supporting this feature shall also indicate support of </w:t>
              </w:r>
              <w:r w:rsidR="0037373C" w:rsidRPr="0037373C">
                <w:rPr>
                  <w:rFonts w:ascii="Arial" w:hAnsi="Arial" w:cs="Arial"/>
                  <w:i/>
                  <w:iCs/>
                  <w:sz w:val="18"/>
                  <w:szCs w:val="18"/>
                  <w:rPrChange w:id="615" w:author="TEI18" w:date="2024-03-05T13:23:00Z">
                    <w:rPr>
                      <w:rFonts w:ascii="Arial" w:hAnsi="Arial" w:cs="Arial"/>
                      <w:sz w:val="18"/>
                      <w:szCs w:val="18"/>
                    </w:rPr>
                  </w:rPrChange>
                </w:rPr>
                <w:t>semiStaticHARQ-ACK-Codebook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616" w:author="TEI18" w:date="2024-03-05T13:21:00Z"/>
                <w:rFonts w:ascii="Arial" w:hAnsi="Arial" w:cs="Arial"/>
                <w:sz w:val="18"/>
                <w:szCs w:val="18"/>
              </w:rPr>
            </w:pPr>
            <w:ins w:id="617" w:author="TEI18" w:date="2024-03-05T13:21:00Z">
              <w:r w:rsidRPr="00936461">
                <w:rPr>
                  <w:rFonts w:ascii="Arial" w:hAnsi="Arial" w:cs="Arial"/>
                  <w:sz w:val="18"/>
                  <w:szCs w:val="18"/>
                </w:rPr>
                <w:t>-</w:t>
              </w:r>
              <w:r w:rsidRPr="00936461">
                <w:rPr>
                  <w:rFonts w:ascii="Arial" w:hAnsi="Arial" w:cs="Arial"/>
                  <w:sz w:val="18"/>
                  <w:szCs w:val="18"/>
                </w:rPr>
                <w:tab/>
              </w:r>
            </w:ins>
            <w:ins w:id="618"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619" w:author="TEI18" w:date="2024-03-05T13:24:00Z">
              <w:r w:rsidR="0037373C">
                <w:rPr>
                  <w:rFonts w:ascii="Arial" w:hAnsi="Arial" w:cs="Arial"/>
                  <w:sz w:val="18"/>
                  <w:szCs w:val="18"/>
                </w:rPr>
                <w:t xml:space="preserve">transmission. A UE supporting this feature shall also indicate support of </w:t>
              </w:r>
              <w:r w:rsidR="006801B4">
                <w:rPr>
                  <w:rFonts w:ascii="Arial" w:hAnsi="Arial" w:cs="Arial"/>
                  <w:i/>
                  <w:iCs/>
                  <w:sz w:val="18"/>
                  <w:szCs w:val="18"/>
                </w:rPr>
                <w:t>dynamicHARQ-ACK-Codebook</w:t>
              </w:r>
              <w:r w:rsidR="006801B4">
                <w:rPr>
                  <w:rFonts w:ascii="Arial" w:hAnsi="Arial" w:cs="Arial"/>
                  <w:sz w:val="18"/>
                  <w:szCs w:val="18"/>
                </w:rPr>
                <w:t>.</w:t>
              </w:r>
            </w:ins>
          </w:p>
          <w:p w14:paraId="4FC6F89A" w14:textId="54CDCDA7" w:rsidR="00A01B2E" w:rsidRDefault="00FA7393" w:rsidP="00FA7393">
            <w:pPr>
              <w:pStyle w:val="B1"/>
              <w:rPr>
                <w:ins w:id="620" w:author="TEI18" w:date="2024-03-05T13:25:00Z"/>
                <w:rFonts w:ascii="Arial" w:hAnsi="Arial" w:cs="Arial"/>
                <w:sz w:val="18"/>
                <w:szCs w:val="18"/>
              </w:rPr>
            </w:pPr>
            <w:ins w:id="621" w:author="TEI18" w:date="2024-03-05T13:21:00Z">
              <w:r w:rsidRPr="00936461">
                <w:rPr>
                  <w:rFonts w:ascii="Arial" w:hAnsi="Arial" w:cs="Arial"/>
                  <w:sz w:val="18"/>
                  <w:szCs w:val="18"/>
                </w:rPr>
                <w:t>-</w:t>
              </w:r>
              <w:r w:rsidRPr="00936461">
                <w:rPr>
                  <w:rFonts w:ascii="Arial" w:hAnsi="Arial" w:cs="Arial"/>
                  <w:sz w:val="18"/>
                  <w:szCs w:val="18"/>
                </w:rPr>
                <w:tab/>
              </w:r>
            </w:ins>
            <w:ins w:id="622"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623" w:author="TEI18" w:date="2024-03-05T13:24:00Z">
              <w:r w:rsidR="00EF4ACB">
                <w:rPr>
                  <w:rFonts w:ascii="Arial" w:hAnsi="Arial" w:cs="Arial"/>
                  <w:sz w:val="18"/>
                  <w:szCs w:val="18"/>
                </w:rPr>
                <w:t>.</w:t>
              </w:r>
            </w:ins>
            <w:ins w:id="624" w:author="TEI18" w:date="2024-03-05T13:25:00Z">
              <w:r w:rsidR="00EF4ACB">
                <w:rPr>
                  <w:rFonts w:ascii="Arial" w:hAnsi="Arial" w:cs="Arial"/>
                  <w:sz w:val="18"/>
                  <w:szCs w:val="18"/>
                </w:rPr>
                <w:t xml:space="preserve"> A UE supporting this feature shall also indicate support of</w:t>
              </w:r>
            </w:ins>
            <w:ins w:id="625" w:author="TEI18" w:date="2024-03-05T13:24:00Z">
              <w:r w:rsidR="00EF4ACB">
                <w:rPr>
                  <w:rFonts w:ascii="Arial" w:hAnsi="Arial" w:cs="Arial"/>
                  <w:sz w:val="18"/>
                  <w:szCs w:val="18"/>
                </w:rPr>
                <w:t xml:space="preserve"> </w:t>
              </w:r>
            </w:ins>
            <w:ins w:id="626" w:author="TEI18" w:date="2024-03-05T13:25:00Z">
              <w:r w:rsidR="00EF4ACB" w:rsidRPr="00EF4ACB">
                <w:rPr>
                  <w:rFonts w:ascii="Arial" w:hAnsi="Arial" w:cs="Arial"/>
                  <w:i/>
                  <w:iCs/>
                  <w:sz w:val="18"/>
                  <w:szCs w:val="18"/>
                  <w:rPrChange w:id="627"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628" w:author="TEI18" w:date="2024-03-05T13:21:00Z"/>
                <w:rFonts w:cs="Arial"/>
                <w:szCs w:val="18"/>
              </w:rPr>
              <w:pPrChange w:id="629" w:author="TEI18" w:date="2024-03-05T13:26:00Z">
                <w:pPr>
                  <w:pStyle w:val="TAL"/>
                </w:pPr>
              </w:pPrChange>
            </w:pPr>
            <w:ins w:id="630"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631" w:author="TEI18" w:date="2024-03-05T13:26:00Z">
              <w:r w:rsidR="009718C4" w:rsidRPr="009718C4">
                <w:rPr>
                  <w:rFonts w:ascii="Arial" w:hAnsi="Arial" w:cs="Arial"/>
                  <w:i/>
                  <w:iCs/>
                  <w:sz w:val="18"/>
                  <w:szCs w:val="18"/>
                  <w:rPrChange w:id="632"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633"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634" w:author="TEI18" w:date="2024-03-05T13:20:00Z"/>
                <w:rFonts w:cs="Arial"/>
                <w:szCs w:val="18"/>
              </w:rPr>
            </w:pPr>
          </w:p>
          <w:p w14:paraId="0D038B8B" w14:textId="77777777" w:rsidR="00CE1DA8" w:rsidRPr="00CE1DA8" w:rsidRDefault="00CE1DA8" w:rsidP="00CE1DA8">
            <w:pPr>
              <w:pStyle w:val="TAL"/>
              <w:rPr>
                <w:ins w:id="635" w:author="TEI18" w:date="2024-03-05T13:20:00Z"/>
                <w:rFonts w:cs="Arial"/>
                <w:szCs w:val="18"/>
              </w:rPr>
            </w:pPr>
            <w:ins w:id="636"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637" w:author="TEI18" w:date="2024-03-05T13:20:00Z"/>
                <w:rFonts w:cs="Arial"/>
                <w:szCs w:val="18"/>
              </w:rPr>
            </w:pPr>
          </w:p>
          <w:p w14:paraId="11823275" w14:textId="16ED48AA" w:rsidR="00CE1DA8" w:rsidRDefault="00CE1DA8" w:rsidP="00CE1DA8">
            <w:pPr>
              <w:pStyle w:val="TAL"/>
              <w:rPr>
                <w:ins w:id="638" w:author="TEI18" w:date="2024-03-05T13:26:00Z"/>
                <w:rFonts w:cs="Arial"/>
                <w:szCs w:val="18"/>
              </w:rPr>
            </w:pPr>
            <w:ins w:id="639"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640" w:author="TEI18" w:date="2024-03-05T13:26:00Z"/>
                <w:rFonts w:cs="Arial"/>
                <w:szCs w:val="18"/>
              </w:rPr>
            </w:pPr>
          </w:p>
          <w:p w14:paraId="0FFEE6E0" w14:textId="1B18CE4C" w:rsidR="006177BA" w:rsidRDefault="006177BA" w:rsidP="00CE1DA8">
            <w:pPr>
              <w:pStyle w:val="TAL"/>
              <w:rPr>
                <w:ins w:id="641" w:author="TEI18" w:date="2024-03-05T13:27:00Z"/>
                <w:rFonts w:cs="Arial"/>
                <w:szCs w:val="18"/>
              </w:rPr>
            </w:pPr>
            <w:ins w:id="642" w:author="TEI18" w:date="2024-03-05T13:26:00Z">
              <w:r>
                <w:rPr>
                  <w:rFonts w:cs="Arial"/>
                  <w:szCs w:val="18"/>
                </w:rPr>
                <w:t xml:space="preserve">The UE optionally includes </w:t>
              </w:r>
            </w:ins>
            <w:ins w:id="643" w:author="TEI18" w:date="2024-03-05T13:27:00Z">
              <w:r w:rsidR="00CD3DD5" w:rsidRPr="00CD3DD5">
                <w:rPr>
                  <w:rFonts w:cs="Arial"/>
                  <w:i/>
                  <w:iCs/>
                  <w:szCs w:val="18"/>
                  <w:rPrChange w:id="644"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645" w:author="TEI18" w:date="2024-03-05T13:27:00Z"/>
                <w:rFonts w:cs="Arial"/>
                <w:szCs w:val="18"/>
              </w:rPr>
            </w:pPr>
          </w:p>
          <w:p w14:paraId="4CDA19B4" w14:textId="5DAFCF97" w:rsidR="00CE1DA8" w:rsidRDefault="0052436B" w:rsidP="001831F3">
            <w:pPr>
              <w:pStyle w:val="TAL"/>
              <w:rPr>
                <w:ins w:id="646" w:author="TEI18" w:date="2024-03-05T13:19:00Z"/>
                <w:rFonts w:cs="Arial"/>
                <w:szCs w:val="18"/>
              </w:rPr>
            </w:pPr>
            <w:ins w:id="647" w:author="TEI18" w:date="2024-03-05T13:27:00Z">
              <w:r>
                <w:rPr>
                  <w:rFonts w:cs="Arial"/>
                  <w:szCs w:val="18"/>
                </w:rPr>
                <w:t xml:space="preserve">The UE optionally includes </w:t>
              </w:r>
              <w:r w:rsidR="007205BA" w:rsidRPr="007205BA">
                <w:rPr>
                  <w:i/>
                  <w:iCs/>
                  <w:rPrChange w:id="648" w:author="TEI18" w:date="2024-03-05T13:27:00Z">
                    <w:rPr/>
                  </w:rPrChange>
                </w:rPr>
                <w:t>diffCB-Size-PDSCH-r18</w:t>
              </w:r>
            </w:ins>
            <w:ins w:id="649"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650" w:author="TEI18" w:date="2024-03-05T13:19:00Z"/>
                <w:rFonts w:cs="Arial"/>
                <w:szCs w:val="18"/>
                <w:rPrChange w:id="651" w:author="TEI18" w:date="2024-03-05T13:19:00Z">
                  <w:rPr>
                    <w:ins w:id="652"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653" w:author="TEI18" w:date="2024-03-05T13:19:00Z"/>
                <w:rFonts w:cs="Arial"/>
                <w:szCs w:val="18"/>
              </w:rPr>
            </w:pPr>
            <w:ins w:id="654"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655" w:author="TEI18" w:date="2024-03-05T13:19:00Z"/>
                <w:rFonts w:cs="Arial"/>
                <w:szCs w:val="18"/>
              </w:rPr>
            </w:pPr>
            <w:ins w:id="656"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657" w:author="TEI18" w:date="2024-03-05T13:19:00Z"/>
                <w:bCs/>
                <w:iCs/>
              </w:rPr>
            </w:pPr>
            <w:ins w:id="658" w:author="TEI18" w:date="2024-03-05T13:26:00Z">
              <w:r>
                <w:rPr>
                  <w:bCs/>
                  <w:iCs/>
                </w:rPr>
                <w:t>N/A</w:t>
              </w:r>
            </w:ins>
          </w:p>
        </w:tc>
        <w:tc>
          <w:tcPr>
            <w:tcW w:w="728" w:type="dxa"/>
          </w:tcPr>
          <w:p w14:paraId="0A403F26" w14:textId="7E300E37" w:rsidR="00BF6DFC" w:rsidRPr="00936461" w:rsidRDefault="006177BA" w:rsidP="001831F3">
            <w:pPr>
              <w:pStyle w:val="TAL"/>
              <w:jc w:val="center"/>
              <w:rPr>
                <w:ins w:id="659" w:author="TEI18" w:date="2024-03-05T13:19:00Z"/>
                <w:bCs/>
                <w:iCs/>
              </w:rPr>
            </w:pPr>
            <w:ins w:id="660"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lastRenderedPageBreak/>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lastRenderedPageBreak/>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lastRenderedPageBreak/>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661" w:author="NR_MIMO_evo_DL_UL" w:date="2024-03-04T16:20:00Z"/>
        </w:trPr>
        <w:tc>
          <w:tcPr>
            <w:tcW w:w="6917" w:type="dxa"/>
          </w:tcPr>
          <w:p w14:paraId="38A16E7C" w14:textId="77777777" w:rsidR="00F164CC" w:rsidRDefault="00F164CC" w:rsidP="00F164CC">
            <w:pPr>
              <w:pStyle w:val="TAL"/>
              <w:rPr>
                <w:ins w:id="662" w:author="NR_MIMO_evo_DL_UL" w:date="2024-03-04T16:20:00Z"/>
                <w:rFonts w:cs="Arial"/>
                <w:b/>
                <w:bCs/>
                <w:i/>
                <w:iCs/>
                <w:szCs w:val="18"/>
              </w:rPr>
            </w:pPr>
            <w:ins w:id="663" w:author="NR_MIMO_evo_DL_UL" w:date="2024-03-04T16:20: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664" w:author="NR_MIMO_evo_DL_UL" w:date="2024-03-04T16:20:00Z"/>
                <w:rFonts w:eastAsia="SimSun" w:cs="Arial"/>
                <w:color w:val="000000" w:themeColor="text1"/>
                <w:szCs w:val="18"/>
                <w:lang w:eastAsia="zh-CN"/>
              </w:rPr>
            </w:pPr>
            <w:ins w:id="665"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666" w:author="NR_MIMO_evo_DL_UL" w:date="2024-03-04T16:20:00Z"/>
                <w:rFonts w:cs="Arial"/>
                <w:b/>
                <w:bCs/>
                <w:i/>
                <w:iCs/>
                <w:szCs w:val="18"/>
              </w:rPr>
            </w:pPr>
            <w:ins w:id="667" w:author="NR_MIMO_evo_DL_UL" w:date="2024-03-04T16:20:00Z">
              <w:r>
                <w:rPr>
                  <w:rFonts w:eastAsia="SimSun" w:cs="Arial"/>
                  <w:color w:val="000000" w:themeColor="text1"/>
                  <w:szCs w:val="18"/>
                  <w:lang w:eastAsia="zh-CN"/>
                </w:rPr>
                <w:t>A UE supporting this feature shall also indicate support of</w:t>
              </w:r>
            </w:ins>
            <w:ins w:id="668" w:author="NR_MIMO_evo_DL_UL" w:date="2024-03-04T16:21:00Z">
              <w:r w:rsidR="00501A35">
                <w:rPr>
                  <w:rFonts w:eastAsia="SimSun" w:cs="Arial"/>
                  <w:color w:val="000000" w:themeColor="text1"/>
                  <w:szCs w:val="18"/>
                  <w:lang w:eastAsia="zh-CN"/>
                </w:rPr>
                <w:t xml:space="preserve"> </w:t>
              </w:r>
            </w:ins>
            <w:ins w:id="669" w:author="NR_MIMO_evo_DL_UL" w:date="2024-03-04T16:20:00Z">
              <w:r w:rsidRPr="004A2220">
                <w:rPr>
                  <w:rFonts w:eastAsia="SimSun" w:cs="Arial"/>
                  <w:i/>
                  <w:iCs/>
                  <w:color w:val="000000" w:themeColor="text1"/>
                  <w:szCs w:val="18"/>
                  <w:lang w:eastAsia="zh-CN"/>
                </w:rPr>
                <w:t>tci-JointTCI-UpdateSingleActiveTCI-PerCC-PerCORESET-r18</w:t>
              </w:r>
              <w:r>
                <w:rPr>
                  <w:rFonts w:eastAsia="SimSun"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670" w:author="NR_MIMO_evo_DL_UL" w:date="2024-03-04T16:20:00Z"/>
                <w:rFonts w:eastAsia="MS Mincho" w:cs="Arial"/>
                <w:bCs/>
                <w:iCs/>
                <w:szCs w:val="18"/>
              </w:rPr>
            </w:pPr>
            <w:ins w:id="671"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672" w:author="NR_MIMO_evo_DL_UL" w:date="2024-03-04T16:20:00Z"/>
                <w:rFonts w:eastAsia="MS Mincho" w:cs="Arial"/>
                <w:bCs/>
                <w:iCs/>
                <w:szCs w:val="18"/>
              </w:rPr>
            </w:pPr>
            <w:ins w:id="673"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674" w:author="NR_MIMO_evo_DL_UL" w:date="2024-03-04T16:20:00Z"/>
                <w:bCs/>
                <w:iCs/>
              </w:rPr>
            </w:pPr>
            <w:ins w:id="675"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676" w:author="NR_MIMO_evo_DL_UL" w:date="2024-03-04T16:20:00Z"/>
                <w:bCs/>
                <w:iCs/>
              </w:rPr>
            </w:pPr>
            <w:ins w:id="677" w:author="NR_MIMO_evo_DL_UL" w:date="2024-03-04T16:20:00Z">
              <w:r w:rsidRPr="00936461">
                <w:rPr>
                  <w:bCs/>
                  <w:iCs/>
                </w:rPr>
                <w:t>N/A</w:t>
              </w:r>
            </w:ins>
          </w:p>
        </w:tc>
      </w:tr>
      <w:tr w:rsidR="00F164CC" w:rsidRPr="00936461" w14:paraId="5FD1D07A" w14:textId="77777777" w:rsidTr="0026000E">
        <w:trPr>
          <w:cantSplit/>
          <w:tblHeader/>
          <w:ins w:id="678" w:author="NR_MIMO_evo_DL_UL" w:date="2024-03-04T16:20:00Z"/>
        </w:trPr>
        <w:tc>
          <w:tcPr>
            <w:tcW w:w="6917" w:type="dxa"/>
          </w:tcPr>
          <w:p w14:paraId="0DC868CF" w14:textId="77777777" w:rsidR="00F164CC" w:rsidRDefault="00F164CC" w:rsidP="00F164CC">
            <w:pPr>
              <w:pStyle w:val="TAL"/>
              <w:rPr>
                <w:ins w:id="679" w:author="NR_MIMO_evo_DL_UL" w:date="2024-03-04T16:20:00Z"/>
                <w:rFonts w:cs="Arial"/>
                <w:b/>
                <w:bCs/>
                <w:i/>
                <w:iCs/>
                <w:szCs w:val="18"/>
              </w:rPr>
            </w:pPr>
            <w:ins w:id="680"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681" w:author="NR_MIMO_evo_DL_UL" w:date="2024-03-04T16:20:00Z"/>
                <w:rFonts w:eastAsia="SimSun" w:cs="Arial"/>
                <w:color w:val="000000" w:themeColor="text1"/>
                <w:szCs w:val="18"/>
                <w:lang w:eastAsia="zh-CN"/>
              </w:rPr>
            </w:pPr>
            <w:ins w:id="682"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683" w:author="NR_MIMO_evo_DL_UL" w:date="2024-03-04T16:20:00Z"/>
                <w:rFonts w:cs="Arial"/>
                <w:b/>
                <w:bCs/>
                <w:i/>
                <w:iCs/>
                <w:szCs w:val="18"/>
              </w:rPr>
            </w:pPr>
            <w:ins w:id="684" w:author="NR_MIMO_evo_DL_UL" w:date="2024-03-04T16:20:00Z">
              <w:r>
                <w:rPr>
                  <w:rFonts w:eastAsia="SimSun"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685" w:author="NR_MIMO_evo_DL_UL" w:date="2024-03-04T16:20:00Z"/>
                <w:rFonts w:eastAsia="MS Mincho" w:cs="Arial"/>
                <w:bCs/>
                <w:iCs/>
                <w:szCs w:val="18"/>
              </w:rPr>
            </w:pPr>
            <w:ins w:id="686"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687" w:author="NR_MIMO_evo_DL_UL" w:date="2024-03-04T16:20:00Z"/>
                <w:rFonts w:eastAsia="MS Mincho" w:cs="Arial"/>
                <w:bCs/>
                <w:iCs/>
                <w:szCs w:val="18"/>
              </w:rPr>
            </w:pPr>
            <w:ins w:id="688"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689" w:author="NR_MIMO_evo_DL_UL" w:date="2024-03-04T16:20:00Z"/>
                <w:bCs/>
                <w:iCs/>
              </w:rPr>
            </w:pPr>
            <w:ins w:id="690"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691" w:author="NR_MIMO_evo_DL_UL" w:date="2024-03-04T16:20:00Z"/>
                <w:bCs/>
                <w:iCs/>
              </w:rPr>
            </w:pPr>
            <w:ins w:id="692"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lastRenderedPageBreak/>
              <w:t>configuredUL-GrantType2-v1650</w:t>
            </w:r>
          </w:p>
          <w:p w14:paraId="64658895" w14:textId="6060C5C4" w:rsidR="00F164CC" w:rsidRPr="00936461" w:rsidRDefault="00F164CC" w:rsidP="00F164CC">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490146">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r w:rsidRPr="00936461">
              <w:rPr>
                <w:b/>
                <w:i/>
              </w:rPr>
              <w:t>crossCarrierScheduling-SameSCS</w:t>
            </w:r>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r w:rsidRPr="00936461">
              <w:rPr>
                <w:b/>
                <w:i/>
              </w:rPr>
              <w:t>csi-ReportFramework</w:t>
            </w:r>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F164CC" w:rsidRPr="00936461" w:rsidRDefault="00F164CC" w:rsidP="00F164CC">
            <w:pPr>
              <w:pStyle w:val="TAL"/>
            </w:pPr>
            <w:r w:rsidRPr="00936461">
              <w:t xml:space="preserve">The UE is mandated to report </w:t>
            </w:r>
            <w:r w:rsidRPr="00936461">
              <w:rPr>
                <w:i/>
                <w:iCs/>
              </w:rPr>
              <w:t>csi-ReportFramework</w:t>
            </w:r>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r w:rsidRPr="00936461">
              <w:rPr>
                <w:b/>
                <w:bCs/>
                <w:i/>
                <w:iCs/>
              </w:rPr>
              <w:lastRenderedPageBreak/>
              <w:t>csi-RS-ForTracking</w:t>
            </w:r>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r w:rsidRPr="00936461">
              <w:rPr>
                <w:i/>
                <w:iCs/>
              </w:rPr>
              <w:t>csi-RS-ForTracking</w:t>
            </w:r>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r w:rsidRPr="00936461">
              <w:rPr>
                <w:b/>
                <w:i/>
              </w:rPr>
              <w:t>csi-RS-IM-ReceptionForFeedback</w:t>
            </w:r>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The UE is mandated to report csi-RS-IM-ReceptionForFeedback.</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r w:rsidRPr="00936461">
              <w:rPr>
                <w:rFonts w:cs="Arial"/>
                <w:b/>
                <w:i/>
                <w:szCs w:val="18"/>
              </w:rPr>
              <w:t>csi-RS-ProcFrameworkForSRS</w:t>
            </w:r>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693" w:author="NR_MIMO_evo_DL_UL-Core" w:date="2024-03-02T08:29:00Z">
              <w:r w:rsidRPr="00CE4F0D">
                <w:rPr>
                  <w:rFonts w:cs="Arial"/>
                  <w:i/>
                  <w:iCs/>
                  <w:szCs w:val="18"/>
                </w:rPr>
                <w:t>srs-cyclicShiftHopping-r18</w:t>
              </w:r>
            </w:ins>
            <w:del w:id="694"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lastRenderedPageBreak/>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490146">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490146">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490146">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490146">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490146">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490146">
        <w:trPr>
          <w:cantSplit/>
          <w:tblHeader/>
        </w:trPr>
        <w:tc>
          <w:tcPr>
            <w:tcW w:w="6917" w:type="dxa"/>
          </w:tcPr>
          <w:p w14:paraId="0AEAEE78" w14:textId="77777777" w:rsidR="00F164CC" w:rsidRPr="00936461" w:rsidRDefault="00F164CC" w:rsidP="00F164CC">
            <w:pPr>
              <w:pStyle w:val="TAL"/>
              <w:rPr>
                <w:b/>
                <w:bCs/>
                <w:i/>
                <w:iCs/>
              </w:rPr>
            </w:pPr>
            <w:r w:rsidRPr="00936461">
              <w:rPr>
                <w:b/>
                <w:bCs/>
                <w:i/>
                <w:iCs/>
              </w:rPr>
              <w:lastRenderedPageBreak/>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490146">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490146">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695"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490146">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696"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490146">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697"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490146">
        <w:trPr>
          <w:cantSplit/>
          <w:tblHeader/>
          <w:ins w:id="698" w:author="NR_cov_enh2-Core" w:date="2024-03-02T08:30:00Z"/>
        </w:trPr>
        <w:tc>
          <w:tcPr>
            <w:tcW w:w="6917" w:type="dxa"/>
          </w:tcPr>
          <w:p w14:paraId="32D6C6C3" w14:textId="77777777" w:rsidR="00F164CC" w:rsidRDefault="00F164CC" w:rsidP="00F164CC">
            <w:pPr>
              <w:pStyle w:val="TAL"/>
              <w:rPr>
                <w:ins w:id="699" w:author="NR_cov_enh2-Core" w:date="2024-03-02T08:30:00Z"/>
                <w:b/>
                <w:bCs/>
                <w:i/>
                <w:iCs/>
              </w:rPr>
            </w:pPr>
            <w:ins w:id="700" w:author="NR_cov_enh2-Core" w:date="2024-03-02T08:30:00Z">
              <w:r>
                <w:rPr>
                  <w:b/>
                  <w:bCs/>
                  <w:i/>
                  <w:iCs/>
                </w:rPr>
                <w:t>dynamicWaveformSwitch-r18</w:t>
              </w:r>
            </w:ins>
          </w:p>
          <w:p w14:paraId="4F436465" w14:textId="77777777" w:rsidR="00F164CC" w:rsidRDefault="00F164CC" w:rsidP="00F164CC">
            <w:pPr>
              <w:pStyle w:val="TAL"/>
              <w:rPr>
                <w:ins w:id="701" w:author="NR_cov_enh2-Core" w:date="2024-03-05T12:42:00Z"/>
              </w:rPr>
            </w:pPr>
            <w:ins w:id="702" w:author="NR_cov_enh2-Core" w:date="2024-03-02T08:30:00Z">
              <w:r>
                <w:t>Indicates whether the UE supports</w:t>
              </w:r>
              <w:r w:rsidRPr="0013133C">
                <w:t xml:space="preserve"> dynamic waveform switching for DCI format 0_1/0_2 when configured with</w:t>
              </w:r>
            </w:ins>
            <w:ins w:id="703" w:author="NR_cov_enh2-Core" w:date="2024-03-05T12:42:00Z">
              <w:r w:rsidR="000067E7">
                <w:t xml:space="preserve"> only</w:t>
              </w:r>
            </w:ins>
            <w:ins w:id="704" w:author="NR_cov_enh2-Core" w:date="2024-03-02T08:30:00Z">
              <w:r w:rsidRPr="0013133C">
                <w:t xml:space="preserve"> 1 UL carrier</w:t>
              </w:r>
            </w:ins>
            <w:ins w:id="705" w:author="NR_cov_enh2-Core" w:date="2024-03-05T12:42:00Z">
              <w:r w:rsidR="000067E7">
                <w:t xml:space="preserve"> in the band</w:t>
              </w:r>
            </w:ins>
            <w:ins w:id="706" w:author="NR_cov_enh2-Core" w:date="2024-03-02T08:30:00Z">
              <w:r w:rsidRPr="0013133C">
                <w:t>.</w:t>
              </w:r>
            </w:ins>
          </w:p>
          <w:p w14:paraId="0914B871" w14:textId="739D7090" w:rsidR="000067E7" w:rsidRPr="00AF7BD5" w:rsidRDefault="00AF7BD5" w:rsidP="00F164CC">
            <w:pPr>
              <w:pStyle w:val="TAL"/>
              <w:rPr>
                <w:ins w:id="707" w:author="NR_cov_enh2-Core" w:date="2024-03-02T08:30:00Z"/>
                <w:rPrChange w:id="708" w:author="NR_cov_enh2-Core" w:date="2024-03-05T12:42:00Z">
                  <w:rPr>
                    <w:ins w:id="709" w:author="NR_cov_enh2-Core" w:date="2024-03-02T08:30:00Z"/>
                    <w:b/>
                    <w:bCs/>
                    <w:i/>
                    <w:iCs/>
                  </w:rPr>
                </w:rPrChange>
              </w:rPr>
            </w:pPr>
            <w:ins w:id="710" w:author="NR_cov_enh2-Core" w:date="2024-03-05T12:42:00Z">
              <w:r w:rsidRPr="00AF7BD5">
                <w:rPr>
                  <w:rPrChange w:id="711" w:author="NR_cov_enh2-Core" w:date="2024-03-05T12:42:00Z">
                    <w:rPr>
                      <w:b/>
                      <w:bCs/>
                      <w:i/>
                      <w:iCs/>
                    </w:rPr>
                  </w:rPrChange>
                </w:rPr>
                <w:t xml:space="preserve">If UE supporting this </w:t>
              </w:r>
              <w:r>
                <w:t>fea</w:t>
              </w:r>
            </w:ins>
            <w:ins w:id="712" w:author="NR_cov_enh2-Core" w:date="2024-03-05T12:43:00Z">
              <w:r>
                <w:t>ture also</w:t>
              </w:r>
            </w:ins>
            <w:ins w:id="713" w:author="NR_cov_enh2-Core" w:date="2024-03-05T12:42:00Z">
              <w:r w:rsidRPr="00AF7BD5">
                <w:rPr>
                  <w:rPrChange w:id="714" w:author="NR_cov_enh2-Core" w:date="2024-03-05T12:42:00Z">
                    <w:rPr>
                      <w:b/>
                      <w:bCs/>
                      <w:i/>
                      <w:iCs/>
                    </w:rPr>
                  </w:rPrChange>
                </w:rPr>
                <w:t xml:space="preserve"> supports </w:t>
              </w:r>
            </w:ins>
            <w:ins w:id="715" w:author="NR_cov_enh2-Core" w:date="2024-03-05T12:43:00Z">
              <w:r w:rsidR="00B90C47" w:rsidRPr="00B90C47">
                <w:rPr>
                  <w:i/>
                  <w:iCs/>
                  <w:rPrChange w:id="716" w:author="NR_cov_enh2-Core" w:date="2024-03-05T12:43:00Z">
                    <w:rPr/>
                  </w:rPrChange>
                </w:rPr>
                <w:t>dci-Format1-2And0-2-r16</w:t>
              </w:r>
            </w:ins>
            <w:ins w:id="717" w:author="NR_cov_enh2-Core" w:date="2024-03-05T12:42:00Z">
              <w:r w:rsidRPr="00AF7BD5">
                <w:rPr>
                  <w:rPrChange w:id="718" w:author="NR_cov_enh2-Core" w:date="2024-03-05T12:42:00Z">
                    <w:rPr>
                      <w:b/>
                      <w:bCs/>
                      <w:i/>
                      <w:iCs/>
                    </w:rPr>
                  </w:rPrChange>
                </w:rPr>
                <w:t xml:space="preserve">, the UE supports </w:t>
              </w:r>
            </w:ins>
            <w:ins w:id="719" w:author="NR_cov_enh2-Core" w:date="2024-03-05T12:43:00Z">
              <w:r w:rsidR="00CF163C">
                <w:t>this feature</w:t>
              </w:r>
            </w:ins>
            <w:ins w:id="720" w:author="NR_cov_enh2-Core" w:date="2024-03-05T12:42:00Z">
              <w:r w:rsidRPr="00AF7BD5">
                <w:rPr>
                  <w:rPrChange w:id="721" w:author="NR_cov_enh2-Core" w:date="2024-03-05T12:42:00Z">
                    <w:rPr>
                      <w:b/>
                      <w:bCs/>
                      <w:i/>
                      <w:iCs/>
                    </w:rPr>
                  </w:rPrChange>
                </w:rPr>
                <w:t xml:space="preserve"> with DCI format 0_2</w:t>
              </w:r>
            </w:ins>
            <w:ins w:id="722" w:author="NR_cov_enh2-Core" w:date="2024-03-05T12:43:00Z">
              <w:r>
                <w:t>.</w:t>
              </w:r>
            </w:ins>
          </w:p>
        </w:tc>
        <w:tc>
          <w:tcPr>
            <w:tcW w:w="709" w:type="dxa"/>
          </w:tcPr>
          <w:p w14:paraId="7AF473EE" w14:textId="6AB49E5C" w:rsidR="00F164CC" w:rsidRPr="00936461" w:rsidRDefault="00F164CC" w:rsidP="00F164CC">
            <w:pPr>
              <w:pStyle w:val="TAL"/>
              <w:jc w:val="center"/>
              <w:rPr>
                <w:ins w:id="723" w:author="NR_cov_enh2-Core" w:date="2024-03-02T08:30:00Z"/>
                <w:bCs/>
                <w:iCs/>
              </w:rPr>
            </w:pPr>
            <w:ins w:id="724"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725" w:author="NR_cov_enh2-Core" w:date="2024-03-02T08:30:00Z"/>
                <w:bCs/>
                <w:iCs/>
              </w:rPr>
            </w:pPr>
            <w:ins w:id="726"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727" w:author="NR_cov_enh2-Core" w:date="2024-03-02T08:30:00Z"/>
                <w:bCs/>
                <w:iCs/>
              </w:rPr>
            </w:pPr>
            <w:ins w:id="728"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729" w:author="NR_cov_enh2-Core" w:date="2024-03-02T08:30:00Z"/>
              </w:rPr>
            </w:pPr>
            <w:ins w:id="730" w:author="NR_cov_enh2-Core" w:date="2024-03-02T08:30:00Z">
              <w:r>
                <w:t>N/A</w:t>
              </w:r>
            </w:ins>
          </w:p>
        </w:tc>
      </w:tr>
      <w:tr w:rsidR="0012170A" w:rsidRPr="00936461" w14:paraId="2014EA64" w14:textId="77777777" w:rsidTr="00490146">
        <w:trPr>
          <w:cantSplit/>
          <w:tblHeader/>
          <w:ins w:id="731" w:author="NR_cov_enh2-Core" w:date="2024-03-05T12:50:00Z"/>
        </w:trPr>
        <w:tc>
          <w:tcPr>
            <w:tcW w:w="6917" w:type="dxa"/>
          </w:tcPr>
          <w:p w14:paraId="7D2F44BB" w14:textId="77777777" w:rsidR="0012170A" w:rsidRDefault="0012170A" w:rsidP="0012170A">
            <w:pPr>
              <w:pStyle w:val="TAL"/>
              <w:rPr>
                <w:ins w:id="732" w:author="NR_cov_enh2-Core" w:date="2024-03-05T12:50:00Z"/>
                <w:b/>
                <w:bCs/>
                <w:i/>
                <w:iCs/>
              </w:rPr>
            </w:pPr>
            <w:ins w:id="733"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734" w:author="NR_cov_enh2-Core" w:date="2024-03-05T12:50:00Z"/>
                <w:rPrChange w:id="735" w:author="NR_cov_enh2-Core" w:date="2024-03-05T12:50:00Z">
                  <w:rPr>
                    <w:ins w:id="736" w:author="NR_cov_enh2-Core" w:date="2024-03-05T12:50:00Z"/>
                    <w:b/>
                    <w:bCs/>
                    <w:i/>
                    <w:iCs/>
                  </w:rPr>
                </w:rPrChange>
              </w:rPr>
            </w:pPr>
            <w:ins w:id="737"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738" w:author="NR_cov_enh2-Core" w:date="2024-03-05T12:50:00Z"/>
                <w:bCs/>
                <w:iCs/>
              </w:rPr>
            </w:pPr>
            <w:ins w:id="739" w:author="NR_cov_enh2-Core" w:date="2024-03-05T12:51:00Z">
              <w:r>
                <w:rPr>
                  <w:bCs/>
                  <w:iCs/>
                </w:rPr>
                <w:t>Band</w:t>
              </w:r>
            </w:ins>
          </w:p>
        </w:tc>
        <w:tc>
          <w:tcPr>
            <w:tcW w:w="567" w:type="dxa"/>
          </w:tcPr>
          <w:p w14:paraId="7858CC6C" w14:textId="3D3DD0CF" w:rsidR="0012170A" w:rsidRDefault="0012170A" w:rsidP="0012170A">
            <w:pPr>
              <w:pStyle w:val="TAL"/>
              <w:jc w:val="center"/>
              <w:rPr>
                <w:ins w:id="740" w:author="NR_cov_enh2-Core" w:date="2024-03-05T12:50:00Z"/>
                <w:bCs/>
                <w:iCs/>
              </w:rPr>
            </w:pPr>
            <w:ins w:id="741" w:author="NR_cov_enh2-Core" w:date="2024-03-05T12:51:00Z">
              <w:r>
                <w:rPr>
                  <w:bCs/>
                  <w:iCs/>
                </w:rPr>
                <w:t>No</w:t>
              </w:r>
            </w:ins>
          </w:p>
        </w:tc>
        <w:tc>
          <w:tcPr>
            <w:tcW w:w="709" w:type="dxa"/>
          </w:tcPr>
          <w:p w14:paraId="01A730EB" w14:textId="07806560" w:rsidR="0012170A" w:rsidRDefault="0012170A" w:rsidP="0012170A">
            <w:pPr>
              <w:pStyle w:val="TAL"/>
              <w:jc w:val="center"/>
              <w:rPr>
                <w:ins w:id="742" w:author="NR_cov_enh2-Core" w:date="2024-03-05T12:50:00Z"/>
                <w:bCs/>
                <w:iCs/>
              </w:rPr>
            </w:pPr>
            <w:ins w:id="743" w:author="NR_cov_enh2-Core" w:date="2024-03-05T12:51:00Z">
              <w:r>
                <w:rPr>
                  <w:bCs/>
                  <w:iCs/>
                </w:rPr>
                <w:t>N/A</w:t>
              </w:r>
            </w:ins>
          </w:p>
        </w:tc>
        <w:tc>
          <w:tcPr>
            <w:tcW w:w="728" w:type="dxa"/>
          </w:tcPr>
          <w:p w14:paraId="060C4738" w14:textId="63BDD4FC" w:rsidR="0012170A" w:rsidRDefault="0012170A" w:rsidP="0012170A">
            <w:pPr>
              <w:pStyle w:val="TAL"/>
              <w:jc w:val="center"/>
              <w:rPr>
                <w:ins w:id="744" w:author="NR_cov_enh2-Core" w:date="2024-03-05T12:50:00Z"/>
              </w:rPr>
            </w:pPr>
            <w:ins w:id="745" w:author="NR_cov_enh2-Core" w:date="2024-03-05T12:51:00Z">
              <w:r>
                <w:t>N/A</w:t>
              </w:r>
            </w:ins>
          </w:p>
        </w:tc>
      </w:tr>
      <w:tr w:rsidR="0012170A" w:rsidRPr="00936461" w14:paraId="7235F649" w14:textId="77777777" w:rsidTr="00490146">
        <w:trPr>
          <w:cantSplit/>
          <w:tblHeader/>
          <w:ins w:id="746" w:author="NR_cov_enh2-Core" w:date="2024-03-05T12:45:00Z"/>
        </w:trPr>
        <w:tc>
          <w:tcPr>
            <w:tcW w:w="6917" w:type="dxa"/>
          </w:tcPr>
          <w:p w14:paraId="2A57BAC9" w14:textId="53F3A8DE" w:rsidR="0012170A" w:rsidRDefault="0012170A" w:rsidP="0012170A">
            <w:pPr>
              <w:pStyle w:val="TAL"/>
              <w:rPr>
                <w:ins w:id="747" w:author="NR_cov_enh2-Core" w:date="2024-03-05T12:45:00Z"/>
                <w:b/>
                <w:bCs/>
                <w:i/>
                <w:iCs/>
              </w:rPr>
            </w:pPr>
            <w:ins w:id="748" w:author="NR_cov_enh2-Core" w:date="2024-03-05T12:45:00Z">
              <w:r w:rsidRPr="000820FB">
                <w:rPr>
                  <w:b/>
                  <w:bCs/>
                  <w:i/>
                  <w:iCs/>
                </w:rPr>
                <w:t>dynamicWaveformSwitchPHR-r18</w:t>
              </w:r>
            </w:ins>
          </w:p>
          <w:p w14:paraId="146723B0" w14:textId="77777777" w:rsidR="0012170A" w:rsidRDefault="0012170A" w:rsidP="0012170A">
            <w:pPr>
              <w:pStyle w:val="TAL"/>
              <w:rPr>
                <w:ins w:id="749" w:author="NR_cov_enh2-Core" w:date="2024-03-05T12:45:00Z"/>
                <w:rFonts w:cs="Arial"/>
                <w:szCs w:val="18"/>
              </w:rPr>
            </w:pPr>
            <w:ins w:id="750"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751" w:author="NR_cov_enh2-Core" w:date="2024-03-05T12:45:00Z"/>
                <w:rFonts w:cs="Arial"/>
                <w:szCs w:val="18"/>
              </w:rPr>
            </w:pPr>
            <w:ins w:id="752" w:author="NR_cov_enh2-Core" w:date="2024-03-05T12:45:00Z">
              <w:r>
                <w:rPr>
                  <w:rFonts w:cs="Arial"/>
                  <w:szCs w:val="18"/>
                </w:rPr>
                <w:t xml:space="preserve">A UE supporting this feature shall also indicate support of </w:t>
              </w:r>
              <w:r w:rsidRPr="009C5DF0">
                <w:rPr>
                  <w:rFonts w:cs="Arial"/>
                  <w:i/>
                  <w:iCs/>
                  <w:szCs w:val="18"/>
                  <w:rPrChange w:id="753"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754" w:author="NR_cov_enh2-Core" w:date="2024-03-05T12:46:00Z"/>
                <w:rFonts w:cs="Arial"/>
                <w:szCs w:val="18"/>
              </w:rPr>
            </w:pPr>
          </w:p>
          <w:p w14:paraId="203E4FDD" w14:textId="3955F8E9" w:rsidR="0012170A" w:rsidRPr="009C5DF0" w:rsidRDefault="0012170A">
            <w:pPr>
              <w:pStyle w:val="TAN"/>
              <w:rPr>
                <w:ins w:id="755" w:author="NR_cov_enh2-Core" w:date="2024-03-05T12:45:00Z"/>
                <w:rPrChange w:id="756" w:author="NR_cov_enh2-Core" w:date="2024-03-05T12:45:00Z">
                  <w:rPr>
                    <w:ins w:id="757" w:author="NR_cov_enh2-Core" w:date="2024-03-05T12:45:00Z"/>
                    <w:b/>
                    <w:bCs/>
                    <w:i/>
                    <w:iCs/>
                  </w:rPr>
                </w:rPrChange>
              </w:rPr>
              <w:pPrChange w:id="758" w:author="NR_cov_enh2-Core" w:date="2024-03-05T12:46:00Z">
                <w:pPr>
                  <w:pStyle w:val="TAL"/>
                </w:pPr>
              </w:pPrChange>
            </w:pPr>
            <w:ins w:id="759" w:author="NR_cov_enh2-Core" w:date="2024-03-05T12:46:00Z">
              <w:r w:rsidRPr="005119F7">
                <w:t>N</w:t>
              </w:r>
              <w:r>
                <w:t>OTE</w:t>
              </w:r>
              <w:r w:rsidRPr="005119F7">
                <w:t xml:space="preserve">: </w:t>
              </w:r>
              <w:r>
                <w:t xml:space="preserve">   </w:t>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760" w:author="NR_cov_enh2-Core" w:date="2024-03-05T12:47:00Z">
              <w:r>
                <w:t>.</w:t>
              </w:r>
            </w:ins>
          </w:p>
        </w:tc>
        <w:tc>
          <w:tcPr>
            <w:tcW w:w="709" w:type="dxa"/>
          </w:tcPr>
          <w:p w14:paraId="118A87B0" w14:textId="4D4CF2CB" w:rsidR="0012170A" w:rsidRDefault="0012170A" w:rsidP="0012170A">
            <w:pPr>
              <w:pStyle w:val="TAL"/>
              <w:jc w:val="center"/>
              <w:rPr>
                <w:ins w:id="761" w:author="NR_cov_enh2-Core" w:date="2024-03-05T12:45:00Z"/>
                <w:bCs/>
                <w:iCs/>
              </w:rPr>
            </w:pPr>
            <w:ins w:id="762" w:author="NR_cov_enh2-Core" w:date="2024-03-05T12:47:00Z">
              <w:r>
                <w:rPr>
                  <w:bCs/>
                  <w:iCs/>
                </w:rPr>
                <w:t>Band</w:t>
              </w:r>
            </w:ins>
          </w:p>
        </w:tc>
        <w:tc>
          <w:tcPr>
            <w:tcW w:w="567" w:type="dxa"/>
          </w:tcPr>
          <w:p w14:paraId="0A841979" w14:textId="1C0B26D2" w:rsidR="0012170A" w:rsidRDefault="0012170A" w:rsidP="0012170A">
            <w:pPr>
              <w:pStyle w:val="TAL"/>
              <w:jc w:val="center"/>
              <w:rPr>
                <w:ins w:id="763" w:author="NR_cov_enh2-Core" w:date="2024-03-05T12:45:00Z"/>
                <w:bCs/>
                <w:iCs/>
              </w:rPr>
            </w:pPr>
            <w:ins w:id="764" w:author="NR_cov_enh2-Core" w:date="2024-03-05T12:47:00Z">
              <w:r>
                <w:rPr>
                  <w:bCs/>
                  <w:iCs/>
                </w:rPr>
                <w:t>No</w:t>
              </w:r>
            </w:ins>
          </w:p>
        </w:tc>
        <w:tc>
          <w:tcPr>
            <w:tcW w:w="709" w:type="dxa"/>
          </w:tcPr>
          <w:p w14:paraId="08D1E2B8" w14:textId="72DD0E4B" w:rsidR="0012170A" w:rsidRDefault="0012170A" w:rsidP="0012170A">
            <w:pPr>
              <w:pStyle w:val="TAL"/>
              <w:jc w:val="center"/>
              <w:rPr>
                <w:ins w:id="765" w:author="NR_cov_enh2-Core" w:date="2024-03-05T12:45:00Z"/>
                <w:bCs/>
                <w:iCs/>
              </w:rPr>
            </w:pPr>
            <w:ins w:id="766" w:author="NR_cov_enh2-Core" w:date="2024-03-05T12:47:00Z">
              <w:r>
                <w:rPr>
                  <w:bCs/>
                  <w:iCs/>
                </w:rPr>
                <w:t>N/A</w:t>
              </w:r>
            </w:ins>
          </w:p>
        </w:tc>
        <w:tc>
          <w:tcPr>
            <w:tcW w:w="728" w:type="dxa"/>
          </w:tcPr>
          <w:p w14:paraId="76F36350" w14:textId="257A4271" w:rsidR="0012170A" w:rsidRDefault="0012170A" w:rsidP="0012170A">
            <w:pPr>
              <w:pStyle w:val="TAL"/>
              <w:jc w:val="center"/>
              <w:rPr>
                <w:ins w:id="767" w:author="NR_cov_enh2-Core" w:date="2024-03-05T12:45:00Z"/>
              </w:rPr>
            </w:pPr>
            <w:ins w:id="768"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lastRenderedPageBreak/>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r w:rsidRPr="00936461">
              <w:rPr>
                <w:b/>
                <w:bCs/>
                <w:i/>
                <w:iCs/>
              </w:rPr>
              <w:t>extendedCP</w:t>
            </w:r>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r w:rsidRPr="00936461">
              <w:rPr>
                <w:b/>
                <w:bCs/>
                <w:i/>
                <w:iCs/>
              </w:rPr>
              <w:t>groupBeamReporting</w:t>
            </w:r>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769" w:author="NR_MIMO_evo_DL_UL-Core" w:date="2024-03-02T08:31:00Z"/>
        </w:trPr>
        <w:tc>
          <w:tcPr>
            <w:tcW w:w="6917" w:type="dxa"/>
          </w:tcPr>
          <w:p w14:paraId="699474DC" w14:textId="77777777" w:rsidR="0012170A" w:rsidRDefault="0012170A" w:rsidP="0012170A">
            <w:pPr>
              <w:pStyle w:val="TAL"/>
              <w:rPr>
                <w:ins w:id="770" w:author="NR_MIMO_evo_DL_UL-Core" w:date="2024-03-02T08:31:00Z"/>
                <w:b/>
                <w:bCs/>
                <w:i/>
                <w:iCs/>
              </w:rPr>
            </w:pPr>
            <w:ins w:id="771" w:author="NR_MIMO_evo_DL_UL-Core" w:date="2024-03-02T08:31:00Z">
              <w:r w:rsidRPr="00C51934">
                <w:rPr>
                  <w:b/>
                  <w:bCs/>
                  <w:i/>
                  <w:iCs/>
                </w:rPr>
                <w:lastRenderedPageBreak/>
                <w:t>groupBeamReporting-S</w:t>
              </w:r>
              <w:r>
                <w:rPr>
                  <w:b/>
                  <w:bCs/>
                  <w:i/>
                  <w:iCs/>
                </w:rPr>
                <w:t>T</w:t>
              </w:r>
              <w:r w:rsidRPr="00C51934">
                <w:rPr>
                  <w:b/>
                  <w:bCs/>
                  <w:i/>
                  <w:iCs/>
                </w:rPr>
                <w:t>x2P-r18</w:t>
              </w:r>
            </w:ins>
          </w:p>
          <w:p w14:paraId="7F53FF59" w14:textId="77777777" w:rsidR="0012170A" w:rsidRDefault="0012170A" w:rsidP="0012170A">
            <w:pPr>
              <w:pStyle w:val="TAL"/>
              <w:rPr>
                <w:ins w:id="772" w:author="NR_MIMO_evo_DL_UL-Core" w:date="2024-03-02T08:31:00Z"/>
                <w:rFonts w:eastAsia="SimSun" w:cs="Arial"/>
                <w:color w:val="000000" w:themeColor="text1"/>
                <w:szCs w:val="18"/>
                <w:lang w:eastAsia="zh-CN"/>
              </w:rPr>
            </w:pPr>
            <w:ins w:id="773" w:author="NR_MIMO_evo_DL_UL-Core" w:date="2024-03-02T08:31:00Z">
              <w:r>
                <w:t xml:space="preserve">Indicates whether the UE supports </w:t>
              </w:r>
              <w:r>
                <w:rPr>
                  <w:rFonts w:eastAsia="SimSun" w:cs="Arial"/>
                  <w:color w:val="000000" w:themeColor="text1"/>
                  <w:szCs w:val="18"/>
                  <w:lang w:eastAsia="zh-CN"/>
                </w:rPr>
                <w:t>grouped-based beam reporting for STx2P.</w:t>
              </w:r>
            </w:ins>
          </w:p>
          <w:p w14:paraId="5477FAF5" w14:textId="77777777" w:rsidR="0012170A" w:rsidRDefault="0012170A" w:rsidP="0012170A">
            <w:pPr>
              <w:pStyle w:val="TAL"/>
              <w:rPr>
                <w:ins w:id="774" w:author="NR_MIMO_evo_DL_UL-Core" w:date="2024-03-02T08:31:00Z"/>
              </w:rPr>
            </w:pPr>
            <w:ins w:id="775" w:author="NR_MIMO_evo_DL_UL-Core" w:date="2024-03-02T08:31:00Z">
              <w:r>
                <w:rPr>
                  <w:rFonts w:eastAsia="SimSun" w:cs="Arial"/>
                  <w:color w:val="000000" w:themeColor="text1"/>
                  <w:szCs w:val="18"/>
                  <w:lang w:eastAsia="zh-CN"/>
                </w:rPr>
                <w:t xml:space="preserve">This capability </w:t>
              </w:r>
              <w:r w:rsidRPr="00936461">
                <w:t>signalling comprises the following parameters:</w:t>
              </w:r>
            </w:ins>
          </w:p>
          <w:p w14:paraId="19E36C23" w14:textId="77777777" w:rsidR="0012170A" w:rsidRDefault="0012170A" w:rsidP="0012170A">
            <w:pPr>
              <w:pStyle w:val="B1"/>
              <w:rPr>
                <w:ins w:id="776" w:author="NR_MIMO_evo_DL_UL-Core" w:date="2024-03-02T08:31:00Z"/>
                <w:rFonts w:ascii="Arial" w:hAnsi="Arial" w:cs="Arial"/>
                <w:sz w:val="18"/>
                <w:szCs w:val="18"/>
              </w:rPr>
            </w:pPr>
            <w:ins w:id="777"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group based L1-RSRP reporting for STxMP based transmission</w:t>
              </w:r>
              <w:r w:rsidRPr="00936461">
                <w:rPr>
                  <w:rFonts w:ascii="Arial" w:hAnsi="Arial" w:cs="Arial"/>
                  <w:sz w:val="18"/>
                  <w:szCs w:val="18"/>
                </w:rPr>
                <w:t>.</w:t>
              </w:r>
            </w:ins>
          </w:p>
          <w:p w14:paraId="44B83A1B" w14:textId="77777777" w:rsidR="0012170A" w:rsidRDefault="0012170A" w:rsidP="0012170A">
            <w:pPr>
              <w:pStyle w:val="B1"/>
              <w:rPr>
                <w:ins w:id="778" w:author="NR_MIMO_evo_DL_UL-Core" w:date="2024-03-02T08:31:00Z"/>
                <w:rFonts w:ascii="Arial" w:hAnsi="Arial" w:cs="Arial"/>
                <w:sz w:val="18"/>
                <w:szCs w:val="18"/>
              </w:rPr>
            </w:pPr>
            <w:ins w:id="779"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780"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781"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782" w:author="NR_MIMO_evo_DL_UL-Core" w:date="2024-03-02T08:31:00Z"/>
                <w:rFonts w:ascii="Arial" w:hAnsi="Arial" w:cs="Arial"/>
                <w:sz w:val="18"/>
                <w:szCs w:val="18"/>
              </w:rPr>
            </w:pPr>
            <w:ins w:id="783"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784"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785" w:author="NR_MIMO_evo_DL_UL-Core" w:date="2024-03-02T08:31:00Z"/>
                <w:rFonts w:ascii="Arial" w:hAnsi="Arial" w:cs="Arial"/>
                <w:color w:val="000000" w:themeColor="text1"/>
                <w:sz w:val="18"/>
                <w:szCs w:val="18"/>
              </w:rPr>
            </w:pPr>
            <w:ins w:id="786"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787"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788" w:author="NR_MIMO_evo_DL_UL-Core" w:date="2024-03-02T08:31:00Z"/>
                <w:rFonts w:ascii="Arial" w:hAnsi="Arial" w:cs="Arial"/>
                <w:sz w:val="18"/>
                <w:szCs w:val="18"/>
              </w:rPr>
              <w:pPrChange w:id="789" w:author="NR_MIMO_evo_DL_UL" w:date="2024-01-26T16:08:00Z">
                <w:pPr>
                  <w:pStyle w:val="B1"/>
                </w:pPr>
              </w:pPrChange>
            </w:pPr>
            <w:ins w:id="790"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791"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792" w:author="NR_MIMO_evo_DL_UL-Core" w:date="2024-03-02T08:31:00Z"/>
                <w:b/>
              </w:rPr>
              <w:pPrChange w:id="793" w:author="NR_MIMO_evo_DL_UL-Core" w:date="2024-03-04T22:21:00Z">
                <w:pPr>
                  <w:pStyle w:val="TAL"/>
                </w:pPr>
              </w:pPrChange>
            </w:pPr>
            <w:ins w:id="794" w:author="NR_MIMO_evo_DL_UL-Core" w:date="2024-03-02T08:31:00Z">
              <w:r w:rsidRPr="001B3E08">
                <w:rPr>
                  <w:rPrChange w:id="795"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796" w:author="NR_MIMO_evo_DL_UL-Core" w:date="2024-03-04T22:21:00Z">
                    <w:rPr/>
                  </w:rPrChange>
                </w:rPr>
                <w:t>maxNumberResWithinSlotAcrossCC-r18</w:t>
              </w:r>
              <w:r w:rsidRPr="001B3E08">
                <w:rPr>
                  <w:rPrChange w:id="797" w:author="NR_MIMO_evo_DL_UL" w:date="2024-01-24T21:48:00Z">
                    <w:rPr>
                      <w:rFonts w:cs="Arial"/>
                      <w:color w:val="000000" w:themeColor="text1"/>
                      <w:szCs w:val="18"/>
                    </w:rPr>
                  </w:rPrChange>
                </w:rPr>
                <w:t xml:space="preserve"> and </w:t>
              </w:r>
              <w:r w:rsidRPr="002941EE">
                <w:rPr>
                  <w:i/>
                  <w:iCs/>
                  <w:rPrChange w:id="798" w:author="NR_MIMO_evo_DL_UL-Core" w:date="2024-03-04T22:21:00Z">
                    <w:rPr/>
                  </w:rPrChange>
                </w:rPr>
                <w:t>maxNumberResAcrossCC-r18</w:t>
              </w:r>
              <w:r w:rsidRPr="001B3E08">
                <w:t xml:space="preserve"> </w:t>
              </w:r>
              <w:r w:rsidRPr="001B3E08">
                <w:rPr>
                  <w:rPrChange w:id="799" w:author="NR_MIMO_evo_DL_UL" w:date="2024-01-24T21:48:00Z">
                    <w:rPr>
                      <w:rFonts w:cs="Arial"/>
                      <w:color w:val="000000" w:themeColor="text1"/>
                      <w:szCs w:val="18"/>
                    </w:rPr>
                  </w:rPrChange>
                </w:rPr>
                <w:t xml:space="preserve">are also counted in </w:t>
              </w:r>
              <w:r w:rsidRPr="002941EE">
                <w:rPr>
                  <w:i/>
                  <w:iCs/>
                  <w:rPrChange w:id="800" w:author="NR_MIMO_evo_DL_UL-Core" w:date="2024-03-04T22:21:00Z">
                    <w:rPr/>
                  </w:rPrChange>
                </w:rPr>
                <w:t>maxTotalResourcesForOneFreqRange-r16</w:t>
              </w:r>
              <w:r w:rsidRPr="001B3E08">
                <w:rPr>
                  <w:rPrChange w:id="801" w:author="NR_MIMO_evo_DL_UL" w:date="2024-01-24T21:48:00Z">
                    <w:rPr>
                      <w:rFonts w:cs="Arial"/>
                      <w:color w:val="000000" w:themeColor="text1"/>
                      <w:szCs w:val="18"/>
                    </w:rPr>
                  </w:rPrChange>
                </w:rPr>
                <w:t xml:space="preserve">, </w:t>
              </w:r>
              <w:r w:rsidRPr="002941EE">
                <w:rPr>
                  <w:i/>
                  <w:iCs/>
                  <w:rPrChange w:id="802" w:author="NR_MIMO_evo_DL_UL-Core" w:date="2024-03-04T22:21:00Z">
                    <w:rPr/>
                  </w:rPrChange>
                </w:rPr>
                <w:t>maxTotalResourcesForAcrossFreqRanges-r16</w:t>
              </w:r>
              <w:r w:rsidRPr="001B3E08">
                <w:rPr>
                  <w:rPrChange w:id="803" w:author="NR_MIMO_evo_DL_UL" w:date="2024-01-24T21:48:00Z">
                    <w:rPr>
                      <w:rFonts w:cs="Arial"/>
                      <w:color w:val="000000" w:themeColor="text1"/>
                      <w:szCs w:val="18"/>
                    </w:rPr>
                  </w:rPrChange>
                </w:rPr>
                <w:t xml:space="preserve">, and </w:t>
              </w:r>
              <w:r w:rsidRPr="002941EE">
                <w:rPr>
                  <w:i/>
                  <w:iCs/>
                  <w:rPrChange w:id="804" w:author="NR_MIMO_evo_DL_UL-Core" w:date="2024-03-04T22:21:00Z">
                    <w:rPr/>
                  </w:rPrChange>
                </w:rPr>
                <w:t>mTRP-GroupBasedL1-RSRP-r17</w:t>
              </w:r>
              <w:r w:rsidRPr="001B3E08">
                <w:rPr>
                  <w:rPrChange w:id="805"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806" w:author="NR_MIMO_evo_DL_UL-Core" w:date="2024-03-02T08:31:00Z"/>
              </w:rPr>
            </w:pPr>
            <w:ins w:id="807"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808" w:author="NR_MIMO_evo_DL_UL-Core" w:date="2024-03-02T08:31:00Z"/>
              </w:rPr>
            </w:pPr>
            <w:ins w:id="809"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810" w:author="NR_MIMO_evo_DL_UL-Core" w:date="2024-03-02T08:31:00Z"/>
                <w:bCs/>
                <w:iCs/>
              </w:rPr>
            </w:pPr>
            <w:ins w:id="811"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812" w:author="NR_MIMO_evo_DL_UL-Core" w:date="2024-03-02T08:31:00Z"/>
                <w:bCs/>
                <w:iCs/>
              </w:rPr>
            </w:pPr>
            <w:ins w:id="813"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814" w:author="NR_MIMO_evo_DL_UL" w:date="2024-03-04T16:23: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10DF3AE9" w:rsidR="0012170A" w:rsidRPr="00936461" w:rsidRDefault="0012170A" w:rsidP="0012170A">
            <w:pPr>
              <w:pStyle w:val="TAL"/>
            </w:pPr>
            <w:ins w:id="815"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490146">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490146">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490146">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490146">
        <w:trPr>
          <w:cantSplit/>
          <w:tblHeader/>
        </w:trPr>
        <w:tc>
          <w:tcPr>
            <w:tcW w:w="6917" w:type="dxa"/>
          </w:tcPr>
          <w:p w14:paraId="41E38856" w14:textId="77777777" w:rsidR="0012170A" w:rsidRPr="00936461" w:rsidRDefault="0012170A" w:rsidP="0012170A">
            <w:pPr>
              <w:pStyle w:val="TAL"/>
              <w:rPr>
                <w:rFonts w:eastAsia="DengXian"/>
                <w:b/>
                <w:bCs/>
                <w:i/>
                <w:iCs/>
                <w:lang w:eastAsia="zh-CN"/>
              </w:rPr>
            </w:pPr>
            <w:r w:rsidRPr="00936461">
              <w:rPr>
                <w:rFonts w:eastAsia="DengXian"/>
                <w:b/>
                <w:bCs/>
                <w:i/>
                <w:iCs/>
                <w:lang w:eastAsia="zh-CN"/>
              </w:rPr>
              <w:lastRenderedPageBreak/>
              <w:t>lowerMSD-r18</w:t>
            </w:r>
          </w:p>
          <w:p w14:paraId="50F21904" w14:textId="77777777" w:rsidR="0012170A" w:rsidRPr="00936461" w:rsidRDefault="0012170A" w:rsidP="0012170A">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72B69D1F" w14:textId="77777777" w:rsidR="0012170A" w:rsidRPr="00936461" w:rsidRDefault="0012170A" w:rsidP="0012170A">
            <w:pPr>
              <w:pStyle w:val="TAL"/>
              <w:rPr>
                <w:rFonts w:eastAsia="DengXian"/>
                <w:lang w:eastAsia="zh-CN"/>
              </w:rPr>
            </w:pPr>
            <w:r w:rsidRPr="00936461">
              <w:rPr>
                <w:rFonts w:eastAsia="DengXian"/>
                <w:lang w:eastAsia="zh-CN"/>
              </w:rPr>
              <w:t>This feature includes following parameters:</w:t>
            </w:r>
          </w:p>
          <w:p w14:paraId="62B692F7" w14:textId="04CD0A2B" w:rsidR="0012170A" w:rsidRPr="00936461" w:rsidRDefault="0012170A" w:rsidP="0012170A">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1130EC5E" w14:textId="1F387FE2"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816"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816"/>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266DE5AC"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817" w:author="NR_ENDC_RF_FR1_enh2-Core" w:date="2024-03-02T13:04:00Z">
              <w:r>
                <w:rPr>
                  <w:rFonts w:ascii="Arial" w:hAnsi="Arial" w:cs="Arial"/>
                  <w:sz w:val="18"/>
                  <w:szCs w:val="18"/>
                </w:rPr>
                <w:t xml:space="preserve"> and in 7.3B2.3.7 in 38.101-3</w:t>
              </w:r>
            </w:ins>
            <w:ins w:id="818" w:author="NR_ENDC_RF_FR1_enh2-Core" w:date="2024-03-02T13:05:00Z">
              <w:r>
                <w:rPr>
                  <w:rFonts w:ascii="Arial" w:hAnsi="Arial" w:cs="Arial"/>
                  <w:sz w:val="18"/>
                  <w:szCs w:val="18"/>
                </w:rPr>
                <w:t xml:space="preserve"> </w:t>
              </w:r>
            </w:ins>
            <w:ins w:id="819" w:author="NR_ENDC_RF_FR1_enh2-Core" w:date="2024-03-02T13:04:00Z">
              <w:r>
                <w:rPr>
                  <w:rFonts w:ascii="Arial" w:hAnsi="Arial" w:cs="Arial"/>
                  <w:sz w:val="18"/>
                  <w:szCs w:val="18"/>
                </w:rPr>
                <w:t>[</w:t>
              </w:r>
            </w:ins>
            <w:ins w:id="820" w:author="NR_ENDC_RF_FR1_enh2-Core" w:date="2024-03-02T13:05:00Z">
              <w:r>
                <w:rPr>
                  <w:rFonts w:ascii="Arial" w:hAnsi="Arial" w:cs="Arial"/>
                  <w:sz w:val="18"/>
                  <w:szCs w:val="18"/>
                </w:rPr>
                <w:t>4</w:t>
              </w:r>
            </w:ins>
            <w:ins w:id="821"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DengXian"/>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DengXian"/>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490146">
        <w:trPr>
          <w:cantSplit/>
          <w:tblHeader/>
          <w:ins w:id="822" w:author="NR_HST_FR2_enh-Core" w:date="2024-03-05T00:45:00Z"/>
        </w:trPr>
        <w:tc>
          <w:tcPr>
            <w:tcW w:w="6917" w:type="dxa"/>
          </w:tcPr>
          <w:p w14:paraId="6446B261" w14:textId="77777777" w:rsidR="0012170A" w:rsidRDefault="0012170A" w:rsidP="0012170A">
            <w:pPr>
              <w:keepNext/>
              <w:keepLines/>
              <w:spacing w:after="0"/>
              <w:rPr>
                <w:ins w:id="823" w:author="NR_HST_FR2_enh-Core" w:date="2024-03-05T00:45:00Z"/>
                <w:rFonts w:ascii="Arial" w:hAnsi="Arial"/>
                <w:b/>
                <w:i/>
                <w:sz w:val="18"/>
              </w:rPr>
            </w:pPr>
            <w:ins w:id="824" w:author="NR_HST_FR2_enh-Core" w:date="2024-03-05T00:45:00Z">
              <w:r w:rsidRPr="002D75F8">
                <w:rPr>
                  <w:rFonts w:ascii="Arial" w:hAnsi="Arial"/>
                  <w:b/>
                  <w:i/>
                  <w:sz w:val="18"/>
                </w:rPr>
                <w:lastRenderedPageBreak/>
                <w:t>measEnhCAInterFreqFR2-r18</w:t>
              </w:r>
            </w:ins>
          </w:p>
          <w:p w14:paraId="07361459" w14:textId="77777777" w:rsidR="0012170A" w:rsidRDefault="0012170A" w:rsidP="0012170A">
            <w:pPr>
              <w:keepNext/>
              <w:keepLines/>
              <w:spacing w:after="0"/>
              <w:rPr>
                <w:ins w:id="825" w:author="NR_HST_FR2_enh-Core" w:date="2024-03-05T00:45:00Z"/>
                <w:rFonts w:ascii="Arial" w:hAnsi="Arial"/>
                <w:bCs/>
                <w:iCs/>
                <w:sz w:val="18"/>
              </w:rPr>
            </w:pPr>
            <w:ins w:id="826"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40B75D65" w:rsidR="0012170A" w:rsidRPr="00936461" w:rsidRDefault="0012170A" w:rsidP="0012170A">
            <w:pPr>
              <w:pStyle w:val="TAL"/>
              <w:rPr>
                <w:ins w:id="827" w:author="NR_HST_FR2_enh-Core" w:date="2024-03-05T00:45:00Z"/>
                <w:b/>
                <w:bCs/>
                <w:i/>
                <w:iCs/>
              </w:rPr>
            </w:pPr>
            <w:ins w:id="828" w:author="NR_HST_FR2_enh-Core" w:date="2024-03-05T00:45:00Z">
              <w:r>
                <w:rPr>
                  <w:bCs/>
                  <w:iCs/>
                </w:rPr>
                <w:t xml:space="preserve">A UE supporting this feature shall also indicates support of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829" w:author="NR_HST_FR2_enh-Core" w:date="2024-03-05T00:45:00Z"/>
              </w:rPr>
            </w:pPr>
            <w:ins w:id="830" w:author="NR_HST_FR2_enh-Core" w:date="2024-03-05T00:45:00Z">
              <w:r>
                <w:rPr>
                  <w:bCs/>
                  <w:iCs/>
                </w:rPr>
                <w:t>Band</w:t>
              </w:r>
            </w:ins>
          </w:p>
        </w:tc>
        <w:tc>
          <w:tcPr>
            <w:tcW w:w="567" w:type="dxa"/>
          </w:tcPr>
          <w:p w14:paraId="59269F5C" w14:textId="2BD980A9" w:rsidR="0012170A" w:rsidRPr="00936461" w:rsidRDefault="0012170A" w:rsidP="0012170A">
            <w:pPr>
              <w:pStyle w:val="TAL"/>
              <w:rPr>
                <w:ins w:id="831" w:author="NR_HST_FR2_enh-Core" w:date="2024-03-05T00:45:00Z"/>
              </w:rPr>
            </w:pPr>
            <w:ins w:id="832" w:author="NR_HST_FR2_enh-Core" w:date="2024-03-05T00:45:00Z">
              <w:r>
                <w:rPr>
                  <w:bCs/>
                  <w:iCs/>
                </w:rPr>
                <w:t>No</w:t>
              </w:r>
            </w:ins>
          </w:p>
        </w:tc>
        <w:tc>
          <w:tcPr>
            <w:tcW w:w="709" w:type="dxa"/>
          </w:tcPr>
          <w:p w14:paraId="39BC642A" w14:textId="5229A2D1" w:rsidR="0012170A" w:rsidRPr="00936461" w:rsidRDefault="0012170A" w:rsidP="0012170A">
            <w:pPr>
              <w:pStyle w:val="TAL"/>
              <w:rPr>
                <w:ins w:id="833" w:author="NR_HST_FR2_enh-Core" w:date="2024-03-05T00:45:00Z"/>
                <w:bCs/>
                <w:iCs/>
              </w:rPr>
            </w:pPr>
            <w:ins w:id="834" w:author="NR_HST_FR2_enh-Core" w:date="2024-03-05T00:45:00Z">
              <w:r>
                <w:rPr>
                  <w:bCs/>
                  <w:iCs/>
                </w:rPr>
                <w:t>N/A</w:t>
              </w:r>
            </w:ins>
          </w:p>
        </w:tc>
        <w:tc>
          <w:tcPr>
            <w:tcW w:w="728" w:type="dxa"/>
          </w:tcPr>
          <w:p w14:paraId="0B5B6DA3" w14:textId="22581A72" w:rsidR="0012170A" w:rsidRPr="00936461" w:rsidRDefault="0012170A" w:rsidP="0012170A">
            <w:pPr>
              <w:pStyle w:val="TAL"/>
              <w:rPr>
                <w:ins w:id="835" w:author="NR_HST_FR2_enh-Core" w:date="2024-03-05T00:45:00Z"/>
                <w:bCs/>
                <w:iCs/>
              </w:rPr>
            </w:pPr>
            <w:ins w:id="836" w:author="NR_HST_FR2_enh-Core" w:date="2024-03-05T00:45:00Z">
              <w:r>
                <w:t>FR2 only</w:t>
              </w:r>
            </w:ins>
          </w:p>
        </w:tc>
      </w:tr>
      <w:tr w:rsidR="0012170A" w:rsidRPr="00936461" w14:paraId="76BB8D60" w14:textId="77777777" w:rsidTr="00490146">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490146">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837" w:author="NR_MIMO_evo_DL_UL-Core" w:date="2024-03-02T08:32:00Z">
              <w:r w:rsidRPr="00796733">
                <w:rPr>
                  <w:rFonts w:eastAsia="MS Gothic"/>
                  <w:bCs/>
                  <w:i/>
                  <w:rPrChange w:id="838" w:author="NR_MIMO_evo_DL_UL" w:date="2024-01-25T10:33:00Z">
                    <w:rPr>
                      <w:b/>
                      <w:i/>
                    </w:rPr>
                  </w:rPrChange>
                </w:rPr>
                <w:t>pusch-TypeA-DMRS-r18</w:t>
              </w:r>
            </w:ins>
            <w:del w:id="839" w:author="NR_MIMO_evo_DL_UL-Core" w:date="2024-03-02T08:32:00Z">
              <w:r w:rsidRPr="00936461" w:rsidDel="00DD72B2">
                <w:rPr>
                  <w:rFonts w:cs="Arial"/>
                  <w:szCs w:val="18"/>
                </w:rPr>
                <w:delText>FG40-4-6</w:delText>
              </w:r>
            </w:del>
            <w:r w:rsidRPr="00936461">
              <w:rPr>
                <w:rFonts w:cs="Arial"/>
                <w:szCs w:val="18"/>
              </w:rPr>
              <w:t xml:space="preserve"> or </w:t>
            </w:r>
            <w:ins w:id="840" w:author="NR_MIMO_evo_DL_UL-Core" w:date="2024-03-02T08:32:00Z">
              <w:r w:rsidRPr="00CE4F0D">
                <w:rPr>
                  <w:bCs/>
                  <w:i/>
                </w:rPr>
                <w:t>pusch-Type</w:t>
              </w:r>
              <w:r>
                <w:rPr>
                  <w:bCs/>
                  <w:i/>
                </w:rPr>
                <w:t>B</w:t>
              </w:r>
              <w:r w:rsidRPr="00CE4F0D">
                <w:rPr>
                  <w:bCs/>
                  <w:i/>
                </w:rPr>
                <w:t>-DMRS-r18</w:t>
              </w:r>
            </w:ins>
            <w:del w:id="841" w:author="NR_MIMO_evo_DL_UL-Core" w:date="2024-03-02T08:32:00Z">
              <w:r w:rsidRPr="00936461" w:rsidDel="00105BBC">
                <w:rPr>
                  <w:rFonts w:cs="Arial"/>
                  <w:szCs w:val="18"/>
                </w:rPr>
                <w:delText>40-4-6a</w:delText>
              </w:r>
            </w:del>
            <w:r w:rsidRPr="00936461">
              <w:rPr>
                <w:rFonts w:cs="Arial"/>
                <w:szCs w:val="18"/>
              </w:rPr>
              <w:t xml:space="preserve">, and </w:t>
            </w:r>
            <w:ins w:id="842" w:author="NR_MIMO_evo_DL_UL-Core" w:date="2024-03-02T08:33:00Z">
              <w:r w:rsidRPr="00680CFE">
                <w:rPr>
                  <w:rFonts w:eastAsia="MS Gothic"/>
                  <w:bCs/>
                  <w:i/>
                  <w:rPrChange w:id="843" w:author="NR_MIMO_evo_DL_UL" w:date="2024-01-25T10:34:00Z">
                    <w:rPr>
                      <w:rFonts w:cs="Arial"/>
                      <w:szCs w:val="18"/>
                    </w:rPr>
                  </w:rPrChange>
                </w:rPr>
                <w:t>dynamicWaveformSwitch-r18</w:t>
              </w:r>
            </w:ins>
            <w:del w:id="844"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845" w:author="NR_XR_Enh-Core" w:date="2024-03-05T11:29:00Z"/>
        </w:trPr>
        <w:tc>
          <w:tcPr>
            <w:tcW w:w="6917" w:type="dxa"/>
          </w:tcPr>
          <w:p w14:paraId="05EC231D" w14:textId="77777777" w:rsidR="0012170A" w:rsidRDefault="0012170A" w:rsidP="0012170A">
            <w:pPr>
              <w:pStyle w:val="TAL"/>
              <w:rPr>
                <w:ins w:id="846" w:author="NR_XR_Enh-Core" w:date="2024-03-05T11:29:00Z"/>
                <w:b/>
                <w:i/>
              </w:rPr>
            </w:pPr>
            <w:ins w:id="847" w:author="NR_XR_Enh-Core" w:date="2024-03-05T11:29:00Z">
              <w:r>
                <w:rPr>
                  <w:b/>
                  <w:i/>
                </w:rPr>
                <w:t>jointReleaseDCI-r18</w:t>
              </w:r>
            </w:ins>
          </w:p>
          <w:p w14:paraId="3B68CF3A" w14:textId="77777777" w:rsidR="0012170A" w:rsidRDefault="0012170A" w:rsidP="0012170A">
            <w:pPr>
              <w:pStyle w:val="TAL"/>
              <w:rPr>
                <w:ins w:id="848" w:author="NR_XR_Enh-Core" w:date="2024-03-05T11:30:00Z"/>
                <w:rFonts w:eastAsia="MS Mincho"/>
                <w:szCs w:val="18"/>
                <w:lang w:val="en-US"/>
              </w:rPr>
            </w:pPr>
            <w:ins w:id="849" w:author="NR_XR_Enh-Core" w:date="2024-03-05T11:29:00Z">
              <w:r>
                <w:rPr>
                  <w:bCs/>
                  <w:iCs/>
                </w:rPr>
                <w:t xml:space="preserve">Indicates whether the UE supports </w:t>
              </w:r>
            </w:ins>
            <w:ins w:id="850"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851" w:author="NR_XR_Enh-Core" w:date="2024-03-05T11:33:00Z"/>
              </w:rPr>
            </w:pPr>
            <w:ins w:id="852" w:author="NR_XR_Enh-Core" w:date="2024-03-05T11:32:00Z">
              <w:r>
                <w:t xml:space="preserve">A UE supporting this feature shall also indicate support of one of </w:t>
              </w:r>
              <w:r w:rsidRPr="0099538D">
                <w:rPr>
                  <w:i/>
                  <w:iCs/>
                  <w:rPrChange w:id="853" w:author="NR_XR_Enh-Core" w:date="2024-03-05T11:32:00Z">
                    <w:rPr/>
                  </w:rPrChange>
                </w:rPr>
                <w:t>multiPUSCH-CG-r18</w:t>
              </w:r>
              <w:r>
                <w:t xml:space="preserve"> and </w:t>
              </w:r>
              <w:r w:rsidRPr="0099538D">
                <w:rPr>
                  <w:i/>
                  <w:iCs/>
                  <w:rPrChange w:id="854" w:author="NR_XR_Enh-Core" w:date="2024-03-05T11:33:00Z">
                    <w:rPr/>
                  </w:rPrChange>
                </w:rPr>
                <w:t>multiPUSCH-ActiveConfiguredGrant-r18</w:t>
              </w:r>
            </w:ins>
            <w:ins w:id="855" w:author="NR_XR_Enh-Core" w:date="2024-03-05T11:33:00Z">
              <w:r>
                <w:t>.</w:t>
              </w:r>
            </w:ins>
          </w:p>
          <w:p w14:paraId="15BB4B64" w14:textId="77777777" w:rsidR="0012170A" w:rsidRDefault="0012170A" w:rsidP="0012170A">
            <w:pPr>
              <w:pStyle w:val="TAL"/>
              <w:rPr>
                <w:ins w:id="856" w:author="NR_XR_Enh-Core" w:date="2024-03-05T11:33:00Z"/>
              </w:rPr>
            </w:pPr>
          </w:p>
          <w:p w14:paraId="6CEC0EFA" w14:textId="28BD693D" w:rsidR="0012170A" w:rsidRDefault="0012170A" w:rsidP="0012170A">
            <w:pPr>
              <w:pStyle w:val="TAL"/>
              <w:rPr>
                <w:ins w:id="857" w:author="NR_XR_Enh-Core" w:date="2024-03-05T11:33:00Z"/>
              </w:rPr>
            </w:pPr>
            <w:commentRangeStart w:id="858"/>
            <w:ins w:id="859" w:author="NR_XR_Enh-Core" w:date="2024-03-05T11:33:00Z">
              <w:r>
                <w:t xml:space="preserve">Regarding the interpretation of UE capabilities in case of cross-carrier operation, support of </w:t>
              </w:r>
              <w:r w:rsidRPr="00A46A0B">
                <w:rPr>
                  <w:i/>
                  <w:iCs/>
                  <w:rPrChange w:id="860" w:author="NR_XR_Enh-Core" w:date="2024-03-05T11:33:00Z">
                    <w:rPr/>
                  </w:rPrChange>
                </w:rPr>
                <w:t>jointReleaseDCI-r18</w:t>
              </w:r>
              <w:r>
                <w:t xml:space="preserve"> is based on the support of this capability for the band of the scheduled/triggered/indicated cell only</w:t>
              </w:r>
            </w:ins>
            <w:commentRangeEnd w:id="858"/>
            <w:r w:rsidR="00490146">
              <w:rPr>
                <w:rStyle w:val="CommentReference"/>
                <w:rFonts w:ascii="Times New Roman" w:eastAsiaTheme="minorEastAsia" w:hAnsi="Times New Roman"/>
                <w:lang w:eastAsia="en-US"/>
              </w:rPr>
              <w:commentReference w:id="858"/>
            </w:r>
          </w:p>
          <w:p w14:paraId="37077CD7" w14:textId="77777777" w:rsidR="0012170A" w:rsidRDefault="0012170A" w:rsidP="0012170A">
            <w:pPr>
              <w:pStyle w:val="TAL"/>
              <w:rPr>
                <w:ins w:id="861" w:author="NR_XR_Enh-Core" w:date="2024-03-05T11:33:00Z"/>
              </w:rPr>
            </w:pPr>
          </w:p>
          <w:p w14:paraId="354D0CDD" w14:textId="4FDB953D" w:rsidR="0012170A" w:rsidRDefault="0012170A" w:rsidP="0012170A">
            <w:pPr>
              <w:pStyle w:val="TAL"/>
              <w:rPr>
                <w:ins w:id="862" w:author="NR_XR_Enh-Core" w:date="2024-03-05T11:33:00Z"/>
              </w:rPr>
            </w:pPr>
            <w:ins w:id="863" w:author="NR_XR_Enh-Core" w:date="2024-03-05T11:33:00Z">
              <w:r>
                <w:t xml:space="preserve">Note: For the case of joint release in a DCI for two or more configured grant Type 2 configurations, including multi-PUSCH CG configuration(s), for a given BWP of a serving cell, the reporting of this </w:t>
              </w:r>
            </w:ins>
            <w:ins w:id="864" w:author="NR_XR_Enh-Core" w:date="2024-03-05T11:35:00Z">
              <w:r>
                <w:t>feature</w:t>
              </w:r>
            </w:ins>
            <w:ins w:id="865" w:author="NR_XR_Enh-Core" w:date="2024-03-05T11:33:00Z">
              <w:r>
                <w:t xml:space="preserve"> applies, i.e., ignore irrespective of </w:t>
              </w:r>
            </w:ins>
            <w:ins w:id="866"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867" w:author="NR_XR_Enh-Core" w:date="2024-03-05T11:33:00Z"/>
              </w:rPr>
            </w:pPr>
          </w:p>
          <w:p w14:paraId="0CF9A28D" w14:textId="38405F7A" w:rsidR="0012170A" w:rsidRPr="0099538D" w:rsidRDefault="0012170A" w:rsidP="0012170A">
            <w:pPr>
              <w:pStyle w:val="TAL"/>
              <w:rPr>
                <w:ins w:id="868" w:author="NR_XR_Enh-Core" w:date="2024-03-05T11:29:00Z"/>
                <w:rPrChange w:id="869" w:author="NR_XR_Enh-Core" w:date="2024-03-05T11:33:00Z">
                  <w:rPr>
                    <w:ins w:id="870" w:author="NR_XR_Enh-Core" w:date="2024-03-05T11:29:00Z"/>
                    <w:b/>
                    <w:i/>
                  </w:rPr>
                </w:rPrChange>
              </w:rPr>
            </w:pPr>
            <w:ins w:id="871" w:author="NR_XR_Enh-Core" w:date="2024-03-05T11:33:00Z">
              <w:r>
                <w:t xml:space="preserve">If UE supports </w:t>
              </w:r>
            </w:ins>
            <w:ins w:id="872" w:author="NR_XR_Enh-Core" w:date="2024-03-05T11:35:00Z">
              <w:r w:rsidRPr="003D33ED">
                <w:rPr>
                  <w:i/>
                  <w:iCs/>
                </w:rPr>
                <w:t>jointReleaseConfiguredGrantType2-r16</w:t>
              </w:r>
              <w:r>
                <w:t xml:space="preserve"> </w:t>
              </w:r>
            </w:ins>
            <w:ins w:id="873" w:author="NR_XR_Enh-Core" w:date="2024-03-05T11:33:00Z">
              <w:r>
                <w:t>but does not support this FG, the UE does not expect to be indicated for joint release including multi-PUSCH CG configuration(s)</w:t>
              </w:r>
            </w:ins>
            <w:ins w:id="874" w:author="NR_XR_Enh-Core" w:date="2024-03-05T11:34:00Z">
              <w:r>
                <w:t>.</w:t>
              </w:r>
            </w:ins>
          </w:p>
        </w:tc>
        <w:tc>
          <w:tcPr>
            <w:tcW w:w="709" w:type="dxa"/>
          </w:tcPr>
          <w:p w14:paraId="5FDDC267" w14:textId="21633D37" w:rsidR="0012170A" w:rsidRPr="00936461" w:rsidRDefault="0012170A" w:rsidP="0012170A">
            <w:pPr>
              <w:pStyle w:val="TAL"/>
              <w:jc w:val="center"/>
              <w:rPr>
                <w:ins w:id="875" w:author="NR_XR_Enh-Core" w:date="2024-03-05T11:29:00Z"/>
                <w:bCs/>
                <w:iCs/>
              </w:rPr>
            </w:pPr>
            <w:ins w:id="876"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877" w:author="NR_XR_Enh-Core" w:date="2024-03-05T11:29:00Z"/>
              </w:rPr>
            </w:pPr>
            <w:ins w:id="878" w:author="NR_XR_Enh-Core" w:date="2024-03-05T11:30:00Z">
              <w:r>
                <w:t>No</w:t>
              </w:r>
            </w:ins>
          </w:p>
        </w:tc>
        <w:tc>
          <w:tcPr>
            <w:tcW w:w="709" w:type="dxa"/>
          </w:tcPr>
          <w:p w14:paraId="65C0A7A9" w14:textId="7F98E5A8" w:rsidR="0012170A" w:rsidRPr="00936461" w:rsidRDefault="0012170A" w:rsidP="0012170A">
            <w:pPr>
              <w:pStyle w:val="TAL"/>
              <w:jc w:val="center"/>
              <w:rPr>
                <w:ins w:id="879" w:author="NR_XR_Enh-Core" w:date="2024-03-05T11:29:00Z"/>
                <w:bCs/>
                <w:iCs/>
              </w:rPr>
            </w:pPr>
            <w:ins w:id="880"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881" w:author="NR_XR_Enh-Core" w:date="2024-03-05T11:29:00Z"/>
                <w:bCs/>
                <w:iCs/>
              </w:rPr>
            </w:pPr>
            <w:ins w:id="882"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lastRenderedPageBreak/>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490146">
        <w:trPr>
          <w:cantSplit/>
          <w:tblHeader/>
          <w:ins w:id="883"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884" w:author="NR_Mob_enh2-Core" w:date="2024-03-05T15:55:00Z"/>
                <w:b/>
                <w:i/>
              </w:rPr>
            </w:pPr>
            <w:ins w:id="885" w:author="NR_Mob_enh2-Core" w:date="2024-03-05T15:55:00Z">
              <w:r w:rsidRPr="0070390C">
                <w:rPr>
                  <w:b/>
                  <w:i/>
                </w:rPr>
                <w:t>ltm-BeamIndication</w:t>
              </w:r>
              <w:r>
                <w:rPr>
                  <w:b/>
                  <w:i/>
                </w:rPr>
                <w:t>JointTCI-r18</w:t>
              </w:r>
            </w:ins>
          </w:p>
          <w:p w14:paraId="187B88AA" w14:textId="5ABF35A7" w:rsidR="00741755" w:rsidRDefault="00741755" w:rsidP="00741755">
            <w:pPr>
              <w:pStyle w:val="TAL"/>
              <w:rPr>
                <w:ins w:id="886" w:author="NR_Mob_enh2-Core" w:date="2024-03-05T15:55:00Z"/>
                <w:rFonts w:cs="Arial"/>
                <w:color w:val="000000" w:themeColor="text1"/>
                <w:szCs w:val="18"/>
              </w:rPr>
            </w:pPr>
            <w:commentRangeStart w:id="887"/>
            <w:ins w:id="888" w:author="NR_Mob_enh2-Core" w:date="2024-03-05T15:55:00Z">
              <w:r>
                <w:rPr>
                  <w:bCs/>
                  <w:iCs/>
                </w:rPr>
                <w:t xml:space="preserve">Indicates whether the UE supports </w:t>
              </w:r>
            </w:ins>
            <w:ins w:id="889" w:author="NR_Mob_enh2-Core" w:date="2024-03-05T15:56:00Z">
              <w:r w:rsidR="00076108" w:rsidRPr="00F46BB5">
                <w:rPr>
                  <w:rFonts w:cs="Arial"/>
                  <w:color w:val="000000" w:themeColor="text1"/>
                  <w:szCs w:val="18"/>
                </w:rPr>
                <w:t>unified TCI with joint DL/UL LTM TCI-state indication for LTM procedure</w:t>
              </w:r>
            </w:ins>
            <w:ins w:id="890" w:author="Post-R2-125" w:date="2024-03-08T14:10:00Z">
              <w:r w:rsidR="00842F81">
                <w:rPr>
                  <w:rFonts w:cs="Arial"/>
                  <w:color w:val="000000" w:themeColor="text1"/>
                  <w:szCs w:val="18"/>
                </w:rPr>
                <w:t>,</w:t>
              </w:r>
            </w:ins>
            <w:ins w:id="891" w:author="NR_Mob_enh2-Core" w:date="2024-03-05T15:56:00Z">
              <w:del w:id="892" w:author="Post-R2-125" w:date="2024-03-08T14:10:00Z">
                <w:r w:rsidR="00076108" w:rsidRPr="00F46BB5" w:rsidDel="00842F81">
                  <w:rPr>
                    <w:rFonts w:cs="Arial"/>
                    <w:color w:val="000000" w:themeColor="text1"/>
                    <w:szCs w:val="18"/>
                  </w:rPr>
                  <w:delText>.</w:delText>
                </w:r>
              </w:del>
            </w:ins>
            <w:ins w:id="893" w:author="NR_Mob_enh2-Core" w:date="2024-03-05T15:55:00Z">
              <w:del w:id="894" w:author="Post-R2-125" w:date="2024-03-08T14:10:00Z">
                <w:r w:rsidDel="00842F81">
                  <w:rPr>
                    <w:rFonts w:cs="Arial"/>
                    <w:color w:val="000000" w:themeColor="text1"/>
                    <w:szCs w:val="18"/>
                  </w:rPr>
                  <w:delText>and</w:delText>
                </w:r>
              </w:del>
              <w:r>
                <w:rPr>
                  <w:rFonts w:cs="Arial"/>
                  <w:color w:val="000000" w:themeColor="text1"/>
                  <w:szCs w:val="18"/>
                </w:rPr>
                <w:t xml:space="preserve"> </w:t>
              </w:r>
            </w:ins>
            <w:ins w:id="895" w:author="NR_Mob_enh2-Core" w:date="2024-03-05T15:57:00Z">
              <w:r w:rsidR="008670D8" w:rsidRPr="00F46BB5">
                <w:rPr>
                  <w:rFonts w:cs="Arial"/>
                  <w:color w:val="000000" w:themeColor="text1"/>
                  <w:szCs w:val="18"/>
                </w:rPr>
                <w:t>indicating and activating a single joint LTM TCI state in a cell switch command</w:t>
              </w:r>
              <w:del w:id="896" w:author="Post-R2-125" w:date="2024-03-08T14:10:00Z">
                <w:r w:rsidR="008670D8" w:rsidRPr="00F46BB5" w:rsidDel="00842F81">
                  <w:rPr>
                    <w:rFonts w:cs="Arial"/>
                    <w:color w:val="000000" w:themeColor="text1"/>
                    <w:szCs w:val="18"/>
                  </w:rPr>
                  <w:delText>.</w:delText>
                </w:r>
              </w:del>
            </w:ins>
            <w:ins w:id="897" w:author="NR_Mob_enh2-Core" w:date="2024-03-05T15:55:00Z">
              <w:r>
                <w:rPr>
                  <w:rFonts w:cs="Arial"/>
                  <w:color w:val="000000" w:themeColor="text1"/>
                  <w:szCs w:val="18"/>
                </w:rPr>
                <w:t>.</w:t>
              </w:r>
            </w:ins>
            <w:commentRangeEnd w:id="887"/>
            <w:r w:rsidR="00490146">
              <w:rPr>
                <w:rStyle w:val="CommentReference"/>
                <w:rFonts w:ascii="Times New Roman" w:eastAsiaTheme="minorEastAsia" w:hAnsi="Times New Roman"/>
                <w:lang w:eastAsia="en-US"/>
              </w:rPr>
              <w:commentReference w:id="887"/>
            </w:r>
          </w:p>
          <w:p w14:paraId="56369D06" w14:textId="77777777" w:rsidR="00741755" w:rsidRDefault="00741755" w:rsidP="00741755">
            <w:pPr>
              <w:pStyle w:val="TAL"/>
              <w:rPr>
                <w:ins w:id="898" w:author="NR_Mob_enh2-Core" w:date="2024-03-05T15:55:00Z"/>
                <w:rFonts w:cs="Arial"/>
                <w:color w:val="000000" w:themeColor="text1"/>
                <w:szCs w:val="18"/>
              </w:rPr>
            </w:pPr>
            <w:ins w:id="899"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900" w:author="NR_Mob_enh2-Core" w:date="2024-03-05T15:55:00Z"/>
                <w:rFonts w:ascii="Arial" w:hAnsi="Arial" w:cs="Arial"/>
                <w:color w:val="000000" w:themeColor="text1"/>
                <w:sz w:val="18"/>
                <w:szCs w:val="18"/>
              </w:rPr>
            </w:pPr>
            <w:ins w:id="901"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902" w:author="NR_Mob_enh2-Core" w:date="2024-03-05T15:56:00Z">
              <w:r w:rsidR="007F2DA3">
                <w:rPr>
                  <w:rFonts w:ascii="Arial" w:hAnsi="Arial" w:cs="Arial"/>
                  <w:i/>
                  <w:iCs/>
                  <w:sz w:val="18"/>
                  <w:szCs w:val="18"/>
                </w:rPr>
                <w:t>Joint</w:t>
              </w:r>
            </w:ins>
            <w:ins w:id="903"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904"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749209E5" w:rsidR="00741755" w:rsidRDefault="00741755" w:rsidP="00741755">
            <w:pPr>
              <w:pStyle w:val="B1"/>
              <w:spacing w:after="0"/>
              <w:rPr>
                <w:ins w:id="905" w:author="NR_Mob_enh2-Core" w:date="2024-03-05T15:55:00Z"/>
                <w:rFonts w:ascii="Arial" w:hAnsi="Arial" w:cs="Arial"/>
                <w:color w:val="000000" w:themeColor="text1"/>
                <w:sz w:val="18"/>
                <w:szCs w:val="18"/>
              </w:rPr>
            </w:pPr>
            <w:ins w:id="906"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upported QCL source RS in the LTM</w:t>
              </w:r>
            </w:ins>
            <w:ins w:id="907" w:author="NR_Mob_enh2-Core" w:date="2024-03-05T15:57:00Z">
              <w:r w:rsidR="004835FE" w:rsidRPr="00F46BB5">
                <w:rPr>
                  <w:rFonts w:ascii="Arial" w:hAnsi="Arial" w:cs="Arial"/>
                  <w:color w:val="000000" w:themeColor="text1"/>
                  <w:sz w:val="18"/>
                  <w:szCs w:val="18"/>
                </w:rPr>
                <w:t xml:space="preserve"> TCI-state</w:t>
              </w:r>
            </w:ins>
            <w:ins w:id="908" w:author="NR_Mob_enh2-Core" w:date="2024-03-05T15:58:00Z">
              <w:r w:rsidR="00482C55">
                <w:rPr>
                  <w:rFonts w:ascii="Arial" w:hAnsi="Arial" w:cs="Arial"/>
                  <w:color w:val="000000" w:themeColor="text1"/>
                  <w:sz w:val="18"/>
                  <w:szCs w:val="18"/>
                </w:rPr>
                <w:t xml:space="preserve">- </w:t>
              </w:r>
            </w:ins>
            <w:ins w:id="909" w:author="NR_Mob_enh2-Core" w:date="2024-03-05T15:57:00Z">
              <w:r w:rsidR="004835FE" w:rsidRPr="00F46BB5">
                <w:rPr>
                  <w:rFonts w:ascii="Arial" w:hAnsi="Arial" w:cs="Arial"/>
                  <w:color w:val="000000" w:themeColor="text1"/>
                  <w:sz w:val="18"/>
                  <w:szCs w:val="18"/>
                </w:rPr>
                <w:t>configuration</w:t>
              </w:r>
            </w:ins>
            <w:ins w:id="910" w:author="NR_Mob_enh2-Core" w:date="2024-03-05T15:55:00Z">
              <w:r>
                <w:rPr>
                  <w:rFonts w:ascii="Arial" w:hAnsi="Arial" w:cs="Arial"/>
                  <w:color w:val="000000" w:themeColor="text1"/>
                  <w:sz w:val="18"/>
                  <w:szCs w:val="18"/>
                </w:rPr>
                <w:t>.</w:t>
              </w:r>
            </w:ins>
          </w:p>
          <w:p w14:paraId="0FC6C710" w14:textId="7420C4E7" w:rsidR="00741755" w:rsidRDefault="00741755" w:rsidP="00741755">
            <w:pPr>
              <w:pStyle w:val="B1"/>
              <w:spacing w:after="0"/>
              <w:rPr>
                <w:ins w:id="911" w:author="NR_Mob_enh2-Core" w:date="2024-03-05T15:55:00Z"/>
                <w:rFonts w:ascii="Arial" w:hAnsi="Arial" w:cs="Arial"/>
                <w:color w:val="000000" w:themeColor="text1"/>
                <w:sz w:val="18"/>
                <w:szCs w:val="18"/>
              </w:rPr>
            </w:pPr>
            <w:ins w:id="912"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913" w:author="NR_Mob_enh2-Core" w:date="2024-03-05T15:56:00Z">
              <w:r w:rsidR="007F2DA3">
                <w:rPr>
                  <w:rFonts w:ascii="Arial" w:hAnsi="Arial" w:cs="Arial"/>
                  <w:i/>
                  <w:iCs/>
                  <w:color w:val="000000" w:themeColor="text1"/>
                  <w:sz w:val="18"/>
                  <w:szCs w:val="18"/>
                </w:rPr>
                <w:t>Join</w:t>
              </w:r>
            </w:ins>
            <w:ins w:id="914" w:author="NR_Mob_enh2-Core" w:date="2024-03-05T16:01:00Z">
              <w:r w:rsidR="007811CC">
                <w:rPr>
                  <w:rFonts w:ascii="Arial" w:hAnsi="Arial" w:cs="Arial"/>
                  <w:i/>
                  <w:iCs/>
                  <w:color w:val="000000" w:themeColor="text1"/>
                  <w:sz w:val="18"/>
                  <w:szCs w:val="18"/>
                </w:rPr>
                <w:t>t</w:t>
              </w:r>
            </w:ins>
            <w:ins w:id="915"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49026B2B" w14:textId="14116ED3" w:rsidR="00741755" w:rsidRPr="00936461" w:rsidRDefault="00741755" w:rsidP="00741755">
            <w:pPr>
              <w:pStyle w:val="B1"/>
              <w:spacing w:after="0"/>
              <w:rPr>
                <w:ins w:id="916" w:author="NR_Mob_enh2-Core" w:date="2024-03-05T15:55:00Z"/>
                <w:rFonts w:ascii="Arial" w:hAnsi="Arial" w:cs="Arial"/>
                <w:sz w:val="18"/>
                <w:szCs w:val="18"/>
              </w:rPr>
            </w:pPr>
            <w:ins w:id="917"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918" w:author="NR_Mob_enh2-Core" w:date="2024-03-05T15:57:00Z">
              <w:r w:rsidR="00482C55">
                <w:rPr>
                  <w:rFonts w:ascii="Arial" w:hAnsi="Arial" w:cs="Arial"/>
                  <w:i/>
                  <w:iCs/>
                  <w:sz w:val="18"/>
                  <w:szCs w:val="18"/>
                </w:rPr>
                <w:t xml:space="preserve"> </w:t>
              </w:r>
            </w:ins>
            <w:ins w:id="919"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920"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921" w:author="NR_Mob_enh2-Core" w:date="2024-03-05T15:55:00Z"/>
                <w:bCs/>
                <w:iCs/>
              </w:rPr>
            </w:pPr>
          </w:p>
          <w:p w14:paraId="7EE7C389" w14:textId="787B6747" w:rsidR="00741755" w:rsidRPr="0070390C" w:rsidRDefault="00741755" w:rsidP="00741755">
            <w:pPr>
              <w:pStyle w:val="TAL"/>
              <w:rPr>
                <w:ins w:id="922" w:author="NR_Mob_enh2-Core" w:date="2024-03-05T15:55:00Z"/>
                <w:b/>
                <w:i/>
              </w:rPr>
            </w:pPr>
            <w:ins w:id="923" w:author="NR_Mob_enh2-Core" w:date="2024-03-05T15:55:00Z">
              <w:r>
                <w:rPr>
                  <w:bCs/>
                  <w:iCs/>
                </w:rPr>
                <w:t xml:space="preserve">A UE supporting this feature shall also indicate support of </w:t>
              </w:r>
            </w:ins>
            <w:ins w:id="924" w:author="NR_Mob_enh2-Core" w:date="2024-03-05T16:00:00Z">
              <w:r w:rsidR="00EB208F" w:rsidRPr="00EB208F">
                <w:rPr>
                  <w:bCs/>
                  <w:i/>
                </w:rPr>
                <w:t>unifiedJointTCI-r17</w:t>
              </w:r>
              <w:r w:rsidR="00EB208F">
                <w:rPr>
                  <w:bCs/>
                  <w:i/>
                </w:rPr>
                <w:t xml:space="preserve"> </w:t>
              </w:r>
            </w:ins>
            <w:ins w:id="925"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926" w:author="NR_Mob_enh2-Core" w:date="2024-03-05T15:55:00Z"/>
                <w:bCs/>
                <w:iCs/>
              </w:rPr>
            </w:pPr>
            <w:ins w:id="927"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928" w:author="NR_Mob_enh2-Core" w:date="2024-03-05T15:55:00Z"/>
              </w:rPr>
            </w:pPr>
            <w:ins w:id="929"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930" w:author="NR_Mob_enh2-Core" w:date="2024-03-05T15:55:00Z"/>
                <w:bCs/>
                <w:iCs/>
              </w:rPr>
            </w:pPr>
            <w:ins w:id="931"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932" w:author="NR_Mob_enh2-Core" w:date="2024-03-05T15:55:00Z"/>
                <w:bCs/>
                <w:iCs/>
              </w:rPr>
            </w:pPr>
            <w:ins w:id="933" w:author="NR_Mob_enh2-Core" w:date="2024-03-05T15:55:00Z">
              <w:r w:rsidRPr="00936461">
                <w:rPr>
                  <w:bCs/>
                  <w:iCs/>
                </w:rPr>
                <w:t>N/A</w:t>
              </w:r>
            </w:ins>
          </w:p>
        </w:tc>
      </w:tr>
      <w:tr w:rsidR="00741755" w:rsidRPr="00936461" w14:paraId="20F0841B" w14:textId="77777777" w:rsidTr="00490146">
        <w:trPr>
          <w:cantSplit/>
          <w:tblHeader/>
          <w:ins w:id="934"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935" w:author="NR_Mob_enh2-Core" w:date="2024-03-05T15:36:00Z"/>
                <w:b/>
                <w:i/>
              </w:rPr>
            </w:pPr>
            <w:ins w:id="936" w:author="NR_Mob_enh2-Core" w:date="2024-03-05T15:36:00Z">
              <w:r w:rsidRPr="0070390C">
                <w:rPr>
                  <w:b/>
                  <w:i/>
                </w:rPr>
                <w:lastRenderedPageBreak/>
                <w:t>ltm-BeamIndication</w:t>
              </w:r>
            </w:ins>
            <w:ins w:id="937" w:author="NR_Mob_enh2-Core" w:date="2024-03-05T15:50:00Z">
              <w:r>
                <w:rPr>
                  <w:b/>
                  <w:i/>
                </w:rPr>
                <w:t>SeparateTCI</w:t>
              </w:r>
            </w:ins>
            <w:ins w:id="938" w:author="NR_Mob_enh2-Core" w:date="2024-03-05T15:36:00Z">
              <w:r>
                <w:rPr>
                  <w:b/>
                  <w:i/>
                </w:rPr>
                <w:t>-r18</w:t>
              </w:r>
            </w:ins>
          </w:p>
          <w:p w14:paraId="4F635E16" w14:textId="1ED43A8E" w:rsidR="00741755" w:rsidRDefault="00741755" w:rsidP="00741755">
            <w:pPr>
              <w:pStyle w:val="TAL"/>
              <w:rPr>
                <w:ins w:id="939" w:author="NR_Mob_enh2-Core" w:date="2024-03-05T15:36:00Z"/>
                <w:rFonts w:cs="Arial"/>
                <w:color w:val="000000" w:themeColor="text1"/>
                <w:szCs w:val="18"/>
              </w:rPr>
            </w:pPr>
            <w:ins w:id="940"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941"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942" w:author="NR_Mob_enh2-Core" w:date="2024-03-05T15:41:00Z">
              <w:r>
                <w:rPr>
                  <w:rFonts w:cs="Arial"/>
                  <w:color w:val="000000" w:themeColor="text1"/>
                  <w:szCs w:val="18"/>
                </w:rPr>
                <w:t>.</w:t>
              </w:r>
            </w:ins>
          </w:p>
          <w:p w14:paraId="35E1BA5F" w14:textId="77777777" w:rsidR="00741755" w:rsidRDefault="00741755" w:rsidP="00741755">
            <w:pPr>
              <w:pStyle w:val="TAL"/>
              <w:rPr>
                <w:ins w:id="943" w:author="NR_Mob_enh2-Core" w:date="2024-03-05T15:36:00Z"/>
                <w:rFonts w:cs="Arial"/>
                <w:color w:val="000000" w:themeColor="text1"/>
                <w:szCs w:val="18"/>
              </w:rPr>
            </w:pPr>
            <w:ins w:id="944"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945" w:author="NR_Mob_enh2-Core" w:date="2024-03-05T15:37:00Z"/>
                <w:rFonts w:ascii="Arial" w:hAnsi="Arial" w:cs="Arial"/>
                <w:color w:val="000000" w:themeColor="text1"/>
                <w:sz w:val="18"/>
                <w:szCs w:val="18"/>
              </w:rPr>
            </w:pPr>
            <w:ins w:id="946"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4E3E2A77" w:rsidR="00741755" w:rsidRDefault="00741755" w:rsidP="00741755">
            <w:pPr>
              <w:pStyle w:val="B1"/>
              <w:spacing w:after="0"/>
              <w:rPr>
                <w:ins w:id="947" w:author="NR_Mob_enh2-Core" w:date="2024-03-05T15:38:00Z"/>
                <w:rFonts w:ascii="Arial" w:hAnsi="Arial" w:cs="Arial"/>
                <w:color w:val="000000" w:themeColor="text1"/>
                <w:sz w:val="18"/>
                <w:szCs w:val="18"/>
              </w:rPr>
            </w:pPr>
            <w:ins w:id="948" w:author="NR_Mob_enh2-Core" w:date="2024-03-05T15:37:00Z">
              <w:r>
                <w:rPr>
                  <w:rFonts w:ascii="Arial" w:hAnsi="Arial" w:cs="Arial"/>
                  <w:color w:val="000000" w:themeColor="text1"/>
                  <w:sz w:val="18"/>
                  <w:szCs w:val="18"/>
                </w:rPr>
                <w:t xml:space="preserve">-   </w:t>
              </w:r>
              <w:r w:rsidRPr="00CA4C3B">
                <w:rPr>
                  <w:rFonts w:ascii="Arial" w:hAnsi="Arial" w:cs="Arial"/>
                  <w:i/>
                  <w:iCs/>
                  <w:color w:val="000000" w:themeColor="text1"/>
                  <w:sz w:val="18"/>
                  <w:szCs w:val="18"/>
                  <w:rPrChange w:id="949"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950"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5D9E3BEA" w:rsidR="00741755" w:rsidRDefault="00741755" w:rsidP="00741755">
            <w:pPr>
              <w:pStyle w:val="B1"/>
              <w:spacing w:after="0"/>
              <w:rPr>
                <w:ins w:id="951" w:author="NR_Mob_enh2-Core" w:date="2024-03-05T15:39:00Z"/>
                <w:rFonts w:ascii="Arial" w:hAnsi="Arial" w:cs="Arial"/>
                <w:color w:val="000000" w:themeColor="text1"/>
                <w:sz w:val="18"/>
                <w:szCs w:val="18"/>
              </w:rPr>
            </w:pPr>
            <w:ins w:id="952" w:author="NR_Mob_enh2-Core" w:date="2024-03-05T15:38:00Z">
              <w:r>
                <w:rPr>
                  <w:rFonts w:ascii="Arial" w:hAnsi="Arial" w:cs="Arial"/>
                  <w:color w:val="000000" w:themeColor="text1"/>
                  <w:sz w:val="18"/>
                  <w:szCs w:val="18"/>
                </w:rPr>
                <w:t xml:space="preserve">-   </w:t>
              </w:r>
              <w:r w:rsidRPr="0059243B">
                <w:rPr>
                  <w:rFonts w:ascii="Arial" w:hAnsi="Arial" w:cs="Arial"/>
                  <w:i/>
                  <w:iCs/>
                  <w:color w:val="000000" w:themeColor="text1"/>
                  <w:sz w:val="18"/>
                  <w:szCs w:val="18"/>
                  <w:rPrChange w:id="953"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954"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955" w:author="NR_Mob_enh2-Core" w:date="2024-03-05T15:58:00Z">
              <w:r w:rsidR="00482C55">
                <w:rPr>
                  <w:rFonts w:ascii="Arial" w:hAnsi="Arial" w:cs="Arial"/>
                  <w:color w:val="000000" w:themeColor="text1"/>
                  <w:sz w:val="18"/>
                  <w:szCs w:val="18"/>
                </w:rPr>
                <w:t xml:space="preserve"> TCI-state configuration</w:t>
              </w:r>
            </w:ins>
            <w:ins w:id="956" w:author="NR_Mob_enh2-Core" w:date="2024-03-05T15:39:00Z">
              <w:r>
                <w:rPr>
                  <w:rFonts w:ascii="Arial" w:hAnsi="Arial" w:cs="Arial"/>
                  <w:color w:val="000000" w:themeColor="text1"/>
                  <w:sz w:val="18"/>
                  <w:szCs w:val="18"/>
                </w:rPr>
                <w:t>.</w:t>
              </w:r>
            </w:ins>
          </w:p>
          <w:p w14:paraId="26CBF73D" w14:textId="1302E4A4" w:rsidR="00741755" w:rsidRDefault="00741755" w:rsidP="00741755">
            <w:pPr>
              <w:pStyle w:val="B1"/>
              <w:spacing w:after="0"/>
              <w:rPr>
                <w:ins w:id="957" w:author="NR_Mob_enh2-Core" w:date="2024-03-05T15:39:00Z"/>
                <w:rFonts w:ascii="Arial" w:hAnsi="Arial" w:cs="Arial"/>
                <w:color w:val="000000" w:themeColor="text1"/>
                <w:sz w:val="18"/>
                <w:szCs w:val="18"/>
              </w:rPr>
            </w:pPr>
            <w:ins w:id="958"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959"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960" w:author="NR_Mob_enh2-Core" w:date="2024-03-05T15:40:00Z">
              <w:r>
                <w:rPr>
                  <w:rFonts w:ascii="Arial" w:hAnsi="Arial" w:cs="Arial"/>
                  <w:color w:val="000000" w:themeColor="text1"/>
                  <w:sz w:val="18"/>
                  <w:szCs w:val="18"/>
                </w:rPr>
                <w:t>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50D356C2" w14:textId="15FE6882" w:rsidR="00741755" w:rsidRPr="00936461" w:rsidRDefault="00741755" w:rsidP="00741755">
            <w:pPr>
              <w:pStyle w:val="B1"/>
              <w:spacing w:after="0"/>
              <w:rPr>
                <w:ins w:id="961" w:author="NR_Mob_enh2-Core" w:date="2024-03-05T15:37:00Z"/>
                <w:rFonts w:ascii="Arial" w:hAnsi="Arial" w:cs="Arial"/>
                <w:sz w:val="18"/>
                <w:szCs w:val="18"/>
              </w:rPr>
            </w:pPr>
            <w:ins w:id="962"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963" w:author="NR_Mob_enh2-Core" w:date="2024-03-05T15:43:00Z">
                    <w:rPr>
                      <w:rFonts w:ascii="Arial" w:hAnsi="Arial" w:cs="Arial"/>
                      <w:color w:val="000000" w:themeColor="text1"/>
                      <w:sz w:val="18"/>
                      <w:szCs w:val="18"/>
                    </w:rPr>
                  </w:rPrChange>
                </w:rPr>
                <w:t>maxNumberUL-TCI-AcrossCells-r18</w:t>
              </w:r>
            </w:ins>
            <w:ins w:id="964" w:author="NR_Mob_enh2-Core" w:date="2024-03-05T15:40:00Z">
              <w:r>
                <w:rPr>
                  <w:rFonts w:ascii="Arial" w:hAnsi="Arial" w:cs="Arial"/>
                  <w:color w:val="000000" w:themeColor="text1"/>
                  <w:sz w:val="18"/>
                  <w:szCs w:val="18"/>
                </w:rPr>
                <w:t xml:space="preserve"> indicates 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ins>
          </w:p>
          <w:p w14:paraId="74987790" w14:textId="1DB087A3" w:rsidR="00741755" w:rsidRPr="00936461" w:rsidRDefault="00741755" w:rsidP="00741755">
            <w:pPr>
              <w:pStyle w:val="B1"/>
              <w:spacing w:after="0"/>
              <w:rPr>
                <w:ins w:id="965" w:author="NR_Mob_enh2-Core" w:date="2024-03-05T15:37:00Z"/>
                <w:rFonts w:ascii="Arial" w:hAnsi="Arial" w:cs="Arial"/>
                <w:sz w:val="18"/>
                <w:szCs w:val="18"/>
              </w:rPr>
            </w:pPr>
            <w:ins w:id="966" w:author="NR_Mob_enh2-Core" w:date="2024-03-05T15:37:00Z">
              <w:r w:rsidRPr="00936461">
                <w:rPr>
                  <w:rFonts w:ascii="Arial" w:hAnsi="Arial" w:cs="Arial"/>
                  <w:sz w:val="18"/>
                  <w:szCs w:val="18"/>
                </w:rPr>
                <w:t>-</w:t>
              </w:r>
              <w:r w:rsidRPr="00936461">
                <w:rPr>
                  <w:rFonts w:ascii="Arial" w:hAnsi="Arial" w:cs="Arial"/>
                  <w:sz w:val="18"/>
                  <w:szCs w:val="18"/>
                </w:rPr>
                <w:tab/>
              </w:r>
            </w:ins>
            <w:ins w:id="967" w:author="NR_Mob_enh2-Core" w:date="2024-03-05T15:39:00Z">
              <w:r w:rsidRPr="00B270DF">
                <w:rPr>
                  <w:rFonts w:ascii="Arial" w:hAnsi="Arial" w:cs="Arial"/>
                  <w:i/>
                  <w:iCs/>
                  <w:sz w:val="18"/>
                  <w:szCs w:val="18"/>
                  <w:rPrChange w:id="968"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969" w:author="NR_Mob_enh2-Core" w:date="2024-03-05T15:37:00Z">
              <w:r w:rsidRPr="00936461">
                <w:rPr>
                  <w:rFonts w:ascii="Arial" w:hAnsi="Arial" w:cs="Arial"/>
                  <w:sz w:val="18"/>
                  <w:szCs w:val="18"/>
                </w:rPr>
                <w:t xml:space="preserve">indicates </w:t>
              </w:r>
            </w:ins>
            <w:ins w:id="970"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971" w:author="NR_Mob_enh2-Core" w:date="2024-03-05T15:41:00Z"/>
                <w:bCs/>
                <w:iCs/>
              </w:rPr>
            </w:pPr>
          </w:p>
          <w:p w14:paraId="6573FF55" w14:textId="30D3870C" w:rsidR="00741755" w:rsidRPr="00D525E9" w:rsidRDefault="00741755" w:rsidP="00741755">
            <w:pPr>
              <w:pStyle w:val="TAL"/>
              <w:rPr>
                <w:ins w:id="972" w:author="NR_Mob_enh2-Core" w:date="2024-03-05T15:35:00Z"/>
                <w:bCs/>
                <w:iCs/>
                <w:rPrChange w:id="973" w:author="NR_Mob_enh2-Core" w:date="2024-03-05T15:42:00Z">
                  <w:rPr>
                    <w:ins w:id="974" w:author="NR_Mob_enh2-Core" w:date="2024-03-05T15:35:00Z"/>
                    <w:b/>
                    <w:i/>
                  </w:rPr>
                </w:rPrChange>
              </w:rPr>
            </w:pPr>
            <w:ins w:id="975" w:author="NR_Mob_enh2-Core" w:date="2024-03-05T15:41:00Z">
              <w:r>
                <w:rPr>
                  <w:bCs/>
                  <w:iCs/>
                </w:rPr>
                <w:t xml:space="preserve">A UE supporting this feature shall also indicate support of </w:t>
              </w:r>
            </w:ins>
            <w:ins w:id="976" w:author="NR_Mob_enh2-Core" w:date="2024-03-05T15:42:00Z">
              <w:r w:rsidRPr="00D525E9">
                <w:rPr>
                  <w:bCs/>
                  <w:i/>
                  <w:rPrChange w:id="977"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978" w:author="NR_Mob_enh2-Core" w:date="2024-03-05T15:35:00Z"/>
                <w:bCs/>
                <w:iCs/>
              </w:rPr>
            </w:pPr>
            <w:ins w:id="979"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980" w:author="NR_Mob_enh2-Core" w:date="2024-03-05T15:35:00Z"/>
              </w:rPr>
            </w:pPr>
            <w:ins w:id="981"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982" w:author="NR_Mob_enh2-Core" w:date="2024-03-05T15:35:00Z"/>
                <w:bCs/>
                <w:iCs/>
              </w:rPr>
            </w:pPr>
            <w:ins w:id="983"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984" w:author="NR_Mob_enh2-Core" w:date="2024-03-05T15:35:00Z"/>
                <w:bCs/>
                <w:iCs/>
              </w:rPr>
            </w:pPr>
            <w:ins w:id="985" w:author="NR_Mob_enh2-Core" w:date="2024-03-05T15:41:00Z">
              <w:r w:rsidRPr="00936461">
                <w:rPr>
                  <w:bCs/>
                  <w:iCs/>
                </w:rPr>
                <w:t>N/A</w:t>
              </w:r>
            </w:ins>
          </w:p>
        </w:tc>
      </w:tr>
      <w:tr w:rsidR="002136ED" w:rsidRPr="00936461" w14:paraId="296CB509" w14:textId="77777777" w:rsidTr="00490146">
        <w:trPr>
          <w:cantSplit/>
          <w:tblHeader/>
          <w:ins w:id="986"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987" w:author="NR_Mob_enh2-Core" w:date="2024-03-05T15:59:00Z"/>
                <w:b/>
                <w:i/>
              </w:rPr>
            </w:pPr>
            <w:ins w:id="988" w:author="NR_Mob_enh2-Core" w:date="2024-03-05T15:59:00Z">
              <w:r>
                <w:rPr>
                  <w:b/>
                  <w:i/>
                </w:rPr>
                <w:t>ltm-MAC-CE-</w:t>
              </w:r>
            </w:ins>
            <w:ins w:id="989" w:author="NR_Mob_enh2-Core" w:date="2024-03-05T16:00:00Z">
              <w:r w:rsidR="00FE28D7">
                <w:rPr>
                  <w:b/>
                  <w:i/>
                </w:rPr>
                <w:t>JointTCI</w:t>
              </w:r>
            </w:ins>
            <w:ins w:id="990" w:author="NR_Mob_enh2-Core" w:date="2024-03-05T15:59:00Z">
              <w:r>
                <w:rPr>
                  <w:b/>
                  <w:i/>
                </w:rPr>
                <w:t>-r18</w:t>
              </w:r>
            </w:ins>
          </w:p>
          <w:p w14:paraId="64F3CF03" w14:textId="3C3773B7" w:rsidR="002136ED" w:rsidRDefault="002136ED" w:rsidP="002136ED">
            <w:pPr>
              <w:pStyle w:val="TAL"/>
              <w:rPr>
                <w:ins w:id="991" w:author="NR_Mob_enh2-Core" w:date="2024-03-05T16:02:00Z"/>
                <w:rFonts w:cs="Arial"/>
                <w:color w:val="000000" w:themeColor="text1"/>
                <w:szCs w:val="18"/>
              </w:rPr>
            </w:pPr>
            <w:ins w:id="992" w:author="NR_Mob_enh2-Core" w:date="2024-03-05T15:59:00Z">
              <w:r>
                <w:rPr>
                  <w:bCs/>
                  <w:iCs/>
                </w:rPr>
                <w:t xml:space="preserve">Indicates whether the UE supports </w:t>
              </w:r>
            </w:ins>
            <w:ins w:id="993"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994" w:author="NR_Mob_enh2-Core" w:date="2024-03-05T16:02:00Z"/>
                <w:rFonts w:cs="Arial"/>
                <w:color w:val="000000" w:themeColor="text1"/>
                <w:szCs w:val="18"/>
              </w:rPr>
            </w:pPr>
            <w:ins w:id="995" w:author="NR_Mob_enh2-Core" w:date="2024-03-05T16:02:00Z">
              <w:r>
                <w:rPr>
                  <w:rFonts w:cs="Arial"/>
                  <w:color w:val="000000" w:themeColor="text1"/>
                  <w:szCs w:val="18"/>
                </w:rPr>
                <w:t>This capability comprises the following parameters:</w:t>
              </w:r>
            </w:ins>
          </w:p>
          <w:p w14:paraId="78599D39" w14:textId="77777777" w:rsidR="002136ED" w:rsidRDefault="002136ED" w:rsidP="002136ED">
            <w:pPr>
              <w:pStyle w:val="B1"/>
              <w:spacing w:after="0"/>
              <w:rPr>
                <w:ins w:id="996" w:author="NR_Mob_enh2-Core" w:date="2024-03-05T15:59:00Z"/>
                <w:rFonts w:ascii="Arial" w:hAnsi="Arial" w:cs="Arial"/>
                <w:color w:val="000000" w:themeColor="text1"/>
                <w:sz w:val="18"/>
                <w:szCs w:val="18"/>
              </w:rPr>
            </w:pPr>
            <w:ins w:id="997"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998" w:author="NR_Mob_enh2-Core" w:date="2024-03-05T15:59:00Z"/>
                <w:rFonts w:ascii="Arial" w:hAnsi="Arial" w:cs="Arial"/>
                <w:color w:val="000000" w:themeColor="text1"/>
                <w:sz w:val="18"/>
                <w:szCs w:val="18"/>
              </w:rPr>
            </w:pPr>
            <w:ins w:id="999"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000" w:author="NR_Mob_enh2-Core" w:date="2024-03-05T16:00:00Z">
              <w:r w:rsidR="007811CC">
                <w:rPr>
                  <w:rFonts w:ascii="Arial" w:hAnsi="Arial" w:cs="Arial"/>
                  <w:i/>
                  <w:iCs/>
                  <w:sz w:val="18"/>
                  <w:szCs w:val="18"/>
                </w:rPr>
                <w:t>Joint</w:t>
              </w:r>
            </w:ins>
            <w:ins w:id="1001"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1002"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125A7CD0" w:rsidR="002136ED" w:rsidRDefault="002136ED" w:rsidP="002136ED">
            <w:pPr>
              <w:pStyle w:val="B1"/>
              <w:spacing w:after="0"/>
              <w:rPr>
                <w:ins w:id="1003" w:author="NR_Mob_enh2-Core" w:date="2024-03-05T15:59:00Z"/>
                <w:rFonts w:ascii="Arial" w:hAnsi="Arial" w:cs="Arial"/>
                <w:color w:val="000000" w:themeColor="text1"/>
                <w:sz w:val="18"/>
                <w:szCs w:val="18"/>
              </w:rPr>
            </w:pPr>
            <w:ins w:id="1004"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1005" w:author="NR_Mob_enh2-Core" w:date="2024-03-05T16:01:00Z">
              <w:r w:rsidR="007811CC">
                <w:rPr>
                  <w:rFonts w:ascii="Arial" w:hAnsi="Arial" w:cs="Arial"/>
                  <w:i/>
                  <w:iCs/>
                  <w:color w:val="000000" w:themeColor="text1"/>
                  <w:sz w:val="18"/>
                  <w:szCs w:val="18"/>
                </w:rPr>
                <w:t>Joint</w:t>
              </w:r>
            </w:ins>
            <w:ins w:id="1006"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1007"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1008" w:author="NR_Mob_enh2-Core" w:date="2024-03-05T15:59:00Z"/>
                <w:bCs/>
                <w:iCs/>
              </w:rPr>
            </w:pPr>
          </w:p>
          <w:p w14:paraId="78EFBC83" w14:textId="77777777" w:rsidR="002136ED" w:rsidRDefault="002136ED" w:rsidP="002136ED">
            <w:pPr>
              <w:pStyle w:val="TAL"/>
              <w:rPr>
                <w:ins w:id="1009" w:author="NR_Mob_enh2-Core" w:date="2024-03-05T16:03:00Z"/>
                <w:bCs/>
                <w:iCs/>
              </w:rPr>
            </w:pPr>
            <w:ins w:id="1010"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1011" w:author="NR_Mob_enh2-Core" w:date="2024-03-05T16:03:00Z"/>
                <w:bCs/>
                <w:iCs/>
              </w:rPr>
            </w:pPr>
          </w:p>
          <w:p w14:paraId="4CA7FF77" w14:textId="69B03050" w:rsidR="003C64B5" w:rsidRPr="00F46BB5" w:rsidRDefault="003C64B5" w:rsidP="003C64B5">
            <w:pPr>
              <w:pStyle w:val="TAL"/>
              <w:rPr>
                <w:ins w:id="1012" w:author="NR_Mob_enh2-Core" w:date="2024-03-05T16:03:00Z"/>
                <w:rFonts w:cs="Arial"/>
                <w:color w:val="000000" w:themeColor="text1"/>
                <w:szCs w:val="18"/>
              </w:rPr>
            </w:pPr>
            <w:ins w:id="1013" w:author="NR_Mob_enh2-Core" w:date="2024-03-05T16:03:00Z">
              <w:r w:rsidRPr="00F46BB5">
                <w:rPr>
                  <w:rFonts w:cs="Arial"/>
                  <w:color w:val="000000" w:themeColor="text1"/>
                  <w:szCs w:val="18"/>
                  <w:lang w:val="en-US"/>
                </w:rPr>
                <w:t xml:space="preserve">Note: The maximum number of MAC-CE activated joint TCI states across all servings cells is limited by </w:t>
              </w:r>
            </w:ins>
            <w:ins w:id="1014"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1015"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1016" w:author="NR_Mob_enh2-Core" w:date="2024-03-05T15:59:00Z"/>
                <w:bCs/>
                <w:iCs/>
              </w:rPr>
            </w:pPr>
            <w:ins w:id="1017"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1018" w:author="NR_Mob_enh2-Core" w:date="2024-03-05T15:59:00Z"/>
              </w:rPr>
            </w:pPr>
            <w:ins w:id="1019"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1020" w:author="NR_Mob_enh2-Core" w:date="2024-03-05T15:59:00Z"/>
                <w:bCs/>
                <w:iCs/>
              </w:rPr>
            </w:pPr>
            <w:ins w:id="1021"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1022" w:author="NR_Mob_enh2-Core" w:date="2024-03-05T15:59:00Z"/>
                <w:bCs/>
                <w:iCs/>
              </w:rPr>
            </w:pPr>
            <w:ins w:id="1023" w:author="NR_Mob_enh2-Core" w:date="2024-03-05T15:59:00Z">
              <w:r w:rsidRPr="00936461">
                <w:rPr>
                  <w:bCs/>
                  <w:iCs/>
                </w:rPr>
                <w:t>N/A</w:t>
              </w:r>
            </w:ins>
          </w:p>
        </w:tc>
      </w:tr>
      <w:tr w:rsidR="002136ED" w:rsidRPr="00936461" w14:paraId="3725EB95" w14:textId="77777777" w:rsidTr="00490146">
        <w:trPr>
          <w:cantSplit/>
          <w:tblHeader/>
          <w:ins w:id="1024"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1025" w:author="NR_Mob_enh2-Core" w:date="2024-03-05T15:42:00Z"/>
                <w:b/>
                <w:i/>
              </w:rPr>
            </w:pPr>
            <w:ins w:id="1026" w:author="NR_Mob_enh2-Core" w:date="2024-03-05T15:42:00Z">
              <w:r>
                <w:rPr>
                  <w:b/>
                  <w:i/>
                </w:rPr>
                <w:t>ltm-MAC-CE-</w:t>
              </w:r>
            </w:ins>
            <w:ins w:id="1027" w:author="NR_Mob_enh2-Core" w:date="2024-03-05T15:50:00Z">
              <w:r>
                <w:rPr>
                  <w:b/>
                  <w:i/>
                </w:rPr>
                <w:t>Separate</w:t>
              </w:r>
            </w:ins>
            <w:ins w:id="1028" w:author="NR_Mob_enh2-Core" w:date="2024-03-05T15:42:00Z">
              <w:r>
                <w:rPr>
                  <w:b/>
                  <w:i/>
                </w:rPr>
                <w:t>TCI-r18</w:t>
              </w:r>
            </w:ins>
          </w:p>
          <w:p w14:paraId="4AAD9D64" w14:textId="79CE98C6" w:rsidR="002136ED" w:rsidRDefault="002136ED" w:rsidP="002136ED">
            <w:pPr>
              <w:pStyle w:val="TAL"/>
              <w:rPr>
                <w:ins w:id="1029" w:author="NR_Mob_enh2-Core" w:date="2024-03-05T16:02:00Z"/>
                <w:rFonts w:eastAsia="SimSun" w:cs="Arial"/>
                <w:color w:val="000000" w:themeColor="text1"/>
                <w:szCs w:val="18"/>
                <w:lang w:val="en-US" w:eastAsia="zh-CN"/>
              </w:rPr>
            </w:pPr>
            <w:ins w:id="1030" w:author="NR_Mob_enh2-Core" w:date="2024-03-05T15:44:00Z">
              <w:r>
                <w:rPr>
                  <w:bCs/>
                  <w:iCs/>
                </w:rPr>
                <w:t xml:space="preserve">Indicates whether the UE supports </w:t>
              </w:r>
              <w:r w:rsidRPr="00F46BB5">
                <w:rPr>
                  <w:rFonts w:eastAsia="SimSun" w:cs="Arial"/>
                  <w:color w:val="000000" w:themeColor="text1"/>
                  <w:szCs w:val="18"/>
                  <w:lang w:val="en-US" w:eastAsia="zh-CN"/>
                </w:rPr>
                <w:t>MAC-CE activated DL/UL LTM TCI states</w:t>
              </w:r>
              <w:r>
                <w:rPr>
                  <w:rFonts w:eastAsia="SimSun" w:cs="Arial"/>
                  <w:color w:val="000000" w:themeColor="text1"/>
                  <w:szCs w:val="18"/>
                  <w:lang w:val="en-US" w:eastAsia="zh-CN"/>
                </w:rPr>
                <w:t>.</w:t>
              </w:r>
            </w:ins>
          </w:p>
          <w:p w14:paraId="30AB644F" w14:textId="77777777" w:rsidR="00BB69B3" w:rsidRDefault="00BB69B3" w:rsidP="00BB69B3">
            <w:pPr>
              <w:pStyle w:val="TAL"/>
              <w:rPr>
                <w:ins w:id="1031" w:author="NR_Mob_enh2-Core" w:date="2024-03-05T16:02:00Z"/>
                <w:rFonts w:cs="Arial"/>
                <w:color w:val="000000" w:themeColor="text1"/>
                <w:szCs w:val="18"/>
              </w:rPr>
            </w:pPr>
            <w:ins w:id="1032" w:author="NR_Mob_enh2-Core" w:date="2024-03-05T16:02:00Z">
              <w:r>
                <w:rPr>
                  <w:rFonts w:cs="Arial"/>
                  <w:color w:val="000000" w:themeColor="text1"/>
                  <w:szCs w:val="18"/>
                </w:rPr>
                <w:t>This capability comprises the following parameters:</w:t>
              </w:r>
            </w:ins>
          </w:p>
          <w:p w14:paraId="5E22A320" w14:textId="1EDA6375" w:rsidR="002136ED" w:rsidRDefault="002136ED" w:rsidP="002136ED">
            <w:pPr>
              <w:pStyle w:val="B1"/>
              <w:spacing w:after="0"/>
              <w:rPr>
                <w:ins w:id="1033" w:author="NR_Mob_enh2-Core" w:date="2024-03-05T15:43:00Z"/>
                <w:rFonts w:ascii="Arial" w:hAnsi="Arial" w:cs="Arial"/>
                <w:color w:val="000000" w:themeColor="text1"/>
                <w:sz w:val="18"/>
                <w:szCs w:val="18"/>
              </w:rPr>
            </w:pPr>
            <w:ins w:id="1034"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1035" w:author="NR_Mob_enh2-Core" w:date="2024-03-05T15:44:00Z">
              <w:r w:rsidRPr="00F46BB5">
                <w:rPr>
                  <w:rFonts w:ascii="Arial" w:hAnsi="Arial" w:cs="Arial"/>
                  <w:color w:val="000000" w:themeColor="text1"/>
                  <w:sz w:val="18"/>
                  <w:szCs w:val="18"/>
                  <w:lang w:val="en-US"/>
                </w:rPr>
                <w:t>QCL source RS for MAC-CE activated DL/UL LTM TCI states</w:t>
              </w:r>
            </w:ins>
            <w:ins w:id="1036" w:author="NR_Mob_enh2-Core" w:date="2024-03-05T15:58:00Z">
              <w:r>
                <w:rPr>
                  <w:rFonts w:ascii="Arial" w:hAnsi="Arial" w:cs="Arial"/>
                  <w:color w:val="000000" w:themeColor="text1"/>
                  <w:sz w:val="18"/>
                  <w:szCs w:val="18"/>
                  <w:lang w:val="en-US"/>
                </w:rPr>
                <w:t xml:space="preserve"> configuration</w:t>
              </w:r>
            </w:ins>
            <w:ins w:id="1037"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1038" w:author="NR_Mob_enh2-Core" w:date="2024-03-05T15:43:00Z"/>
                <w:rFonts w:ascii="Arial" w:hAnsi="Arial" w:cs="Arial"/>
                <w:color w:val="000000" w:themeColor="text1"/>
                <w:sz w:val="18"/>
                <w:szCs w:val="18"/>
              </w:rPr>
            </w:pPr>
            <w:ins w:id="1039"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1040"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7AFC7C50" w:rsidR="002136ED" w:rsidRDefault="002136ED" w:rsidP="002136ED">
            <w:pPr>
              <w:pStyle w:val="B1"/>
              <w:spacing w:after="0"/>
              <w:rPr>
                <w:ins w:id="1041" w:author="NR_Mob_enh2-Core" w:date="2024-03-05T15:43:00Z"/>
                <w:rFonts w:ascii="Arial" w:hAnsi="Arial" w:cs="Arial"/>
                <w:color w:val="000000" w:themeColor="text1"/>
                <w:sz w:val="18"/>
                <w:szCs w:val="18"/>
              </w:rPr>
            </w:pPr>
            <w:ins w:id="1042"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1043"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A68F49D" w:rsidR="002136ED" w:rsidRDefault="002136ED" w:rsidP="002136ED">
            <w:pPr>
              <w:pStyle w:val="B1"/>
              <w:spacing w:after="0"/>
              <w:rPr>
                <w:ins w:id="1044" w:author="NR_Mob_enh2-Core" w:date="2024-03-05T15:43:00Z"/>
                <w:rFonts w:ascii="Arial" w:hAnsi="Arial" w:cs="Arial"/>
                <w:color w:val="000000" w:themeColor="text1"/>
                <w:sz w:val="18"/>
                <w:szCs w:val="18"/>
              </w:rPr>
            </w:pPr>
            <w:ins w:id="1045"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471E5F1B" w:rsidR="002136ED" w:rsidRPr="00936461" w:rsidRDefault="002136ED" w:rsidP="002136ED">
            <w:pPr>
              <w:pStyle w:val="B1"/>
              <w:spacing w:after="0"/>
              <w:rPr>
                <w:ins w:id="1046" w:author="NR_Mob_enh2-Core" w:date="2024-03-05T15:43:00Z"/>
                <w:rFonts w:ascii="Arial" w:hAnsi="Arial" w:cs="Arial"/>
                <w:sz w:val="18"/>
                <w:szCs w:val="18"/>
              </w:rPr>
            </w:pPr>
            <w:ins w:id="1047"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048" w:author="NR_Mob_enh2-Core" w:date="2024-03-05T15:45:00Z"/>
                <w:bCs/>
                <w:iCs/>
              </w:rPr>
            </w:pPr>
          </w:p>
          <w:p w14:paraId="46B6A676" w14:textId="77777777" w:rsidR="002136ED" w:rsidRDefault="002136ED" w:rsidP="002136ED">
            <w:pPr>
              <w:pStyle w:val="TAL"/>
              <w:rPr>
                <w:ins w:id="1049" w:author="NR_Mob_enh2-Core" w:date="2024-03-05T16:03:00Z"/>
                <w:bCs/>
                <w:iCs/>
              </w:rPr>
            </w:pPr>
            <w:ins w:id="1050"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051" w:author="NR_Mob_enh2-Core" w:date="2024-03-05T16:03:00Z"/>
                <w:bCs/>
                <w:iCs/>
              </w:rPr>
            </w:pPr>
          </w:p>
          <w:p w14:paraId="41135E17" w14:textId="0B8E47F0" w:rsidR="003C64B5" w:rsidRPr="00D525E9" w:rsidRDefault="00554903" w:rsidP="002136ED">
            <w:pPr>
              <w:pStyle w:val="TAL"/>
              <w:rPr>
                <w:ins w:id="1052" w:author="NR_Mob_enh2-Core" w:date="2024-03-05T15:41:00Z"/>
                <w:bCs/>
                <w:iCs/>
                <w:rPrChange w:id="1053" w:author="NR_Mob_enh2-Core" w:date="2024-03-05T15:42:00Z">
                  <w:rPr>
                    <w:ins w:id="1054" w:author="NR_Mob_enh2-Core" w:date="2024-03-05T15:41:00Z"/>
                    <w:b/>
                    <w:i/>
                  </w:rPr>
                </w:rPrChange>
              </w:rPr>
            </w:pPr>
            <w:ins w:id="1055"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056" w:author="NR_Mob_enh2-Core" w:date="2024-03-05T16:07:00Z">
              <w:r w:rsidR="0088053B" w:rsidRPr="0088053B">
                <w:rPr>
                  <w:rFonts w:cs="Arial"/>
                  <w:i/>
                  <w:iCs/>
                  <w:color w:val="000000" w:themeColor="text1"/>
                  <w:szCs w:val="18"/>
                  <w:lang w:val="en-US"/>
                  <w:rPrChange w:id="1057" w:author="NR_Mob_enh2-Core" w:date="2024-03-05T16:07:00Z">
                    <w:rPr>
                      <w:rFonts w:cs="Arial"/>
                      <w:color w:val="000000" w:themeColor="text1"/>
                      <w:szCs w:val="18"/>
                      <w:lang w:val="en-US"/>
                    </w:rPr>
                  </w:rPrChange>
                </w:rPr>
                <w:t>u</w:t>
              </w:r>
            </w:ins>
            <w:ins w:id="1058"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059" w:author="NR_Mob_enh2-Core" w:date="2024-03-05T15:41:00Z"/>
                <w:bCs/>
                <w:iCs/>
              </w:rPr>
            </w:pPr>
            <w:ins w:id="1060"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061" w:author="NR_Mob_enh2-Core" w:date="2024-03-05T15:41:00Z"/>
              </w:rPr>
            </w:pPr>
            <w:ins w:id="1062"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063" w:author="NR_Mob_enh2-Core" w:date="2024-03-05T15:41:00Z"/>
                <w:bCs/>
                <w:iCs/>
              </w:rPr>
            </w:pPr>
            <w:ins w:id="1064"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065" w:author="NR_Mob_enh2-Core" w:date="2024-03-05T15:41:00Z"/>
                <w:bCs/>
                <w:iCs/>
              </w:rPr>
            </w:pPr>
            <w:ins w:id="1066" w:author="NR_Mob_enh2-Core" w:date="2024-03-05T15:41:00Z">
              <w:r w:rsidRPr="00936461">
                <w:rPr>
                  <w:bCs/>
                  <w:iCs/>
                </w:rPr>
                <w:t>N/A</w:t>
              </w:r>
            </w:ins>
          </w:p>
        </w:tc>
      </w:tr>
      <w:tr w:rsidR="002136ED" w:rsidRPr="00936461" w14:paraId="2752EBDE"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490146">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lastRenderedPageBreak/>
              <w:t>maxModulationOrderForMulticast-r17</w:t>
            </w:r>
          </w:p>
          <w:p w14:paraId="24368591" w14:textId="22235238" w:rsidR="002136ED" w:rsidRPr="00936461" w:rsidRDefault="002136ED" w:rsidP="002136ED">
            <w:pPr>
              <w:pStyle w:val="TAL"/>
            </w:pPr>
            <w:r w:rsidRPr="00936461">
              <w:t>Defines the maximal modulation order for multicast PDSCH</w:t>
            </w:r>
            <w:ins w:id="1067"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r w:rsidRPr="00936461">
              <w:rPr>
                <w:b/>
                <w:bCs/>
                <w:i/>
                <w:iCs/>
              </w:rPr>
              <w:t>maxNumberCSI-RS-BFD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r w:rsidRPr="00936461">
              <w:rPr>
                <w:b/>
                <w:bCs/>
                <w:i/>
                <w:iCs/>
              </w:rPr>
              <w:t>maxNumberCSI-RS-SSB-CBD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490146">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490146">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r w:rsidRPr="00936461">
              <w:rPr>
                <w:b/>
                <w:bCs/>
                <w:i/>
                <w:iCs/>
              </w:rPr>
              <w:t>maxNumberNonGroupBeamReporting</w:t>
            </w:r>
          </w:p>
          <w:p w14:paraId="2B4A4F5D" w14:textId="77777777" w:rsidR="002136ED" w:rsidRPr="00936461" w:rsidRDefault="002136ED" w:rsidP="002136ED">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r w:rsidRPr="00936461">
              <w:rPr>
                <w:b/>
                <w:bCs/>
                <w:i/>
                <w:iCs/>
              </w:rPr>
              <w:lastRenderedPageBreak/>
              <w:t>maxNumberRxBeam,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r w:rsidRPr="00936461">
              <w:rPr>
                <w:b/>
                <w:bCs/>
                <w:i/>
                <w:iCs/>
              </w:rPr>
              <w:t>maxNumberSSB-BFD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490146">
        <w:trPr>
          <w:cantSplit/>
          <w:tblHeader/>
        </w:trPr>
        <w:tc>
          <w:tcPr>
            <w:tcW w:w="6917" w:type="dxa"/>
          </w:tcPr>
          <w:p w14:paraId="025D0A54" w14:textId="77777777" w:rsidR="002136ED" w:rsidRPr="00936461" w:rsidRDefault="002136ED" w:rsidP="002136ED">
            <w:pPr>
              <w:pStyle w:val="TAL"/>
              <w:rPr>
                <w:b/>
                <w:i/>
                <w:lang w:eastAsia="en-US"/>
              </w:rPr>
            </w:pPr>
            <w:r w:rsidRPr="00936461">
              <w:rPr>
                <w:b/>
                <w:i/>
              </w:rPr>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lastRenderedPageBreak/>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068" w:author="Netw_Energy_NR-Core" w:date="2024-03-05T02:53:00Z"/>
        </w:trPr>
        <w:tc>
          <w:tcPr>
            <w:tcW w:w="6917" w:type="dxa"/>
          </w:tcPr>
          <w:p w14:paraId="7BEA11A6" w14:textId="77777777" w:rsidR="002136ED" w:rsidRDefault="002136ED" w:rsidP="002136ED">
            <w:pPr>
              <w:pStyle w:val="TAL"/>
              <w:rPr>
                <w:ins w:id="1069" w:author="Netw_Energy_NR-Core" w:date="2024-03-05T02:53:00Z"/>
                <w:b/>
                <w:bCs/>
                <w:i/>
                <w:iCs/>
              </w:rPr>
            </w:pPr>
            <w:ins w:id="1070" w:author="Netw_Energy_NR-Core" w:date="2024-03-05T02:53:00Z">
              <w:r>
                <w:rPr>
                  <w:b/>
                  <w:bCs/>
                  <w:i/>
                  <w:iCs/>
                </w:rPr>
                <w:t>mixCodeBookSpatialAdaptation-r18</w:t>
              </w:r>
            </w:ins>
          </w:p>
          <w:p w14:paraId="58D663D9" w14:textId="77777777" w:rsidR="002136ED" w:rsidRDefault="002136ED" w:rsidP="002136ED">
            <w:pPr>
              <w:pStyle w:val="TAL"/>
              <w:rPr>
                <w:ins w:id="1071" w:author="Netw_Energy_NR-Core" w:date="2024-03-05T02:54:00Z"/>
                <w:rFonts w:eastAsiaTheme="minorEastAsia" w:cs="Arial"/>
                <w:color w:val="000000" w:themeColor="text1"/>
                <w:szCs w:val="18"/>
                <w:lang w:eastAsia="zh-CN"/>
              </w:rPr>
            </w:pPr>
            <w:ins w:id="1072"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721947A7" w:rsidR="002136ED" w:rsidRPr="00587276" w:rsidRDefault="002136ED" w:rsidP="002136ED">
            <w:pPr>
              <w:pStyle w:val="TAL"/>
              <w:rPr>
                <w:ins w:id="1073" w:author="Netw_Energy_NR-Core" w:date="2024-03-05T02:53:00Z"/>
                <w:rFonts w:eastAsiaTheme="minorEastAsia" w:cs="Arial"/>
                <w:color w:val="000000" w:themeColor="text1"/>
                <w:szCs w:val="18"/>
                <w:lang w:eastAsia="zh-CN"/>
                <w:rPrChange w:id="1074" w:author="Netw_Energy_NR-Core" w:date="2024-03-05T02:55:00Z">
                  <w:rPr>
                    <w:ins w:id="1075" w:author="Netw_Energy_NR-Core" w:date="2024-03-05T02:53:00Z"/>
                    <w:b/>
                    <w:bCs/>
                    <w:i/>
                    <w:iCs/>
                  </w:rPr>
                </w:rPrChange>
              </w:rPr>
            </w:pPr>
            <w:ins w:id="1076" w:author="Netw_Energy_NR-Core" w:date="2024-03-05T02:54:00Z">
              <w:r>
                <w:rPr>
                  <w:rFonts w:eastAsiaTheme="minorEastAsia" w:cs="Arial"/>
                  <w:color w:val="000000" w:themeColor="text1"/>
                  <w:szCs w:val="18"/>
                  <w:lang w:eastAsia="zh-CN"/>
                </w:rPr>
                <w:t xml:space="preserve">A UE supporting this feature shall also indicate support of </w:t>
              </w:r>
              <w:del w:id="1077" w:author="Post-R2-125" w:date="2024-03-08T19:55:00Z">
                <w:r w:rsidRPr="00587276" w:rsidDel="005543C9">
                  <w:rPr>
                    <w:i/>
                    <w:iCs/>
                    <w:rPrChange w:id="1078" w:author="Netw_Energy_NR-Core" w:date="2024-03-05T02:55:00Z">
                      <w:rPr/>
                    </w:rPrChange>
                  </w:rPr>
                  <w:delText>spacial</w:delText>
                </w:r>
              </w:del>
            </w:ins>
            <w:ins w:id="1079" w:author="Post-R2-125" w:date="2024-03-08T19:55:00Z">
              <w:r w:rsidR="005543C9">
                <w:rPr>
                  <w:i/>
                  <w:iCs/>
                </w:rPr>
                <w:t>spatial</w:t>
              </w:r>
            </w:ins>
            <w:ins w:id="1080" w:author="Netw_Energy_NR-Core" w:date="2024-03-05T02:54:00Z">
              <w:r w:rsidRPr="00587276">
                <w:rPr>
                  <w:i/>
                  <w:iCs/>
                  <w:rPrChange w:id="1081" w:author="Netw_Energy_NR-Core" w:date="2024-03-05T02:55:00Z">
                    <w:rPr/>
                  </w:rPrChange>
                </w:rPr>
                <w:t>Adaptation-CSI-Feedback-r18</w:t>
              </w:r>
              <w:r>
                <w:t xml:space="preserve">, or </w:t>
              </w:r>
              <w:del w:id="1082" w:author="Post-R2-125" w:date="2024-03-08T19:55:00Z">
                <w:r w:rsidRPr="00587276" w:rsidDel="005543C9">
                  <w:rPr>
                    <w:i/>
                    <w:iCs/>
                    <w:rPrChange w:id="1083" w:author="Netw_Energy_NR-Core" w:date="2024-03-05T02:55:00Z">
                      <w:rPr/>
                    </w:rPrChange>
                  </w:rPr>
                  <w:delText>spacial</w:delText>
                </w:r>
              </w:del>
            </w:ins>
            <w:ins w:id="1084" w:author="Post-R2-125" w:date="2024-03-08T19:55:00Z">
              <w:r w:rsidR="005543C9">
                <w:rPr>
                  <w:i/>
                  <w:iCs/>
                </w:rPr>
                <w:t>spatial</w:t>
              </w:r>
            </w:ins>
            <w:ins w:id="1085" w:author="Netw_Energy_NR-Core" w:date="2024-03-05T02:54:00Z">
              <w:r w:rsidRPr="00587276">
                <w:rPr>
                  <w:i/>
                  <w:iCs/>
                  <w:rPrChange w:id="1086" w:author="Netw_Energy_NR-Core" w:date="2024-03-05T02:55:00Z">
                    <w:rPr/>
                  </w:rPrChange>
                </w:rPr>
                <w:t>Adaptation-CSI-FeedbackPUSCH-r18</w:t>
              </w:r>
              <w:r>
                <w:t xml:space="preserve">, </w:t>
              </w:r>
            </w:ins>
            <w:ins w:id="1087" w:author="Netw_Energy_NR-Core" w:date="2024-03-05T02:55:00Z">
              <w:r>
                <w:t xml:space="preserve">or </w:t>
              </w:r>
            </w:ins>
            <w:ins w:id="1088" w:author="Netw_Energy_NR-Core" w:date="2024-03-05T02:54:00Z">
              <w:del w:id="1089" w:author="Post-R2-125" w:date="2024-03-08T19:55:00Z">
                <w:r w:rsidRPr="00587276" w:rsidDel="005543C9">
                  <w:rPr>
                    <w:i/>
                    <w:iCs/>
                    <w:rPrChange w:id="1090" w:author="Netw_Energy_NR-Core" w:date="2024-03-05T02:55:00Z">
                      <w:rPr/>
                    </w:rPrChange>
                  </w:rPr>
                  <w:delText>spacial</w:delText>
                </w:r>
              </w:del>
            </w:ins>
            <w:ins w:id="1091" w:author="Post-R2-125" w:date="2024-03-08T19:55:00Z">
              <w:r w:rsidR="005543C9">
                <w:rPr>
                  <w:i/>
                  <w:iCs/>
                </w:rPr>
                <w:t>spatial</w:t>
              </w:r>
            </w:ins>
            <w:ins w:id="1092" w:author="Netw_Energy_NR-Core" w:date="2024-03-05T02:54:00Z">
              <w:r w:rsidRPr="00587276">
                <w:rPr>
                  <w:i/>
                  <w:iCs/>
                  <w:rPrChange w:id="1093" w:author="Netw_Energy_NR-Core" w:date="2024-03-05T02:55:00Z">
                    <w:rPr/>
                  </w:rPrChange>
                </w:rPr>
                <w:t>Adaptation-CSI-Feedback</w:t>
              </w:r>
            </w:ins>
            <w:ins w:id="1094" w:author="Netw_Energy_NR-Core" w:date="2024-03-05T02:55:00Z">
              <w:r w:rsidRPr="00587276">
                <w:rPr>
                  <w:i/>
                  <w:iCs/>
                  <w:rPrChange w:id="1095" w:author="Netw_Energy_NR-Core" w:date="2024-03-05T02:55:00Z">
                    <w:rPr/>
                  </w:rPrChange>
                </w:rPr>
                <w:t>PUCCH</w:t>
              </w:r>
            </w:ins>
            <w:ins w:id="1096" w:author="Netw_Energy_NR-Core" w:date="2024-03-05T02:54:00Z">
              <w:r w:rsidRPr="00587276">
                <w:rPr>
                  <w:i/>
                  <w:iCs/>
                  <w:rPrChange w:id="1097" w:author="Netw_Energy_NR-Core" w:date="2024-03-05T02:55:00Z">
                    <w:rPr/>
                  </w:rPrChange>
                </w:rPr>
                <w:t>-r18</w:t>
              </w:r>
              <w:r>
                <w:t>,</w:t>
              </w:r>
            </w:ins>
            <w:ins w:id="1098" w:author="Netw_Energy_NR-Core" w:date="2024-03-05T02:55:00Z">
              <w:r>
                <w:t xml:space="preserve"> or</w:t>
              </w:r>
            </w:ins>
            <w:ins w:id="1099" w:author="Netw_Energy_NR-Core" w:date="2024-03-05T02:54:00Z">
              <w:r>
                <w:t xml:space="preserve"> </w:t>
              </w:r>
              <w:del w:id="1100" w:author="Post-R2-125" w:date="2024-03-08T19:55:00Z">
                <w:r w:rsidRPr="00587276" w:rsidDel="005543C9">
                  <w:rPr>
                    <w:i/>
                    <w:iCs/>
                    <w:rPrChange w:id="1101" w:author="Netw_Energy_NR-Core" w:date="2024-03-05T02:55:00Z">
                      <w:rPr/>
                    </w:rPrChange>
                  </w:rPr>
                  <w:delText>spacial</w:delText>
                </w:r>
              </w:del>
            </w:ins>
            <w:ins w:id="1102" w:author="Post-R2-125" w:date="2024-03-08T19:55:00Z">
              <w:r w:rsidR="005543C9">
                <w:rPr>
                  <w:i/>
                  <w:iCs/>
                </w:rPr>
                <w:t>spatial</w:t>
              </w:r>
            </w:ins>
            <w:ins w:id="1103" w:author="Netw_Energy_NR-Core" w:date="2024-03-05T02:54:00Z">
              <w:r w:rsidRPr="00587276">
                <w:rPr>
                  <w:i/>
                  <w:iCs/>
                  <w:rPrChange w:id="1104" w:author="Netw_Energy_NR-Core" w:date="2024-03-05T02:55:00Z">
                    <w:rPr/>
                  </w:rPrChange>
                </w:rPr>
                <w:t>Adaptation-CSI-Feedback</w:t>
              </w:r>
            </w:ins>
            <w:ins w:id="1105" w:author="Netw_Energy_NR-Core" w:date="2024-03-05T02:55:00Z">
              <w:r w:rsidRPr="00587276">
                <w:rPr>
                  <w:i/>
                  <w:iCs/>
                  <w:rPrChange w:id="1106" w:author="Netw_Energy_NR-Core" w:date="2024-03-05T02:55:00Z">
                    <w:rPr/>
                  </w:rPrChange>
                </w:rPr>
                <w:t>Aperiodic</w:t>
              </w:r>
            </w:ins>
            <w:ins w:id="1107" w:author="Netw_Energy_NR-Core" w:date="2024-03-05T02:54:00Z">
              <w:r w:rsidRPr="00587276">
                <w:rPr>
                  <w:i/>
                  <w:iCs/>
                  <w:rPrChange w:id="1108"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109" w:author="Netw_Energy_NR-Core" w:date="2024-03-05T02:53:00Z"/>
                <w:bCs/>
                <w:iCs/>
              </w:rPr>
            </w:pPr>
            <w:ins w:id="1110" w:author="Netw_Energy_NR-Core" w:date="2024-03-05T02:53:00Z">
              <w:r>
                <w:rPr>
                  <w:bCs/>
                  <w:iCs/>
                </w:rPr>
                <w:t>Band</w:t>
              </w:r>
            </w:ins>
          </w:p>
        </w:tc>
        <w:tc>
          <w:tcPr>
            <w:tcW w:w="567" w:type="dxa"/>
          </w:tcPr>
          <w:p w14:paraId="39D000B9" w14:textId="047F082A" w:rsidR="002136ED" w:rsidRDefault="002136ED" w:rsidP="002136ED">
            <w:pPr>
              <w:pStyle w:val="TAL"/>
              <w:jc w:val="center"/>
              <w:rPr>
                <w:ins w:id="1111" w:author="Netw_Energy_NR-Core" w:date="2024-03-05T02:53:00Z"/>
                <w:bCs/>
                <w:iCs/>
              </w:rPr>
            </w:pPr>
            <w:ins w:id="1112" w:author="Netw_Energy_NR-Core" w:date="2024-03-05T02:53:00Z">
              <w:r>
                <w:rPr>
                  <w:bCs/>
                  <w:iCs/>
                </w:rPr>
                <w:t>No</w:t>
              </w:r>
            </w:ins>
          </w:p>
        </w:tc>
        <w:tc>
          <w:tcPr>
            <w:tcW w:w="709" w:type="dxa"/>
          </w:tcPr>
          <w:p w14:paraId="7BB88D7F" w14:textId="1868D6B4" w:rsidR="002136ED" w:rsidRDefault="002136ED" w:rsidP="002136ED">
            <w:pPr>
              <w:pStyle w:val="TAL"/>
              <w:jc w:val="center"/>
              <w:rPr>
                <w:ins w:id="1113" w:author="Netw_Energy_NR-Core" w:date="2024-03-05T02:53:00Z"/>
                <w:bCs/>
                <w:iCs/>
              </w:rPr>
            </w:pPr>
            <w:ins w:id="1114" w:author="Netw_Energy_NR-Core" w:date="2024-03-05T02:53:00Z">
              <w:r>
                <w:rPr>
                  <w:bCs/>
                  <w:iCs/>
                </w:rPr>
                <w:t>N/A</w:t>
              </w:r>
            </w:ins>
          </w:p>
        </w:tc>
        <w:tc>
          <w:tcPr>
            <w:tcW w:w="728" w:type="dxa"/>
          </w:tcPr>
          <w:p w14:paraId="72194E99" w14:textId="090167A6" w:rsidR="002136ED" w:rsidRDefault="002136ED" w:rsidP="002136ED">
            <w:pPr>
              <w:pStyle w:val="TAL"/>
              <w:jc w:val="center"/>
              <w:rPr>
                <w:ins w:id="1115" w:author="Netw_Energy_NR-Core" w:date="2024-03-05T02:53:00Z"/>
              </w:rPr>
            </w:pPr>
            <w:ins w:id="1116"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r w:rsidRPr="00936461">
              <w:rPr>
                <w:b/>
                <w:i/>
              </w:rPr>
              <w:t>modifiedMPR-Behaviour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lastRenderedPageBreak/>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490146">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lastRenderedPageBreak/>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117"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117"/>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lastRenderedPageBreak/>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118" w:author="NR_XR_Enh-Core" w:date="2024-03-05T11:24: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42115276" w14:textId="77777777" w:rsidR="002136ED" w:rsidRDefault="002136ED" w:rsidP="002136ED">
            <w:pPr>
              <w:pStyle w:val="TAL"/>
              <w:rPr>
                <w:ins w:id="1119" w:author="NR_XR_Enh-Core" w:date="2024-03-05T11:24:00Z"/>
                <w:rFonts w:cs="Arial"/>
                <w:szCs w:val="18"/>
              </w:rPr>
            </w:pPr>
          </w:p>
          <w:p w14:paraId="3F255EC1" w14:textId="21FE751C" w:rsidR="002136ED" w:rsidDel="00E37AAA" w:rsidRDefault="002136ED" w:rsidP="002136ED">
            <w:pPr>
              <w:pStyle w:val="TAL"/>
              <w:rPr>
                <w:ins w:id="1120" w:author="NR_XR_Enh-Core" w:date="2024-03-05T11:24:00Z"/>
                <w:del w:id="1121" w:author="Post-R2-125" w:date="2024-03-08T14:11:00Z"/>
                <w:rFonts w:cs="Arial"/>
                <w:szCs w:val="18"/>
                <w:lang w:val="en-US"/>
              </w:rPr>
            </w:pPr>
            <w:commentRangeStart w:id="1122"/>
            <w:ins w:id="1123" w:author="NR_XR_Enh-Core" w:date="2024-03-05T11:24:00Z">
              <w:del w:id="1124" w:author="Post-R2-125" w:date="2024-03-08T14:11:00Z">
                <w:r w:rsidDel="00E37AAA">
                  <w:rPr>
                    <w:rFonts w:cs="Arial"/>
                    <w:szCs w:val="18"/>
                    <w:lang w:val="en-US"/>
                  </w:rPr>
                  <w:delText>I</w:delText>
                </w:r>
                <w:r w:rsidRPr="008254F8" w:rsidDel="00E37AAA">
                  <w:rPr>
                    <w:rFonts w:cs="Arial"/>
                    <w:szCs w:val="18"/>
                    <w:lang w:val="en-US"/>
                  </w:rPr>
                  <w:delText xml:space="preserve">n case of cross-carrier operation, support of </w:delText>
                </w:r>
                <w:r w:rsidRPr="008D5489" w:rsidDel="00E37AAA">
                  <w:rPr>
                    <w:rFonts w:cs="Arial"/>
                    <w:i/>
                    <w:iCs/>
                    <w:szCs w:val="18"/>
                    <w:lang w:val="en-US"/>
                    <w:rPrChange w:id="1125" w:author="NR_XR_Enh-Core" w:date="2024-03-05T11:24:00Z">
                      <w:rPr>
                        <w:rFonts w:cs="Arial"/>
                        <w:szCs w:val="18"/>
                        <w:lang w:val="en-US"/>
                      </w:rPr>
                    </w:rPrChange>
                  </w:rPr>
                  <w:delText>multiPUSCH-ActiveConfiguredGrant-r18</w:delText>
                </w:r>
                <w:r w:rsidDel="00E37AAA">
                  <w:rPr>
                    <w:rFonts w:cs="Arial"/>
                    <w:szCs w:val="18"/>
                    <w:lang w:val="en-US"/>
                  </w:rPr>
                  <w:delText xml:space="preserve"> </w:delText>
                </w:r>
                <w:r w:rsidRPr="008254F8" w:rsidDel="00E37AAA">
                  <w:rPr>
                    <w:rFonts w:cs="Arial"/>
                    <w:szCs w:val="18"/>
                    <w:lang w:val="en-US"/>
                  </w:rPr>
                  <w:delText>is based on the support of this capability for the band of the scheduled/triggered/indicated cell only</w:delText>
                </w:r>
              </w:del>
            </w:ins>
            <w:ins w:id="1126" w:author="NR_XR_Enh-Core" w:date="2024-03-05T11:25:00Z">
              <w:del w:id="1127" w:author="Post-R2-125" w:date="2024-03-08T14:11:00Z">
                <w:r w:rsidDel="00E37AAA">
                  <w:rPr>
                    <w:rFonts w:cs="Arial"/>
                    <w:szCs w:val="18"/>
                    <w:lang w:val="en-US"/>
                  </w:rPr>
                  <w:delText>.</w:delText>
                </w:r>
              </w:del>
            </w:ins>
            <w:commentRangeEnd w:id="1122"/>
            <w:del w:id="1128" w:author="Post-R2-125" w:date="2024-03-08T14:11:00Z">
              <w:r w:rsidR="00490146" w:rsidDel="00E37AAA">
                <w:rPr>
                  <w:rStyle w:val="CommentReference"/>
                  <w:rFonts w:ascii="Times New Roman" w:eastAsiaTheme="minorEastAsia" w:hAnsi="Times New Roman"/>
                  <w:lang w:eastAsia="en-US"/>
                </w:rPr>
                <w:commentReference w:id="1122"/>
              </w:r>
            </w:del>
          </w:p>
          <w:p w14:paraId="17B0F625" w14:textId="77777777" w:rsidR="002136ED" w:rsidRDefault="002136ED" w:rsidP="002136ED">
            <w:pPr>
              <w:pStyle w:val="TAL"/>
              <w:rPr>
                <w:ins w:id="1129" w:author="NR_XR_Enh-Core" w:date="2024-03-05T11:24:00Z"/>
                <w:rFonts w:asciiTheme="majorHAnsi" w:hAnsiTheme="majorHAnsi" w:cstheme="majorHAnsi"/>
                <w:color w:val="000000" w:themeColor="text1"/>
                <w:szCs w:val="18"/>
              </w:rPr>
            </w:pPr>
          </w:p>
          <w:p w14:paraId="02D3CC85" w14:textId="3ACD22B7" w:rsidR="002136ED" w:rsidRPr="00936461" w:rsidRDefault="002136ED">
            <w:pPr>
              <w:pStyle w:val="TAN"/>
              <w:rPr>
                <w:rFonts w:cs="Arial"/>
                <w:szCs w:val="18"/>
              </w:rPr>
              <w:pPrChange w:id="1130" w:author="NR_XR_Enh-Core" w:date="2024-03-05T11:25:00Z">
                <w:pPr>
                  <w:pStyle w:val="TAL"/>
                </w:pPr>
              </w:pPrChange>
            </w:pPr>
            <w:ins w:id="1131" w:author="NR_XR_Enh-Core" w:date="2024-03-05T11:24:00Z">
              <w:r w:rsidRPr="00C7593D">
                <w:rPr>
                  <w:rFonts w:eastAsia="Yu Mincho"/>
                  <w:iCs/>
                </w:rPr>
                <w:t>N</w:t>
              </w:r>
            </w:ins>
            <w:ins w:id="1132" w:author="NR_XR_Enh-Core" w:date="2024-03-05T11:25:00Z">
              <w:r>
                <w:rPr>
                  <w:rFonts w:eastAsia="Yu Mincho"/>
                  <w:iCs/>
                </w:rPr>
                <w:t>OTE</w:t>
              </w:r>
            </w:ins>
            <w:ins w:id="1133" w:author="NR_XR_Enh-Core" w:date="2024-03-05T11:24:00Z">
              <w:r w:rsidRPr="00C7593D">
                <w:rPr>
                  <w:rFonts w:eastAsia="Yu Mincho"/>
                  <w:iCs/>
                </w:rPr>
                <w:t xml:space="preserve">: </w:t>
              </w:r>
            </w:ins>
            <w:ins w:id="1134" w:author="NR_XR_Enh-Core" w:date="2024-03-05T11:25:00Z">
              <w:r>
                <w:rPr>
                  <w:rFonts w:eastAsia="Yu Mincho"/>
                  <w:iCs/>
                </w:rPr>
                <w:t xml:space="preserve">  S</w:t>
              </w:r>
            </w:ins>
            <w:ins w:id="1135" w:author="NR_XR_Enh-Core" w:date="2024-03-05T11:24:00Z">
              <w:r w:rsidRPr="00F76C7A">
                <w:rPr>
                  <w:rFonts w:eastAsia="SimSun" w:hint="eastAsia"/>
                  <w:lang w:val="en-US" w:eastAsia="zh-CN"/>
                </w:rPr>
                <w:t>eparate release of different multi-PUSCHs configuration grant Type 2 configuration, i.e., one DCI release one multi-PUSCHs configured grant Type 2 configuration is supported</w:t>
              </w:r>
              <w:r>
                <w:rPr>
                  <w:rFonts w:eastAsia="SimSun"/>
                  <w:lang w:val="en-US" w:eastAsia="zh-CN"/>
                </w:rPr>
                <w:t xml:space="preserve"> with this </w:t>
              </w:r>
            </w:ins>
            <w:ins w:id="1136" w:author="NR_XR_Enh-Core" w:date="2024-03-05T11:25:00Z">
              <w:r>
                <w:rPr>
                  <w:rFonts w:eastAsia="SimSun"/>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lastRenderedPageBreak/>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r w:rsidRPr="00936461">
              <w:rPr>
                <w:b/>
                <w:i/>
              </w:rPr>
              <w:t>multipleTCI</w:t>
            </w:r>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490146">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NOTE: this feature applies only to PCell.</w:t>
            </w:r>
          </w:p>
          <w:p w14:paraId="61921FEC" w14:textId="57414EB4" w:rsidR="002136ED" w:rsidRPr="00936461" w:rsidRDefault="002136ED" w:rsidP="002136ED">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74BADBFA"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lastRenderedPageBreak/>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137" w:author="NR_NTN_enh-Core" w:date="2024-03-05T02:14:00Z"/>
        </w:trPr>
        <w:tc>
          <w:tcPr>
            <w:tcW w:w="6917" w:type="dxa"/>
          </w:tcPr>
          <w:p w14:paraId="76FD0964" w14:textId="77777777" w:rsidR="002136ED" w:rsidRDefault="002136ED" w:rsidP="002136ED">
            <w:pPr>
              <w:pStyle w:val="TAL"/>
              <w:rPr>
                <w:ins w:id="1138" w:author="NR_NTN_enh-Core" w:date="2024-03-05T02:14:00Z"/>
                <w:b/>
                <w:i/>
              </w:rPr>
            </w:pPr>
            <w:ins w:id="1139" w:author="NR_NTN_enh-Core" w:date="2024-03-05T02:14:00Z">
              <w:r w:rsidRPr="00C966D3">
                <w:rPr>
                  <w:b/>
                  <w:i/>
                </w:rPr>
                <w:lastRenderedPageBreak/>
                <w:t>ntn-DMRS-BundlingNGSO-r18</w:t>
              </w:r>
            </w:ins>
          </w:p>
          <w:p w14:paraId="70841E18" w14:textId="027BBD38" w:rsidR="002136ED" w:rsidRDefault="002136ED" w:rsidP="002136ED">
            <w:pPr>
              <w:pStyle w:val="TAL"/>
              <w:rPr>
                <w:ins w:id="1140" w:author="NR_NTN_enh-Core" w:date="2024-03-05T02:15:00Z"/>
                <w:rFonts w:cs="Arial"/>
                <w:color w:val="000000" w:themeColor="text1"/>
                <w:szCs w:val="18"/>
                <w:lang w:val="en-US"/>
              </w:rPr>
            </w:pPr>
            <w:ins w:id="1141"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142" w:author="NR_NTN_enh-Core" w:date="2024-03-05T02:15:00Z">
              <w:r>
                <w:rPr>
                  <w:rFonts w:cs="Arial"/>
                  <w:color w:val="000000" w:themeColor="text1"/>
                  <w:szCs w:val="18"/>
                  <w:lang w:val="en-US"/>
                </w:rPr>
                <w:t xml:space="preserve"> and</w:t>
              </w:r>
            </w:ins>
            <w:ins w:id="1143"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144"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145" w:author="NR_NTN_enh-Core" w:date="2024-03-05T02:20:00Z"/>
                <w:rFonts w:cs="Arial"/>
                <w:color w:val="000000" w:themeColor="text1"/>
                <w:szCs w:val="18"/>
              </w:rPr>
            </w:pPr>
            <w:ins w:id="1146"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147" w:author="NR_NTN_enh-Core" w:date="2024-03-05T02:20:00Z"/>
                <w:rFonts w:cs="Arial"/>
                <w:color w:val="000000" w:themeColor="text1"/>
                <w:szCs w:val="18"/>
              </w:rPr>
            </w:pPr>
          </w:p>
          <w:p w14:paraId="20B4DA7D" w14:textId="04B72853" w:rsidR="002136ED" w:rsidRPr="00F01BBF" w:rsidRDefault="002136ED" w:rsidP="002136ED">
            <w:pPr>
              <w:pStyle w:val="TAL"/>
              <w:rPr>
                <w:ins w:id="1148" w:author="NR_NTN_enh-Core" w:date="2024-03-05T02:15:00Z"/>
                <w:rFonts w:cs="Arial"/>
                <w:color w:val="000000" w:themeColor="text1"/>
                <w:szCs w:val="18"/>
              </w:rPr>
            </w:pPr>
            <w:ins w:id="1149" w:author="NR_NTN_enh-Core" w:date="2024-03-05T02:20:00Z">
              <w:r>
                <w:rPr>
                  <w:rFonts w:cs="Arial"/>
                  <w:color w:val="000000" w:themeColor="text1"/>
                  <w:szCs w:val="18"/>
                </w:rPr>
                <w:t xml:space="preserve">A UE supporting this feature </w:t>
              </w:r>
            </w:ins>
            <w:ins w:id="1150" w:author="NR_NTN_enh-Core" w:date="2024-03-05T02:21:00Z">
              <w:r>
                <w:rPr>
                  <w:rFonts w:cs="Arial"/>
                  <w:color w:val="000000" w:themeColor="text1"/>
                  <w:szCs w:val="18"/>
                </w:rPr>
                <w:t xml:space="preserve">shall indicate support of </w:t>
              </w:r>
            </w:ins>
            <w:ins w:id="1151" w:author="NR_NTN_enh-Core" w:date="2024-03-05T02:22:00Z">
              <w:r w:rsidRPr="003E4041">
                <w:rPr>
                  <w:i/>
                  <w:iCs/>
                  <w:rPrChange w:id="1152" w:author="NR_NTN_enh-Core" w:date="2024-03-05T02:22:00Z">
                    <w:rPr/>
                  </w:rPrChange>
                </w:rPr>
                <w:t>uplinkPreCompensation-r17</w:t>
              </w:r>
              <w:r>
                <w:rPr>
                  <w:rFonts w:cs="Arial"/>
                  <w:color w:val="000000" w:themeColor="text1"/>
                  <w:szCs w:val="18"/>
                </w:rPr>
                <w:t xml:space="preserve"> and </w:t>
              </w:r>
            </w:ins>
            <w:ins w:id="1153" w:author="NR_NTN_enh-Core" w:date="2024-03-05T02:21:00Z">
              <w:r>
                <w:rPr>
                  <w:rFonts w:cs="Arial"/>
                  <w:color w:val="000000" w:themeColor="text1"/>
                  <w:szCs w:val="18"/>
                </w:rPr>
                <w:t xml:space="preserve">at least one of </w:t>
              </w:r>
              <w:r w:rsidRPr="00F01BBF">
                <w:rPr>
                  <w:i/>
                  <w:iCs/>
                  <w:rPrChange w:id="1154" w:author="NR_NTN_enh-Core" w:date="2024-03-05T02:21:00Z">
                    <w:rPr/>
                  </w:rPrChange>
                </w:rPr>
                <w:t>dmrs-BundlingPUSCH-RepTypeA-r17</w:t>
              </w:r>
              <w:r>
                <w:t xml:space="preserve">, </w:t>
              </w:r>
              <w:r w:rsidRPr="00F01BBF">
                <w:rPr>
                  <w:i/>
                  <w:iCs/>
                  <w:rPrChange w:id="1155" w:author="NR_NTN_enh-Core" w:date="2024-03-05T02:21:00Z">
                    <w:rPr/>
                  </w:rPrChange>
                </w:rPr>
                <w:t>dmrs-BundlingPUSCH-RepTypeB-r17</w:t>
              </w:r>
              <w:commentRangeStart w:id="1156"/>
              <w:del w:id="1157" w:author="Post-R2-125" w:date="2024-03-08T14:15:00Z">
                <w:r w:rsidDel="008726A7">
                  <w:delText xml:space="preserve">, </w:delText>
                </w:r>
              </w:del>
            </w:ins>
            <w:commentRangeEnd w:id="1156"/>
            <w:ins w:id="1158" w:author="Post-R2-125" w:date="2024-03-08T14:15:00Z">
              <w:r w:rsidR="008726A7">
                <w:t xml:space="preserve"> or </w:t>
              </w:r>
            </w:ins>
            <w:r w:rsidR="00490146">
              <w:rPr>
                <w:rStyle w:val="CommentReference"/>
                <w:rFonts w:ascii="Times New Roman" w:eastAsiaTheme="minorEastAsia" w:hAnsi="Times New Roman"/>
                <w:lang w:eastAsia="en-US"/>
              </w:rPr>
              <w:commentReference w:id="1156"/>
            </w:r>
            <w:ins w:id="1159" w:author="NR_NTN_enh-Core" w:date="2024-03-05T02:21:00Z">
              <w:r w:rsidRPr="00F01BBF">
                <w:rPr>
                  <w:i/>
                  <w:iCs/>
                  <w:u w:val="single"/>
                  <w:rPrChange w:id="1160" w:author="NR_NTN_enh-Core" w:date="2024-03-05T02:21:00Z">
                    <w:rPr/>
                  </w:rPrChange>
                </w:rPr>
                <w:t>dmrs-BundlingPUSCH-RepTypeC-r17</w:t>
              </w:r>
            </w:ins>
            <w:ins w:id="1161" w:author="NR_NTN_enh-Core" w:date="2024-03-05T02:22:00Z">
              <w:r>
                <w:rPr>
                  <w:u w:val="single"/>
                </w:rPr>
                <w:t>.</w:t>
              </w:r>
            </w:ins>
          </w:p>
          <w:p w14:paraId="2A1B548C" w14:textId="77777777" w:rsidR="002136ED" w:rsidRDefault="002136ED" w:rsidP="002136ED">
            <w:pPr>
              <w:pStyle w:val="TAL"/>
              <w:rPr>
                <w:ins w:id="1162" w:author="NR_NTN_enh-Core" w:date="2024-03-05T02:15:00Z"/>
                <w:rFonts w:cs="Arial"/>
                <w:color w:val="000000" w:themeColor="text1"/>
                <w:szCs w:val="18"/>
              </w:rPr>
            </w:pPr>
          </w:p>
          <w:p w14:paraId="5ABC71A9" w14:textId="2F8CA56E" w:rsidR="002136ED" w:rsidRPr="00A07360" w:rsidRDefault="002136ED">
            <w:pPr>
              <w:pStyle w:val="TAN"/>
              <w:rPr>
                <w:ins w:id="1163" w:author="NR_NTN_enh-Core" w:date="2024-03-05T02:15:00Z"/>
              </w:rPr>
              <w:pPrChange w:id="1164" w:author="NR_NTN_enh-Core" w:date="2024-03-05T02:15:00Z">
                <w:pPr>
                  <w:pStyle w:val="TAL"/>
                </w:pPr>
              </w:pPrChange>
            </w:pPr>
            <w:ins w:id="1165" w:author="NR_NTN_enh-Core" w:date="2024-03-05T02:15:00Z">
              <w:r w:rsidRPr="00CA6D1B">
                <w:t>N</w:t>
              </w:r>
              <w:r>
                <w:t xml:space="preserve">OTE </w:t>
              </w:r>
            </w:ins>
            <w:ins w:id="1166" w:author="NR_NTN_enh-Core" w:date="2024-03-05T02:16:00Z">
              <w:r w:rsidRPr="00A07360">
                <w:t>1</w:t>
              </w:r>
            </w:ins>
            <w:ins w:id="1167" w:author="NR_NTN_enh-Core" w:date="2024-03-05T02:15:00Z">
              <w:r w:rsidRPr="00A07360">
                <w:t xml:space="preserve">: </w:t>
              </w:r>
            </w:ins>
            <w:ins w:id="1168" w:author="NR_NTN_enh-Core" w:date="2024-03-05T02:16:00Z">
              <w:r w:rsidRPr="00A07360">
                <w:t xml:space="preserve"> </w:t>
              </w:r>
            </w:ins>
            <w:ins w:id="1169"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170" w:author="NR_NTN_enh-Core" w:date="2024-03-05T02:20:00Z">
                    <w:rPr>
                      <w:highlight w:val="yellow"/>
                      <w:lang w:val="en-US"/>
                    </w:rPr>
                  </w:rPrChange>
                </w:rPr>
                <w:t>[TBD for FR2-NTN bands]</w:t>
              </w:r>
              <w:r w:rsidRPr="00A07360">
                <w:rPr>
                  <w:lang w:val="en-US"/>
                </w:rPr>
                <w:t xml:space="preserve"> </w:t>
              </w:r>
              <w:r w:rsidRPr="00A07360">
                <w:t>in TS 38.101-5</w:t>
              </w:r>
            </w:ins>
            <w:ins w:id="1171" w:author="NR_NTN_enh-Core" w:date="2024-03-05T02:17:00Z">
              <w:r w:rsidRPr="00A07360">
                <w:t xml:space="preserve"> [34]</w:t>
              </w:r>
            </w:ins>
            <w:ins w:id="1172" w:author="NR_NTN_enh-Core" w:date="2024-03-05T02:15:00Z">
              <w:r w:rsidRPr="00A07360">
                <w:t xml:space="preserve"> and HAPS operation bands in Clause 5.2 of TS 38.104</w:t>
              </w:r>
            </w:ins>
            <w:ins w:id="1173" w:author="NR_NTN_enh-Core" w:date="2024-03-05T02:17:00Z">
              <w:r w:rsidRPr="00A07360">
                <w:t xml:space="preserve"> [35]</w:t>
              </w:r>
            </w:ins>
            <w:ins w:id="1174" w:author="NR_NTN_enh-Core" w:date="2024-03-05T02:18:00Z">
              <w:r w:rsidRPr="00A07360">
                <w:t>.</w:t>
              </w:r>
            </w:ins>
          </w:p>
          <w:p w14:paraId="0A615822" w14:textId="77777777" w:rsidR="002136ED" w:rsidRPr="00A07360" w:rsidRDefault="002136ED">
            <w:pPr>
              <w:pStyle w:val="TAN"/>
              <w:rPr>
                <w:ins w:id="1175" w:author="NR_NTN_enh-Core" w:date="2024-03-05T02:15:00Z"/>
              </w:rPr>
              <w:pPrChange w:id="1176" w:author="NR_NTN_enh-Core" w:date="2024-03-05T02:15:00Z">
                <w:pPr>
                  <w:pStyle w:val="TAL"/>
                </w:pPr>
              </w:pPrChange>
            </w:pPr>
          </w:p>
          <w:p w14:paraId="537ECDDE" w14:textId="22813BEE" w:rsidR="002136ED" w:rsidRPr="00A07360" w:rsidRDefault="002136ED">
            <w:pPr>
              <w:pStyle w:val="TAN"/>
              <w:rPr>
                <w:ins w:id="1177" w:author="NR_NTN_enh-Core" w:date="2024-03-05T02:15:00Z"/>
                <w:lang w:val="en-US"/>
              </w:rPr>
              <w:pPrChange w:id="1178" w:author="NR_NTN_enh-Core" w:date="2024-03-05T02:15:00Z">
                <w:pPr>
                  <w:pStyle w:val="TAL"/>
                </w:pPr>
              </w:pPrChange>
            </w:pPr>
            <w:ins w:id="1179" w:author="NR_NTN_enh-Core" w:date="2024-03-05T02:15:00Z">
              <w:r w:rsidRPr="00A07360">
                <w:rPr>
                  <w:lang w:val="en-US"/>
                </w:rPr>
                <w:t>N</w:t>
              </w:r>
            </w:ins>
            <w:ins w:id="1180" w:author="NR_NTN_enh-Core" w:date="2024-03-05T02:16:00Z">
              <w:r w:rsidRPr="00A07360">
                <w:rPr>
                  <w:lang w:val="en-US"/>
                </w:rPr>
                <w:t>OTE 2</w:t>
              </w:r>
            </w:ins>
            <w:ins w:id="1181" w:author="NR_NTN_enh-Core" w:date="2024-03-05T02:15:00Z">
              <w:r w:rsidRPr="00A07360">
                <w:rPr>
                  <w:lang w:val="en-US"/>
                </w:rPr>
                <w:t xml:space="preserve">: </w:t>
              </w:r>
            </w:ins>
            <w:ins w:id="1182" w:author="NR_NTN_enh-Core" w:date="2024-03-05T02:16:00Z">
              <w:r w:rsidRPr="00A07360">
                <w:rPr>
                  <w:lang w:val="en-US"/>
                </w:rPr>
                <w:t xml:space="preserve"> A</w:t>
              </w:r>
            </w:ins>
            <w:ins w:id="1183" w:author="NR_NTN_enh-Core" w:date="2024-03-05T02:15:00Z">
              <w:r w:rsidRPr="00A07360">
                <w:rPr>
                  <w:lang w:val="en-US"/>
                </w:rPr>
                <w:t xml:space="preserve"> UE that does not report support of this </w:t>
              </w:r>
            </w:ins>
            <w:ins w:id="1184" w:author="NR_NTN_enh-Core" w:date="2024-03-05T02:19:00Z">
              <w:r w:rsidRPr="00A07360">
                <w:rPr>
                  <w:lang w:val="en-US"/>
                </w:rPr>
                <w:t>feature</w:t>
              </w:r>
            </w:ins>
            <w:ins w:id="1185" w:author="NR_NTN_enh-Core" w:date="2024-03-05T02:15:00Z">
              <w:r w:rsidRPr="00A07360">
                <w:rPr>
                  <w:lang w:val="en-US"/>
                </w:rPr>
                <w:t xml:space="preserve"> and reports support of </w:t>
              </w:r>
            </w:ins>
            <w:ins w:id="1186" w:author="NR_NTN_enh-Core" w:date="2024-03-05T02:19:00Z">
              <w:r w:rsidRPr="00A07360">
                <w:rPr>
                  <w:i/>
                  <w:iCs/>
                  <w:rPrChange w:id="1187" w:author="NR_NTN_enh-Core" w:date="2024-03-05T02:20:00Z">
                    <w:rPr/>
                  </w:rPrChange>
                </w:rPr>
                <w:t>maxDurationDMRS-Bundling-r17</w:t>
              </w:r>
            </w:ins>
            <w:ins w:id="1188" w:author="NR_NTN_enh-Core" w:date="2024-03-05T02:15:00Z">
              <w:r w:rsidRPr="00A07360">
                <w:rPr>
                  <w:lang w:val="en-US"/>
                </w:rPr>
                <w:t xml:space="preserve"> for an NTN band can perform DMRS bundling only in GSO scenario in the NTN band</w:t>
              </w:r>
            </w:ins>
            <w:ins w:id="1189" w:author="NR_NTN_enh-Core" w:date="2024-03-05T02:19:00Z">
              <w:r w:rsidRPr="00A07360">
                <w:rPr>
                  <w:lang w:val="en-US"/>
                </w:rPr>
                <w:t>.</w:t>
              </w:r>
            </w:ins>
          </w:p>
          <w:p w14:paraId="42AC9C5C" w14:textId="77777777" w:rsidR="002136ED" w:rsidRPr="00A07360" w:rsidRDefault="002136ED">
            <w:pPr>
              <w:pStyle w:val="TAN"/>
              <w:rPr>
                <w:ins w:id="1190" w:author="NR_NTN_enh-Core" w:date="2024-03-05T02:15:00Z"/>
              </w:rPr>
              <w:pPrChange w:id="1191" w:author="NR_NTN_enh-Core" w:date="2024-03-05T02:15:00Z">
                <w:pPr>
                  <w:pStyle w:val="TAL"/>
                </w:pPr>
              </w:pPrChange>
            </w:pPr>
          </w:p>
          <w:p w14:paraId="72F73FAC" w14:textId="7AF2FD44" w:rsidR="002136ED" w:rsidRPr="00A07360" w:rsidRDefault="002136ED">
            <w:pPr>
              <w:pStyle w:val="TAN"/>
              <w:rPr>
                <w:ins w:id="1192" w:author="NR_NTN_enh-Core" w:date="2024-03-05T02:15:00Z"/>
              </w:rPr>
              <w:pPrChange w:id="1193" w:author="NR_NTN_enh-Core" w:date="2024-03-05T02:15:00Z">
                <w:pPr>
                  <w:pStyle w:val="TAL"/>
                </w:pPr>
              </w:pPrChange>
            </w:pPr>
            <w:ins w:id="1194" w:author="NR_NTN_enh-Core" w:date="2024-03-05T02:15:00Z">
              <w:r w:rsidRPr="00A07360">
                <w:t>NOTE</w:t>
              </w:r>
            </w:ins>
            <w:ins w:id="1195" w:author="NR_NTN_enh-Core" w:date="2024-03-05T02:16:00Z">
              <w:r w:rsidRPr="00A07360">
                <w:t xml:space="preserve"> 3</w:t>
              </w:r>
            </w:ins>
            <w:ins w:id="1196" w:author="NR_NTN_enh-Core" w:date="2024-03-05T02:15:00Z">
              <w:r w:rsidRPr="00A07360">
                <w:t xml:space="preserve">: </w:t>
              </w:r>
            </w:ins>
            <w:ins w:id="1197" w:author="NR_NTN_enh-Core" w:date="2024-03-05T02:16:00Z">
              <w:r w:rsidRPr="00A07360">
                <w:t xml:space="preserve"> </w:t>
              </w:r>
            </w:ins>
            <w:ins w:id="1198" w:author="NR_NTN_enh-Core" w:date="2024-03-05T02:15:00Z">
              <w:r w:rsidRPr="00A07360">
                <w:t>DM-RS bundling is only applicable for UL transmissions with pi/2 BPSK, BPSK, and QPSK modulation orders</w:t>
              </w:r>
            </w:ins>
            <w:ins w:id="1199" w:author="NR_NTN_enh-Core" w:date="2024-03-05T02:19:00Z">
              <w:r w:rsidRPr="00A07360">
                <w:t>.</w:t>
              </w:r>
            </w:ins>
          </w:p>
          <w:p w14:paraId="1252A9EA" w14:textId="77777777" w:rsidR="002136ED" w:rsidRPr="00A07360" w:rsidRDefault="002136ED">
            <w:pPr>
              <w:pStyle w:val="TAN"/>
              <w:rPr>
                <w:ins w:id="1200" w:author="NR_NTN_enh-Core" w:date="2024-03-05T02:15:00Z"/>
              </w:rPr>
              <w:pPrChange w:id="1201" w:author="NR_NTN_enh-Core" w:date="2024-03-05T02:15:00Z">
                <w:pPr>
                  <w:pStyle w:val="TAL"/>
                </w:pPr>
              </w:pPrChange>
            </w:pPr>
          </w:p>
          <w:p w14:paraId="594BE2A6" w14:textId="71185712" w:rsidR="002136ED" w:rsidRPr="00C966D3" w:rsidRDefault="002136ED">
            <w:pPr>
              <w:pStyle w:val="TAN"/>
              <w:rPr>
                <w:ins w:id="1202" w:author="NR_NTN_enh-Core" w:date="2024-03-05T02:14:00Z"/>
                <w:bCs/>
                <w:iCs/>
                <w:rPrChange w:id="1203" w:author="NR_NTN_enh-Core" w:date="2024-03-05T02:14:00Z">
                  <w:rPr>
                    <w:ins w:id="1204" w:author="NR_NTN_enh-Core" w:date="2024-03-05T02:14:00Z"/>
                    <w:b/>
                    <w:i/>
                  </w:rPr>
                </w:rPrChange>
              </w:rPr>
              <w:pPrChange w:id="1205" w:author="NR_NTN_enh-Core" w:date="2024-03-05T02:15:00Z">
                <w:pPr>
                  <w:pStyle w:val="TAL"/>
                </w:pPr>
              </w:pPrChange>
            </w:pPr>
            <w:ins w:id="1206" w:author="NR_NTN_enh-Core" w:date="2024-03-05T02:15:00Z">
              <w:r w:rsidRPr="00A07360">
                <w:rPr>
                  <w:lang w:val="en-US"/>
                </w:rPr>
                <w:t>N</w:t>
              </w:r>
            </w:ins>
            <w:ins w:id="1207" w:author="NR_NTN_enh-Core" w:date="2024-03-05T02:16:00Z">
              <w:r w:rsidRPr="00A07360">
                <w:rPr>
                  <w:lang w:val="en-US"/>
                </w:rPr>
                <w:t>OTE 4</w:t>
              </w:r>
            </w:ins>
            <w:ins w:id="1208" w:author="NR_NTN_enh-Core" w:date="2024-03-05T02:15:00Z">
              <w:r w:rsidRPr="00A07360">
                <w:rPr>
                  <w:lang w:val="en-US"/>
                </w:rPr>
                <w:t xml:space="preserve">: </w:t>
              </w:r>
            </w:ins>
            <w:ins w:id="1209" w:author="NR_NTN_enh-Core" w:date="2024-03-05T02:16:00Z">
              <w:r w:rsidRPr="00A07360">
                <w:rPr>
                  <w:lang w:val="en-US"/>
                </w:rPr>
                <w:t xml:space="preserve"> F</w:t>
              </w:r>
            </w:ins>
            <w:ins w:id="1210" w:author="NR_NTN_enh-Core" w:date="2024-03-05T02:15:00Z">
              <w:r w:rsidRPr="00A07360">
                <w:rPr>
                  <w:lang w:val="en-US"/>
                </w:rPr>
                <w:t xml:space="preserve">or bands in Table 5.2.2-1 and </w:t>
              </w:r>
              <w:r w:rsidRPr="00A07360">
                <w:rPr>
                  <w:lang w:val="en-US"/>
                  <w:rPrChange w:id="1211" w:author="NR_NTN_enh-Core" w:date="2024-03-05T02:20:00Z">
                    <w:rPr>
                      <w:highlight w:val="yellow"/>
                      <w:lang w:val="en-US"/>
                    </w:rPr>
                  </w:rPrChange>
                </w:rPr>
                <w:t>[TBD for FR2-NTN bands]</w:t>
              </w:r>
              <w:r w:rsidRPr="00A07360">
                <w:rPr>
                  <w:lang w:val="en-US"/>
                </w:rPr>
                <w:t xml:space="preserve"> in TS 38.101-5</w:t>
              </w:r>
            </w:ins>
            <w:ins w:id="1212" w:author="NR_NTN_enh-Core" w:date="2024-03-05T02:19:00Z">
              <w:r w:rsidRPr="00A07360">
                <w:rPr>
                  <w:lang w:val="en-US"/>
                </w:rPr>
                <w:t xml:space="preserve"> [34]</w:t>
              </w:r>
            </w:ins>
            <w:ins w:id="1213" w:author="NR_NTN_enh-Core" w:date="2024-03-05T02:15:00Z">
              <w:r w:rsidRPr="00A07360">
                <w:rPr>
                  <w:lang w:val="en-US"/>
                </w:rPr>
                <w:t xml:space="preserve">, reported value in </w:t>
              </w:r>
            </w:ins>
            <w:ins w:id="1214" w:author="NR_NTN_enh-Core" w:date="2024-03-05T02:20:00Z">
              <w:r w:rsidRPr="00A07360">
                <w:rPr>
                  <w:i/>
                  <w:iCs/>
                  <w:rPrChange w:id="1215" w:author="NR_NTN_enh-Core" w:date="2024-03-05T02:20:00Z">
                    <w:rPr/>
                  </w:rPrChange>
                </w:rPr>
                <w:t>maxDurationDMRS-Bundling-r17</w:t>
              </w:r>
              <w:r w:rsidRPr="00A07360">
                <w:rPr>
                  <w:lang w:val="en-US"/>
                </w:rPr>
                <w:t xml:space="preserve"> </w:t>
              </w:r>
            </w:ins>
            <w:ins w:id="1216" w:author="NR_NTN_enh-Core" w:date="2024-03-05T02:15:00Z">
              <w:r w:rsidRPr="00A07360">
                <w:rPr>
                  <w:lang w:val="en-US"/>
                </w:rPr>
                <w:t>is</w:t>
              </w:r>
              <w:r w:rsidRPr="00CA6D1B">
                <w:rPr>
                  <w:lang w:val="en-US"/>
                </w:rPr>
                <w:t xml:space="preserve"> applied only for GSO scenario</w:t>
              </w:r>
            </w:ins>
            <w:ins w:id="1217"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218" w:author="NR_NTN_enh-Core" w:date="2024-03-05T02:14:00Z"/>
              </w:rPr>
            </w:pPr>
            <w:ins w:id="1219" w:author="NR_NTN_enh-Core" w:date="2024-03-05T02:20:00Z">
              <w:r>
                <w:t>Band</w:t>
              </w:r>
            </w:ins>
          </w:p>
        </w:tc>
        <w:tc>
          <w:tcPr>
            <w:tcW w:w="567" w:type="dxa"/>
          </w:tcPr>
          <w:p w14:paraId="52417C12" w14:textId="38CDB13B" w:rsidR="002136ED" w:rsidRPr="00936461" w:rsidRDefault="002136ED" w:rsidP="002136ED">
            <w:pPr>
              <w:pStyle w:val="TAL"/>
              <w:jc w:val="center"/>
              <w:rPr>
                <w:ins w:id="1220" w:author="NR_NTN_enh-Core" w:date="2024-03-05T02:14:00Z"/>
              </w:rPr>
            </w:pPr>
            <w:ins w:id="1221" w:author="NR_NTN_enh-Core" w:date="2024-03-05T02:20:00Z">
              <w:r>
                <w:t>No</w:t>
              </w:r>
            </w:ins>
          </w:p>
        </w:tc>
        <w:tc>
          <w:tcPr>
            <w:tcW w:w="709" w:type="dxa"/>
          </w:tcPr>
          <w:p w14:paraId="354190A9" w14:textId="07D68CF5" w:rsidR="002136ED" w:rsidRPr="00936461" w:rsidRDefault="002136ED" w:rsidP="002136ED">
            <w:pPr>
              <w:pStyle w:val="TAL"/>
              <w:jc w:val="center"/>
              <w:rPr>
                <w:ins w:id="1222" w:author="NR_NTN_enh-Core" w:date="2024-03-05T02:14:00Z"/>
                <w:bCs/>
                <w:iCs/>
              </w:rPr>
            </w:pPr>
            <w:ins w:id="1223"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224" w:author="NR_NTN_enh-Core" w:date="2024-03-05T02:14:00Z"/>
                <w:bCs/>
                <w:iCs/>
              </w:rPr>
            </w:pPr>
            <w:ins w:id="1225"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226" w:name="_Hlk42794445"/>
            <w:r w:rsidRPr="00936461">
              <w:rPr>
                <w:rFonts w:cs="Arial"/>
                <w:b/>
                <w:bCs/>
                <w:i/>
                <w:iCs/>
                <w:szCs w:val="18"/>
              </w:rPr>
              <w:t>olpc-SRS-Pos-r16</w:t>
            </w:r>
          </w:p>
          <w:bookmarkEnd w:id="1226"/>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lastRenderedPageBreak/>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490146">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lastRenderedPageBreak/>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227" w:author="NR_MIMO_evo_DL_UL-Core" w:date="2024-03-04T16:32:00Z"/>
                <w:rFonts w:cs="Arial"/>
                <w:szCs w:val="18"/>
                <w:lang w:eastAsia="ko-KR"/>
              </w:rPr>
            </w:pPr>
          </w:p>
          <w:p w14:paraId="28B0FC7C" w14:textId="2C1FFF6D" w:rsidR="002136ED" w:rsidRDefault="002136ED" w:rsidP="002136ED">
            <w:pPr>
              <w:pStyle w:val="TAL"/>
              <w:rPr>
                <w:ins w:id="1228" w:author="NR_MIMO_evo_DL_UL-Core" w:date="2024-03-04T16:32:00Z"/>
                <w:rFonts w:cs="Arial"/>
                <w:szCs w:val="18"/>
                <w:lang w:eastAsia="ko-KR"/>
              </w:rPr>
            </w:pPr>
            <w:ins w:id="1229"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230"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231"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lastRenderedPageBreak/>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490146">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r w:rsidRPr="00936461">
              <w:rPr>
                <w:b/>
                <w:bCs/>
                <w:i/>
                <w:iCs/>
              </w:rPr>
              <w:t>periodicBeamReport</w:t>
            </w:r>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37DC917C" w:rsidR="002136ED" w:rsidRPr="00936461" w:rsidRDefault="002136ED" w:rsidP="002136ED">
            <w:pPr>
              <w:pStyle w:val="TAL"/>
              <w:rPr>
                <w:b/>
                <w:bCs/>
                <w:i/>
                <w:iCs/>
              </w:rPr>
            </w:pPr>
            <w:r w:rsidRPr="00936461">
              <w:rPr>
                <w:rFonts w:cs="Arial"/>
              </w:rPr>
              <w:t>A UE indicating support of this feature shall also indicate support of FG41-4-6.</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2136ED" w:rsidRPr="00936461" w14:paraId="35371273" w14:textId="77777777" w:rsidTr="0026000E">
        <w:trPr>
          <w:cantSplit/>
          <w:tblHeader/>
        </w:trPr>
        <w:tc>
          <w:tcPr>
            <w:tcW w:w="6917" w:type="dxa"/>
          </w:tcPr>
          <w:p w14:paraId="53C0A35B" w14:textId="43C812BA" w:rsidR="002136ED" w:rsidRPr="00936461" w:rsidRDefault="002136ED" w:rsidP="002136ED">
            <w:pPr>
              <w:pStyle w:val="TAL"/>
              <w:rPr>
                <w:rFonts w:eastAsia="SimSun"/>
                <w:b/>
                <w:bCs/>
                <w:i/>
                <w:iCs/>
                <w:lang w:eastAsia="zh-CN"/>
              </w:rPr>
            </w:pPr>
            <w:r w:rsidRPr="00936461">
              <w:rPr>
                <w:rFonts w:eastAsia="SimSun"/>
                <w:b/>
                <w:bCs/>
                <w:i/>
                <w:iCs/>
                <w:lang w:eastAsia="zh-CN"/>
              </w:rPr>
              <w:lastRenderedPageBreak/>
              <w:t>posSRS-RRC-Inactive-OutsideInitialUL-BWP-r17</w:t>
            </w:r>
          </w:p>
          <w:p w14:paraId="2047A97C" w14:textId="77777777" w:rsidR="002136ED" w:rsidRPr="00936461" w:rsidRDefault="002136ED" w:rsidP="002136ED">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2136ED" w:rsidRPr="00936461" w:rsidRDefault="002136ED" w:rsidP="002136ED">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1143C8F3" w14:textId="77777777" w:rsidR="002136ED" w:rsidRPr="00936461" w:rsidRDefault="002136ED" w:rsidP="002136ED">
            <w:pPr>
              <w:pStyle w:val="TAL"/>
              <w:rPr>
                <w:bCs/>
                <w:i/>
              </w:rPr>
            </w:pPr>
          </w:p>
          <w:p w14:paraId="71C1D24A" w14:textId="0E3A74B1" w:rsidR="002136ED" w:rsidRPr="00936461" w:rsidRDefault="002136ED" w:rsidP="002136ED">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33AD6223" w14:textId="2D191698" w:rsidR="002136ED" w:rsidRPr="00936461" w:rsidRDefault="002136ED" w:rsidP="002136ED">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4EE9AF7D" w14:textId="2D2E3998" w:rsidR="002136ED" w:rsidRPr="00936461" w:rsidRDefault="002136ED" w:rsidP="002136ED">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5C309909" w14:textId="4E32D0DA" w:rsidR="002136ED" w:rsidRPr="00936461" w:rsidRDefault="002136ED" w:rsidP="002136ED">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68F2D421" w14:textId="77777777" w:rsidR="002136ED" w:rsidRPr="00936461" w:rsidRDefault="002136ED" w:rsidP="002136ED">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2136ED" w:rsidRPr="00936461" w:rsidRDefault="002136ED" w:rsidP="002136ED">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2136ED" w:rsidRPr="00936461" w:rsidRDefault="002136ED" w:rsidP="002136ED">
            <w:pPr>
              <w:pStyle w:val="TAL"/>
              <w:jc w:val="center"/>
              <w:rPr>
                <w:bCs/>
                <w:iCs/>
              </w:rPr>
            </w:pPr>
            <w:r w:rsidRPr="00936461">
              <w:rPr>
                <w:bCs/>
                <w:iCs/>
              </w:rPr>
              <w:lastRenderedPageBreak/>
              <w:t>Band</w:t>
            </w:r>
          </w:p>
        </w:tc>
        <w:tc>
          <w:tcPr>
            <w:tcW w:w="567" w:type="dxa"/>
          </w:tcPr>
          <w:p w14:paraId="37799DAF" w14:textId="17577E95" w:rsidR="002136ED" w:rsidRPr="00936461" w:rsidRDefault="002136ED" w:rsidP="002136ED">
            <w:pPr>
              <w:pStyle w:val="TAL"/>
              <w:jc w:val="center"/>
              <w:rPr>
                <w:bCs/>
                <w:iCs/>
              </w:rPr>
            </w:pPr>
            <w:r w:rsidRPr="00936461">
              <w:rPr>
                <w:bCs/>
                <w:iCs/>
              </w:rPr>
              <w:t>No</w:t>
            </w:r>
          </w:p>
        </w:tc>
        <w:tc>
          <w:tcPr>
            <w:tcW w:w="709" w:type="dxa"/>
          </w:tcPr>
          <w:p w14:paraId="4FA321A8" w14:textId="129FE835" w:rsidR="002136ED" w:rsidRPr="00936461" w:rsidRDefault="002136ED" w:rsidP="002136ED">
            <w:pPr>
              <w:pStyle w:val="TAL"/>
              <w:jc w:val="center"/>
              <w:rPr>
                <w:bCs/>
                <w:iCs/>
              </w:rPr>
            </w:pPr>
            <w:r w:rsidRPr="00936461">
              <w:rPr>
                <w:bCs/>
                <w:iCs/>
              </w:rPr>
              <w:t>N/A</w:t>
            </w:r>
          </w:p>
        </w:tc>
        <w:tc>
          <w:tcPr>
            <w:tcW w:w="728" w:type="dxa"/>
          </w:tcPr>
          <w:p w14:paraId="404F1721" w14:textId="1B9BF713" w:rsidR="002136ED" w:rsidRPr="00936461" w:rsidRDefault="002136ED" w:rsidP="002136ED">
            <w:pPr>
              <w:pStyle w:val="TAL"/>
              <w:jc w:val="center"/>
              <w:rPr>
                <w:bCs/>
                <w:iCs/>
              </w:rPr>
            </w:pPr>
            <w:r w:rsidRPr="00936461">
              <w:rPr>
                <w:bCs/>
                <w:iCs/>
              </w:rPr>
              <w:t>N/A</w:t>
            </w:r>
          </w:p>
        </w:tc>
      </w:tr>
      <w:tr w:rsidR="002136ED" w:rsidRPr="00936461" w14:paraId="4A73F4E3" w14:textId="77777777" w:rsidTr="0026000E">
        <w:trPr>
          <w:cantSplit/>
          <w:tblHeader/>
        </w:trPr>
        <w:tc>
          <w:tcPr>
            <w:tcW w:w="6917" w:type="dxa"/>
          </w:tcPr>
          <w:p w14:paraId="5F837B6F" w14:textId="77777777" w:rsidR="002136ED" w:rsidRPr="00936461" w:rsidRDefault="002136ED" w:rsidP="002136ED">
            <w:pPr>
              <w:pStyle w:val="TAL"/>
              <w:rPr>
                <w:b/>
                <w:bCs/>
                <w:i/>
                <w:iCs/>
              </w:rPr>
            </w:pPr>
            <w:r w:rsidRPr="00936461">
              <w:rPr>
                <w:b/>
                <w:bCs/>
                <w:i/>
                <w:iCs/>
              </w:rPr>
              <w:t>posSRS-RRC-InactiveInitialUL-BWP-r18</w:t>
            </w:r>
          </w:p>
          <w:p w14:paraId="60490EAC" w14:textId="52233581" w:rsidR="002136ED" w:rsidRPr="00936461" w:rsidRDefault="002136ED" w:rsidP="002136ED">
            <w:pPr>
              <w:pStyle w:val="TAL"/>
              <w:rPr>
                <w:rFonts w:eastAsia="SimSun"/>
                <w:b/>
                <w:bCs/>
                <w:i/>
                <w:iCs/>
                <w:lang w:eastAsia="zh-CN"/>
              </w:rPr>
            </w:pPr>
            <w:r w:rsidRPr="00936461">
              <w:rPr>
                <w:rFonts w:cs="Arial"/>
              </w:rPr>
              <w:t xml:space="preserve">Indicates whether UE supports </w:t>
            </w:r>
            <w:r w:rsidRPr="00936461" w:rsidDel="00BA1203">
              <w:rPr>
                <w:rFonts w:cs="Arial"/>
              </w:rPr>
              <w:t xml:space="preserve">of </w:t>
            </w:r>
            <w:r w:rsidRPr="00936461">
              <w:rPr>
                <w:rFonts w:cs="Arial"/>
              </w:rPr>
              <w:t xml:space="preserve">preconfigured SRS with validity area in RRC_INACTIVE for initial BWP. </w:t>
            </w:r>
            <w:r w:rsidRPr="00936461">
              <w:rPr>
                <w:rFonts w:cs="Arial"/>
                <w:szCs w:val="18"/>
              </w:rPr>
              <w:t>The UE can include this field only if the UE support of SRS for positioning configuration in multiple cells for UEs in RRC_INACTIVE state for initial UL BWP.</w:t>
            </w:r>
          </w:p>
        </w:tc>
        <w:tc>
          <w:tcPr>
            <w:tcW w:w="709" w:type="dxa"/>
          </w:tcPr>
          <w:p w14:paraId="6DC4D98A" w14:textId="2BC86A16" w:rsidR="002136ED" w:rsidRPr="00936461" w:rsidRDefault="002136ED" w:rsidP="002136ED">
            <w:pPr>
              <w:pStyle w:val="TAL"/>
              <w:jc w:val="center"/>
              <w:rPr>
                <w:bCs/>
                <w:iCs/>
              </w:rPr>
            </w:pPr>
            <w:r w:rsidRPr="00936461">
              <w:t>Band</w:t>
            </w:r>
          </w:p>
        </w:tc>
        <w:tc>
          <w:tcPr>
            <w:tcW w:w="567" w:type="dxa"/>
          </w:tcPr>
          <w:p w14:paraId="33DA630B" w14:textId="429A87C3" w:rsidR="002136ED" w:rsidRPr="00936461" w:rsidRDefault="002136ED" w:rsidP="002136ED">
            <w:pPr>
              <w:pStyle w:val="TAL"/>
              <w:jc w:val="center"/>
              <w:rPr>
                <w:bCs/>
                <w:iCs/>
              </w:rPr>
            </w:pPr>
            <w:r w:rsidRPr="00936461">
              <w:t>No</w:t>
            </w:r>
          </w:p>
        </w:tc>
        <w:tc>
          <w:tcPr>
            <w:tcW w:w="709" w:type="dxa"/>
          </w:tcPr>
          <w:p w14:paraId="5C1663A7" w14:textId="3D571F67" w:rsidR="002136ED" w:rsidRPr="00936461" w:rsidRDefault="002136ED" w:rsidP="002136ED">
            <w:pPr>
              <w:pStyle w:val="TAL"/>
              <w:jc w:val="center"/>
              <w:rPr>
                <w:bCs/>
                <w:iCs/>
              </w:rPr>
            </w:pPr>
            <w:r w:rsidRPr="00936461">
              <w:t>N/A</w:t>
            </w:r>
          </w:p>
        </w:tc>
        <w:tc>
          <w:tcPr>
            <w:tcW w:w="728" w:type="dxa"/>
          </w:tcPr>
          <w:p w14:paraId="61F9E285" w14:textId="525C8AE8" w:rsidR="002136ED" w:rsidRPr="00936461" w:rsidRDefault="002136ED" w:rsidP="002136ED">
            <w:pPr>
              <w:pStyle w:val="TAL"/>
              <w:jc w:val="center"/>
              <w:rPr>
                <w:bCs/>
                <w:iCs/>
              </w:rPr>
            </w:pPr>
            <w:r w:rsidRPr="00936461">
              <w:t>N/A</w:t>
            </w:r>
          </w:p>
        </w:tc>
      </w:tr>
      <w:tr w:rsidR="002136ED" w:rsidRPr="00936461" w14:paraId="296190D7" w14:textId="77777777" w:rsidTr="0026000E">
        <w:trPr>
          <w:cantSplit/>
          <w:tblHeader/>
        </w:trPr>
        <w:tc>
          <w:tcPr>
            <w:tcW w:w="6917" w:type="dxa"/>
          </w:tcPr>
          <w:p w14:paraId="4349D3FA" w14:textId="77777777" w:rsidR="002136ED" w:rsidRPr="00936461" w:rsidRDefault="002136ED" w:rsidP="002136ED">
            <w:pPr>
              <w:pStyle w:val="TAL"/>
              <w:rPr>
                <w:b/>
                <w:bCs/>
                <w:i/>
                <w:iCs/>
              </w:rPr>
            </w:pPr>
            <w:r w:rsidRPr="00936461">
              <w:rPr>
                <w:b/>
                <w:bCs/>
                <w:i/>
                <w:iCs/>
              </w:rPr>
              <w:t>posSRS-RRC-InactiveOutsideInitialUL-BWP-r18</w:t>
            </w:r>
          </w:p>
          <w:p w14:paraId="5F3A91CB" w14:textId="0255F4AB" w:rsidR="002136ED" w:rsidRPr="00936461" w:rsidRDefault="002136ED" w:rsidP="002136ED">
            <w:pPr>
              <w:pStyle w:val="TAL"/>
              <w:rPr>
                <w:rFonts w:eastAsia="SimSun"/>
                <w:b/>
                <w:bCs/>
                <w:i/>
                <w:iCs/>
                <w:lang w:eastAsia="zh-CN"/>
              </w:rPr>
            </w:pPr>
            <w:r w:rsidRPr="00936461">
              <w:rPr>
                <w:rFonts w:cs="Arial"/>
              </w:rPr>
              <w:t xml:space="preserve">Indicates whether UE supports preconfigured SRS with validity area in RRC_INACTIVE outside initial BWP. </w:t>
            </w:r>
            <w:r w:rsidRPr="00936461">
              <w:rPr>
                <w:rFonts w:cs="Arial"/>
                <w:szCs w:val="18"/>
              </w:rPr>
              <w:t>The UE can include this field only if the UE support of SRS for positioning configuration in multiple cells for UEs in RRC_INACTIVE state configured outside initial UL BWP.</w:t>
            </w:r>
          </w:p>
        </w:tc>
        <w:tc>
          <w:tcPr>
            <w:tcW w:w="709" w:type="dxa"/>
          </w:tcPr>
          <w:p w14:paraId="64F7F5F4" w14:textId="3697E53E" w:rsidR="002136ED" w:rsidRPr="00936461" w:rsidRDefault="002136ED" w:rsidP="002136ED">
            <w:pPr>
              <w:pStyle w:val="TAL"/>
              <w:jc w:val="center"/>
              <w:rPr>
                <w:bCs/>
                <w:iCs/>
              </w:rPr>
            </w:pPr>
            <w:r w:rsidRPr="00936461">
              <w:rPr>
                <w:rFonts w:cs="Arial"/>
              </w:rPr>
              <w:t>Band</w:t>
            </w:r>
          </w:p>
        </w:tc>
        <w:tc>
          <w:tcPr>
            <w:tcW w:w="567" w:type="dxa"/>
          </w:tcPr>
          <w:p w14:paraId="17A39059" w14:textId="7C4239F0" w:rsidR="002136ED" w:rsidRPr="00936461" w:rsidRDefault="002136ED" w:rsidP="002136ED">
            <w:pPr>
              <w:pStyle w:val="TAL"/>
              <w:jc w:val="center"/>
              <w:rPr>
                <w:bCs/>
                <w:iCs/>
              </w:rPr>
            </w:pPr>
            <w:r w:rsidRPr="00936461">
              <w:rPr>
                <w:rFonts w:cs="Arial"/>
              </w:rPr>
              <w:t>No</w:t>
            </w:r>
          </w:p>
        </w:tc>
        <w:tc>
          <w:tcPr>
            <w:tcW w:w="709" w:type="dxa"/>
          </w:tcPr>
          <w:p w14:paraId="78E55FB9" w14:textId="13B5A8CC" w:rsidR="002136ED" w:rsidRPr="00936461" w:rsidRDefault="002136ED" w:rsidP="002136ED">
            <w:pPr>
              <w:pStyle w:val="TAL"/>
              <w:jc w:val="center"/>
              <w:rPr>
                <w:bCs/>
                <w:iCs/>
              </w:rPr>
            </w:pPr>
            <w:r w:rsidRPr="00936461">
              <w:rPr>
                <w:rFonts w:cs="Arial"/>
              </w:rPr>
              <w:t>N/A</w:t>
            </w:r>
          </w:p>
        </w:tc>
        <w:tc>
          <w:tcPr>
            <w:tcW w:w="728" w:type="dxa"/>
          </w:tcPr>
          <w:p w14:paraId="129641A8" w14:textId="3B195048" w:rsidR="002136ED" w:rsidRPr="00936461" w:rsidRDefault="002136ED" w:rsidP="002136ED">
            <w:pPr>
              <w:pStyle w:val="TAL"/>
              <w:jc w:val="center"/>
              <w:rPr>
                <w:bCs/>
                <w:iCs/>
              </w:rPr>
            </w:pPr>
            <w:r w:rsidRPr="00936461">
              <w:rPr>
                <w:rFonts w:cs="Arial"/>
              </w:rPr>
              <w:t>N/A</w:t>
            </w:r>
          </w:p>
        </w:tc>
      </w:tr>
      <w:tr w:rsidR="002136ED" w:rsidRPr="00936461" w14:paraId="4421FCFA" w14:textId="77777777" w:rsidTr="0026000E">
        <w:trPr>
          <w:cantSplit/>
          <w:tblHeader/>
        </w:trPr>
        <w:tc>
          <w:tcPr>
            <w:tcW w:w="6917" w:type="dxa"/>
          </w:tcPr>
          <w:p w14:paraId="5529C082" w14:textId="77777777" w:rsidR="002136ED" w:rsidRPr="00936461" w:rsidRDefault="002136ED" w:rsidP="002136ED">
            <w:pPr>
              <w:pStyle w:val="TAL"/>
              <w:rPr>
                <w:b/>
                <w:bCs/>
                <w:i/>
                <w:iCs/>
              </w:rPr>
            </w:pPr>
            <w:r w:rsidRPr="00936461">
              <w:rPr>
                <w:b/>
                <w:bCs/>
                <w:i/>
                <w:iCs/>
              </w:rPr>
              <w:t>posUE-TA-AutoAdjustment-r18</w:t>
            </w:r>
          </w:p>
          <w:p w14:paraId="65ADA040" w14:textId="3DCB19B6" w:rsidR="002136ED" w:rsidRPr="00936461" w:rsidRDefault="002136ED" w:rsidP="002136ED">
            <w:pPr>
              <w:pStyle w:val="TAL"/>
              <w:rPr>
                <w:rFonts w:eastAsia="SimSun"/>
                <w:b/>
                <w:bCs/>
                <w:i/>
                <w:iCs/>
                <w:lang w:eastAsia="zh-CN"/>
              </w:rPr>
            </w:pPr>
            <w:r w:rsidRPr="00936461">
              <w:rPr>
                <w:rFonts w:cs="Arial"/>
              </w:rPr>
              <w:t>Indicates whether UE supports autonomous TA adjustment when cell-reselection happens.</w:t>
            </w:r>
          </w:p>
        </w:tc>
        <w:tc>
          <w:tcPr>
            <w:tcW w:w="709" w:type="dxa"/>
          </w:tcPr>
          <w:p w14:paraId="50E9B042" w14:textId="33A636D5" w:rsidR="002136ED" w:rsidRPr="00936461" w:rsidRDefault="002136ED" w:rsidP="002136ED">
            <w:pPr>
              <w:pStyle w:val="TAL"/>
              <w:jc w:val="center"/>
              <w:rPr>
                <w:bCs/>
                <w:iCs/>
              </w:rPr>
            </w:pPr>
            <w:r w:rsidRPr="00936461">
              <w:rPr>
                <w:rFonts w:cs="Arial"/>
              </w:rPr>
              <w:t>Band</w:t>
            </w:r>
          </w:p>
        </w:tc>
        <w:tc>
          <w:tcPr>
            <w:tcW w:w="567" w:type="dxa"/>
          </w:tcPr>
          <w:p w14:paraId="301BBB3B" w14:textId="0A924972" w:rsidR="002136ED" w:rsidRPr="00936461" w:rsidRDefault="002136ED" w:rsidP="002136ED">
            <w:pPr>
              <w:pStyle w:val="TAL"/>
              <w:jc w:val="center"/>
              <w:rPr>
                <w:bCs/>
                <w:iCs/>
              </w:rPr>
            </w:pPr>
            <w:r w:rsidRPr="00936461">
              <w:rPr>
                <w:rFonts w:cs="Arial"/>
              </w:rPr>
              <w:t>No</w:t>
            </w:r>
          </w:p>
        </w:tc>
        <w:tc>
          <w:tcPr>
            <w:tcW w:w="709" w:type="dxa"/>
          </w:tcPr>
          <w:p w14:paraId="32EA8573" w14:textId="29185981" w:rsidR="002136ED" w:rsidRPr="00936461" w:rsidRDefault="002136ED" w:rsidP="002136ED">
            <w:pPr>
              <w:pStyle w:val="TAL"/>
              <w:jc w:val="center"/>
              <w:rPr>
                <w:bCs/>
                <w:iCs/>
              </w:rPr>
            </w:pPr>
            <w:r w:rsidRPr="00936461">
              <w:rPr>
                <w:rFonts w:cs="Arial"/>
              </w:rPr>
              <w:t>N/A</w:t>
            </w:r>
          </w:p>
        </w:tc>
        <w:tc>
          <w:tcPr>
            <w:tcW w:w="728" w:type="dxa"/>
          </w:tcPr>
          <w:p w14:paraId="6A0E5D66" w14:textId="262E8175" w:rsidR="002136ED" w:rsidRPr="00936461" w:rsidRDefault="002136ED" w:rsidP="002136ED">
            <w:pPr>
              <w:pStyle w:val="TAL"/>
              <w:jc w:val="center"/>
              <w:rPr>
                <w:bCs/>
                <w:iCs/>
              </w:rPr>
            </w:pPr>
            <w:r w:rsidRPr="00936461">
              <w:rPr>
                <w:rFonts w:cs="Arial"/>
              </w:rPr>
              <w:t>N/A</w:t>
            </w:r>
          </w:p>
        </w:tc>
      </w:tr>
      <w:tr w:rsidR="002136ED" w:rsidRPr="00936461" w14:paraId="044EBCA8" w14:textId="77777777" w:rsidTr="0026000E">
        <w:trPr>
          <w:cantSplit/>
          <w:tblHeader/>
          <w:ins w:id="1232" w:author="Netw_Energy_NR-Core" w:date="2024-03-05T01:07:00Z"/>
        </w:trPr>
        <w:tc>
          <w:tcPr>
            <w:tcW w:w="6917" w:type="dxa"/>
          </w:tcPr>
          <w:p w14:paraId="7D60BC5D" w14:textId="1F22F3B0" w:rsidR="002136ED" w:rsidRDefault="002136ED" w:rsidP="002136ED">
            <w:pPr>
              <w:pStyle w:val="TAL"/>
              <w:rPr>
                <w:ins w:id="1233" w:author="Netw_Energy_NR-Core" w:date="2024-03-05T01:07:00Z"/>
                <w:b/>
                <w:i/>
              </w:rPr>
            </w:pPr>
            <w:ins w:id="1234" w:author="Netw_Energy_NR-Core" w:date="2024-03-05T01:07:00Z">
              <w:r>
                <w:rPr>
                  <w:b/>
                  <w:i/>
                </w:rPr>
                <w:t>power</w:t>
              </w:r>
              <w:r w:rsidRPr="00F143E3">
                <w:rPr>
                  <w:b/>
                  <w:i/>
                </w:rPr>
                <w:t>Adaptation-CSI-Feedback-r18</w:t>
              </w:r>
            </w:ins>
          </w:p>
          <w:p w14:paraId="03274342" w14:textId="767DCA61" w:rsidR="002136ED" w:rsidRDefault="002136ED" w:rsidP="002136ED">
            <w:pPr>
              <w:pStyle w:val="TAL"/>
              <w:rPr>
                <w:ins w:id="1235" w:author="Netw_Energy_NR-Core" w:date="2024-03-05T01:07:00Z"/>
                <w:rFonts w:eastAsia="SimSun" w:cs="Arial"/>
                <w:color w:val="000000" w:themeColor="text1"/>
                <w:szCs w:val="18"/>
                <w:lang w:val="en-US" w:eastAsia="zh-CN"/>
              </w:rPr>
            </w:pPr>
            <w:ins w:id="1236" w:author="Netw_Energy_NR-Core" w:date="2024-03-05T01:07: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w:t>
              </w:r>
            </w:ins>
            <w:ins w:id="1237" w:author="Netw_Energy_NR-Core" w:date="2024-03-05T01:08: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238" w:author="Netw_Energy_NR-Core" w:date="2024-03-05T01:07:00Z">
              <w:r>
                <w:rPr>
                  <w:rFonts w:eastAsia="SimSun" w:cs="Arial"/>
                  <w:color w:val="000000" w:themeColor="text1"/>
                  <w:szCs w:val="18"/>
                  <w:lang w:val="en-US" w:eastAsia="zh-CN"/>
                </w:rPr>
                <w:t>This capability signaling comprises the following parameters:</w:t>
              </w:r>
            </w:ins>
          </w:p>
          <w:p w14:paraId="425D8EEA" w14:textId="77777777" w:rsidR="002136ED" w:rsidRDefault="002136ED" w:rsidP="002136ED">
            <w:pPr>
              <w:pStyle w:val="B1"/>
              <w:spacing w:after="0"/>
              <w:rPr>
                <w:ins w:id="1239" w:author="Netw_Energy_NR-Core" w:date="2024-03-05T01:07:00Z"/>
                <w:rFonts w:ascii="Arial" w:hAnsi="Arial" w:cs="Arial"/>
                <w:sz w:val="18"/>
                <w:szCs w:val="18"/>
              </w:rPr>
            </w:pPr>
            <w:ins w:id="1240"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A408A37" w14:textId="03041093" w:rsidR="002136ED" w:rsidRDefault="002136ED" w:rsidP="002136ED">
            <w:pPr>
              <w:pStyle w:val="B1"/>
              <w:spacing w:after="0"/>
              <w:rPr>
                <w:ins w:id="1241" w:author="Netw_Energy_NR-Core" w:date="2024-03-05T01:07:00Z"/>
                <w:rFonts w:ascii="Arial" w:hAnsi="Arial" w:cs="Arial"/>
                <w:sz w:val="18"/>
                <w:szCs w:val="18"/>
              </w:rPr>
            </w:pPr>
            <w:ins w:id="1242"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243" w:author="Netw_Energy_NR-Core" w:date="2024-03-05T01:08:00Z">
              <w:r>
                <w:rPr>
                  <w:rFonts w:ascii="Arial" w:hAnsi="Arial" w:cs="Arial"/>
                  <w:color w:val="000000" w:themeColor="text1"/>
                  <w:sz w:val="18"/>
                  <w:szCs w:val="18"/>
                </w:rPr>
                <w:t xml:space="preserve"> CC</w:t>
              </w:r>
            </w:ins>
            <w:ins w:id="1244" w:author="Netw_Energy_NR-Core" w:date="2024-03-05T01:07:00Z">
              <w:r>
                <w:rPr>
                  <w:rFonts w:ascii="Arial" w:hAnsi="Arial" w:cs="Arial"/>
                  <w:color w:val="000000" w:themeColor="text1"/>
                  <w:sz w:val="18"/>
                  <w:szCs w:val="18"/>
                </w:rPr>
                <w:t>.</w:t>
              </w:r>
            </w:ins>
          </w:p>
          <w:p w14:paraId="39032657" w14:textId="45DD474F" w:rsidR="002136ED" w:rsidRDefault="002136ED" w:rsidP="002136ED">
            <w:pPr>
              <w:pStyle w:val="B1"/>
              <w:spacing w:after="0"/>
              <w:rPr>
                <w:ins w:id="1245" w:author="Netw_Energy_NR-Core" w:date="2024-03-05T01:07:00Z"/>
                <w:rFonts w:ascii="Arial" w:hAnsi="Arial" w:cs="Arial"/>
                <w:sz w:val="18"/>
                <w:szCs w:val="18"/>
              </w:rPr>
            </w:pPr>
            <w:ins w:id="1246"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3473E9B2" w:rsidR="002136ED" w:rsidRDefault="002136ED" w:rsidP="002136ED">
            <w:pPr>
              <w:pStyle w:val="B1"/>
              <w:spacing w:after="0"/>
              <w:rPr>
                <w:ins w:id="1247" w:author="Netw_Energy_NR-Core" w:date="2024-03-05T01:07:00Z"/>
                <w:rFonts w:ascii="Arial" w:hAnsi="Arial" w:cs="Arial"/>
                <w:color w:val="000000" w:themeColor="text1"/>
                <w:sz w:val="18"/>
                <w:szCs w:val="18"/>
                <w:lang w:val="en-US"/>
              </w:rPr>
            </w:pPr>
            <w:ins w:id="1248"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249"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250" w:author="Netw_Energy_NR-Core" w:date="2024-03-05T01:07:00Z">
              <w:r>
                <w:rPr>
                  <w:rFonts w:ascii="Arial" w:hAnsi="Arial" w:cs="Arial"/>
                  <w:color w:val="000000" w:themeColor="text1"/>
                  <w:sz w:val="18"/>
                  <w:szCs w:val="18"/>
                  <w:lang w:val="en-US"/>
                </w:rPr>
                <w:t>.</w:t>
              </w:r>
            </w:ins>
          </w:p>
          <w:p w14:paraId="55BD2FB0" w14:textId="3937712F" w:rsidR="002136ED" w:rsidRPr="00936461" w:rsidRDefault="002136ED" w:rsidP="002136ED">
            <w:pPr>
              <w:pStyle w:val="TAL"/>
              <w:rPr>
                <w:ins w:id="1251" w:author="Netw_Energy_NR-Core" w:date="2024-03-05T01:07:00Z"/>
                <w:b/>
                <w:i/>
              </w:rPr>
            </w:pPr>
            <w:ins w:id="1252" w:author="Netw_Energy_NR-Core" w:date="2024-03-05T01:07:00Z">
              <w:r>
                <w:rPr>
                  <w:rFonts w:cs="Arial"/>
                  <w:color w:val="000000" w:themeColor="text1"/>
                  <w:szCs w:val="18"/>
                  <w:lang w:val="en-US"/>
                </w:rPr>
                <w:t>FFS on prerequisite.</w:t>
              </w:r>
            </w:ins>
          </w:p>
        </w:tc>
        <w:tc>
          <w:tcPr>
            <w:tcW w:w="709" w:type="dxa"/>
          </w:tcPr>
          <w:p w14:paraId="55DB4834" w14:textId="1EFDF7FC" w:rsidR="002136ED" w:rsidRPr="00936461" w:rsidRDefault="002136ED" w:rsidP="002136ED">
            <w:pPr>
              <w:pStyle w:val="TAL"/>
              <w:jc w:val="center"/>
              <w:rPr>
                <w:ins w:id="1253" w:author="Netw_Energy_NR-Core" w:date="2024-03-05T01:07:00Z"/>
              </w:rPr>
            </w:pPr>
            <w:ins w:id="1254" w:author="Netw_Energy_NR-Core" w:date="2024-03-05T01:07:00Z">
              <w:r>
                <w:t>Band</w:t>
              </w:r>
            </w:ins>
          </w:p>
        </w:tc>
        <w:tc>
          <w:tcPr>
            <w:tcW w:w="567" w:type="dxa"/>
          </w:tcPr>
          <w:p w14:paraId="586DE7DA" w14:textId="101F4535" w:rsidR="002136ED" w:rsidRPr="00936461" w:rsidRDefault="002136ED" w:rsidP="002136ED">
            <w:pPr>
              <w:pStyle w:val="TAL"/>
              <w:jc w:val="center"/>
              <w:rPr>
                <w:ins w:id="1255" w:author="Netw_Energy_NR-Core" w:date="2024-03-05T01:07:00Z"/>
              </w:rPr>
            </w:pPr>
            <w:ins w:id="1256" w:author="Netw_Energy_NR-Core" w:date="2024-03-05T01:07:00Z">
              <w:r>
                <w:t>No</w:t>
              </w:r>
            </w:ins>
          </w:p>
        </w:tc>
        <w:tc>
          <w:tcPr>
            <w:tcW w:w="709" w:type="dxa"/>
          </w:tcPr>
          <w:p w14:paraId="0B6484CB" w14:textId="1AAEC0BF" w:rsidR="002136ED" w:rsidRPr="00936461" w:rsidRDefault="002136ED" w:rsidP="002136ED">
            <w:pPr>
              <w:pStyle w:val="TAL"/>
              <w:jc w:val="center"/>
              <w:rPr>
                <w:ins w:id="1257" w:author="Netw_Energy_NR-Core" w:date="2024-03-05T01:07:00Z"/>
              </w:rPr>
            </w:pPr>
            <w:ins w:id="1258" w:author="Netw_Energy_NR-Core" w:date="2024-03-05T01:07:00Z">
              <w:r>
                <w:t>N/A</w:t>
              </w:r>
            </w:ins>
          </w:p>
        </w:tc>
        <w:tc>
          <w:tcPr>
            <w:tcW w:w="728" w:type="dxa"/>
          </w:tcPr>
          <w:p w14:paraId="2A47171F" w14:textId="3D252598" w:rsidR="002136ED" w:rsidRPr="00936461" w:rsidRDefault="002136ED" w:rsidP="002136ED">
            <w:pPr>
              <w:pStyle w:val="TAL"/>
              <w:jc w:val="center"/>
              <w:rPr>
                <w:ins w:id="1259" w:author="Netw_Energy_NR-Core" w:date="2024-03-05T01:07:00Z"/>
              </w:rPr>
            </w:pPr>
            <w:ins w:id="1260" w:author="Netw_Energy_NR-Core" w:date="2024-03-05T01:07:00Z">
              <w:r>
                <w:t>N/A</w:t>
              </w:r>
            </w:ins>
          </w:p>
        </w:tc>
      </w:tr>
      <w:tr w:rsidR="002136ED" w:rsidRPr="00936461" w14:paraId="31C5CE80" w14:textId="77777777" w:rsidTr="0026000E">
        <w:trPr>
          <w:cantSplit/>
          <w:tblHeader/>
          <w:ins w:id="1261" w:author="Netw_Energy_NR-Core" w:date="2024-03-05T01:07:00Z"/>
        </w:trPr>
        <w:tc>
          <w:tcPr>
            <w:tcW w:w="6917" w:type="dxa"/>
          </w:tcPr>
          <w:p w14:paraId="552019A0" w14:textId="2B5FF4CE" w:rsidR="002136ED" w:rsidRDefault="002136ED" w:rsidP="002136ED">
            <w:pPr>
              <w:pStyle w:val="TAL"/>
              <w:rPr>
                <w:ins w:id="1262" w:author="Netw_Energy_NR-Core" w:date="2024-03-05T01:07:00Z"/>
                <w:b/>
                <w:i/>
              </w:rPr>
            </w:pPr>
            <w:ins w:id="1263" w:author="Netw_Energy_NR-Core" w:date="2024-03-05T01:07:00Z">
              <w:r>
                <w:rPr>
                  <w:b/>
                  <w:i/>
                </w:rPr>
                <w:t>power</w:t>
              </w:r>
              <w:r w:rsidRPr="00D43318">
                <w:rPr>
                  <w:b/>
                  <w:i/>
                </w:rPr>
                <w:t>Adaptation-CSI-FeedbackAperiodic-r18</w:t>
              </w:r>
            </w:ins>
          </w:p>
          <w:p w14:paraId="4B83EE0F" w14:textId="787974E7" w:rsidR="002136ED" w:rsidRDefault="002136ED" w:rsidP="002136ED">
            <w:pPr>
              <w:pStyle w:val="TAL"/>
              <w:rPr>
                <w:ins w:id="1264" w:author="Netw_Energy_NR-Core" w:date="2024-03-05T01:07:00Z"/>
                <w:rFonts w:eastAsia="SimSun" w:cs="Arial"/>
                <w:color w:val="000000" w:themeColor="text1"/>
                <w:szCs w:val="18"/>
                <w:lang w:val="en-US" w:eastAsia="zh-CN"/>
              </w:rPr>
            </w:pPr>
            <w:ins w:id="1265" w:author="Netw_Energy_NR-Core" w:date="2024-03-05T01:07:00Z">
              <w:r>
                <w:rPr>
                  <w:bCs/>
                  <w:iCs/>
                </w:rPr>
                <w:t xml:space="preserve">Indicates whether the UE supports </w:t>
              </w:r>
            </w:ins>
            <w:ins w:id="1266" w:author="Netw_Energy_NR-Core" w:date="2024-03-05T01:17: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aperiodic CSI reporting</w:t>
              </w:r>
            </w:ins>
            <w:ins w:id="1267" w:author="Netw_Energy_NR-Core" w:date="2024-03-05T01:07:00Z">
              <w:r>
                <w:rPr>
                  <w:rFonts w:eastAsia="SimSun" w:cs="Arial"/>
                  <w:color w:val="000000" w:themeColor="text1"/>
                  <w:szCs w:val="18"/>
                  <w:lang w:val="en-US" w:eastAsia="zh-CN"/>
                </w:rPr>
                <w:t xml:space="preserve"> and single-panel type 1 codebook. </w:t>
              </w:r>
            </w:ins>
            <w:ins w:id="1268" w:author="Netw_Energy_NR-Core" w:date="2024-03-05T01:17: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SimSun" w:cs="Arial"/>
                  <w:color w:val="000000" w:themeColor="text1"/>
                  <w:szCs w:val="18"/>
                  <w:lang w:val="en-US" w:eastAsia="zh-CN"/>
                </w:rPr>
                <w:t xml:space="preserve">. </w:t>
              </w:r>
            </w:ins>
            <w:ins w:id="1269" w:author="Netw_Energy_NR-Core" w:date="2024-03-05T01:07:00Z">
              <w:r>
                <w:rPr>
                  <w:rFonts w:eastAsia="SimSun" w:cs="Arial"/>
                  <w:color w:val="000000" w:themeColor="text1"/>
                  <w:szCs w:val="18"/>
                  <w:lang w:val="en-US" w:eastAsia="zh-CN"/>
                </w:rPr>
                <w:t>This capability signaling comprises the following parameters:</w:t>
              </w:r>
            </w:ins>
          </w:p>
          <w:p w14:paraId="7161F25F" w14:textId="77777777" w:rsidR="002136ED" w:rsidRDefault="002136ED" w:rsidP="002136ED">
            <w:pPr>
              <w:pStyle w:val="B1"/>
              <w:spacing w:after="0"/>
              <w:rPr>
                <w:ins w:id="1270" w:author="Netw_Energy_NR-Core" w:date="2024-03-05T01:07:00Z"/>
                <w:rFonts w:ascii="Arial" w:hAnsi="Arial" w:cs="Arial"/>
                <w:sz w:val="18"/>
                <w:szCs w:val="18"/>
              </w:rPr>
            </w:pPr>
            <w:ins w:id="1271"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59C0E36" w14:textId="77777777" w:rsidR="002136ED" w:rsidRPr="00EF56CD" w:rsidRDefault="002136ED" w:rsidP="002136ED">
            <w:pPr>
              <w:pStyle w:val="B1"/>
              <w:spacing w:after="0"/>
              <w:rPr>
                <w:ins w:id="1272" w:author="Netw_Energy_NR-Core" w:date="2024-03-05T01:07:00Z"/>
                <w:rFonts w:ascii="Arial" w:hAnsi="Arial" w:cs="Arial"/>
                <w:sz w:val="18"/>
                <w:szCs w:val="18"/>
              </w:rPr>
            </w:pPr>
            <w:ins w:id="1273"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77777777" w:rsidR="002136ED" w:rsidRDefault="002136ED" w:rsidP="002136ED">
            <w:pPr>
              <w:pStyle w:val="B1"/>
              <w:spacing w:after="0"/>
              <w:rPr>
                <w:ins w:id="1274" w:author="Netw_Energy_NR-Core" w:date="2024-03-05T01:07:00Z"/>
                <w:rFonts w:ascii="Arial" w:hAnsi="Arial" w:cs="Arial"/>
                <w:sz w:val="18"/>
                <w:szCs w:val="18"/>
              </w:rPr>
            </w:pPr>
            <w:ins w:id="1275"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77777777" w:rsidR="002136ED" w:rsidRDefault="002136ED" w:rsidP="002136ED">
            <w:pPr>
              <w:pStyle w:val="B1"/>
              <w:spacing w:after="0"/>
              <w:rPr>
                <w:ins w:id="1276" w:author="Netw_Energy_NR-Core" w:date="2024-03-05T01:07:00Z"/>
                <w:rFonts w:ascii="Arial" w:hAnsi="Arial" w:cs="Arial"/>
                <w:sz w:val="18"/>
                <w:szCs w:val="18"/>
              </w:rPr>
            </w:pPr>
            <w:ins w:id="1277"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4A06C59" w:rsidR="002136ED" w:rsidRDefault="002136ED" w:rsidP="002136ED">
            <w:pPr>
              <w:pStyle w:val="B1"/>
              <w:spacing w:after="0"/>
              <w:rPr>
                <w:ins w:id="1278" w:author="Netw_Energy_NR-Core" w:date="2024-03-05T01:07:00Z"/>
                <w:rFonts w:ascii="Arial" w:hAnsi="Arial" w:cs="Arial"/>
                <w:color w:val="000000" w:themeColor="text1"/>
                <w:sz w:val="18"/>
                <w:szCs w:val="18"/>
                <w:lang w:val="en-US"/>
              </w:rPr>
            </w:pPr>
            <w:ins w:id="1279"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w:t>
              </w:r>
            </w:ins>
            <w:ins w:id="1280"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281" w:author="Netw_Energy_NR-Core" w:date="2024-03-05T01:07:00Z">
              <w:r>
                <w:rPr>
                  <w:rFonts w:ascii="Arial" w:hAnsi="Arial" w:cs="Arial"/>
                  <w:color w:val="000000" w:themeColor="text1"/>
                  <w:sz w:val="18"/>
                  <w:szCs w:val="18"/>
                  <w:lang w:val="en-US"/>
                </w:rPr>
                <w:t>.</w:t>
              </w:r>
            </w:ins>
          </w:p>
          <w:p w14:paraId="6211859E" w14:textId="3B507184" w:rsidR="002136ED" w:rsidRPr="00936461" w:rsidRDefault="002136ED" w:rsidP="002136ED">
            <w:pPr>
              <w:pStyle w:val="TAL"/>
              <w:rPr>
                <w:ins w:id="1282" w:author="Netw_Energy_NR-Core" w:date="2024-03-05T01:07:00Z"/>
                <w:b/>
                <w:i/>
              </w:rPr>
            </w:pPr>
            <w:ins w:id="1283" w:author="Netw_Energy_NR-Core" w:date="2024-03-05T01:07:00Z">
              <w:r>
                <w:rPr>
                  <w:rFonts w:cs="Arial"/>
                  <w:color w:val="000000" w:themeColor="text1"/>
                  <w:szCs w:val="18"/>
                  <w:lang w:val="en-US"/>
                </w:rPr>
                <w:t>FFS on prerequisite.</w:t>
              </w:r>
            </w:ins>
          </w:p>
        </w:tc>
        <w:tc>
          <w:tcPr>
            <w:tcW w:w="709" w:type="dxa"/>
          </w:tcPr>
          <w:p w14:paraId="553FF097" w14:textId="181F99E4" w:rsidR="002136ED" w:rsidRPr="00936461" w:rsidRDefault="002136ED" w:rsidP="002136ED">
            <w:pPr>
              <w:pStyle w:val="TAL"/>
              <w:jc w:val="center"/>
              <w:rPr>
                <w:ins w:id="1284" w:author="Netw_Energy_NR-Core" w:date="2024-03-05T01:07:00Z"/>
              </w:rPr>
            </w:pPr>
            <w:ins w:id="1285" w:author="Netw_Energy_NR-Core" w:date="2024-03-05T01:07:00Z">
              <w:r>
                <w:t>Band</w:t>
              </w:r>
            </w:ins>
          </w:p>
        </w:tc>
        <w:tc>
          <w:tcPr>
            <w:tcW w:w="567" w:type="dxa"/>
          </w:tcPr>
          <w:p w14:paraId="10FDA3CE" w14:textId="0F5F7781" w:rsidR="002136ED" w:rsidRPr="00936461" w:rsidRDefault="002136ED" w:rsidP="002136ED">
            <w:pPr>
              <w:pStyle w:val="TAL"/>
              <w:jc w:val="center"/>
              <w:rPr>
                <w:ins w:id="1286" w:author="Netw_Energy_NR-Core" w:date="2024-03-05T01:07:00Z"/>
              </w:rPr>
            </w:pPr>
            <w:ins w:id="1287" w:author="Netw_Energy_NR-Core" w:date="2024-03-05T01:07:00Z">
              <w:r>
                <w:t>No</w:t>
              </w:r>
            </w:ins>
          </w:p>
        </w:tc>
        <w:tc>
          <w:tcPr>
            <w:tcW w:w="709" w:type="dxa"/>
          </w:tcPr>
          <w:p w14:paraId="6D81CC3B" w14:textId="5C7841C4" w:rsidR="002136ED" w:rsidRPr="00936461" w:rsidRDefault="002136ED" w:rsidP="002136ED">
            <w:pPr>
              <w:pStyle w:val="TAL"/>
              <w:jc w:val="center"/>
              <w:rPr>
                <w:ins w:id="1288" w:author="Netw_Energy_NR-Core" w:date="2024-03-05T01:07:00Z"/>
              </w:rPr>
            </w:pPr>
            <w:ins w:id="1289" w:author="Netw_Energy_NR-Core" w:date="2024-03-05T01:07:00Z">
              <w:r>
                <w:t>N/A</w:t>
              </w:r>
            </w:ins>
          </w:p>
        </w:tc>
        <w:tc>
          <w:tcPr>
            <w:tcW w:w="728" w:type="dxa"/>
          </w:tcPr>
          <w:p w14:paraId="2784EEB1" w14:textId="0C7FD4FF" w:rsidR="002136ED" w:rsidRPr="00936461" w:rsidRDefault="002136ED" w:rsidP="002136ED">
            <w:pPr>
              <w:pStyle w:val="TAL"/>
              <w:jc w:val="center"/>
              <w:rPr>
                <w:ins w:id="1290" w:author="Netw_Energy_NR-Core" w:date="2024-03-05T01:07:00Z"/>
              </w:rPr>
            </w:pPr>
            <w:ins w:id="1291" w:author="Netw_Energy_NR-Core" w:date="2024-03-05T01:07:00Z">
              <w:r>
                <w:t>N/A</w:t>
              </w:r>
            </w:ins>
          </w:p>
        </w:tc>
      </w:tr>
      <w:tr w:rsidR="002136ED" w:rsidRPr="00936461" w14:paraId="2B0E65BA" w14:textId="77777777" w:rsidTr="0026000E">
        <w:trPr>
          <w:cantSplit/>
          <w:tblHeader/>
          <w:ins w:id="1292" w:author="Netw_Energy_NR-Core" w:date="2024-03-05T01:06:00Z"/>
        </w:trPr>
        <w:tc>
          <w:tcPr>
            <w:tcW w:w="6917" w:type="dxa"/>
          </w:tcPr>
          <w:p w14:paraId="1F1AF77B" w14:textId="0858E20C" w:rsidR="002136ED" w:rsidRDefault="002136ED" w:rsidP="002136ED">
            <w:pPr>
              <w:pStyle w:val="TAL"/>
              <w:rPr>
                <w:ins w:id="1293" w:author="Netw_Energy_NR-Core" w:date="2024-03-05T01:07:00Z"/>
                <w:b/>
                <w:i/>
              </w:rPr>
            </w:pPr>
            <w:ins w:id="1294" w:author="Netw_Energy_NR-Core" w:date="2024-03-05T01:07:00Z">
              <w:r>
                <w:rPr>
                  <w:b/>
                  <w:i/>
                </w:rPr>
                <w:lastRenderedPageBreak/>
                <w:t>power</w:t>
              </w:r>
              <w:r w:rsidRPr="00F143E3">
                <w:rPr>
                  <w:b/>
                  <w:i/>
                </w:rPr>
                <w:t>Adaptation-CSI-Feedback</w:t>
              </w:r>
              <w:r>
                <w:rPr>
                  <w:b/>
                  <w:i/>
                </w:rPr>
                <w:t>PUCCH</w:t>
              </w:r>
              <w:r w:rsidRPr="00F143E3">
                <w:rPr>
                  <w:b/>
                  <w:i/>
                </w:rPr>
                <w:t>-r18</w:t>
              </w:r>
            </w:ins>
          </w:p>
          <w:p w14:paraId="6894F00A" w14:textId="42C725BD" w:rsidR="002136ED" w:rsidRDefault="002136ED" w:rsidP="002136ED">
            <w:pPr>
              <w:pStyle w:val="TAL"/>
              <w:rPr>
                <w:ins w:id="1295" w:author="Netw_Energy_NR-Core" w:date="2024-03-05T01:07:00Z"/>
                <w:rFonts w:eastAsia="SimSun" w:cs="Arial"/>
                <w:color w:val="000000" w:themeColor="text1"/>
                <w:szCs w:val="18"/>
                <w:lang w:val="en-US" w:eastAsia="zh-CN"/>
              </w:rPr>
            </w:pPr>
            <w:ins w:id="1296" w:author="Netw_Energy_NR-Core" w:date="2024-03-05T01:07:00Z">
              <w:r>
                <w:rPr>
                  <w:bCs/>
                  <w:iCs/>
                </w:rPr>
                <w:t xml:space="preserve">Indicates whether the UE supports </w:t>
              </w:r>
            </w:ins>
            <w:ins w:id="1297" w:author="Netw_Energy_NR-Core" w:date="2024-03-05T01:16:00Z">
              <w:r>
                <w:rPr>
                  <w:rFonts w:eastAsia="SimSun" w:cs="Arial"/>
                  <w:color w:val="000000" w:themeColor="text1"/>
                  <w:szCs w:val="18"/>
                  <w:lang w:eastAsia="zh-CN"/>
                </w:rPr>
                <w:t>p</w:t>
              </w:r>
              <w:r w:rsidRPr="00D74DB0">
                <w:rPr>
                  <w:rFonts w:eastAsia="SimSun" w:cs="Arial"/>
                  <w:color w:val="000000" w:themeColor="text1"/>
                  <w:szCs w:val="18"/>
                  <w:lang w:eastAsia="zh-CN"/>
                </w:rPr>
                <w:t xml:space="preserve">ower domain adaptation with CSI feedback </w:t>
              </w:r>
              <w:r w:rsidRPr="00D74DB0">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w:t>
              </w:r>
            </w:ins>
            <w:ins w:id="1298" w:author="Netw_Energy_NR-Core" w:date="2024-03-05T01:07:00Z">
              <w:r>
                <w:rPr>
                  <w:rFonts w:eastAsia="SimSun" w:cs="Arial"/>
                  <w:color w:val="000000" w:themeColor="text1"/>
                  <w:szCs w:val="18"/>
                  <w:lang w:val="en-US" w:eastAsia="zh-CN"/>
                </w:rPr>
                <w:t xml:space="preserve">and single-panel type 1 codebook. </w:t>
              </w:r>
            </w:ins>
            <w:ins w:id="1299" w:author="Netw_Energy_NR-Core" w:date="2024-03-05T01:15:00Z">
              <w:r>
                <w:rPr>
                  <w:rFonts w:eastAsia="SimSun"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1300" w:author="Netw_Energy_NR-Core" w:date="2024-03-05T01:07:00Z">
              <w:r>
                <w:rPr>
                  <w:rFonts w:eastAsia="SimSun" w:cs="Arial"/>
                  <w:color w:val="000000" w:themeColor="text1"/>
                  <w:szCs w:val="18"/>
                  <w:lang w:val="en-US" w:eastAsia="zh-CN"/>
                </w:rPr>
                <w:t>This capability signaling comprises the following parameters:</w:t>
              </w:r>
            </w:ins>
          </w:p>
          <w:p w14:paraId="35E4B383" w14:textId="77777777" w:rsidR="002136ED" w:rsidRDefault="002136ED" w:rsidP="002136ED">
            <w:pPr>
              <w:pStyle w:val="B1"/>
              <w:spacing w:after="0"/>
              <w:rPr>
                <w:ins w:id="1301" w:author="Netw_Energy_NR-Core" w:date="2024-03-05T01:07:00Z"/>
                <w:rFonts w:ascii="Arial" w:hAnsi="Arial" w:cs="Arial"/>
                <w:sz w:val="18"/>
                <w:szCs w:val="18"/>
              </w:rPr>
            </w:pPr>
            <w:ins w:id="1302"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21C78880" w14:textId="77777777" w:rsidR="002136ED" w:rsidRPr="00EF56CD" w:rsidRDefault="002136ED" w:rsidP="002136ED">
            <w:pPr>
              <w:pStyle w:val="B1"/>
              <w:spacing w:after="0"/>
              <w:rPr>
                <w:ins w:id="1303" w:author="Netw_Energy_NR-Core" w:date="2024-03-05T01:07:00Z"/>
                <w:rFonts w:ascii="Arial" w:hAnsi="Arial" w:cs="Arial"/>
                <w:sz w:val="18"/>
                <w:szCs w:val="18"/>
              </w:rPr>
            </w:pPr>
            <w:ins w:id="1304"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77777777" w:rsidR="002136ED" w:rsidRDefault="002136ED" w:rsidP="002136ED">
            <w:pPr>
              <w:pStyle w:val="B1"/>
              <w:spacing w:after="0"/>
              <w:rPr>
                <w:ins w:id="1305" w:author="Netw_Energy_NR-Core" w:date="2024-03-05T01:07:00Z"/>
                <w:rFonts w:ascii="Arial" w:hAnsi="Arial" w:cs="Arial"/>
                <w:sz w:val="18"/>
                <w:szCs w:val="18"/>
              </w:rPr>
            </w:pPr>
            <w:ins w:id="1306"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77777777" w:rsidR="002136ED" w:rsidRDefault="002136ED" w:rsidP="002136ED">
            <w:pPr>
              <w:pStyle w:val="B1"/>
              <w:spacing w:after="0"/>
              <w:rPr>
                <w:ins w:id="1307" w:author="Netw_Energy_NR-Core" w:date="2024-03-05T01:07:00Z"/>
                <w:rFonts w:ascii="Arial" w:hAnsi="Arial" w:cs="Arial"/>
                <w:sz w:val="18"/>
                <w:szCs w:val="18"/>
              </w:rPr>
            </w:pPr>
            <w:ins w:id="1308"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6B004186" w:rsidR="002136ED" w:rsidRDefault="002136ED" w:rsidP="002136ED">
            <w:pPr>
              <w:pStyle w:val="B1"/>
              <w:rPr>
                <w:ins w:id="1309" w:author="Netw_Energy_NR-Core" w:date="2024-03-05T01:07:00Z"/>
                <w:rFonts w:ascii="Arial" w:hAnsi="Arial" w:cs="Arial"/>
                <w:sz w:val="18"/>
                <w:szCs w:val="18"/>
              </w:rPr>
            </w:pPr>
            <w:ins w:id="1310"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311"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312" w:author="Netw_Energy_NR-Core" w:date="2024-03-05T01:07:00Z">
              <w:r w:rsidRPr="003D33ED">
                <w:rPr>
                  <w:rFonts w:ascii="Arial" w:hAnsi="Arial" w:cs="Arial"/>
                  <w:sz w:val="18"/>
                  <w:szCs w:val="18"/>
                </w:rPr>
                <w:t>.</w:t>
              </w:r>
            </w:ins>
          </w:p>
          <w:p w14:paraId="6759F122" w14:textId="77777777" w:rsidR="002136ED" w:rsidRPr="0023543A" w:rsidRDefault="002136ED" w:rsidP="002136ED">
            <w:pPr>
              <w:pStyle w:val="TAN"/>
              <w:rPr>
                <w:ins w:id="1313" w:author="Netw_Energy_NR-Core" w:date="2024-03-05T01:07:00Z"/>
                <w:rFonts w:eastAsiaTheme="minorEastAsia"/>
                <w:lang w:eastAsia="zh-CN"/>
              </w:rPr>
            </w:pPr>
            <w:ins w:id="1314"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0084878D" w14:textId="77777777" w:rsidR="002136ED" w:rsidRDefault="002136ED" w:rsidP="002136ED">
            <w:pPr>
              <w:pStyle w:val="TAN"/>
              <w:rPr>
                <w:ins w:id="1315" w:author="Netw_Energy_NR-Core" w:date="2024-03-05T01:07:00Z"/>
                <w:rFonts w:eastAsiaTheme="minorEastAsia"/>
                <w:lang w:eastAsia="zh-CN"/>
              </w:rPr>
            </w:pPr>
            <w:ins w:id="1316" w:author="Netw_Energy_NR-Core" w:date="2024-03-05T01:07: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2136ED" w:rsidRPr="00936461" w:rsidRDefault="002136ED" w:rsidP="002136ED">
            <w:pPr>
              <w:pStyle w:val="TAL"/>
              <w:rPr>
                <w:ins w:id="1317" w:author="Netw_Energy_NR-Core" w:date="2024-03-05T01:06:00Z"/>
                <w:b/>
                <w:i/>
              </w:rPr>
            </w:pPr>
            <w:ins w:id="1318" w:author="Netw_Energy_NR-Core" w:date="2024-03-05T01:07:00Z">
              <w:r w:rsidRPr="00AD299D">
                <w:t>FFS on prerequisite.</w:t>
              </w:r>
            </w:ins>
          </w:p>
        </w:tc>
        <w:tc>
          <w:tcPr>
            <w:tcW w:w="709" w:type="dxa"/>
          </w:tcPr>
          <w:p w14:paraId="7DF78EC0" w14:textId="71FF2617" w:rsidR="002136ED" w:rsidRPr="00936461" w:rsidRDefault="002136ED" w:rsidP="002136ED">
            <w:pPr>
              <w:pStyle w:val="TAL"/>
              <w:jc w:val="center"/>
              <w:rPr>
                <w:ins w:id="1319" w:author="Netw_Energy_NR-Core" w:date="2024-03-05T01:06:00Z"/>
              </w:rPr>
            </w:pPr>
            <w:ins w:id="1320" w:author="Netw_Energy_NR-Core" w:date="2024-03-05T01:07:00Z">
              <w:r>
                <w:t>Band</w:t>
              </w:r>
            </w:ins>
          </w:p>
        </w:tc>
        <w:tc>
          <w:tcPr>
            <w:tcW w:w="567" w:type="dxa"/>
          </w:tcPr>
          <w:p w14:paraId="1D2C5570" w14:textId="64652EB9" w:rsidR="002136ED" w:rsidRPr="00936461" w:rsidRDefault="002136ED" w:rsidP="002136ED">
            <w:pPr>
              <w:pStyle w:val="TAL"/>
              <w:jc w:val="center"/>
              <w:rPr>
                <w:ins w:id="1321" w:author="Netw_Energy_NR-Core" w:date="2024-03-05T01:06:00Z"/>
              </w:rPr>
            </w:pPr>
            <w:ins w:id="1322" w:author="Netw_Energy_NR-Core" w:date="2024-03-05T01:07:00Z">
              <w:r>
                <w:t>No</w:t>
              </w:r>
            </w:ins>
          </w:p>
        </w:tc>
        <w:tc>
          <w:tcPr>
            <w:tcW w:w="709" w:type="dxa"/>
          </w:tcPr>
          <w:p w14:paraId="48D65C90" w14:textId="18BE5E7A" w:rsidR="002136ED" w:rsidRPr="00936461" w:rsidRDefault="002136ED" w:rsidP="002136ED">
            <w:pPr>
              <w:pStyle w:val="TAL"/>
              <w:jc w:val="center"/>
              <w:rPr>
                <w:ins w:id="1323" w:author="Netw_Energy_NR-Core" w:date="2024-03-05T01:06:00Z"/>
              </w:rPr>
            </w:pPr>
            <w:ins w:id="1324" w:author="Netw_Energy_NR-Core" w:date="2024-03-05T01:07:00Z">
              <w:r>
                <w:t>N/A</w:t>
              </w:r>
            </w:ins>
          </w:p>
        </w:tc>
        <w:tc>
          <w:tcPr>
            <w:tcW w:w="728" w:type="dxa"/>
          </w:tcPr>
          <w:p w14:paraId="62A9E6F6" w14:textId="5A3B3E0B" w:rsidR="002136ED" w:rsidRPr="00936461" w:rsidRDefault="002136ED" w:rsidP="002136ED">
            <w:pPr>
              <w:pStyle w:val="TAL"/>
              <w:jc w:val="center"/>
              <w:rPr>
                <w:ins w:id="1325" w:author="Netw_Energy_NR-Core" w:date="2024-03-05T01:06:00Z"/>
              </w:rPr>
            </w:pPr>
            <w:ins w:id="1326" w:author="Netw_Energy_NR-Core" w:date="2024-03-05T01:07:00Z">
              <w:r>
                <w:t>N/A</w:t>
              </w:r>
            </w:ins>
          </w:p>
        </w:tc>
      </w:tr>
      <w:tr w:rsidR="002136ED" w:rsidRPr="00936461" w14:paraId="366BD21D" w14:textId="77777777" w:rsidTr="0026000E">
        <w:trPr>
          <w:cantSplit/>
          <w:tblHeader/>
          <w:ins w:id="1327" w:author="Netw_Energy_NR-Core" w:date="2024-03-05T01:06:00Z"/>
        </w:trPr>
        <w:tc>
          <w:tcPr>
            <w:tcW w:w="6917" w:type="dxa"/>
          </w:tcPr>
          <w:p w14:paraId="2DC81007" w14:textId="385A149E" w:rsidR="002136ED" w:rsidRDefault="002136ED" w:rsidP="002136ED">
            <w:pPr>
              <w:pStyle w:val="TAL"/>
              <w:rPr>
                <w:ins w:id="1328" w:author="Netw_Energy_NR-Core" w:date="2024-03-05T01:07:00Z"/>
                <w:b/>
                <w:i/>
              </w:rPr>
            </w:pPr>
            <w:ins w:id="1329" w:author="Netw_Energy_NR-Core" w:date="2024-03-05T01:07:00Z">
              <w:r>
                <w:rPr>
                  <w:b/>
                  <w:i/>
                </w:rPr>
                <w:t>power</w:t>
              </w:r>
              <w:r w:rsidRPr="00F143E3">
                <w:rPr>
                  <w:b/>
                  <w:i/>
                </w:rPr>
                <w:t>Adaptation-CSI-Feedback</w:t>
              </w:r>
              <w:r>
                <w:rPr>
                  <w:b/>
                  <w:i/>
                </w:rPr>
                <w:t>PUSCH</w:t>
              </w:r>
              <w:r w:rsidRPr="00F143E3">
                <w:rPr>
                  <w:b/>
                  <w:i/>
                </w:rPr>
                <w:t>-r18</w:t>
              </w:r>
            </w:ins>
          </w:p>
          <w:p w14:paraId="6F1BA2D3" w14:textId="79F20087" w:rsidR="002136ED" w:rsidRDefault="002136ED" w:rsidP="002136ED">
            <w:pPr>
              <w:pStyle w:val="TAL"/>
              <w:rPr>
                <w:ins w:id="1330" w:author="Netw_Energy_NR-Core" w:date="2024-03-05T01:07:00Z"/>
                <w:rFonts w:eastAsia="SimSun" w:cs="Arial"/>
                <w:color w:val="000000" w:themeColor="text1"/>
                <w:szCs w:val="18"/>
                <w:lang w:val="en-US" w:eastAsia="zh-CN"/>
              </w:rPr>
            </w:pPr>
            <w:ins w:id="1331" w:author="Netw_Energy_NR-Core" w:date="2024-03-05T01:07:00Z">
              <w:r>
                <w:rPr>
                  <w:bCs/>
                  <w:iCs/>
                </w:rPr>
                <w:t xml:space="preserve">Indicates whether the UE supports </w:t>
              </w:r>
            </w:ins>
            <w:ins w:id="1332" w:author="Netw_Energy_NR-Core" w:date="2024-03-05T01:09: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semi-persistent CSI reporting</w:t>
              </w:r>
              <w:r>
                <w:rPr>
                  <w:rFonts w:eastAsia="SimSun" w:cs="Arial"/>
                  <w:color w:val="000000" w:themeColor="text1"/>
                  <w:szCs w:val="18"/>
                  <w:lang w:val="en-US" w:eastAsia="zh-CN"/>
                </w:rPr>
                <w:t xml:space="preserve"> on PUSCH </w:t>
              </w:r>
            </w:ins>
            <w:ins w:id="1333" w:author="Netw_Energy_NR-Core" w:date="2024-03-05T01:07:00Z">
              <w:r>
                <w:rPr>
                  <w:rFonts w:eastAsia="SimSun" w:cs="Arial"/>
                  <w:color w:val="000000" w:themeColor="text1"/>
                  <w:szCs w:val="18"/>
                  <w:lang w:val="en-US" w:eastAsia="zh-CN"/>
                </w:rPr>
                <w:t xml:space="preserve">and single-panel type 1 codebook. </w:t>
              </w:r>
            </w:ins>
            <w:ins w:id="1334" w:author="Netw_Energy_NR-Core" w:date="2024-03-05T01:09:00Z">
              <w:r>
                <w:rPr>
                  <w:rFonts w:eastAsia="SimSun" w:cs="Arial"/>
                  <w:color w:val="000000" w:themeColor="text1"/>
                  <w:szCs w:val="18"/>
                  <w:lang w:val="en-US" w:eastAsia="zh-CN"/>
                </w:rPr>
                <w:t xml:space="preserve">The UE supports </w:t>
              </w:r>
            </w:ins>
            <w:ins w:id="1335"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336" w:author="Netw_Energy_NR-Core" w:date="2024-03-05T01:07:00Z">
              <w:r>
                <w:rPr>
                  <w:rFonts w:eastAsia="SimSun" w:cs="Arial"/>
                  <w:color w:val="000000" w:themeColor="text1"/>
                  <w:szCs w:val="18"/>
                  <w:lang w:val="en-US" w:eastAsia="zh-CN"/>
                </w:rPr>
                <w:t>This capability signaling comprises the following parameters:</w:t>
              </w:r>
            </w:ins>
          </w:p>
          <w:p w14:paraId="1791246F" w14:textId="77777777" w:rsidR="002136ED" w:rsidRDefault="002136ED" w:rsidP="002136ED">
            <w:pPr>
              <w:pStyle w:val="B1"/>
              <w:spacing w:after="0"/>
              <w:rPr>
                <w:ins w:id="1337" w:author="Netw_Energy_NR-Core" w:date="2024-03-05T01:07:00Z"/>
                <w:rFonts w:ascii="Arial" w:hAnsi="Arial" w:cs="Arial"/>
                <w:sz w:val="18"/>
                <w:szCs w:val="18"/>
              </w:rPr>
            </w:pPr>
            <w:ins w:id="1338"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62F7677" w14:textId="77777777" w:rsidR="002136ED" w:rsidRPr="00EF56CD" w:rsidRDefault="002136ED" w:rsidP="002136ED">
            <w:pPr>
              <w:pStyle w:val="B1"/>
              <w:spacing w:after="0"/>
              <w:rPr>
                <w:ins w:id="1339" w:author="Netw_Energy_NR-Core" w:date="2024-03-05T01:07:00Z"/>
                <w:rFonts w:ascii="Arial" w:hAnsi="Arial" w:cs="Arial"/>
                <w:sz w:val="18"/>
                <w:szCs w:val="18"/>
              </w:rPr>
            </w:pPr>
            <w:ins w:id="1340"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3C7D93AB" w:rsidR="002136ED" w:rsidRDefault="002136ED" w:rsidP="002136ED">
            <w:pPr>
              <w:pStyle w:val="B1"/>
              <w:spacing w:after="0"/>
              <w:rPr>
                <w:ins w:id="1341" w:author="Netw_Energy_NR-Core" w:date="2024-03-05T01:07:00Z"/>
                <w:rFonts w:ascii="Arial" w:hAnsi="Arial" w:cs="Arial"/>
                <w:sz w:val="18"/>
                <w:szCs w:val="18"/>
              </w:rPr>
            </w:pPr>
            <w:ins w:id="1342"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343" w:author="Netw_Energy_NR-Core" w:date="2024-03-05T01:10:00Z">
              <w:r>
                <w:rPr>
                  <w:rFonts w:ascii="Arial" w:hAnsi="Arial" w:cs="Arial"/>
                  <w:color w:val="000000" w:themeColor="text1"/>
                  <w:sz w:val="18"/>
                  <w:szCs w:val="18"/>
                </w:rPr>
                <w:t>CC</w:t>
              </w:r>
            </w:ins>
            <w:ins w:id="1344" w:author="Netw_Energy_NR-Core" w:date="2024-03-05T01:07:00Z">
              <w:r>
                <w:rPr>
                  <w:rFonts w:ascii="Arial" w:hAnsi="Arial" w:cs="Arial"/>
                  <w:color w:val="000000" w:themeColor="text1"/>
                  <w:sz w:val="18"/>
                  <w:szCs w:val="18"/>
                </w:rPr>
                <w:t>.</w:t>
              </w:r>
            </w:ins>
          </w:p>
          <w:p w14:paraId="1F99DF5B" w14:textId="700DED7A" w:rsidR="002136ED" w:rsidRDefault="002136ED" w:rsidP="002136ED">
            <w:pPr>
              <w:pStyle w:val="B1"/>
              <w:spacing w:after="0"/>
              <w:rPr>
                <w:ins w:id="1345" w:author="Netw_Energy_NR-Core" w:date="2024-03-05T01:07:00Z"/>
                <w:rFonts w:ascii="Arial" w:hAnsi="Arial" w:cs="Arial"/>
                <w:sz w:val="18"/>
                <w:szCs w:val="18"/>
              </w:rPr>
            </w:pPr>
            <w:ins w:id="1346"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296C773A" w:rsidR="002136ED" w:rsidRDefault="002136ED" w:rsidP="002136ED">
            <w:pPr>
              <w:pStyle w:val="B1"/>
              <w:rPr>
                <w:ins w:id="1347" w:author="Netw_Energy_NR-Core" w:date="2024-03-05T01:07:00Z"/>
                <w:rFonts w:ascii="Arial" w:hAnsi="Arial" w:cs="Arial"/>
                <w:sz w:val="18"/>
                <w:szCs w:val="18"/>
              </w:rPr>
            </w:pPr>
            <w:ins w:id="1348"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349"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350" w:author="Netw_Energy_NR-Core" w:date="2024-03-05T01:07:00Z">
              <w:r w:rsidRPr="003D33ED">
                <w:rPr>
                  <w:rFonts w:ascii="Arial" w:hAnsi="Arial" w:cs="Arial"/>
                  <w:sz w:val="18"/>
                  <w:szCs w:val="18"/>
                </w:rPr>
                <w:t>.</w:t>
              </w:r>
            </w:ins>
          </w:p>
          <w:p w14:paraId="617FA053" w14:textId="28E9576C" w:rsidR="002136ED" w:rsidRPr="00936461" w:rsidRDefault="002136ED" w:rsidP="002136ED">
            <w:pPr>
              <w:pStyle w:val="TAL"/>
              <w:rPr>
                <w:ins w:id="1351" w:author="Netw_Energy_NR-Core" w:date="2024-03-05T01:06:00Z"/>
                <w:b/>
                <w:i/>
              </w:rPr>
            </w:pPr>
            <w:ins w:id="1352" w:author="Netw_Energy_NR-Core" w:date="2024-03-05T01:07:00Z">
              <w:r w:rsidRPr="00AD299D">
                <w:t>FFS on prerequisite.</w:t>
              </w:r>
            </w:ins>
          </w:p>
        </w:tc>
        <w:tc>
          <w:tcPr>
            <w:tcW w:w="709" w:type="dxa"/>
          </w:tcPr>
          <w:p w14:paraId="783685DD" w14:textId="1ACB9EFB" w:rsidR="002136ED" w:rsidRPr="00936461" w:rsidRDefault="002136ED" w:rsidP="002136ED">
            <w:pPr>
              <w:pStyle w:val="TAL"/>
              <w:jc w:val="center"/>
              <w:rPr>
                <w:ins w:id="1353" w:author="Netw_Energy_NR-Core" w:date="2024-03-05T01:06:00Z"/>
              </w:rPr>
            </w:pPr>
            <w:ins w:id="1354" w:author="Netw_Energy_NR-Core" w:date="2024-03-05T01:07:00Z">
              <w:r>
                <w:t>Band</w:t>
              </w:r>
            </w:ins>
          </w:p>
        </w:tc>
        <w:tc>
          <w:tcPr>
            <w:tcW w:w="567" w:type="dxa"/>
          </w:tcPr>
          <w:p w14:paraId="5EBA56D6" w14:textId="109EC75F" w:rsidR="002136ED" w:rsidRPr="00936461" w:rsidRDefault="002136ED" w:rsidP="002136ED">
            <w:pPr>
              <w:pStyle w:val="TAL"/>
              <w:jc w:val="center"/>
              <w:rPr>
                <w:ins w:id="1355" w:author="Netw_Energy_NR-Core" w:date="2024-03-05T01:06:00Z"/>
              </w:rPr>
            </w:pPr>
            <w:ins w:id="1356" w:author="Netw_Energy_NR-Core" w:date="2024-03-05T01:07:00Z">
              <w:r>
                <w:t>No</w:t>
              </w:r>
            </w:ins>
          </w:p>
        </w:tc>
        <w:tc>
          <w:tcPr>
            <w:tcW w:w="709" w:type="dxa"/>
          </w:tcPr>
          <w:p w14:paraId="2DA22AC8" w14:textId="3653463A" w:rsidR="002136ED" w:rsidRPr="00936461" w:rsidRDefault="002136ED" w:rsidP="002136ED">
            <w:pPr>
              <w:pStyle w:val="TAL"/>
              <w:jc w:val="center"/>
              <w:rPr>
                <w:ins w:id="1357" w:author="Netw_Energy_NR-Core" w:date="2024-03-05T01:06:00Z"/>
              </w:rPr>
            </w:pPr>
            <w:ins w:id="1358" w:author="Netw_Energy_NR-Core" w:date="2024-03-05T01:07:00Z">
              <w:r>
                <w:t>N/A</w:t>
              </w:r>
            </w:ins>
          </w:p>
        </w:tc>
        <w:tc>
          <w:tcPr>
            <w:tcW w:w="728" w:type="dxa"/>
          </w:tcPr>
          <w:p w14:paraId="415008BB" w14:textId="33B9FA2F" w:rsidR="002136ED" w:rsidRPr="00936461" w:rsidRDefault="002136ED" w:rsidP="002136ED">
            <w:pPr>
              <w:pStyle w:val="TAL"/>
              <w:jc w:val="center"/>
              <w:rPr>
                <w:ins w:id="1359" w:author="Netw_Energy_NR-Core" w:date="2024-03-05T01:06:00Z"/>
              </w:rPr>
            </w:pPr>
            <w:ins w:id="1360" w:author="Netw_Energy_NR-Core" w:date="2024-03-05T01:07:00Z">
              <w:r>
                <w:t>N/A</w:t>
              </w:r>
            </w:ins>
          </w:p>
        </w:tc>
      </w:tr>
      <w:tr w:rsidR="002136ED" w:rsidRPr="00936461" w14:paraId="7A6CC592" w14:textId="77777777" w:rsidTr="0026000E">
        <w:trPr>
          <w:cantSplit/>
          <w:tblHeader/>
        </w:trPr>
        <w:tc>
          <w:tcPr>
            <w:tcW w:w="6917" w:type="dxa"/>
          </w:tcPr>
          <w:p w14:paraId="2CF2AB7E" w14:textId="77777777" w:rsidR="002136ED" w:rsidRPr="00936461" w:rsidRDefault="002136ED" w:rsidP="002136ED">
            <w:pPr>
              <w:pStyle w:val="TAL"/>
              <w:rPr>
                <w:b/>
                <w:i/>
              </w:rPr>
            </w:pPr>
            <w:r w:rsidRPr="00936461">
              <w:rPr>
                <w:b/>
                <w:i/>
              </w:rPr>
              <w:t>powerBoosting-pi2BPSK</w:t>
            </w:r>
          </w:p>
          <w:p w14:paraId="74A9C388" w14:textId="795D0952" w:rsidR="002136ED" w:rsidRPr="00936461" w:rsidRDefault="002136ED" w:rsidP="002136ED">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2136ED" w:rsidRPr="00936461" w:rsidRDefault="002136ED" w:rsidP="002136ED">
            <w:pPr>
              <w:pStyle w:val="TAL"/>
              <w:jc w:val="center"/>
            </w:pPr>
            <w:r w:rsidRPr="00936461">
              <w:t>Band</w:t>
            </w:r>
          </w:p>
        </w:tc>
        <w:tc>
          <w:tcPr>
            <w:tcW w:w="567" w:type="dxa"/>
          </w:tcPr>
          <w:p w14:paraId="5502B4F8" w14:textId="1AD2DC4F" w:rsidR="002136ED" w:rsidRPr="00936461" w:rsidRDefault="002136ED" w:rsidP="002136ED">
            <w:pPr>
              <w:pStyle w:val="TAL"/>
              <w:jc w:val="center"/>
            </w:pPr>
            <w:r w:rsidRPr="00936461">
              <w:t>CY</w:t>
            </w:r>
          </w:p>
        </w:tc>
        <w:tc>
          <w:tcPr>
            <w:tcW w:w="709" w:type="dxa"/>
          </w:tcPr>
          <w:p w14:paraId="63E569F4" w14:textId="77777777" w:rsidR="002136ED" w:rsidRPr="00936461" w:rsidRDefault="002136ED" w:rsidP="002136ED">
            <w:pPr>
              <w:pStyle w:val="TAL"/>
              <w:jc w:val="center"/>
            </w:pPr>
            <w:r w:rsidRPr="00936461">
              <w:t>TDD only</w:t>
            </w:r>
          </w:p>
        </w:tc>
        <w:tc>
          <w:tcPr>
            <w:tcW w:w="728" w:type="dxa"/>
          </w:tcPr>
          <w:p w14:paraId="731EAA00" w14:textId="77777777" w:rsidR="002136ED" w:rsidRPr="00936461" w:rsidRDefault="002136ED" w:rsidP="002136ED">
            <w:pPr>
              <w:pStyle w:val="TAL"/>
              <w:jc w:val="center"/>
            </w:pPr>
            <w:r w:rsidRPr="00936461">
              <w:t>FR1 only</w:t>
            </w:r>
          </w:p>
        </w:tc>
      </w:tr>
      <w:tr w:rsidR="002136ED" w:rsidRPr="00936461" w14:paraId="54D4B0AD" w14:textId="77777777" w:rsidTr="0026000E">
        <w:trPr>
          <w:cantSplit/>
          <w:tblHeader/>
          <w:ins w:id="1361" w:author="NR_cov_enh2-Core" w:date="2024-03-02T08:33:00Z"/>
        </w:trPr>
        <w:tc>
          <w:tcPr>
            <w:tcW w:w="6917" w:type="dxa"/>
          </w:tcPr>
          <w:p w14:paraId="4979DC37" w14:textId="77777777" w:rsidR="002136ED" w:rsidRDefault="002136ED" w:rsidP="002136ED">
            <w:pPr>
              <w:pStyle w:val="TAL"/>
              <w:rPr>
                <w:ins w:id="1362" w:author="NR_cov_enh2-Core" w:date="2024-03-02T08:33:00Z"/>
                <w:b/>
                <w:i/>
              </w:rPr>
            </w:pPr>
            <w:ins w:id="1363" w:author="NR_cov_enh2-Core" w:date="2024-03-02T08:33:00Z">
              <w:r>
                <w:rPr>
                  <w:b/>
                  <w:i/>
                </w:rPr>
                <w:t>prach-CoverageEnh-r18</w:t>
              </w:r>
            </w:ins>
          </w:p>
          <w:p w14:paraId="56DB2EEF" w14:textId="6302192C" w:rsidR="002136ED" w:rsidRPr="00936461" w:rsidRDefault="002136ED" w:rsidP="002136ED">
            <w:pPr>
              <w:pStyle w:val="TAL"/>
              <w:rPr>
                <w:ins w:id="1364" w:author="NR_cov_enh2-Core" w:date="2024-03-02T08:33:00Z"/>
                <w:b/>
                <w:i/>
              </w:rPr>
            </w:pPr>
            <w:ins w:id="1365"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2136ED" w:rsidRPr="00936461" w:rsidRDefault="002136ED" w:rsidP="002136ED">
            <w:pPr>
              <w:pStyle w:val="TAL"/>
              <w:jc w:val="center"/>
              <w:rPr>
                <w:ins w:id="1366" w:author="NR_cov_enh2-Core" w:date="2024-03-02T08:33:00Z"/>
              </w:rPr>
            </w:pPr>
            <w:ins w:id="1367" w:author="NR_cov_enh2-Core" w:date="2024-03-02T08:33:00Z">
              <w:r>
                <w:t>Band</w:t>
              </w:r>
            </w:ins>
          </w:p>
        </w:tc>
        <w:tc>
          <w:tcPr>
            <w:tcW w:w="567" w:type="dxa"/>
          </w:tcPr>
          <w:p w14:paraId="0CCC2C86" w14:textId="474D7998" w:rsidR="002136ED" w:rsidRPr="00936461" w:rsidRDefault="002136ED" w:rsidP="002136ED">
            <w:pPr>
              <w:pStyle w:val="TAL"/>
              <w:jc w:val="center"/>
              <w:rPr>
                <w:ins w:id="1368" w:author="NR_cov_enh2-Core" w:date="2024-03-02T08:33:00Z"/>
              </w:rPr>
            </w:pPr>
            <w:ins w:id="1369" w:author="NR_cov_enh2-Core" w:date="2024-03-02T08:33:00Z">
              <w:r>
                <w:t>No</w:t>
              </w:r>
            </w:ins>
          </w:p>
        </w:tc>
        <w:tc>
          <w:tcPr>
            <w:tcW w:w="709" w:type="dxa"/>
          </w:tcPr>
          <w:p w14:paraId="0FD4D039" w14:textId="023EA87F" w:rsidR="002136ED" w:rsidRPr="00936461" w:rsidRDefault="002136ED" w:rsidP="002136ED">
            <w:pPr>
              <w:pStyle w:val="TAL"/>
              <w:jc w:val="center"/>
              <w:rPr>
                <w:ins w:id="1370" w:author="NR_cov_enh2-Core" w:date="2024-03-02T08:33:00Z"/>
              </w:rPr>
            </w:pPr>
            <w:ins w:id="1371" w:author="NR_cov_enh2-Core" w:date="2024-03-02T08:33:00Z">
              <w:r>
                <w:t>N/A</w:t>
              </w:r>
            </w:ins>
          </w:p>
        </w:tc>
        <w:tc>
          <w:tcPr>
            <w:tcW w:w="728" w:type="dxa"/>
          </w:tcPr>
          <w:p w14:paraId="7244CF61" w14:textId="38D2AF4F" w:rsidR="002136ED" w:rsidRPr="00936461" w:rsidRDefault="002136ED" w:rsidP="002136ED">
            <w:pPr>
              <w:pStyle w:val="TAL"/>
              <w:jc w:val="center"/>
              <w:rPr>
                <w:ins w:id="1372" w:author="NR_cov_enh2-Core" w:date="2024-03-02T08:33:00Z"/>
              </w:rPr>
            </w:pPr>
            <w:ins w:id="1373" w:author="NR_cov_enh2-Core" w:date="2024-03-02T08:33:00Z">
              <w:r>
                <w:t>N/A</w:t>
              </w:r>
            </w:ins>
          </w:p>
        </w:tc>
      </w:tr>
      <w:tr w:rsidR="002136ED" w:rsidRPr="00936461" w14:paraId="3AF752C4" w14:textId="77777777" w:rsidTr="0026000E">
        <w:trPr>
          <w:cantSplit/>
          <w:tblHeader/>
          <w:ins w:id="1374" w:author="NR_cov_enh2-Core" w:date="2024-03-05T12:40:00Z"/>
        </w:trPr>
        <w:tc>
          <w:tcPr>
            <w:tcW w:w="6917" w:type="dxa"/>
          </w:tcPr>
          <w:p w14:paraId="00ABC86C" w14:textId="77777777" w:rsidR="002136ED" w:rsidRDefault="002136ED" w:rsidP="002136ED">
            <w:pPr>
              <w:pStyle w:val="TAL"/>
              <w:rPr>
                <w:ins w:id="1375" w:author="NR_cov_enh2-Core" w:date="2024-03-05T12:40:00Z"/>
                <w:b/>
                <w:i/>
              </w:rPr>
            </w:pPr>
            <w:ins w:id="1376" w:author="NR_cov_enh2-Core" w:date="2024-03-05T12:40:00Z">
              <w:r w:rsidRPr="0038198A">
                <w:rPr>
                  <w:b/>
                  <w:i/>
                </w:rPr>
                <w:t>prach-Repetition</w:t>
              </w:r>
              <w:r>
                <w:rPr>
                  <w:b/>
                  <w:i/>
                </w:rPr>
                <w:t>-r18</w:t>
              </w:r>
            </w:ins>
          </w:p>
          <w:p w14:paraId="49043AAB" w14:textId="77777777" w:rsidR="002136ED" w:rsidRDefault="002136ED" w:rsidP="002136ED">
            <w:pPr>
              <w:pStyle w:val="TAL"/>
              <w:rPr>
                <w:ins w:id="1377" w:author="NR_cov_enh2-Core" w:date="2024-03-05T12:41:00Z"/>
                <w:rFonts w:eastAsia="MS Mincho" w:cs="Arial"/>
                <w:szCs w:val="18"/>
                <w:lang w:eastAsia="zh-CN"/>
              </w:rPr>
            </w:pPr>
            <w:ins w:id="1378" w:author="NR_cov_enh2-Core" w:date="2024-03-05T12:40:00Z">
              <w:r>
                <w:rPr>
                  <w:bCs/>
                  <w:iCs/>
                </w:rPr>
                <w:t>Indicates whether the UE sup</w:t>
              </w:r>
            </w:ins>
            <w:ins w:id="1379"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2136ED" w:rsidRPr="00845315" w:rsidRDefault="002136ED" w:rsidP="002136ED">
            <w:pPr>
              <w:pStyle w:val="TAL"/>
              <w:rPr>
                <w:ins w:id="1380" w:author="NR_cov_enh2-Core" w:date="2024-03-05T12:40:00Z"/>
                <w:bCs/>
                <w:iCs/>
                <w:rPrChange w:id="1381" w:author="NR_cov_enh2-Core" w:date="2024-03-05T12:40:00Z">
                  <w:rPr>
                    <w:ins w:id="1382" w:author="NR_cov_enh2-Core" w:date="2024-03-05T12:40:00Z"/>
                    <w:b/>
                    <w:i/>
                  </w:rPr>
                </w:rPrChange>
              </w:rPr>
            </w:pPr>
            <w:ins w:id="1383"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384"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2136ED" w:rsidRDefault="002136ED" w:rsidP="002136ED">
            <w:pPr>
              <w:pStyle w:val="TAL"/>
              <w:jc w:val="center"/>
              <w:rPr>
                <w:ins w:id="1385" w:author="NR_cov_enh2-Core" w:date="2024-03-05T12:40:00Z"/>
              </w:rPr>
            </w:pPr>
            <w:ins w:id="1386" w:author="NR_cov_enh2-Core" w:date="2024-03-05T12:41:00Z">
              <w:r>
                <w:t>Band</w:t>
              </w:r>
            </w:ins>
          </w:p>
        </w:tc>
        <w:tc>
          <w:tcPr>
            <w:tcW w:w="567" w:type="dxa"/>
          </w:tcPr>
          <w:p w14:paraId="0230777B" w14:textId="7112CE5B" w:rsidR="002136ED" w:rsidRDefault="002136ED" w:rsidP="002136ED">
            <w:pPr>
              <w:pStyle w:val="TAL"/>
              <w:jc w:val="center"/>
              <w:rPr>
                <w:ins w:id="1387" w:author="NR_cov_enh2-Core" w:date="2024-03-05T12:40:00Z"/>
              </w:rPr>
            </w:pPr>
            <w:ins w:id="1388" w:author="NR_cov_enh2-Core" w:date="2024-03-05T12:41:00Z">
              <w:r>
                <w:t>No</w:t>
              </w:r>
            </w:ins>
          </w:p>
        </w:tc>
        <w:tc>
          <w:tcPr>
            <w:tcW w:w="709" w:type="dxa"/>
          </w:tcPr>
          <w:p w14:paraId="18645059" w14:textId="79836B79" w:rsidR="002136ED" w:rsidRDefault="002136ED" w:rsidP="002136ED">
            <w:pPr>
              <w:pStyle w:val="TAL"/>
              <w:jc w:val="center"/>
              <w:rPr>
                <w:ins w:id="1389" w:author="NR_cov_enh2-Core" w:date="2024-03-05T12:40:00Z"/>
              </w:rPr>
            </w:pPr>
            <w:ins w:id="1390" w:author="NR_cov_enh2-Core" w:date="2024-03-05T12:41:00Z">
              <w:r>
                <w:t>N/A</w:t>
              </w:r>
            </w:ins>
          </w:p>
        </w:tc>
        <w:tc>
          <w:tcPr>
            <w:tcW w:w="728" w:type="dxa"/>
          </w:tcPr>
          <w:p w14:paraId="5B6B35AF" w14:textId="41BEE8E2" w:rsidR="002136ED" w:rsidRDefault="002136ED" w:rsidP="002136ED">
            <w:pPr>
              <w:pStyle w:val="TAL"/>
              <w:jc w:val="center"/>
              <w:rPr>
                <w:ins w:id="1391" w:author="NR_cov_enh2-Core" w:date="2024-03-05T12:40:00Z"/>
              </w:rPr>
            </w:pPr>
            <w:ins w:id="1392" w:author="NR_cov_enh2-Core" w:date="2024-03-05T12:41:00Z">
              <w:r>
                <w:t>N/A</w:t>
              </w:r>
            </w:ins>
          </w:p>
        </w:tc>
      </w:tr>
      <w:tr w:rsidR="002136ED" w:rsidRPr="00936461" w14:paraId="0C7333A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136ED" w:rsidRPr="00936461" w:rsidRDefault="002136ED" w:rsidP="002136ED">
            <w:pPr>
              <w:pStyle w:val="TAL"/>
              <w:rPr>
                <w:b/>
                <w:i/>
              </w:rPr>
            </w:pPr>
            <w:r w:rsidRPr="00936461">
              <w:rPr>
                <w:b/>
                <w:i/>
              </w:rPr>
              <w:lastRenderedPageBreak/>
              <w:t>priorityIndicatorInDCI-Multicast-r17</w:t>
            </w:r>
          </w:p>
          <w:p w14:paraId="22922FA0" w14:textId="77777777" w:rsidR="002136ED" w:rsidRPr="00936461" w:rsidRDefault="002136ED" w:rsidP="002136ED">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136ED" w:rsidRPr="00936461" w:rsidRDefault="002136ED" w:rsidP="002136ED">
            <w:pPr>
              <w:pStyle w:val="TAL"/>
              <w:rPr>
                <w:b/>
                <w:i/>
              </w:rPr>
            </w:pPr>
          </w:p>
          <w:p w14:paraId="2F8C6490"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136ED" w:rsidRPr="00936461" w:rsidRDefault="002136ED" w:rsidP="002136ED">
            <w:pPr>
              <w:pStyle w:val="TAL"/>
              <w:rPr>
                <w:rFonts w:cs="Arial"/>
              </w:rPr>
            </w:pPr>
          </w:p>
          <w:p w14:paraId="29C3662B"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136ED" w:rsidRPr="00936461" w:rsidRDefault="002136ED" w:rsidP="002136ED">
            <w:pPr>
              <w:pStyle w:val="TAL"/>
              <w:jc w:val="center"/>
              <w:rPr>
                <w:bCs/>
                <w:iCs/>
              </w:rPr>
            </w:pPr>
            <w:r w:rsidRPr="00936461">
              <w:t>N/A</w:t>
            </w:r>
          </w:p>
        </w:tc>
      </w:tr>
      <w:tr w:rsidR="002136ED" w:rsidRPr="00936461" w14:paraId="4428B06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136ED" w:rsidRPr="00936461" w:rsidRDefault="002136ED" w:rsidP="002136ED">
            <w:pPr>
              <w:pStyle w:val="TAL"/>
              <w:rPr>
                <w:b/>
                <w:i/>
              </w:rPr>
            </w:pPr>
            <w:r w:rsidRPr="00936461">
              <w:rPr>
                <w:b/>
                <w:i/>
              </w:rPr>
              <w:t>priorityIndicatorInDCI-SPS-Multicast-r17</w:t>
            </w:r>
          </w:p>
          <w:p w14:paraId="3BE2EECB" w14:textId="77777777" w:rsidR="002136ED" w:rsidRPr="00936461" w:rsidRDefault="002136ED" w:rsidP="002136ED">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2136ED" w:rsidRPr="00936461" w:rsidRDefault="002136ED" w:rsidP="002136ED">
            <w:pPr>
              <w:pStyle w:val="TAL"/>
              <w:rPr>
                <w:b/>
                <w:i/>
              </w:rPr>
            </w:pPr>
          </w:p>
          <w:p w14:paraId="07B9F2A2"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136ED" w:rsidRPr="00936461" w:rsidRDefault="002136ED" w:rsidP="002136ED">
            <w:pPr>
              <w:pStyle w:val="TAL"/>
              <w:rPr>
                <w:rFonts w:cs="Arial"/>
              </w:rPr>
            </w:pPr>
          </w:p>
          <w:p w14:paraId="5AB7C2E9"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136ED" w:rsidRPr="00936461" w:rsidRDefault="002136ED" w:rsidP="002136ED">
            <w:pPr>
              <w:pStyle w:val="TAL"/>
              <w:jc w:val="center"/>
              <w:rPr>
                <w:bCs/>
                <w:iCs/>
              </w:rPr>
            </w:pPr>
            <w:r w:rsidRPr="00936461">
              <w:t>N/A</w:t>
            </w:r>
          </w:p>
        </w:tc>
      </w:tr>
      <w:tr w:rsidR="002136ED" w:rsidRPr="00936461" w14:paraId="39230159" w14:textId="77777777" w:rsidTr="00490146">
        <w:trPr>
          <w:cantSplit/>
          <w:tblHeader/>
        </w:trPr>
        <w:tc>
          <w:tcPr>
            <w:tcW w:w="6917" w:type="dxa"/>
          </w:tcPr>
          <w:p w14:paraId="4C0A4803" w14:textId="77777777" w:rsidR="002136ED" w:rsidRPr="00936461" w:rsidRDefault="002136ED" w:rsidP="002136ED">
            <w:pPr>
              <w:pStyle w:val="TAL"/>
              <w:rPr>
                <w:b/>
                <w:i/>
              </w:rPr>
            </w:pPr>
            <w:r w:rsidRPr="00936461">
              <w:rPr>
                <w:b/>
                <w:i/>
              </w:rPr>
              <w:t>prs-MeasurementWithoutMG-r17</w:t>
            </w:r>
          </w:p>
          <w:p w14:paraId="41797321" w14:textId="4D8F7748" w:rsidR="002136ED" w:rsidRPr="00936461" w:rsidRDefault="002136ED" w:rsidP="002136ED">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2136ED" w:rsidRPr="00936461" w:rsidRDefault="002136ED" w:rsidP="002136ED">
            <w:pPr>
              <w:pStyle w:val="TAL"/>
              <w:jc w:val="center"/>
            </w:pPr>
            <w:r w:rsidRPr="00936461">
              <w:t>Band</w:t>
            </w:r>
          </w:p>
        </w:tc>
        <w:tc>
          <w:tcPr>
            <w:tcW w:w="567" w:type="dxa"/>
          </w:tcPr>
          <w:p w14:paraId="767D245D" w14:textId="77777777" w:rsidR="002136ED" w:rsidRPr="00936461" w:rsidRDefault="002136ED" w:rsidP="002136ED">
            <w:pPr>
              <w:pStyle w:val="TAL"/>
              <w:jc w:val="center"/>
            </w:pPr>
            <w:r w:rsidRPr="00936461">
              <w:t>No</w:t>
            </w:r>
          </w:p>
        </w:tc>
        <w:tc>
          <w:tcPr>
            <w:tcW w:w="709" w:type="dxa"/>
          </w:tcPr>
          <w:p w14:paraId="39E8EF75" w14:textId="77777777" w:rsidR="002136ED" w:rsidRPr="00936461" w:rsidRDefault="002136ED" w:rsidP="002136ED">
            <w:pPr>
              <w:pStyle w:val="TAL"/>
              <w:jc w:val="center"/>
            </w:pPr>
            <w:r w:rsidRPr="00936461">
              <w:rPr>
                <w:bCs/>
                <w:iCs/>
              </w:rPr>
              <w:t>N/A</w:t>
            </w:r>
          </w:p>
        </w:tc>
        <w:tc>
          <w:tcPr>
            <w:tcW w:w="728" w:type="dxa"/>
          </w:tcPr>
          <w:p w14:paraId="38373618" w14:textId="77777777" w:rsidR="002136ED" w:rsidRPr="00936461" w:rsidRDefault="002136ED" w:rsidP="002136ED">
            <w:pPr>
              <w:pStyle w:val="TAL"/>
              <w:jc w:val="center"/>
            </w:pPr>
            <w:r w:rsidRPr="00936461">
              <w:rPr>
                <w:bCs/>
                <w:iCs/>
              </w:rPr>
              <w:t>N/A</w:t>
            </w:r>
          </w:p>
        </w:tc>
      </w:tr>
      <w:tr w:rsidR="002136ED" w:rsidRPr="00936461" w14:paraId="4A17D56A" w14:textId="77777777" w:rsidTr="00490146">
        <w:trPr>
          <w:cantSplit/>
          <w:tblHeader/>
        </w:trPr>
        <w:tc>
          <w:tcPr>
            <w:tcW w:w="6917" w:type="dxa"/>
          </w:tcPr>
          <w:p w14:paraId="4E541421" w14:textId="77777777" w:rsidR="002136ED" w:rsidRPr="00936461" w:rsidRDefault="002136ED" w:rsidP="002136ED">
            <w:pPr>
              <w:pStyle w:val="TAL"/>
              <w:rPr>
                <w:b/>
                <w:i/>
              </w:rPr>
            </w:pPr>
            <w:r w:rsidRPr="00936461">
              <w:rPr>
                <w:b/>
                <w:i/>
              </w:rPr>
              <w:lastRenderedPageBreak/>
              <w:t>prs-ProcessingCapabilityOutsideMGinPPW-r17</w:t>
            </w:r>
          </w:p>
          <w:p w14:paraId="0A952137" w14:textId="1D4F30C7" w:rsidR="002136ED" w:rsidRPr="00936461" w:rsidRDefault="002136ED" w:rsidP="002136ED">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2136ED" w:rsidRPr="00936461" w:rsidRDefault="002136ED" w:rsidP="002136ED">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2136ED" w:rsidRPr="00936461" w:rsidRDefault="002136ED" w:rsidP="002136ED">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2136ED" w:rsidRPr="00936461" w:rsidRDefault="002136ED" w:rsidP="002136ED">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2136ED" w:rsidRPr="00936461" w:rsidRDefault="002136ED" w:rsidP="002136ED">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2136ED" w:rsidRPr="00936461" w:rsidRDefault="002136ED" w:rsidP="002136ED">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2136ED" w:rsidRPr="00936461" w:rsidRDefault="002136ED" w:rsidP="002136ED">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2136ED" w:rsidRPr="00936461" w:rsidRDefault="002136ED" w:rsidP="002136ED">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2136ED" w:rsidRPr="00936461" w:rsidRDefault="002136ED" w:rsidP="002136ED">
            <w:pPr>
              <w:pStyle w:val="TAL"/>
              <w:rPr>
                <w:bCs/>
                <w:iCs/>
              </w:rPr>
            </w:pPr>
          </w:p>
          <w:p w14:paraId="1CD222CC" w14:textId="00AD054E" w:rsidR="002136ED" w:rsidRPr="00936461" w:rsidRDefault="002136ED" w:rsidP="002136ED">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2136ED" w:rsidRPr="00936461" w:rsidRDefault="002136ED" w:rsidP="002136ED">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2136ED" w:rsidRPr="00936461" w:rsidRDefault="002136ED" w:rsidP="002136ED">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2136ED" w:rsidRPr="00936461" w:rsidRDefault="002136ED" w:rsidP="002136ED">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2136ED" w:rsidRPr="00936461" w:rsidRDefault="002136ED" w:rsidP="002136ED">
            <w:pPr>
              <w:pStyle w:val="TAL"/>
              <w:jc w:val="center"/>
            </w:pPr>
            <w:r w:rsidRPr="00936461">
              <w:t>Band</w:t>
            </w:r>
          </w:p>
        </w:tc>
        <w:tc>
          <w:tcPr>
            <w:tcW w:w="567" w:type="dxa"/>
          </w:tcPr>
          <w:p w14:paraId="4D0C6421" w14:textId="77777777" w:rsidR="002136ED" w:rsidRPr="00936461" w:rsidRDefault="002136ED" w:rsidP="002136ED">
            <w:pPr>
              <w:pStyle w:val="TAL"/>
              <w:jc w:val="center"/>
            </w:pPr>
            <w:r w:rsidRPr="00936461">
              <w:t>No</w:t>
            </w:r>
          </w:p>
        </w:tc>
        <w:tc>
          <w:tcPr>
            <w:tcW w:w="709" w:type="dxa"/>
          </w:tcPr>
          <w:p w14:paraId="6F6A16E9" w14:textId="77777777" w:rsidR="002136ED" w:rsidRPr="00936461" w:rsidRDefault="002136ED" w:rsidP="002136ED">
            <w:pPr>
              <w:pStyle w:val="TAL"/>
              <w:jc w:val="center"/>
              <w:rPr>
                <w:bCs/>
                <w:iCs/>
              </w:rPr>
            </w:pPr>
            <w:r w:rsidRPr="00936461">
              <w:rPr>
                <w:bCs/>
                <w:iCs/>
              </w:rPr>
              <w:t>N/A</w:t>
            </w:r>
          </w:p>
        </w:tc>
        <w:tc>
          <w:tcPr>
            <w:tcW w:w="728" w:type="dxa"/>
          </w:tcPr>
          <w:p w14:paraId="53FDC914" w14:textId="77777777" w:rsidR="002136ED" w:rsidRPr="00936461" w:rsidRDefault="002136ED" w:rsidP="002136ED">
            <w:pPr>
              <w:pStyle w:val="TAL"/>
              <w:jc w:val="center"/>
              <w:rPr>
                <w:bCs/>
                <w:iCs/>
              </w:rPr>
            </w:pPr>
            <w:r w:rsidRPr="00936461">
              <w:rPr>
                <w:bCs/>
                <w:iCs/>
              </w:rPr>
              <w:t>N/A</w:t>
            </w:r>
          </w:p>
        </w:tc>
      </w:tr>
      <w:tr w:rsidR="002136ED" w:rsidRPr="00936461" w14:paraId="6EE39C6F" w14:textId="77777777" w:rsidTr="0026000E">
        <w:trPr>
          <w:cantSplit/>
          <w:tblHeader/>
        </w:trPr>
        <w:tc>
          <w:tcPr>
            <w:tcW w:w="6917" w:type="dxa"/>
          </w:tcPr>
          <w:p w14:paraId="01C40D3F" w14:textId="125DC04E" w:rsidR="002136ED" w:rsidRPr="00936461" w:rsidRDefault="002136ED" w:rsidP="002136ED">
            <w:pPr>
              <w:pStyle w:val="TAL"/>
            </w:pPr>
            <w:r w:rsidRPr="00936461">
              <w:rPr>
                <w:b/>
                <w:bCs/>
                <w:i/>
                <w:iCs/>
              </w:rPr>
              <w:t>prs-ProcessingRRC-Inactive-r17</w:t>
            </w:r>
          </w:p>
          <w:p w14:paraId="4FEEF1E1" w14:textId="6A9C2330" w:rsidR="002136ED" w:rsidRPr="00936461" w:rsidRDefault="002136ED" w:rsidP="002136ED">
            <w:pPr>
              <w:pStyle w:val="TAL"/>
              <w:rPr>
                <w:b/>
                <w:i/>
              </w:rPr>
            </w:pPr>
            <w:r w:rsidRPr="00936461">
              <w:t>Indicates whether the UE supports PRS processing in RRC_INACTIVE.</w:t>
            </w:r>
          </w:p>
        </w:tc>
        <w:tc>
          <w:tcPr>
            <w:tcW w:w="709" w:type="dxa"/>
          </w:tcPr>
          <w:p w14:paraId="1CC2197C" w14:textId="0FF95F78" w:rsidR="002136ED" w:rsidRPr="00936461" w:rsidRDefault="002136ED" w:rsidP="002136ED">
            <w:pPr>
              <w:pStyle w:val="TAL"/>
              <w:jc w:val="center"/>
            </w:pPr>
            <w:r w:rsidRPr="00936461">
              <w:rPr>
                <w:bCs/>
                <w:iCs/>
              </w:rPr>
              <w:t>Band</w:t>
            </w:r>
          </w:p>
        </w:tc>
        <w:tc>
          <w:tcPr>
            <w:tcW w:w="567" w:type="dxa"/>
          </w:tcPr>
          <w:p w14:paraId="5D586E3B" w14:textId="6CD0439A" w:rsidR="002136ED" w:rsidRPr="00936461" w:rsidRDefault="002136ED" w:rsidP="002136ED">
            <w:pPr>
              <w:pStyle w:val="TAL"/>
              <w:jc w:val="center"/>
            </w:pPr>
            <w:r w:rsidRPr="00936461">
              <w:rPr>
                <w:bCs/>
                <w:iCs/>
              </w:rPr>
              <w:t>No</w:t>
            </w:r>
          </w:p>
        </w:tc>
        <w:tc>
          <w:tcPr>
            <w:tcW w:w="709" w:type="dxa"/>
          </w:tcPr>
          <w:p w14:paraId="2489B284" w14:textId="0CBE4FF4" w:rsidR="002136ED" w:rsidRPr="00936461" w:rsidRDefault="002136ED" w:rsidP="002136ED">
            <w:pPr>
              <w:pStyle w:val="TAL"/>
              <w:jc w:val="center"/>
            </w:pPr>
            <w:r w:rsidRPr="00936461">
              <w:rPr>
                <w:bCs/>
                <w:iCs/>
              </w:rPr>
              <w:t>N/A</w:t>
            </w:r>
          </w:p>
        </w:tc>
        <w:tc>
          <w:tcPr>
            <w:tcW w:w="728" w:type="dxa"/>
          </w:tcPr>
          <w:p w14:paraId="519226B4" w14:textId="7C0DF16B" w:rsidR="002136ED" w:rsidRPr="00936461" w:rsidRDefault="002136ED" w:rsidP="002136ED">
            <w:pPr>
              <w:pStyle w:val="TAL"/>
              <w:jc w:val="center"/>
            </w:pPr>
            <w:r w:rsidRPr="00936461">
              <w:t>N/A</w:t>
            </w:r>
          </w:p>
        </w:tc>
      </w:tr>
      <w:tr w:rsidR="002136ED" w:rsidRPr="00936461" w14:paraId="3CC15010" w14:textId="77777777" w:rsidTr="0026000E">
        <w:trPr>
          <w:cantSplit/>
          <w:tblHeader/>
        </w:trPr>
        <w:tc>
          <w:tcPr>
            <w:tcW w:w="6917" w:type="dxa"/>
          </w:tcPr>
          <w:p w14:paraId="3DF39566" w14:textId="77777777" w:rsidR="002136ED" w:rsidRPr="00936461" w:rsidRDefault="002136ED" w:rsidP="002136ED">
            <w:pPr>
              <w:pStyle w:val="TAL"/>
              <w:rPr>
                <w:b/>
                <w:i/>
              </w:rPr>
            </w:pPr>
            <w:r w:rsidRPr="00936461">
              <w:rPr>
                <w:b/>
                <w:i/>
              </w:rPr>
              <w:lastRenderedPageBreak/>
              <w:t>prs-ProcessingWindowType1A-r17</w:t>
            </w:r>
          </w:p>
          <w:p w14:paraId="44B749E3" w14:textId="39A490D3" w:rsidR="002136ED" w:rsidRPr="00936461" w:rsidRDefault="002136ED" w:rsidP="002136ED">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2136ED" w:rsidRPr="00936461" w:rsidRDefault="002136ED" w:rsidP="002136ED">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2136ED" w:rsidRPr="00936461" w:rsidRDefault="002136ED" w:rsidP="002136ED">
            <w:pPr>
              <w:pStyle w:val="TAL"/>
            </w:pPr>
          </w:p>
          <w:p w14:paraId="3D1678B8"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2136ED" w:rsidRPr="00936461" w:rsidRDefault="002136ED" w:rsidP="002136ED">
            <w:pPr>
              <w:pStyle w:val="TAL"/>
              <w:rPr>
                <w:lang w:eastAsia="zh-CN"/>
              </w:rPr>
            </w:pPr>
          </w:p>
          <w:p w14:paraId="4EEB56A6" w14:textId="77777777" w:rsidR="002136ED" w:rsidRPr="00936461" w:rsidRDefault="002136ED" w:rsidP="002136ED">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2136ED" w:rsidRPr="00936461" w:rsidRDefault="002136ED" w:rsidP="002136ED">
            <w:pPr>
              <w:pStyle w:val="TAL"/>
              <w:jc w:val="center"/>
            </w:pPr>
            <w:r w:rsidRPr="00936461">
              <w:rPr>
                <w:rFonts w:cs="Arial"/>
                <w:bCs/>
                <w:iCs/>
                <w:szCs w:val="18"/>
              </w:rPr>
              <w:t>Band</w:t>
            </w:r>
          </w:p>
        </w:tc>
        <w:tc>
          <w:tcPr>
            <w:tcW w:w="567" w:type="dxa"/>
          </w:tcPr>
          <w:p w14:paraId="448C2E2F" w14:textId="4791033A" w:rsidR="002136ED" w:rsidRPr="00936461" w:rsidRDefault="002136ED" w:rsidP="002136ED">
            <w:pPr>
              <w:pStyle w:val="TAL"/>
              <w:jc w:val="center"/>
            </w:pPr>
            <w:r w:rsidRPr="00936461">
              <w:rPr>
                <w:rFonts w:cs="Arial"/>
                <w:bCs/>
                <w:iCs/>
                <w:szCs w:val="18"/>
              </w:rPr>
              <w:t>No</w:t>
            </w:r>
          </w:p>
        </w:tc>
        <w:tc>
          <w:tcPr>
            <w:tcW w:w="709" w:type="dxa"/>
          </w:tcPr>
          <w:p w14:paraId="50D48D93" w14:textId="2135B2C5" w:rsidR="002136ED" w:rsidRPr="00936461" w:rsidRDefault="002136ED" w:rsidP="002136ED">
            <w:pPr>
              <w:pStyle w:val="TAL"/>
              <w:jc w:val="center"/>
            </w:pPr>
            <w:r w:rsidRPr="00936461">
              <w:rPr>
                <w:bCs/>
                <w:iCs/>
              </w:rPr>
              <w:t>N/A</w:t>
            </w:r>
          </w:p>
        </w:tc>
        <w:tc>
          <w:tcPr>
            <w:tcW w:w="728" w:type="dxa"/>
          </w:tcPr>
          <w:p w14:paraId="05482BB4" w14:textId="2417FC38" w:rsidR="002136ED" w:rsidRPr="00936461" w:rsidRDefault="002136ED" w:rsidP="002136ED">
            <w:pPr>
              <w:pStyle w:val="TAL"/>
              <w:jc w:val="center"/>
            </w:pPr>
            <w:r w:rsidRPr="00936461">
              <w:rPr>
                <w:bCs/>
                <w:iCs/>
              </w:rPr>
              <w:t>N/A</w:t>
            </w:r>
          </w:p>
        </w:tc>
      </w:tr>
      <w:tr w:rsidR="002136ED" w:rsidRPr="00936461" w14:paraId="52A47C43" w14:textId="77777777" w:rsidTr="0026000E">
        <w:trPr>
          <w:cantSplit/>
          <w:tblHeader/>
        </w:trPr>
        <w:tc>
          <w:tcPr>
            <w:tcW w:w="6917" w:type="dxa"/>
          </w:tcPr>
          <w:p w14:paraId="4733C337" w14:textId="77777777" w:rsidR="002136ED" w:rsidRPr="00936461" w:rsidRDefault="002136ED" w:rsidP="002136ED">
            <w:pPr>
              <w:pStyle w:val="TAL"/>
              <w:rPr>
                <w:b/>
                <w:i/>
              </w:rPr>
            </w:pPr>
            <w:r w:rsidRPr="00936461">
              <w:rPr>
                <w:b/>
                <w:i/>
              </w:rPr>
              <w:t>prs-ProcessingWindowType1B-r17</w:t>
            </w:r>
          </w:p>
          <w:p w14:paraId="27D4EAC6" w14:textId="323FD879" w:rsidR="002136ED" w:rsidRPr="00936461" w:rsidRDefault="002136ED" w:rsidP="002136ED">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2136ED" w:rsidRPr="00936461" w:rsidRDefault="002136ED" w:rsidP="002136ED">
            <w:pPr>
              <w:pStyle w:val="TAL"/>
            </w:pPr>
          </w:p>
          <w:p w14:paraId="50FBF826" w14:textId="5F9080C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2136ED" w:rsidRPr="00936461" w:rsidRDefault="002136ED" w:rsidP="002136ED">
            <w:pPr>
              <w:pStyle w:val="TAN"/>
              <w:ind w:left="1452"/>
            </w:pPr>
            <w:r w:rsidRPr="00936461">
              <w:t>NOTE 1:</w:t>
            </w:r>
            <w:r w:rsidRPr="00936461">
              <w:rPr>
                <w:rFonts w:cs="Arial"/>
                <w:szCs w:val="18"/>
              </w:rPr>
              <w:tab/>
              <w:t>Void.</w:t>
            </w:r>
          </w:p>
          <w:p w14:paraId="1F143BFC" w14:textId="61292F3D"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2136ED" w:rsidRPr="00936461" w:rsidRDefault="002136ED" w:rsidP="002136ED">
            <w:pPr>
              <w:pStyle w:val="B2"/>
              <w:spacing w:after="0"/>
            </w:pPr>
          </w:p>
          <w:p w14:paraId="14A43A8E"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2136ED" w:rsidRPr="00936461" w:rsidRDefault="002136ED" w:rsidP="002136ED">
            <w:pPr>
              <w:pStyle w:val="TAL"/>
              <w:rPr>
                <w:lang w:eastAsia="zh-CN"/>
              </w:rPr>
            </w:pPr>
          </w:p>
          <w:p w14:paraId="3B8AB0C0" w14:textId="77777777" w:rsidR="002136ED" w:rsidRPr="00936461" w:rsidRDefault="002136ED" w:rsidP="002136ED">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2136ED" w:rsidRPr="00936461" w:rsidRDefault="002136ED" w:rsidP="002136ED">
            <w:pPr>
              <w:pStyle w:val="TAL"/>
              <w:jc w:val="center"/>
            </w:pPr>
            <w:r w:rsidRPr="00936461">
              <w:rPr>
                <w:rFonts w:cs="Arial"/>
                <w:bCs/>
                <w:iCs/>
                <w:szCs w:val="18"/>
              </w:rPr>
              <w:t>Band</w:t>
            </w:r>
          </w:p>
        </w:tc>
        <w:tc>
          <w:tcPr>
            <w:tcW w:w="567" w:type="dxa"/>
          </w:tcPr>
          <w:p w14:paraId="6C14BF2A" w14:textId="606F4D87" w:rsidR="002136ED" w:rsidRPr="00936461" w:rsidRDefault="002136ED" w:rsidP="002136ED">
            <w:pPr>
              <w:pStyle w:val="TAL"/>
              <w:jc w:val="center"/>
            </w:pPr>
            <w:r w:rsidRPr="00936461">
              <w:rPr>
                <w:rFonts w:cs="Arial"/>
                <w:bCs/>
                <w:iCs/>
                <w:szCs w:val="18"/>
              </w:rPr>
              <w:t>No</w:t>
            </w:r>
          </w:p>
        </w:tc>
        <w:tc>
          <w:tcPr>
            <w:tcW w:w="709" w:type="dxa"/>
          </w:tcPr>
          <w:p w14:paraId="72F68E63" w14:textId="28FE30CD" w:rsidR="002136ED" w:rsidRPr="00936461" w:rsidRDefault="002136ED" w:rsidP="002136ED">
            <w:pPr>
              <w:pStyle w:val="TAL"/>
              <w:jc w:val="center"/>
            </w:pPr>
            <w:r w:rsidRPr="00936461">
              <w:rPr>
                <w:bCs/>
                <w:iCs/>
              </w:rPr>
              <w:t>N/A</w:t>
            </w:r>
          </w:p>
        </w:tc>
        <w:tc>
          <w:tcPr>
            <w:tcW w:w="728" w:type="dxa"/>
          </w:tcPr>
          <w:p w14:paraId="77C16DF6" w14:textId="3AA2EC82" w:rsidR="002136ED" w:rsidRPr="00936461" w:rsidRDefault="002136ED" w:rsidP="002136ED">
            <w:pPr>
              <w:pStyle w:val="TAL"/>
              <w:jc w:val="center"/>
            </w:pPr>
            <w:r w:rsidRPr="00936461">
              <w:rPr>
                <w:bCs/>
                <w:iCs/>
              </w:rPr>
              <w:t>N/A</w:t>
            </w:r>
          </w:p>
        </w:tc>
      </w:tr>
      <w:tr w:rsidR="002136ED" w:rsidRPr="00936461" w14:paraId="01791189" w14:textId="77777777" w:rsidTr="0026000E">
        <w:trPr>
          <w:cantSplit/>
          <w:tblHeader/>
        </w:trPr>
        <w:tc>
          <w:tcPr>
            <w:tcW w:w="6917" w:type="dxa"/>
          </w:tcPr>
          <w:p w14:paraId="17580E5F" w14:textId="77777777" w:rsidR="002136ED" w:rsidRPr="00936461" w:rsidRDefault="002136ED" w:rsidP="002136ED">
            <w:pPr>
              <w:pStyle w:val="TAL"/>
              <w:rPr>
                <w:b/>
                <w:i/>
              </w:rPr>
            </w:pPr>
            <w:r w:rsidRPr="00936461">
              <w:rPr>
                <w:b/>
                <w:i/>
              </w:rPr>
              <w:lastRenderedPageBreak/>
              <w:t>prs-ProcessingWindowType2-r17</w:t>
            </w:r>
          </w:p>
          <w:p w14:paraId="282C0F81" w14:textId="3FF3DD81" w:rsidR="002136ED" w:rsidRPr="00936461" w:rsidRDefault="002136ED" w:rsidP="002136ED">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2136ED" w:rsidRPr="00936461" w:rsidRDefault="002136ED" w:rsidP="002136ED">
            <w:pPr>
              <w:pStyle w:val="TAN"/>
              <w:ind w:left="1452"/>
            </w:pPr>
            <w:r w:rsidRPr="00936461">
              <w:t>NOTE 1:</w:t>
            </w:r>
            <w:r w:rsidRPr="00936461">
              <w:tab/>
              <w:t>Void.</w:t>
            </w:r>
          </w:p>
          <w:p w14:paraId="6FE52F1F" w14:textId="375CBB35"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2136ED" w:rsidRPr="00936461" w:rsidRDefault="002136ED" w:rsidP="002136ED">
            <w:pPr>
              <w:pStyle w:val="TAL"/>
            </w:pPr>
          </w:p>
          <w:p w14:paraId="2326DF9D"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2136ED" w:rsidRPr="00936461" w:rsidRDefault="002136ED" w:rsidP="002136ED">
            <w:pPr>
              <w:pStyle w:val="TAN"/>
              <w:rPr>
                <w:lang w:eastAsia="zh-CN"/>
              </w:rPr>
            </w:pPr>
          </w:p>
          <w:p w14:paraId="6835378C" w14:textId="77777777" w:rsidR="002136ED" w:rsidRPr="00936461" w:rsidRDefault="002136ED" w:rsidP="002136ED">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2136ED" w:rsidRPr="00936461" w:rsidRDefault="002136ED" w:rsidP="002136ED">
            <w:pPr>
              <w:pStyle w:val="TAL"/>
              <w:jc w:val="center"/>
            </w:pPr>
            <w:r w:rsidRPr="00936461">
              <w:rPr>
                <w:rFonts w:cs="Arial"/>
                <w:bCs/>
                <w:iCs/>
                <w:szCs w:val="18"/>
              </w:rPr>
              <w:t>Band</w:t>
            </w:r>
          </w:p>
        </w:tc>
        <w:tc>
          <w:tcPr>
            <w:tcW w:w="567" w:type="dxa"/>
          </w:tcPr>
          <w:p w14:paraId="1AD41BC4" w14:textId="5F133BA5" w:rsidR="002136ED" w:rsidRPr="00936461" w:rsidRDefault="002136ED" w:rsidP="002136ED">
            <w:pPr>
              <w:pStyle w:val="TAL"/>
              <w:jc w:val="center"/>
            </w:pPr>
            <w:r w:rsidRPr="00936461">
              <w:rPr>
                <w:rFonts w:cs="Arial"/>
                <w:bCs/>
                <w:iCs/>
                <w:szCs w:val="18"/>
              </w:rPr>
              <w:t>No</w:t>
            </w:r>
          </w:p>
        </w:tc>
        <w:tc>
          <w:tcPr>
            <w:tcW w:w="709" w:type="dxa"/>
          </w:tcPr>
          <w:p w14:paraId="5639F16A" w14:textId="7FE41B47" w:rsidR="002136ED" w:rsidRPr="00936461" w:rsidRDefault="002136ED" w:rsidP="002136ED">
            <w:pPr>
              <w:pStyle w:val="TAL"/>
              <w:jc w:val="center"/>
            </w:pPr>
            <w:r w:rsidRPr="00936461">
              <w:rPr>
                <w:bCs/>
                <w:iCs/>
              </w:rPr>
              <w:t>N/A</w:t>
            </w:r>
          </w:p>
        </w:tc>
        <w:tc>
          <w:tcPr>
            <w:tcW w:w="728" w:type="dxa"/>
          </w:tcPr>
          <w:p w14:paraId="07EF46BA" w14:textId="6CF77A09" w:rsidR="002136ED" w:rsidRPr="00936461" w:rsidRDefault="002136ED" w:rsidP="002136ED">
            <w:pPr>
              <w:pStyle w:val="TAL"/>
              <w:jc w:val="center"/>
            </w:pPr>
            <w:r w:rsidRPr="00936461">
              <w:rPr>
                <w:bCs/>
                <w:iCs/>
              </w:rPr>
              <w:t>N/A</w:t>
            </w:r>
          </w:p>
        </w:tc>
      </w:tr>
      <w:tr w:rsidR="002136ED" w:rsidRPr="00936461" w14:paraId="37EBFE8D" w14:textId="77777777" w:rsidTr="0026000E">
        <w:trPr>
          <w:cantSplit/>
          <w:tblHeader/>
        </w:trPr>
        <w:tc>
          <w:tcPr>
            <w:tcW w:w="6917" w:type="dxa"/>
          </w:tcPr>
          <w:p w14:paraId="39E470BE" w14:textId="77777777" w:rsidR="002136ED" w:rsidRPr="00936461" w:rsidRDefault="002136ED" w:rsidP="002136ED">
            <w:pPr>
              <w:pStyle w:val="TAL"/>
              <w:rPr>
                <w:b/>
                <w:bCs/>
                <w:i/>
                <w:iCs/>
              </w:rPr>
            </w:pPr>
            <w:r w:rsidRPr="00936461">
              <w:rPr>
                <w:b/>
                <w:bCs/>
                <w:i/>
                <w:iCs/>
              </w:rPr>
              <w:t>ptrs-DensityRecommendationSetDL</w:t>
            </w:r>
          </w:p>
          <w:p w14:paraId="0BC608DC" w14:textId="77777777" w:rsidR="002136ED" w:rsidRPr="00936461" w:rsidRDefault="002136ED" w:rsidP="002136ED">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2136ED" w:rsidRPr="00936461" w:rsidRDefault="002136ED" w:rsidP="002136ED">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2136ED" w:rsidRPr="00936461" w:rsidRDefault="002136ED" w:rsidP="002136ED">
            <w:pPr>
              <w:pStyle w:val="TAL"/>
              <w:jc w:val="center"/>
              <w:rPr>
                <w:bCs/>
                <w:iCs/>
              </w:rPr>
            </w:pPr>
            <w:r w:rsidRPr="00936461">
              <w:rPr>
                <w:rFonts w:cs="Arial"/>
                <w:bCs/>
                <w:iCs/>
                <w:szCs w:val="18"/>
              </w:rPr>
              <w:t>Band</w:t>
            </w:r>
          </w:p>
        </w:tc>
        <w:tc>
          <w:tcPr>
            <w:tcW w:w="567" w:type="dxa"/>
          </w:tcPr>
          <w:p w14:paraId="7C86DDA4" w14:textId="77777777" w:rsidR="002136ED" w:rsidRPr="00936461" w:rsidRDefault="002136ED" w:rsidP="002136ED">
            <w:pPr>
              <w:pStyle w:val="TAL"/>
              <w:jc w:val="center"/>
              <w:rPr>
                <w:bCs/>
                <w:iCs/>
              </w:rPr>
            </w:pPr>
            <w:r w:rsidRPr="00936461">
              <w:rPr>
                <w:rFonts w:cs="Arial"/>
                <w:bCs/>
                <w:iCs/>
                <w:szCs w:val="18"/>
              </w:rPr>
              <w:t>CY</w:t>
            </w:r>
          </w:p>
        </w:tc>
        <w:tc>
          <w:tcPr>
            <w:tcW w:w="709" w:type="dxa"/>
          </w:tcPr>
          <w:p w14:paraId="5CF1D01E" w14:textId="77777777" w:rsidR="002136ED" w:rsidRPr="00936461" w:rsidRDefault="002136ED" w:rsidP="002136ED">
            <w:pPr>
              <w:pStyle w:val="TAL"/>
              <w:jc w:val="center"/>
              <w:rPr>
                <w:bCs/>
                <w:iCs/>
              </w:rPr>
            </w:pPr>
            <w:r w:rsidRPr="00936461">
              <w:rPr>
                <w:bCs/>
                <w:iCs/>
              </w:rPr>
              <w:t>N/A</w:t>
            </w:r>
          </w:p>
        </w:tc>
        <w:tc>
          <w:tcPr>
            <w:tcW w:w="728" w:type="dxa"/>
          </w:tcPr>
          <w:p w14:paraId="43CA0343" w14:textId="77777777" w:rsidR="002136ED" w:rsidRPr="00936461" w:rsidRDefault="002136ED" w:rsidP="002136ED">
            <w:pPr>
              <w:pStyle w:val="TAL"/>
              <w:jc w:val="center"/>
            </w:pPr>
            <w:r w:rsidRPr="00936461">
              <w:rPr>
                <w:bCs/>
                <w:iCs/>
              </w:rPr>
              <w:t>N/A</w:t>
            </w:r>
          </w:p>
        </w:tc>
      </w:tr>
      <w:tr w:rsidR="002136ED" w:rsidRPr="00936461" w14:paraId="4B55B9A4" w14:textId="77777777" w:rsidTr="0026000E">
        <w:trPr>
          <w:cantSplit/>
          <w:tblHeader/>
        </w:trPr>
        <w:tc>
          <w:tcPr>
            <w:tcW w:w="6917" w:type="dxa"/>
          </w:tcPr>
          <w:p w14:paraId="73913F8F" w14:textId="77777777" w:rsidR="002136ED" w:rsidRPr="00936461" w:rsidRDefault="002136ED" w:rsidP="002136ED">
            <w:pPr>
              <w:pStyle w:val="TAL"/>
              <w:rPr>
                <w:b/>
                <w:bCs/>
                <w:i/>
                <w:iCs/>
              </w:rPr>
            </w:pPr>
            <w:bookmarkStart w:id="1393" w:name="_Hlk533941701"/>
            <w:r w:rsidRPr="00936461">
              <w:rPr>
                <w:b/>
                <w:bCs/>
                <w:i/>
                <w:iCs/>
              </w:rPr>
              <w:t>ptrs-DensityRecommendationSetUL</w:t>
            </w:r>
            <w:bookmarkEnd w:id="1393"/>
          </w:p>
          <w:p w14:paraId="26405713" w14:textId="77777777" w:rsidR="002136ED" w:rsidRPr="00936461" w:rsidRDefault="002136ED" w:rsidP="002136ED">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2136ED" w:rsidRPr="00936461" w:rsidRDefault="002136ED" w:rsidP="002136ED">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76D20E74"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73817711"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8C1BBFD" w14:textId="77777777" w:rsidR="002136ED" w:rsidRPr="00936461" w:rsidRDefault="002136ED" w:rsidP="002136ED">
            <w:pPr>
              <w:pStyle w:val="TAL"/>
              <w:jc w:val="center"/>
            </w:pPr>
            <w:r w:rsidRPr="00936461">
              <w:rPr>
                <w:bCs/>
                <w:iCs/>
              </w:rPr>
              <w:t>N/A</w:t>
            </w:r>
          </w:p>
        </w:tc>
      </w:tr>
      <w:tr w:rsidR="002136ED" w:rsidRPr="00936461" w14:paraId="67962FDB" w14:textId="77777777" w:rsidTr="00490146">
        <w:trPr>
          <w:cantSplit/>
          <w:tblHeader/>
        </w:trPr>
        <w:tc>
          <w:tcPr>
            <w:tcW w:w="6917" w:type="dxa"/>
          </w:tcPr>
          <w:p w14:paraId="3AA61F33" w14:textId="77777777" w:rsidR="002136ED" w:rsidRPr="00936461" w:rsidRDefault="002136ED" w:rsidP="002136ED">
            <w:pPr>
              <w:pStyle w:val="TAL"/>
              <w:rPr>
                <w:b/>
                <w:i/>
              </w:rPr>
            </w:pPr>
            <w:r w:rsidRPr="00936461">
              <w:rPr>
                <w:b/>
                <w:i/>
              </w:rPr>
              <w:t>pucch-Repetition-F0-2-r17</w:t>
            </w:r>
          </w:p>
          <w:p w14:paraId="1207B47B" w14:textId="77777777" w:rsidR="002136ED" w:rsidRPr="00936461" w:rsidRDefault="002136ED" w:rsidP="002136ED">
            <w:pPr>
              <w:pStyle w:val="TAL"/>
            </w:pPr>
            <w:r w:rsidRPr="00936461">
              <w:t>Indicates whether the UE supports transmission of a PUCCH format 0 and 2 over multiple slots with the repetition factor 2, 4 or 8.</w:t>
            </w:r>
          </w:p>
          <w:p w14:paraId="4CA39B10" w14:textId="77777777" w:rsidR="002136ED" w:rsidRPr="00936461" w:rsidRDefault="002136ED" w:rsidP="002136ED">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2136ED" w:rsidRPr="00936461" w:rsidRDefault="002136ED" w:rsidP="002136ED">
            <w:pPr>
              <w:pStyle w:val="TAL"/>
              <w:jc w:val="center"/>
              <w:rPr>
                <w:rFonts w:cs="Arial"/>
                <w:bCs/>
                <w:iCs/>
                <w:szCs w:val="18"/>
              </w:rPr>
            </w:pPr>
            <w:r w:rsidRPr="00936461">
              <w:t>Band</w:t>
            </w:r>
          </w:p>
        </w:tc>
        <w:tc>
          <w:tcPr>
            <w:tcW w:w="567" w:type="dxa"/>
          </w:tcPr>
          <w:p w14:paraId="50998F8F" w14:textId="77777777" w:rsidR="002136ED" w:rsidRPr="00936461" w:rsidRDefault="002136ED" w:rsidP="002136ED">
            <w:pPr>
              <w:pStyle w:val="TAL"/>
              <w:jc w:val="center"/>
              <w:rPr>
                <w:rFonts w:cs="Arial"/>
                <w:bCs/>
                <w:iCs/>
                <w:szCs w:val="18"/>
              </w:rPr>
            </w:pPr>
            <w:r w:rsidRPr="00936461">
              <w:t>No</w:t>
            </w:r>
          </w:p>
        </w:tc>
        <w:tc>
          <w:tcPr>
            <w:tcW w:w="709" w:type="dxa"/>
          </w:tcPr>
          <w:p w14:paraId="2E254AF9" w14:textId="77777777" w:rsidR="002136ED" w:rsidRPr="00936461" w:rsidRDefault="002136ED" w:rsidP="002136ED">
            <w:pPr>
              <w:pStyle w:val="TAL"/>
              <w:jc w:val="center"/>
              <w:rPr>
                <w:bCs/>
                <w:iCs/>
              </w:rPr>
            </w:pPr>
            <w:r w:rsidRPr="00936461">
              <w:rPr>
                <w:bCs/>
                <w:iCs/>
              </w:rPr>
              <w:t>N/A</w:t>
            </w:r>
          </w:p>
        </w:tc>
        <w:tc>
          <w:tcPr>
            <w:tcW w:w="728" w:type="dxa"/>
          </w:tcPr>
          <w:p w14:paraId="67BA0D1E" w14:textId="77777777" w:rsidR="002136ED" w:rsidRPr="00936461" w:rsidRDefault="002136ED" w:rsidP="002136ED">
            <w:pPr>
              <w:pStyle w:val="TAL"/>
              <w:jc w:val="center"/>
              <w:rPr>
                <w:bCs/>
                <w:iCs/>
              </w:rPr>
            </w:pPr>
            <w:r w:rsidRPr="00936461">
              <w:rPr>
                <w:bCs/>
                <w:iCs/>
              </w:rPr>
              <w:t>N/A</w:t>
            </w:r>
          </w:p>
        </w:tc>
      </w:tr>
      <w:tr w:rsidR="002136ED" w:rsidRPr="00936461" w14:paraId="461B466B" w14:textId="77777777" w:rsidTr="00490146">
        <w:trPr>
          <w:cantSplit/>
          <w:tblHeader/>
        </w:trPr>
        <w:tc>
          <w:tcPr>
            <w:tcW w:w="6917" w:type="dxa"/>
          </w:tcPr>
          <w:p w14:paraId="67E411A4" w14:textId="77777777" w:rsidR="002136ED" w:rsidRPr="00936461" w:rsidRDefault="002136ED" w:rsidP="002136ED">
            <w:pPr>
              <w:pStyle w:val="TAL"/>
              <w:rPr>
                <w:b/>
                <w:i/>
              </w:rPr>
            </w:pPr>
            <w:r w:rsidRPr="00936461">
              <w:rPr>
                <w:b/>
                <w:i/>
              </w:rPr>
              <w:t>pucch-RepetitionDynamicIndicationSFN-r18</w:t>
            </w:r>
          </w:p>
          <w:p w14:paraId="3385B4A5" w14:textId="77777777" w:rsidR="002136ED" w:rsidRPr="00936461" w:rsidRDefault="002136ED" w:rsidP="002136ED">
            <w:pPr>
              <w:pStyle w:val="TAL"/>
              <w:rPr>
                <w:rFonts w:eastAsia="Malgun Gothic" w:cs="Arial"/>
                <w:szCs w:val="18"/>
                <w:lang w:eastAsia="ko-KR"/>
              </w:rPr>
            </w:pPr>
            <w:r w:rsidRPr="00936461">
              <w:rPr>
                <w:bCs/>
                <w:iCs/>
              </w:rPr>
              <w:t xml:space="preserve">Indicates whether the UE supports </w:t>
            </w:r>
            <w:r w:rsidRPr="00936461">
              <w:rPr>
                <w:rFonts w:eastAsia="Malgun Gothic" w:cs="Arial"/>
                <w:szCs w:val="18"/>
                <w:lang w:eastAsia="ko-KR"/>
              </w:rPr>
              <w:t>STxMP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2136ED" w:rsidRPr="00936461" w:rsidRDefault="002136ED" w:rsidP="002136ED">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2136ED" w:rsidRPr="00936461" w:rsidRDefault="002136ED" w:rsidP="002136ED">
            <w:pPr>
              <w:pStyle w:val="TAL"/>
              <w:jc w:val="center"/>
            </w:pPr>
            <w:r w:rsidRPr="00936461">
              <w:t>Band</w:t>
            </w:r>
          </w:p>
        </w:tc>
        <w:tc>
          <w:tcPr>
            <w:tcW w:w="567" w:type="dxa"/>
          </w:tcPr>
          <w:p w14:paraId="57E001DD" w14:textId="04F37EAA" w:rsidR="002136ED" w:rsidRPr="00936461" w:rsidRDefault="002136ED" w:rsidP="002136ED">
            <w:pPr>
              <w:pStyle w:val="TAL"/>
              <w:jc w:val="center"/>
            </w:pPr>
            <w:r w:rsidRPr="00936461">
              <w:t>No</w:t>
            </w:r>
          </w:p>
        </w:tc>
        <w:tc>
          <w:tcPr>
            <w:tcW w:w="709" w:type="dxa"/>
          </w:tcPr>
          <w:p w14:paraId="47B46B74" w14:textId="0C4EE05B" w:rsidR="002136ED" w:rsidRPr="00936461" w:rsidRDefault="002136ED" w:rsidP="002136ED">
            <w:pPr>
              <w:pStyle w:val="TAL"/>
              <w:jc w:val="center"/>
              <w:rPr>
                <w:bCs/>
                <w:iCs/>
              </w:rPr>
            </w:pPr>
            <w:r w:rsidRPr="00936461">
              <w:rPr>
                <w:bCs/>
                <w:iCs/>
              </w:rPr>
              <w:t>N/A</w:t>
            </w:r>
          </w:p>
        </w:tc>
        <w:tc>
          <w:tcPr>
            <w:tcW w:w="728" w:type="dxa"/>
          </w:tcPr>
          <w:p w14:paraId="6F8B17C1" w14:textId="4901B70F" w:rsidR="002136ED" w:rsidRPr="00936461" w:rsidRDefault="002136ED" w:rsidP="002136ED">
            <w:pPr>
              <w:pStyle w:val="TAL"/>
              <w:jc w:val="center"/>
              <w:rPr>
                <w:bCs/>
                <w:iCs/>
              </w:rPr>
            </w:pPr>
            <w:r w:rsidRPr="00936461">
              <w:rPr>
                <w:bCs/>
                <w:iCs/>
              </w:rPr>
              <w:t>FR2 only</w:t>
            </w:r>
          </w:p>
        </w:tc>
      </w:tr>
      <w:tr w:rsidR="002136ED" w:rsidRPr="00936461" w14:paraId="13C33C16" w14:textId="77777777" w:rsidTr="0026000E">
        <w:trPr>
          <w:cantSplit/>
          <w:tblHeader/>
        </w:trPr>
        <w:tc>
          <w:tcPr>
            <w:tcW w:w="6917" w:type="dxa"/>
          </w:tcPr>
          <w:p w14:paraId="32BFB586" w14:textId="77777777" w:rsidR="002136ED" w:rsidRPr="00936461" w:rsidRDefault="002136ED" w:rsidP="002136ED">
            <w:pPr>
              <w:pStyle w:val="TAL"/>
              <w:rPr>
                <w:b/>
                <w:i/>
              </w:rPr>
            </w:pPr>
            <w:r w:rsidRPr="00936461">
              <w:rPr>
                <w:b/>
                <w:i/>
              </w:rPr>
              <w:t>pucch-SpatialRelInfoMAC-CE</w:t>
            </w:r>
          </w:p>
          <w:p w14:paraId="7FA3B390" w14:textId="77777777" w:rsidR="002136ED" w:rsidRPr="00936461" w:rsidRDefault="002136ED" w:rsidP="002136ED">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2136ED" w:rsidRPr="00936461" w:rsidRDefault="002136ED" w:rsidP="002136ED">
            <w:pPr>
              <w:pStyle w:val="TAL"/>
              <w:jc w:val="center"/>
            </w:pPr>
            <w:r w:rsidRPr="00936461">
              <w:t>Band</w:t>
            </w:r>
          </w:p>
        </w:tc>
        <w:tc>
          <w:tcPr>
            <w:tcW w:w="567" w:type="dxa"/>
          </w:tcPr>
          <w:p w14:paraId="3603E365" w14:textId="77777777" w:rsidR="002136ED" w:rsidRPr="00936461" w:rsidRDefault="002136ED" w:rsidP="002136ED">
            <w:pPr>
              <w:pStyle w:val="TAL"/>
              <w:jc w:val="center"/>
            </w:pPr>
            <w:r w:rsidRPr="00936461">
              <w:t>CY</w:t>
            </w:r>
          </w:p>
        </w:tc>
        <w:tc>
          <w:tcPr>
            <w:tcW w:w="709" w:type="dxa"/>
          </w:tcPr>
          <w:p w14:paraId="4E377C26" w14:textId="77777777" w:rsidR="002136ED" w:rsidRPr="00936461" w:rsidRDefault="002136ED" w:rsidP="002136ED">
            <w:pPr>
              <w:pStyle w:val="TAL"/>
              <w:jc w:val="center"/>
            </w:pPr>
            <w:r w:rsidRPr="00936461">
              <w:rPr>
                <w:bCs/>
                <w:iCs/>
              </w:rPr>
              <w:t>N/A</w:t>
            </w:r>
          </w:p>
        </w:tc>
        <w:tc>
          <w:tcPr>
            <w:tcW w:w="728" w:type="dxa"/>
          </w:tcPr>
          <w:p w14:paraId="41A28B35" w14:textId="77777777" w:rsidR="002136ED" w:rsidRPr="00936461" w:rsidRDefault="002136ED" w:rsidP="002136ED">
            <w:pPr>
              <w:pStyle w:val="TAL"/>
              <w:jc w:val="center"/>
            </w:pPr>
            <w:r w:rsidRPr="00936461">
              <w:rPr>
                <w:bCs/>
                <w:iCs/>
              </w:rPr>
              <w:t>N/A</w:t>
            </w:r>
          </w:p>
        </w:tc>
      </w:tr>
      <w:tr w:rsidR="002136ED" w:rsidRPr="00936461" w14:paraId="4C5F58C1" w14:textId="77777777" w:rsidTr="0026000E">
        <w:trPr>
          <w:cantSplit/>
          <w:tblHeader/>
        </w:trPr>
        <w:tc>
          <w:tcPr>
            <w:tcW w:w="6917" w:type="dxa"/>
          </w:tcPr>
          <w:p w14:paraId="43E4C493" w14:textId="77777777" w:rsidR="002136ED" w:rsidRPr="00936461" w:rsidRDefault="002136ED" w:rsidP="002136ED">
            <w:pPr>
              <w:pStyle w:val="TAL"/>
              <w:rPr>
                <w:b/>
                <w:bCs/>
                <w:i/>
                <w:iCs/>
              </w:rPr>
            </w:pPr>
            <w:r w:rsidRPr="00936461">
              <w:rPr>
                <w:b/>
                <w:bCs/>
                <w:i/>
                <w:iCs/>
              </w:rPr>
              <w:t>pusch-256QAM</w:t>
            </w:r>
          </w:p>
          <w:p w14:paraId="3A56182A" w14:textId="77777777" w:rsidR="002136ED" w:rsidRPr="00936461" w:rsidRDefault="002136ED" w:rsidP="002136ED">
            <w:pPr>
              <w:pStyle w:val="TAL"/>
            </w:pPr>
            <w:r w:rsidRPr="00936461">
              <w:rPr>
                <w:bCs/>
                <w:iCs/>
              </w:rPr>
              <w:t>Indicates whether the UE supports 256QAM modulation scheme for PUSCH as defined in 6.3.1.2 of TS 38.211 [6].</w:t>
            </w:r>
          </w:p>
        </w:tc>
        <w:tc>
          <w:tcPr>
            <w:tcW w:w="709" w:type="dxa"/>
          </w:tcPr>
          <w:p w14:paraId="13E9D828" w14:textId="77777777" w:rsidR="002136ED" w:rsidRPr="00936461" w:rsidRDefault="002136ED" w:rsidP="002136ED">
            <w:pPr>
              <w:pStyle w:val="TAL"/>
              <w:jc w:val="center"/>
              <w:rPr>
                <w:rFonts w:cs="Arial"/>
                <w:szCs w:val="18"/>
              </w:rPr>
            </w:pPr>
            <w:r w:rsidRPr="00936461">
              <w:rPr>
                <w:bCs/>
                <w:iCs/>
              </w:rPr>
              <w:t>Band</w:t>
            </w:r>
          </w:p>
        </w:tc>
        <w:tc>
          <w:tcPr>
            <w:tcW w:w="567" w:type="dxa"/>
          </w:tcPr>
          <w:p w14:paraId="0D16224B" w14:textId="77777777" w:rsidR="002136ED" w:rsidRPr="00936461" w:rsidRDefault="002136ED" w:rsidP="002136ED">
            <w:pPr>
              <w:pStyle w:val="TAL"/>
              <w:jc w:val="center"/>
              <w:rPr>
                <w:rFonts w:cs="Arial"/>
                <w:szCs w:val="18"/>
              </w:rPr>
            </w:pPr>
            <w:r w:rsidRPr="00936461">
              <w:rPr>
                <w:bCs/>
                <w:iCs/>
              </w:rPr>
              <w:t>No</w:t>
            </w:r>
          </w:p>
        </w:tc>
        <w:tc>
          <w:tcPr>
            <w:tcW w:w="709" w:type="dxa"/>
          </w:tcPr>
          <w:p w14:paraId="252E4DB9" w14:textId="77777777" w:rsidR="002136ED" w:rsidRPr="00936461" w:rsidRDefault="002136ED" w:rsidP="002136ED">
            <w:pPr>
              <w:pStyle w:val="TAL"/>
              <w:jc w:val="center"/>
              <w:rPr>
                <w:rFonts w:cs="Arial"/>
                <w:szCs w:val="18"/>
              </w:rPr>
            </w:pPr>
            <w:r w:rsidRPr="00936461">
              <w:rPr>
                <w:bCs/>
                <w:iCs/>
              </w:rPr>
              <w:t>N/A</w:t>
            </w:r>
          </w:p>
        </w:tc>
        <w:tc>
          <w:tcPr>
            <w:tcW w:w="728" w:type="dxa"/>
          </w:tcPr>
          <w:p w14:paraId="7C6867B4" w14:textId="77777777" w:rsidR="002136ED" w:rsidRPr="00936461" w:rsidRDefault="002136ED" w:rsidP="002136ED">
            <w:pPr>
              <w:pStyle w:val="TAL"/>
              <w:jc w:val="center"/>
            </w:pPr>
            <w:r w:rsidRPr="00936461">
              <w:rPr>
                <w:bCs/>
                <w:iCs/>
              </w:rPr>
              <w:t>N/A</w:t>
            </w:r>
          </w:p>
        </w:tc>
      </w:tr>
      <w:tr w:rsidR="002136ED" w:rsidRPr="00936461" w14:paraId="2A4438DC" w14:textId="77777777" w:rsidTr="0026000E">
        <w:trPr>
          <w:cantSplit/>
          <w:tblHeader/>
        </w:trPr>
        <w:tc>
          <w:tcPr>
            <w:tcW w:w="6917" w:type="dxa"/>
          </w:tcPr>
          <w:p w14:paraId="559AF13A" w14:textId="77777777" w:rsidR="002136ED" w:rsidRPr="00936461" w:rsidRDefault="002136ED" w:rsidP="002136ED">
            <w:pPr>
              <w:pStyle w:val="TAL"/>
              <w:rPr>
                <w:b/>
                <w:bCs/>
                <w:i/>
                <w:iCs/>
              </w:rPr>
            </w:pPr>
            <w:r w:rsidRPr="00936461">
              <w:rPr>
                <w:b/>
                <w:bCs/>
                <w:i/>
                <w:iCs/>
              </w:rPr>
              <w:t>pusch-CB-2PTRS-SingleDCI-STx2P-SDM-r18</w:t>
            </w:r>
          </w:p>
          <w:p w14:paraId="34252CE4" w14:textId="77777777" w:rsidR="002136ED" w:rsidRPr="00936461" w:rsidRDefault="002136ED" w:rsidP="002136ED">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2136ED" w:rsidRPr="00936461" w:rsidRDefault="002136ED" w:rsidP="002136ED">
            <w:pPr>
              <w:pStyle w:val="TAL"/>
              <w:jc w:val="center"/>
              <w:rPr>
                <w:bCs/>
                <w:iCs/>
              </w:rPr>
            </w:pPr>
            <w:r w:rsidRPr="00936461">
              <w:rPr>
                <w:bCs/>
                <w:iCs/>
              </w:rPr>
              <w:t>Band</w:t>
            </w:r>
          </w:p>
        </w:tc>
        <w:tc>
          <w:tcPr>
            <w:tcW w:w="567" w:type="dxa"/>
          </w:tcPr>
          <w:p w14:paraId="301B6C83" w14:textId="121773EE" w:rsidR="002136ED" w:rsidRPr="00936461" w:rsidRDefault="002136ED" w:rsidP="002136ED">
            <w:pPr>
              <w:pStyle w:val="TAL"/>
              <w:jc w:val="center"/>
              <w:rPr>
                <w:bCs/>
                <w:iCs/>
              </w:rPr>
            </w:pPr>
            <w:r w:rsidRPr="00936461">
              <w:rPr>
                <w:bCs/>
                <w:iCs/>
              </w:rPr>
              <w:t>No</w:t>
            </w:r>
          </w:p>
        </w:tc>
        <w:tc>
          <w:tcPr>
            <w:tcW w:w="709" w:type="dxa"/>
          </w:tcPr>
          <w:p w14:paraId="271E9796" w14:textId="28C7223E" w:rsidR="002136ED" w:rsidRPr="00936461" w:rsidRDefault="002136ED" w:rsidP="002136ED">
            <w:pPr>
              <w:pStyle w:val="TAL"/>
              <w:jc w:val="center"/>
              <w:rPr>
                <w:bCs/>
                <w:iCs/>
              </w:rPr>
            </w:pPr>
            <w:r w:rsidRPr="00936461">
              <w:rPr>
                <w:bCs/>
                <w:iCs/>
              </w:rPr>
              <w:t>N/A</w:t>
            </w:r>
          </w:p>
        </w:tc>
        <w:tc>
          <w:tcPr>
            <w:tcW w:w="728" w:type="dxa"/>
          </w:tcPr>
          <w:p w14:paraId="5BAA2B19" w14:textId="7A796183" w:rsidR="002136ED" w:rsidRPr="00936461" w:rsidRDefault="002136ED" w:rsidP="002136ED">
            <w:pPr>
              <w:pStyle w:val="TAL"/>
              <w:jc w:val="center"/>
              <w:rPr>
                <w:bCs/>
                <w:iCs/>
              </w:rPr>
            </w:pPr>
            <w:r w:rsidRPr="00936461">
              <w:rPr>
                <w:bCs/>
                <w:iCs/>
              </w:rPr>
              <w:t>FR2 only</w:t>
            </w:r>
          </w:p>
        </w:tc>
      </w:tr>
      <w:tr w:rsidR="002136ED" w:rsidRPr="00936461" w14:paraId="61072F0B" w14:textId="77777777" w:rsidTr="0026000E">
        <w:trPr>
          <w:cantSplit/>
          <w:tblHeader/>
        </w:trPr>
        <w:tc>
          <w:tcPr>
            <w:tcW w:w="6917" w:type="dxa"/>
          </w:tcPr>
          <w:p w14:paraId="1D9ED940" w14:textId="77777777" w:rsidR="002136ED" w:rsidRPr="00936461" w:rsidRDefault="002136ED" w:rsidP="002136ED">
            <w:pPr>
              <w:pStyle w:val="TAL"/>
              <w:rPr>
                <w:b/>
                <w:bCs/>
                <w:i/>
                <w:iCs/>
              </w:rPr>
            </w:pPr>
            <w:r w:rsidRPr="00936461">
              <w:rPr>
                <w:b/>
                <w:bCs/>
                <w:i/>
                <w:iCs/>
              </w:rPr>
              <w:lastRenderedPageBreak/>
              <w:t>pusch-CB-2PTRS-SingleDCI-STx2P-SFN-r18</w:t>
            </w:r>
          </w:p>
          <w:p w14:paraId="72012D0F" w14:textId="77777777" w:rsidR="002136ED" w:rsidRPr="00936461" w:rsidRDefault="002136ED" w:rsidP="002136ED">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2136ED" w:rsidRPr="00936461" w:rsidRDefault="002136ED" w:rsidP="002136ED">
            <w:pPr>
              <w:pStyle w:val="TAL"/>
              <w:jc w:val="center"/>
              <w:rPr>
                <w:bCs/>
                <w:iCs/>
              </w:rPr>
            </w:pPr>
            <w:r w:rsidRPr="00936461">
              <w:rPr>
                <w:bCs/>
                <w:iCs/>
              </w:rPr>
              <w:t>Band</w:t>
            </w:r>
          </w:p>
        </w:tc>
        <w:tc>
          <w:tcPr>
            <w:tcW w:w="567" w:type="dxa"/>
          </w:tcPr>
          <w:p w14:paraId="2F89AB18" w14:textId="1A59EE54" w:rsidR="002136ED" w:rsidRPr="00936461" w:rsidRDefault="002136ED" w:rsidP="002136ED">
            <w:pPr>
              <w:pStyle w:val="TAL"/>
              <w:jc w:val="center"/>
              <w:rPr>
                <w:bCs/>
                <w:iCs/>
              </w:rPr>
            </w:pPr>
            <w:r w:rsidRPr="00936461">
              <w:rPr>
                <w:bCs/>
                <w:iCs/>
              </w:rPr>
              <w:t>No</w:t>
            </w:r>
          </w:p>
        </w:tc>
        <w:tc>
          <w:tcPr>
            <w:tcW w:w="709" w:type="dxa"/>
          </w:tcPr>
          <w:p w14:paraId="4F757A54" w14:textId="0718CB3C" w:rsidR="002136ED" w:rsidRPr="00936461" w:rsidRDefault="002136ED" w:rsidP="002136ED">
            <w:pPr>
              <w:pStyle w:val="TAL"/>
              <w:jc w:val="center"/>
              <w:rPr>
                <w:bCs/>
                <w:iCs/>
              </w:rPr>
            </w:pPr>
            <w:r w:rsidRPr="00936461">
              <w:rPr>
                <w:bCs/>
                <w:iCs/>
              </w:rPr>
              <w:t>N/A</w:t>
            </w:r>
          </w:p>
        </w:tc>
        <w:tc>
          <w:tcPr>
            <w:tcW w:w="728" w:type="dxa"/>
          </w:tcPr>
          <w:p w14:paraId="68E2D4B6" w14:textId="5D39718C" w:rsidR="002136ED" w:rsidRPr="00936461" w:rsidRDefault="002136ED" w:rsidP="002136ED">
            <w:pPr>
              <w:pStyle w:val="TAL"/>
              <w:jc w:val="center"/>
              <w:rPr>
                <w:bCs/>
                <w:iCs/>
              </w:rPr>
            </w:pPr>
            <w:r w:rsidRPr="00936461">
              <w:rPr>
                <w:bCs/>
                <w:iCs/>
              </w:rPr>
              <w:t>FR2 only</w:t>
            </w:r>
          </w:p>
        </w:tc>
      </w:tr>
      <w:tr w:rsidR="002136ED" w:rsidRPr="00936461" w14:paraId="66E3F3E0" w14:textId="77777777" w:rsidTr="0026000E">
        <w:trPr>
          <w:cantSplit/>
          <w:tblHeader/>
        </w:trPr>
        <w:tc>
          <w:tcPr>
            <w:tcW w:w="6917" w:type="dxa"/>
          </w:tcPr>
          <w:p w14:paraId="7FC5DCE6" w14:textId="77777777" w:rsidR="002136ED" w:rsidRPr="00936461" w:rsidRDefault="002136ED" w:rsidP="002136ED">
            <w:pPr>
              <w:pStyle w:val="TAL"/>
              <w:rPr>
                <w:b/>
                <w:bCs/>
                <w:i/>
                <w:iCs/>
              </w:rPr>
            </w:pPr>
            <w:r w:rsidRPr="00936461">
              <w:rPr>
                <w:b/>
                <w:bCs/>
                <w:i/>
                <w:iCs/>
              </w:rPr>
              <w:t>pusch-NonCB-2PTRS-SingleDCI-STx2P-SDM-r18</w:t>
            </w:r>
          </w:p>
          <w:p w14:paraId="64B869F9" w14:textId="77777777" w:rsidR="002136ED" w:rsidRPr="00936461" w:rsidRDefault="002136ED" w:rsidP="002136ED">
            <w:pPr>
              <w:pStyle w:val="TAL"/>
            </w:pPr>
            <w:r w:rsidRPr="00936461">
              <w:t>Indicates whether the UE supports 2 PTRS ports for single-DCI based STx2P SDM scheme for PUSCH—noncodebook.</w:t>
            </w:r>
          </w:p>
          <w:p w14:paraId="59BEECA8" w14:textId="11C67091"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2136ED" w:rsidRPr="00936461" w:rsidRDefault="002136ED" w:rsidP="002136ED">
            <w:pPr>
              <w:pStyle w:val="TAL"/>
              <w:jc w:val="center"/>
              <w:rPr>
                <w:bCs/>
                <w:iCs/>
              </w:rPr>
            </w:pPr>
            <w:r w:rsidRPr="00936461">
              <w:rPr>
                <w:bCs/>
                <w:iCs/>
              </w:rPr>
              <w:t>Band</w:t>
            </w:r>
          </w:p>
        </w:tc>
        <w:tc>
          <w:tcPr>
            <w:tcW w:w="567" w:type="dxa"/>
          </w:tcPr>
          <w:p w14:paraId="1E5E7BA8" w14:textId="1AE79301" w:rsidR="002136ED" w:rsidRPr="00936461" w:rsidRDefault="002136ED" w:rsidP="002136ED">
            <w:pPr>
              <w:pStyle w:val="TAL"/>
              <w:jc w:val="center"/>
              <w:rPr>
                <w:bCs/>
                <w:iCs/>
              </w:rPr>
            </w:pPr>
            <w:r w:rsidRPr="00936461">
              <w:rPr>
                <w:bCs/>
                <w:iCs/>
              </w:rPr>
              <w:t>No</w:t>
            </w:r>
          </w:p>
        </w:tc>
        <w:tc>
          <w:tcPr>
            <w:tcW w:w="709" w:type="dxa"/>
          </w:tcPr>
          <w:p w14:paraId="29BAA41D" w14:textId="40FF421D" w:rsidR="002136ED" w:rsidRPr="00936461" w:rsidRDefault="002136ED" w:rsidP="002136ED">
            <w:pPr>
              <w:pStyle w:val="TAL"/>
              <w:jc w:val="center"/>
              <w:rPr>
                <w:bCs/>
                <w:iCs/>
              </w:rPr>
            </w:pPr>
            <w:r w:rsidRPr="00936461">
              <w:rPr>
                <w:bCs/>
                <w:iCs/>
              </w:rPr>
              <w:t>N/A</w:t>
            </w:r>
          </w:p>
        </w:tc>
        <w:tc>
          <w:tcPr>
            <w:tcW w:w="728" w:type="dxa"/>
          </w:tcPr>
          <w:p w14:paraId="7836BC55" w14:textId="1B982795" w:rsidR="002136ED" w:rsidRPr="00936461" w:rsidRDefault="002136ED" w:rsidP="002136ED">
            <w:pPr>
              <w:pStyle w:val="TAL"/>
              <w:jc w:val="center"/>
              <w:rPr>
                <w:bCs/>
                <w:iCs/>
              </w:rPr>
            </w:pPr>
            <w:r w:rsidRPr="00936461">
              <w:rPr>
                <w:bCs/>
                <w:iCs/>
              </w:rPr>
              <w:t>FR2 only</w:t>
            </w:r>
          </w:p>
        </w:tc>
      </w:tr>
      <w:tr w:rsidR="002136ED" w:rsidRPr="00936461" w14:paraId="4DA4EEC6" w14:textId="77777777" w:rsidTr="0026000E">
        <w:trPr>
          <w:cantSplit/>
          <w:tblHeader/>
        </w:trPr>
        <w:tc>
          <w:tcPr>
            <w:tcW w:w="6917" w:type="dxa"/>
          </w:tcPr>
          <w:p w14:paraId="373338D3" w14:textId="77777777" w:rsidR="002136ED" w:rsidRPr="00936461" w:rsidRDefault="002136ED" w:rsidP="002136ED">
            <w:pPr>
              <w:pStyle w:val="TAL"/>
              <w:rPr>
                <w:b/>
                <w:bCs/>
                <w:i/>
                <w:iCs/>
              </w:rPr>
            </w:pPr>
            <w:r w:rsidRPr="00936461">
              <w:rPr>
                <w:b/>
                <w:bCs/>
                <w:i/>
                <w:iCs/>
              </w:rPr>
              <w:t>pusch-NonCB-2PTRS-SingleDCI-STx2P-SFN-r18</w:t>
            </w:r>
          </w:p>
          <w:p w14:paraId="4317CB3F" w14:textId="77777777" w:rsidR="002136ED" w:rsidRPr="00936461" w:rsidRDefault="002136ED" w:rsidP="002136ED">
            <w:pPr>
              <w:pStyle w:val="TAL"/>
            </w:pPr>
            <w:r w:rsidRPr="00936461">
              <w:t>Indicates whether the UE supports 2 PTRS ports for single-DCI based STx2P SFN scheme for PUSCH—noncodebook.</w:t>
            </w:r>
          </w:p>
          <w:p w14:paraId="36031909" w14:textId="02DD0C81"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2136ED" w:rsidRPr="00936461" w:rsidRDefault="002136ED" w:rsidP="002136ED">
            <w:pPr>
              <w:pStyle w:val="TAL"/>
              <w:jc w:val="center"/>
              <w:rPr>
                <w:bCs/>
                <w:iCs/>
              </w:rPr>
            </w:pPr>
            <w:r w:rsidRPr="00936461">
              <w:rPr>
                <w:bCs/>
                <w:iCs/>
              </w:rPr>
              <w:t>Band</w:t>
            </w:r>
          </w:p>
        </w:tc>
        <w:tc>
          <w:tcPr>
            <w:tcW w:w="567" w:type="dxa"/>
          </w:tcPr>
          <w:p w14:paraId="6150A721" w14:textId="1982CFDF" w:rsidR="002136ED" w:rsidRPr="00936461" w:rsidRDefault="002136ED" w:rsidP="002136ED">
            <w:pPr>
              <w:pStyle w:val="TAL"/>
              <w:jc w:val="center"/>
              <w:rPr>
                <w:bCs/>
                <w:iCs/>
              </w:rPr>
            </w:pPr>
            <w:r w:rsidRPr="00936461">
              <w:rPr>
                <w:bCs/>
                <w:iCs/>
              </w:rPr>
              <w:t>No</w:t>
            </w:r>
          </w:p>
        </w:tc>
        <w:tc>
          <w:tcPr>
            <w:tcW w:w="709" w:type="dxa"/>
          </w:tcPr>
          <w:p w14:paraId="6E288FED" w14:textId="4A6D6AD0" w:rsidR="002136ED" w:rsidRPr="00936461" w:rsidRDefault="002136ED" w:rsidP="002136ED">
            <w:pPr>
              <w:pStyle w:val="TAL"/>
              <w:jc w:val="center"/>
              <w:rPr>
                <w:bCs/>
                <w:iCs/>
              </w:rPr>
            </w:pPr>
            <w:r w:rsidRPr="00936461">
              <w:rPr>
                <w:bCs/>
                <w:iCs/>
              </w:rPr>
              <w:t>N/A</w:t>
            </w:r>
          </w:p>
        </w:tc>
        <w:tc>
          <w:tcPr>
            <w:tcW w:w="728" w:type="dxa"/>
          </w:tcPr>
          <w:p w14:paraId="2526695E" w14:textId="62A78E5E" w:rsidR="002136ED" w:rsidRPr="00936461" w:rsidRDefault="002136ED" w:rsidP="002136ED">
            <w:pPr>
              <w:pStyle w:val="TAL"/>
              <w:jc w:val="center"/>
              <w:rPr>
                <w:bCs/>
                <w:iCs/>
              </w:rPr>
            </w:pPr>
            <w:r w:rsidRPr="00936461">
              <w:rPr>
                <w:bCs/>
                <w:iCs/>
              </w:rPr>
              <w:t>FR2 only</w:t>
            </w:r>
          </w:p>
        </w:tc>
      </w:tr>
      <w:tr w:rsidR="002136ED" w:rsidRPr="00936461" w14:paraId="6F2A2BFD" w14:textId="77777777" w:rsidTr="0026000E">
        <w:trPr>
          <w:cantSplit/>
          <w:tblHeader/>
        </w:trPr>
        <w:tc>
          <w:tcPr>
            <w:tcW w:w="6917" w:type="dxa"/>
          </w:tcPr>
          <w:p w14:paraId="510DA010" w14:textId="77777777" w:rsidR="002136ED" w:rsidRPr="00936461" w:rsidRDefault="002136ED" w:rsidP="002136ED">
            <w:pPr>
              <w:pStyle w:val="TAL"/>
              <w:rPr>
                <w:b/>
                <w:bCs/>
                <w:i/>
                <w:iCs/>
              </w:rPr>
            </w:pPr>
            <w:r w:rsidRPr="00936461">
              <w:rPr>
                <w:b/>
                <w:bCs/>
                <w:i/>
                <w:iCs/>
              </w:rPr>
              <w:t>pusch-NonCB-SingleDCI-STx2P-SDM-CSI-RS-SRS-r18</w:t>
            </w:r>
          </w:p>
          <w:p w14:paraId="12C25F94" w14:textId="77777777" w:rsidR="002136ED" w:rsidRPr="00936461" w:rsidRDefault="002136ED" w:rsidP="002136ED">
            <w:pPr>
              <w:pStyle w:val="TAL"/>
            </w:pPr>
            <w:r w:rsidRPr="00936461">
              <w:t>Indicates whether the UE supports up to two NZP CSI-RS resources associated with the two SRS resource sets for non-codebook based STxMP SDM scheme for PUSCH. This capability comprises:</w:t>
            </w:r>
          </w:p>
          <w:p w14:paraId="45D97B78" w14:textId="3941CC30"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2136ED" w:rsidRPr="00936461" w:rsidRDefault="002136ED" w:rsidP="002136ED">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2136ED" w:rsidRPr="00936461" w:rsidRDefault="002136ED" w:rsidP="002136ED">
            <w:pPr>
              <w:pStyle w:val="TAL"/>
              <w:jc w:val="center"/>
              <w:rPr>
                <w:bCs/>
                <w:iCs/>
              </w:rPr>
            </w:pPr>
            <w:r w:rsidRPr="00936461">
              <w:rPr>
                <w:bCs/>
                <w:iCs/>
              </w:rPr>
              <w:t>Band</w:t>
            </w:r>
          </w:p>
        </w:tc>
        <w:tc>
          <w:tcPr>
            <w:tcW w:w="567" w:type="dxa"/>
          </w:tcPr>
          <w:p w14:paraId="527BD08A" w14:textId="1CAFEEA8" w:rsidR="002136ED" w:rsidRPr="00936461" w:rsidRDefault="002136ED" w:rsidP="002136ED">
            <w:pPr>
              <w:pStyle w:val="TAL"/>
              <w:jc w:val="center"/>
              <w:rPr>
                <w:bCs/>
                <w:iCs/>
              </w:rPr>
            </w:pPr>
            <w:r w:rsidRPr="00936461">
              <w:rPr>
                <w:bCs/>
                <w:iCs/>
              </w:rPr>
              <w:t>No</w:t>
            </w:r>
          </w:p>
        </w:tc>
        <w:tc>
          <w:tcPr>
            <w:tcW w:w="709" w:type="dxa"/>
          </w:tcPr>
          <w:p w14:paraId="72FC2292" w14:textId="246364BF" w:rsidR="002136ED" w:rsidRPr="00936461" w:rsidRDefault="002136ED" w:rsidP="002136ED">
            <w:pPr>
              <w:pStyle w:val="TAL"/>
              <w:jc w:val="center"/>
              <w:rPr>
                <w:bCs/>
                <w:iCs/>
              </w:rPr>
            </w:pPr>
            <w:r w:rsidRPr="00936461">
              <w:rPr>
                <w:bCs/>
                <w:iCs/>
              </w:rPr>
              <w:t>N/A</w:t>
            </w:r>
          </w:p>
        </w:tc>
        <w:tc>
          <w:tcPr>
            <w:tcW w:w="728" w:type="dxa"/>
          </w:tcPr>
          <w:p w14:paraId="4DC73ADE" w14:textId="141CB254" w:rsidR="002136ED" w:rsidRPr="00936461" w:rsidRDefault="002136ED" w:rsidP="002136ED">
            <w:pPr>
              <w:pStyle w:val="TAL"/>
              <w:jc w:val="center"/>
              <w:rPr>
                <w:bCs/>
                <w:iCs/>
              </w:rPr>
            </w:pPr>
            <w:r w:rsidRPr="00936461">
              <w:rPr>
                <w:bCs/>
                <w:iCs/>
              </w:rPr>
              <w:t>FR2 only</w:t>
            </w:r>
          </w:p>
        </w:tc>
      </w:tr>
      <w:tr w:rsidR="002136ED" w:rsidRPr="00936461" w14:paraId="475B2830" w14:textId="77777777" w:rsidTr="0026000E">
        <w:trPr>
          <w:cantSplit/>
          <w:tblHeader/>
        </w:trPr>
        <w:tc>
          <w:tcPr>
            <w:tcW w:w="6917" w:type="dxa"/>
          </w:tcPr>
          <w:p w14:paraId="2BF20A2C" w14:textId="77777777" w:rsidR="002136ED" w:rsidRPr="00936461" w:rsidRDefault="002136ED" w:rsidP="002136ED">
            <w:pPr>
              <w:pStyle w:val="TAL"/>
              <w:rPr>
                <w:b/>
                <w:bCs/>
                <w:i/>
                <w:iCs/>
              </w:rPr>
            </w:pPr>
            <w:r w:rsidRPr="00936461">
              <w:rPr>
                <w:b/>
                <w:bCs/>
                <w:i/>
                <w:iCs/>
              </w:rPr>
              <w:t>pusch-NonCB-SingleDCI-STx2P-SFN-CSI-RS-SRS-r18</w:t>
            </w:r>
          </w:p>
          <w:p w14:paraId="7F7D02A9" w14:textId="77777777" w:rsidR="002136ED" w:rsidRPr="00936461" w:rsidRDefault="002136ED" w:rsidP="002136ED">
            <w:pPr>
              <w:pStyle w:val="TAL"/>
            </w:pPr>
            <w:r w:rsidRPr="00936461">
              <w:t>Indicates whether the UE supports up to two NZP CSI-RS resources associated with the two SRS resource sets for non-codebook based STxMP SFN scheme for PUSCH. This capability comprises:</w:t>
            </w:r>
          </w:p>
          <w:p w14:paraId="79DC14F0" w14:textId="28160FE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2136ED" w:rsidRPr="00936461" w:rsidRDefault="002136ED" w:rsidP="002136ED">
            <w:pPr>
              <w:pStyle w:val="TAL"/>
              <w:rPr>
                <w:i/>
              </w:rPr>
            </w:pPr>
            <w:r w:rsidRPr="00936461">
              <w:t xml:space="preserve">A UE supporting this feature shall also indicate support of </w:t>
            </w:r>
            <w:r w:rsidRPr="00936461">
              <w:rPr>
                <w:i/>
              </w:rPr>
              <w:t>srs-AssocCSI-RS</w:t>
            </w:r>
          </w:p>
          <w:p w14:paraId="2C5E3CAD" w14:textId="46D255C0" w:rsidR="002136ED" w:rsidRPr="00936461" w:rsidRDefault="002136ED" w:rsidP="002136ED">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2136ED" w:rsidRPr="00936461" w:rsidRDefault="002136ED" w:rsidP="002136ED">
            <w:pPr>
              <w:pStyle w:val="TAL"/>
              <w:jc w:val="center"/>
              <w:rPr>
                <w:bCs/>
                <w:iCs/>
              </w:rPr>
            </w:pPr>
            <w:r w:rsidRPr="00936461">
              <w:rPr>
                <w:bCs/>
                <w:iCs/>
              </w:rPr>
              <w:t>Band</w:t>
            </w:r>
          </w:p>
        </w:tc>
        <w:tc>
          <w:tcPr>
            <w:tcW w:w="567" w:type="dxa"/>
          </w:tcPr>
          <w:p w14:paraId="621327D6" w14:textId="745AA2B1" w:rsidR="002136ED" w:rsidRPr="00936461" w:rsidRDefault="002136ED" w:rsidP="002136ED">
            <w:pPr>
              <w:pStyle w:val="TAL"/>
              <w:jc w:val="center"/>
              <w:rPr>
                <w:bCs/>
                <w:iCs/>
              </w:rPr>
            </w:pPr>
            <w:r w:rsidRPr="00936461">
              <w:rPr>
                <w:bCs/>
                <w:iCs/>
              </w:rPr>
              <w:t>No</w:t>
            </w:r>
          </w:p>
        </w:tc>
        <w:tc>
          <w:tcPr>
            <w:tcW w:w="709" w:type="dxa"/>
          </w:tcPr>
          <w:p w14:paraId="13EC3275" w14:textId="54204A19" w:rsidR="002136ED" w:rsidRPr="00936461" w:rsidRDefault="002136ED" w:rsidP="002136ED">
            <w:pPr>
              <w:pStyle w:val="TAL"/>
              <w:jc w:val="center"/>
              <w:rPr>
                <w:bCs/>
                <w:iCs/>
              </w:rPr>
            </w:pPr>
            <w:r w:rsidRPr="00936461">
              <w:rPr>
                <w:bCs/>
                <w:iCs/>
              </w:rPr>
              <w:t>N/A</w:t>
            </w:r>
          </w:p>
        </w:tc>
        <w:tc>
          <w:tcPr>
            <w:tcW w:w="728" w:type="dxa"/>
          </w:tcPr>
          <w:p w14:paraId="675873B0" w14:textId="75C78D33" w:rsidR="002136ED" w:rsidRPr="00936461" w:rsidRDefault="002136ED" w:rsidP="002136ED">
            <w:pPr>
              <w:pStyle w:val="TAL"/>
              <w:jc w:val="center"/>
              <w:rPr>
                <w:bCs/>
                <w:iCs/>
              </w:rPr>
            </w:pPr>
            <w:r w:rsidRPr="00936461">
              <w:rPr>
                <w:bCs/>
                <w:iCs/>
              </w:rPr>
              <w:t>FR2 only</w:t>
            </w:r>
          </w:p>
        </w:tc>
      </w:tr>
      <w:tr w:rsidR="002136ED" w:rsidRPr="00936461" w14:paraId="6A5C4E1B" w14:textId="77777777" w:rsidTr="0026000E">
        <w:trPr>
          <w:cantSplit/>
          <w:tblHeader/>
        </w:trPr>
        <w:tc>
          <w:tcPr>
            <w:tcW w:w="6917" w:type="dxa"/>
          </w:tcPr>
          <w:p w14:paraId="5EABB066" w14:textId="0134EC81" w:rsidR="002136ED" w:rsidRPr="00936461" w:rsidRDefault="002136ED" w:rsidP="002136ED">
            <w:pPr>
              <w:pStyle w:val="TAL"/>
              <w:rPr>
                <w:b/>
                <w:bCs/>
                <w:i/>
                <w:iCs/>
              </w:rPr>
            </w:pPr>
            <w:r w:rsidRPr="00936461">
              <w:rPr>
                <w:b/>
                <w:bCs/>
                <w:i/>
                <w:iCs/>
              </w:rPr>
              <w:t>pusch-RepetitionMsg3-r17</w:t>
            </w:r>
          </w:p>
          <w:p w14:paraId="16D41CF5" w14:textId="3C8D5D01" w:rsidR="002136ED" w:rsidRPr="00936461" w:rsidRDefault="002136ED" w:rsidP="002136ED">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2136ED" w:rsidRPr="00936461" w:rsidRDefault="002136ED" w:rsidP="002136ED">
            <w:pPr>
              <w:pStyle w:val="TAL"/>
              <w:jc w:val="center"/>
              <w:rPr>
                <w:bCs/>
                <w:iCs/>
              </w:rPr>
            </w:pPr>
            <w:r w:rsidRPr="00936461">
              <w:rPr>
                <w:bCs/>
                <w:iCs/>
              </w:rPr>
              <w:t>Band</w:t>
            </w:r>
          </w:p>
        </w:tc>
        <w:tc>
          <w:tcPr>
            <w:tcW w:w="567" w:type="dxa"/>
          </w:tcPr>
          <w:p w14:paraId="3F013072" w14:textId="6AD5FBCF" w:rsidR="002136ED" w:rsidRPr="00936461" w:rsidRDefault="002136ED" w:rsidP="002136ED">
            <w:pPr>
              <w:pStyle w:val="TAL"/>
              <w:jc w:val="center"/>
              <w:rPr>
                <w:bCs/>
                <w:iCs/>
              </w:rPr>
            </w:pPr>
            <w:r w:rsidRPr="00936461">
              <w:rPr>
                <w:bCs/>
                <w:iCs/>
              </w:rPr>
              <w:t>No</w:t>
            </w:r>
          </w:p>
        </w:tc>
        <w:tc>
          <w:tcPr>
            <w:tcW w:w="709" w:type="dxa"/>
          </w:tcPr>
          <w:p w14:paraId="2BAC59A3" w14:textId="2E2A184E" w:rsidR="002136ED" w:rsidRPr="00936461" w:rsidRDefault="002136ED" w:rsidP="002136ED">
            <w:pPr>
              <w:pStyle w:val="TAL"/>
              <w:jc w:val="center"/>
              <w:rPr>
                <w:bCs/>
                <w:iCs/>
              </w:rPr>
            </w:pPr>
            <w:r w:rsidRPr="00936461">
              <w:rPr>
                <w:bCs/>
                <w:iCs/>
              </w:rPr>
              <w:t>N/A</w:t>
            </w:r>
          </w:p>
        </w:tc>
        <w:tc>
          <w:tcPr>
            <w:tcW w:w="728" w:type="dxa"/>
          </w:tcPr>
          <w:p w14:paraId="0DF77BFD" w14:textId="1FF33597" w:rsidR="002136ED" w:rsidRPr="00936461" w:rsidRDefault="002136ED" w:rsidP="002136ED">
            <w:pPr>
              <w:pStyle w:val="TAL"/>
              <w:jc w:val="center"/>
              <w:rPr>
                <w:bCs/>
                <w:iCs/>
              </w:rPr>
            </w:pPr>
            <w:r w:rsidRPr="00936461">
              <w:rPr>
                <w:bCs/>
                <w:iCs/>
              </w:rPr>
              <w:t>N/A</w:t>
            </w:r>
          </w:p>
        </w:tc>
      </w:tr>
      <w:tr w:rsidR="002136ED" w:rsidRPr="00936461" w14:paraId="45D5CD14" w14:textId="77777777" w:rsidTr="0026000E">
        <w:trPr>
          <w:cantSplit/>
          <w:tblHeader/>
        </w:trPr>
        <w:tc>
          <w:tcPr>
            <w:tcW w:w="6917" w:type="dxa"/>
          </w:tcPr>
          <w:p w14:paraId="6F56E362" w14:textId="77777777" w:rsidR="002136ED" w:rsidRPr="00936461" w:rsidRDefault="002136ED" w:rsidP="002136ED">
            <w:pPr>
              <w:pStyle w:val="TAL"/>
              <w:rPr>
                <w:b/>
                <w:bCs/>
                <w:i/>
                <w:iCs/>
              </w:rPr>
            </w:pPr>
            <w:r w:rsidRPr="00936461">
              <w:rPr>
                <w:b/>
                <w:bCs/>
                <w:i/>
                <w:iCs/>
              </w:rPr>
              <w:lastRenderedPageBreak/>
              <w:t>pusch-RepetitionMultiSlots-v1650</w:t>
            </w:r>
          </w:p>
          <w:p w14:paraId="735E1604" w14:textId="131E2BE6" w:rsidR="002136ED" w:rsidRPr="00936461" w:rsidRDefault="002136ED" w:rsidP="002136ED">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2136ED" w:rsidRPr="00936461" w:rsidRDefault="002136ED" w:rsidP="002136ED">
            <w:pPr>
              <w:pStyle w:val="TAL"/>
            </w:pPr>
          </w:p>
          <w:p w14:paraId="1C1049FD" w14:textId="697F530D" w:rsidR="002136ED" w:rsidRPr="00936461" w:rsidRDefault="002136ED" w:rsidP="002136ED">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2136ED" w:rsidRPr="00936461" w:rsidRDefault="002136ED" w:rsidP="002136ED">
            <w:pPr>
              <w:pStyle w:val="TAL"/>
              <w:jc w:val="center"/>
              <w:rPr>
                <w:bCs/>
                <w:iCs/>
              </w:rPr>
            </w:pPr>
            <w:r w:rsidRPr="00936461">
              <w:t>Band</w:t>
            </w:r>
          </w:p>
        </w:tc>
        <w:tc>
          <w:tcPr>
            <w:tcW w:w="567" w:type="dxa"/>
          </w:tcPr>
          <w:p w14:paraId="06135AC9" w14:textId="5147701B" w:rsidR="002136ED" w:rsidRPr="00936461" w:rsidRDefault="002136ED" w:rsidP="002136ED">
            <w:pPr>
              <w:pStyle w:val="TAL"/>
              <w:jc w:val="center"/>
              <w:rPr>
                <w:bCs/>
                <w:iCs/>
              </w:rPr>
            </w:pPr>
            <w:r w:rsidRPr="00936461">
              <w:t>Yes</w:t>
            </w:r>
          </w:p>
        </w:tc>
        <w:tc>
          <w:tcPr>
            <w:tcW w:w="709" w:type="dxa"/>
          </w:tcPr>
          <w:p w14:paraId="2F8E8FD0" w14:textId="38186064" w:rsidR="002136ED" w:rsidRPr="00936461" w:rsidRDefault="002136ED" w:rsidP="002136ED">
            <w:pPr>
              <w:pStyle w:val="TAL"/>
              <w:jc w:val="center"/>
              <w:rPr>
                <w:bCs/>
                <w:iCs/>
              </w:rPr>
            </w:pPr>
            <w:r w:rsidRPr="00936461">
              <w:t>N/A</w:t>
            </w:r>
          </w:p>
        </w:tc>
        <w:tc>
          <w:tcPr>
            <w:tcW w:w="728" w:type="dxa"/>
          </w:tcPr>
          <w:p w14:paraId="0B2FDA49" w14:textId="286168EE" w:rsidR="002136ED" w:rsidRPr="00936461" w:rsidRDefault="002136ED" w:rsidP="002136ED">
            <w:pPr>
              <w:pStyle w:val="TAL"/>
              <w:jc w:val="center"/>
              <w:rPr>
                <w:bCs/>
                <w:iCs/>
              </w:rPr>
            </w:pPr>
            <w:r w:rsidRPr="00936461">
              <w:t>N/A</w:t>
            </w:r>
          </w:p>
        </w:tc>
      </w:tr>
      <w:tr w:rsidR="002136ED" w:rsidRPr="00936461" w14:paraId="55901941" w14:textId="77777777" w:rsidTr="00490146">
        <w:trPr>
          <w:cantSplit/>
          <w:tblHeader/>
        </w:trPr>
        <w:tc>
          <w:tcPr>
            <w:tcW w:w="6917" w:type="dxa"/>
          </w:tcPr>
          <w:p w14:paraId="0D0249C7" w14:textId="77777777" w:rsidR="002136ED" w:rsidRPr="00936461" w:rsidRDefault="002136ED" w:rsidP="002136ED">
            <w:pPr>
              <w:pStyle w:val="TAL"/>
              <w:rPr>
                <w:b/>
                <w:bCs/>
                <w:i/>
                <w:iCs/>
              </w:rPr>
            </w:pPr>
            <w:r w:rsidRPr="00936461">
              <w:rPr>
                <w:b/>
                <w:bCs/>
                <w:i/>
                <w:iCs/>
              </w:rPr>
              <w:t>pusch-RepetitionTypeA-v16c0</w:t>
            </w:r>
          </w:p>
          <w:p w14:paraId="2BD514A9" w14:textId="77777777" w:rsidR="002136ED" w:rsidRPr="00936461" w:rsidRDefault="002136ED" w:rsidP="002136ED">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2136ED" w:rsidRPr="00936461" w:rsidRDefault="002136ED" w:rsidP="002136ED">
            <w:pPr>
              <w:pStyle w:val="TAL"/>
            </w:pPr>
          </w:p>
          <w:p w14:paraId="47570C1E" w14:textId="77777777" w:rsidR="002136ED" w:rsidRPr="00936461" w:rsidRDefault="002136ED" w:rsidP="002136ED">
            <w:pPr>
              <w:pStyle w:val="TAL"/>
            </w:pPr>
            <w:r w:rsidRPr="00936461">
              <w:t>UE shall set the capability value consistently for all FDD-FR1 bands, all TDD-FR1 bands and all TDD-FR2 bands respectively.</w:t>
            </w:r>
          </w:p>
          <w:p w14:paraId="7178B436" w14:textId="77777777" w:rsidR="002136ED" w:rsidRPr="00936461" w:rsidRDefault="002136ED" w:rsidP="002136ED">
            <w:pPr>
              <w:pStyle w:val="TAL"/>
            </w:pPr>
          </w:p>
          <w:p w14:paraId="3EA6693D" w14:textId="77777777" w:rsidR="002136ED" w:rsidRPr="00936461" w:rsidRDefault="002136ED" w:rsidP="002136ED">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2136ED" w:rsidRPr="00936461" w:rsidRDefault="002136ED" w:rsidP="002136ED">
            <w:pPr>
              <w:pStyle w:val="TAL"/>
            </w:pPr>
            <w:r w:rsidRPr="00936461">
              <w:t>Band</w:t>
            </w:r>
          </w:p>
        </w:tc>
        <w:tc>
          <w:tcPr>
            <w:tcW w:w="567" w:type="dxa"/>
          </w:tcPr>
          <w:p w14:paraId="177019BF" w14:textId="77777777" w:rsidR="002136ED" w:rsidRPr="00936461" w:rsidRDefault="002136ED" w:rsidP="002136ED">
            <w:pPr>
              <w:pStyle w:val="TAL"/>
            </w:pPr>
            <w:r w:rsidRPr="00936461">
              <w:t>No</w:t>
            </w:r>
          </w:p>
        </w:tc>
        <w:tc>
          <w:tcPr>
            <w:tcW w:w="709" w:type="dxa"/>
          </w:tcPr>
          <w:p w14:paraId="42986E4E" w14:textId="77777777" w:rsidR="002136ED" w:rsidRPr="00936461" w:rsidRDefault="002136ED" w:rsidP="002136ED">
            <w:pPr>
              <w:pStyle w:val="TAL"/>
            </w:pPr>
            <w:r w:rsidRPr="00936461">
              <w:t>N/A</w:t>
            </w:r>
          </w:p>
        </w:tc>
        <w:tc>
          <w:tcPr>
            <w:tcW w:w="728" w:type="dxa"/>
          </w:tcPr>
          <w:p w14:paraId="6CCC8FD5" w14:textId="77777777" w:rsidR="002136ED" w:rsidRPr="00936461" w:rsidRDefault="002136ED" w:rsidP="002136ED">
            <w:pPr>
              <w:pStyle w:val="TAL"/>
            </w:pPr>
            <w:r w:rsidRPr="00936461">
              <w:t>N/A</w:t>
            </w:r>
          </w:p>
        </w:tc>
      </w:tr>
      <w:tr w:rsidR="002136ED" w:rsidRPr="00936461" w14:paraId="5C553E6E" w14:textId="77777777" w:rsidTr="0026000E">
        <w:trPr>
          <w:cantSplit/>
          <w:tblHeader/>
        </w:trPr>
        <w:tc>
          <w:tcPr>
            <w:tcW w:w="6917" w:type="dxa"/>
          </w:tcPr>
          <w:p w14:paraId="00DCC167" w14:textId="77777777" w:rsidR="002136ED" w:rsidRPr="00936461" w:rsidRDefault="002136ED" w:rsidP="002136ED">
            <w:pPr>
              <w:pStyle w:val="TAL"/>
              <w:rPr>
                <w:b/>
                <w:bCs/>
                <w:i/>
                <w:iCs/>
              </w:rPr>
            </w:pPr>
            <w:r w:rsidRPr="00936461">
              <w:rPr>
                <w:b/>
                <w:bCs/>
                <w:i/>
                <w:iCs/>
              </w:rPr>
              <w:t>pusch-TransCoherence</w:t>
            </w:r>
          </w:p>
          <w:p w14:paraId="2FF4455D" w14:textId="77777777" w:rsidR="002136ED" w:rsidRPr="00936461" w:rsidRDefault="002136ED" w:rsidP="002136ED">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2136ED" w:rsidRPr="00936461" w:rsidRDefault="002136ED" w:rsidP="002136ED">
            <w:pPr>
              <w:pStyle w:val="TAL"/>
              <w:jc w:val="center"/>
              <w:rPr>
                <w:bCs/>
                <w:iCs/>
              </w:rPr>
            </w:pPr>
            <w:r w:rsidRPr="00936461">
              <w:rPr>
                <w:bCs/>
                <w:iCs/>
              </w:rPr>
              <w:t>Band</w:t>
            </w:r>
          </w:p>
        </w:tc>
        <w:tc>
          <w:tcPr>
            <w:tcW w:w="567" w:type="dxa"/>
          </w:tcPr>
          <w:p w14:paraId="66B60631" w14:textId="77777777" w:rsidR="002136ED" w:rsidRPr="00936461" w:rsidRDefault="002136ED" w:rsidP="002136ED">
            <w:pPr>
              <w:pStyle w:val="TAL"/>
              <w:jc w:val="center"/>
              <w:rPr>
                <w:bCs/>
                <w:iCs/>
              </w:rPr>
            </w:pPr>
            <w:r w:rsidRPr="00936461">
              <w:rPr>
                <w:bCs/>
                <w:iCs/>
              </w:rPr>
              <w:t>No</w:t>
            </w:r>
          </w:p>
        </w:tc>
        <w:tc>
          <w:tcPr>
            <w:tcW w:w="709" w:type="dxa"/>
          </w:tcPr>
          <w:p w14:paraId="70187DFC" w14:textId="77777777" w:rsidR="002136ED" w:rsidRPr="00936461" w:rsidRDefault="002136ED" w:rsidP="002136ED">
            <w:pPr>
              <w:pStyle w:val="TAL"/>
              <w:jc w:val="center"/>
              <w:rPr>
                <w:bCs/>
                <w:iCs/>
              </w:rPr>
            </w:pPr>
            <w:r w:rsidRPr="00936461">
              <w:rPr>
                <w:bCs/>
                <w:iCs/>
              </w:rPr>
              <w:t>N/A</w:t>
            </w:r>
          </w:p>
        </w:tc>
        <w:tc>
          <w:tcPr>
            <w:tcW w:w="728" w:type="dxa"/>
          </w:tcPr>
          <w:p w14:paraId="76A613DF" w14:textId="77777777" w:rsidR="002136ED" w:rsidRPr="00936461" w:rsidRDefault="002136ED" w:rsidP="002136ED">
            <w:pPr>
              <w:pStyle w:val="TAL"/>
              <w:jc w:val="center"/>
            </w:pPr>
            <w:r w:rsidRPr="00936461">
              <w:rPr>
                <w:bCs/>
                <w:iCs/>
              </w:rPr>
              <w:t>N/A</w:t>
            </w:r>
          </w:p>
        </w:tc>
      </w:tr>
      <w:tr w:rsidR="002136ED" w:rsidRPr="00936461" w14:paraId="64EB56C2" w14:textId="77777777" w:rsidTr="0026000E">
        <w:trPr>
          <w:cantSplit/>
          <w:tblHeader/>
        </w:trPr>
        <w:tc>
          <w:tcPr>
            <w:tcW w:w="6917" w:type="dxa"/>
          </w:tcPr>
          <w:p w14:paraId="39532C5D" w14:textId="77777777" w:rsidR="002136ED" w:rsidRPr="00936461" w:rsidRDefault="002136ED" w:rsidP="002136ED">
            <w:pPr>
              <w:pStyle w:val="TAL"/>
              <w:rPr>
                <w:b/>
                <w:bCs/>
                <w:i/>
                <w:iCs/>
              </w:rPr>
            </w:pPr>
            <w:r w:rsidRPr="00936461">
              <w:rPr>
                <w:b/>
                <w:bCs/>
                <w:i/>
                <w:iCs/>
              </w:rPr>
              <w:t>puschTypeA-RepetitionsAvailSlot-r17</w:t>
            </w:r>
          </w:p>
          <w:p w14:paraId="324D795F" w14:textId="77777777" w:rsidR="002136ED" w:rsidRPr="00936461" w:rsidRDefault="002136ED" w:rsidP="002136ED">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2136ED" w:rsidRPr="00936461" w:rsidRDefault="002136ED" w:rsidP="002136ED">
            <w:pPr>
              <w:pStyle w:val="TAL"/>
              <w:rPr>
                <w:bCs/>
                <w:iCs/>
              </w:rPr>
            </w:pPr>
          </w:p>
          <w:p w14:paraId="016CAD95" w14:textId="09F83E14" w:rsidR="002136ED" w:rsidRPr="00936461" w:rsidRDefault="002136ED" w:rsidP="002136ED">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2136ED" w:rsidRPr="00936461" w:rsidRDefault="002136ED" w:rsidP="002136ED">
            <w:pPr>
              <w:pStyle w:val="TAL"/>
              <w:jc w:val="center"/>
              <w:rPr>
                <w:bCs/>
                <w:iCs/>
              </w:rPr>
            </w:pPr>
            <w:r w:rsidRPr="00936461">
              <w:rPr>
                <w:bCs/>
                <w:iCs/>
              </w:rPr>
              <w:t>Band</w:t>
            </w:r>
          </w:p>
        </w:tc>
        <w:tc>
          <w:tcPr>
            <w:tcW w:w="567" w:type="dxa"/>
          </w:tcPr>
          <w:p w14:paraId="149E86E2" w14:textId="0F05485D" w:rsidR="002136ED" w:rsidRPr="00936461" w:rsidRDefault="002136ED" w:rsidP="002136ED">
            <w:pPr>
              <w:pStyle w:val="TAL"/>
              <w:jc w:val="center"/>
              <w:rPr>
                <w:bCs/>
                <w:iCs/>
              </w:rPr>
            </w:pPr>
            <w:r w:rsidRPr="00936461">
              <w:rPr>
                <w:bCs/>
                <w:iCs/>
              </w:rPr>
              <w:t>No</w:t>
            </w:r>
          </w:p>
        </w:tc>
        <w:tc>
          <w:tcPr>
            <w:tcW w:w="709" w:type="dxa"/>
          </w:tcPr>
          <w:p w14:paraId="20A957C8" w14:textId="58B5D141" w:rsidR="002136ED" w:rsidRPr="00936461" w:rsidRDefault="002136ED" w:rsidP="002136ED">
            <w:pPr>
              <w:pStyle w:val="TAL"/>
              <w:jc w:val="center"/>
              <w:rPr>
                <w:bCs/>
                <w:iCs/>
              </w:rPr>
            </w:pPr>
            <w:r w:rsidRPr="00936461">
              <w:rPr>
                <w:bCs/>
                <w:iCs/>
              </w:rPr>
              <w:t>N/A</w:t>
            </w:r>
          </w:p>
        </w:tc>
        <w:tc>
          <w:tcPr>
            <w:tcW w:w="728" w:type="dxa"/>
          </w:tcPr>
          <w:p w14:paraId="1B9958AB" w14:textId="522990AA" w:rsidR="002136ED" w:rsidRPr="00936461" w:rsidRDefault="002136ED" w:rsidP="002136ED">
            <w:pPr>
              <w:pStyle w:val="TAL"/>
              <w:jc w:val="center"/>
              <w:rPr>
                <w:bCs/>
                <w:iCs/>
              </w:rPr>
            </w:pPr>
            <w:r w:rsidRPr="00936461">
              <w:rPr>
                <w:bCs/>
                <w:iCs/>
              </w:rPr>
              <w:t>N/A</w:t>
            </w:r>
          </w:p>
        </w:tc>
      </w:tr>
      <w:tr w:rsidR="002136ED" w:rsidRPr="00936461" w14:paraId="5A13BF62" w14:textId="77777777" w:rsidTr="0026000E">
        <w:trPr>
          <w:cantSplit/>
          <w:tblHeader/>
          <w:ins w:id="1394" w:author="NR_Mob_enh2-Core" w:date="2024-03-02T08:34:00Z"/>
        </w:trPr>
        <w:tc>
          <w:tcPr>
            <w:tcW w:w="6917" w:type="dxa"/>
          </w:tcPr>
          <w:p w14:paraId="1831762F" w14:textId="77777777" w:rsidR="002136ED" w:rsidRDefault="002136ED" w:rsidP="002136ED">
            <w:pPr>
              <w:pStyle w:val="TAL"/>
              <w:rPr>
                <w:ins w:id="1395" w:author="NR_Mob_enh2-Core" w:date="2024-03-02T08:34:00Z"/>
                <w:b/>
                <w:bCs/>
                <w:i/>
                <w:iCs/>
              </w:rPr>
            </w:pPr>
            <w:ins w:id="1396" w:author="NR_Mob_enh2-Core" w:date="2024-03-02T08:34:00Z">
              <w:r w:rsidRPr="00A21573">
                <w:rPr>
                  <w:b/>
                  <w:bCs/>
                  <w:i/>
                  <w:iCs/>
                </w:rPr>
                <w:t>rach-EarlyTA-Measurement-r18</w:t>
              </w:r>
            </w:ins>
          </w:p>
          <w:p w14:paraId="3C8FA6E4" w14:textId="77777777" w:rsidR="002136ED" w:rsidRDefault="002136ED" w:rsidP="002136ED">
            <w:pPr>
              <w:pStyle w:val="TAL"/>
              <w:rPr>
                <w:ins w:id="1397" w:author="NR_Mob_enh2-Core" w:date="2024-03-02T08:34:00Z"/>
                <w:rFonts w:cs="Arial"/>
                <w:color w:val="000000" w:themeColor="text1"/>
                <w:szCs w:val="18"/>
              </w:rPr>
            </w:pPr>
            <w:ins w:id="1398"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2136ED" w:rsidRPr="00936461" w:rsidRDefault="002136ED" w:rsidP="002136ED">
            <w:pPr>
              <w:pStyle w:val="TAL"/>
              <w:rPr>
                <w:ins w:id="1399" w:author="NR_Mob_enh2-Core" w:date="2024-03-02T08:34:00Z"/>
                <w:b/>
                <w:bCs/>
                <w:i/>
                <w:iCs/>
              </w:rPr>
            </w:pPr>
            <w:ins w:id="1400" w:author="NR_Mob_enh2-Core" w:date="2024-03-02T08:34:00Z">
              <w:r>
                <w:rPr>
                  <w:rFonts w:cs="Arial"/>
                  <w:color w:val="000000" w:themeColor="text1"/>
                  <w:szCs w:val="18"/>
                </w:rPr>
                <w:t>FFS on prerequisite.</w:t>
              </w:r>
            </w:ins>
          </w:p>
        </w:tc>
        <w:tc>
          <w:tcPr>
            <w:tcW w:w="709" w:type="dxa"/>
          </w:tcPr>
          <w:p w14:paraId="72AC91DF" w14:textId="6952A57D" w:rsidR="002136ED" w:rsidRPr="00936461" w:rsidRDefault="002136ED" w:rsidP="002136ED">
            <w:pPr>
              <w:pStyle w:val="TAL"/>
              <w:jc w:val="center"/>
              <w:rPr>
                <w:ins w:id="1401" w:author="NR_Mob_enh2-Core" w:date="2024-03-02T08:34:00Z"/>
                <w:bCs/>
                <w:iCs/>
              </w:rPr>
            </w:pPr>
            <w:ins w:id="1402" w:author="NR_Mob_enh2-Core" w:date="2024-03-02T08:34:00Z">
              <w:r>
                <w:rPr>
                  <w:rFonts w:eastAsia="MS Mincho"/>
                </w:rPr>
                <w:t>Band</w:t>
              </w:r>
            </w:ins>
          </w:p>
        </w:tc>
        <w:tc>
          <w:tcPr>
            <w:tcW w:w="567" w:type="dxa"/>
          </w:tcPr>
          <w:p w14:paraId="61650182" w14:textId="22A3AE6A" w:rsidR="002136ED" w:rsidRPr="00936461" w:rsidRDefault="002136ED" w:rsidP="002136ED">
            <w:pPr>
              <w:pStyle w:val="TAL"/>
              <w:jc w:val="center"/>
              <w:rPr>
                <w:ins w:id="1403" w:author="NR_Mob_enh2-Core" w:date="2024-03-02T08:34:00Z"/>
                <w:bCs/>
                <w:iCs/>
              </w:rPr>
            </w:pPr>
            <w:ins w:id="1404" w:author="NR_Mob_enh2-Core" w:date="2024-03-02T08:34:00Z">
              <w:r>
                <w:rPr>
                  <w:rFonts w:eastAsia="MS Mincho"/>
                </w:rPr>
                <w:t>No</w:t>
              </w:r>
            </w:ins>
          </w:p>
        </w:tc>
        <w:tc>
          <w:tcPr>
            <w:tcW w:w="709" w:type="dxa"/>
          </w:tcPr>
          <w:p w14:paraId="7AF7CED6" w14:textId="7C66D19A" w:rsidR="002136ED" w:rsidRPr="00936461" w:rsidRDefault="002136ED" w:rsidP="002136ED">
            <w:pPr>
              <w:pStyle w:val="TAL"/>
              <w:jc w:val="center"/>
              <w:rPr>
                <w:ins w:id="1405" w:author="NR_Mob_enh2-Core" w:date="2024-03-02T08:34:00Z"/>
                <w:bCs/>
                <w:iCs/>
              </w:rPr>
            </w:pPr>
            <w:ins w:id="1406" w:author="NR_Mob_enh2-Core" w:date="2024-03-02T08:34:00Z">
              <w:r>
                <w:t>N/A</w:t>
              </w:r>
            </w:ins>
          </w:p>
        </w:tc>
        <w:tc>
          <w:tcPr>
            <w:tcW w:w="728" w:type="dxa"/>
          </w:tcPr>
          <w:p w14:paraId="0FC6D631" w14:textId="0F83EA86" w:rsidR="002136ED" w:rsidRPr="00936461" w:rsidRDefault="002136ED" w:rsidP="002136ED">
            <w:pPr>
              <w:pStyle w:val="TAL"/>
              <w:jc w:val="center"/>
              <w:rPr>
                <w:ins w:id="1407" w:author="NR_Mob_enh2-Core" w:date="2024-03-02T08:34:00Z"/>
                <w:bCs/>
                <w:iCs/>
              </w:rPr>
            </w:pPr>
            <w:ins w:id="1408" w:author="NR_Mob_enh2-Core" w:date="2024-03-02T08:34:00Z">
              <w:r>
                <w:t>N/A</w:t>
              </w:r>
            </w:ins>
          </w:p>
        </w:tc>
      </w:tr>
      <w:tr w:rsidR="002136ED" w:rsidRPr="00936461" w14:paraId="4CB116DD" w14:textId="77777777" w:rsidTr="0026000E">
        <w:trPr>
          <w:cantSplit/>
          <w:tblHeader/>
        </w:trPr>
        <w:tc>
          <w:tcPr>
            <w:tcW w:w="6917" w:type="dxa"/>
          </w:tcPr>
          <w:p w14:paraId="7ED6E292" w14:textId="77777777" w:rsidR="002136ED" w:rsidRPr="00936461" w:rsidRDefault="002136ED" w:rsidP="002136ED">
            <w:pPr>
              <w:pStyle w:val="TAL"/>
              <w:rPr>
                <w:b/>
                <w:bCs/>
                <w:i/>
                <w:iCs/>
              </w:rPr>
            </w:pPr>
            <w:r w:rsidRPr="00936461">
              <w:rPr>
                <w:b/>
                <w:bCs/>
                <w:i/>
                <w:iCs/>
              </w:rPr>
              <w:t>rachLessHandoverNTN-r18</w:t>
            </w:r>
          </w:p>
          <w:p w14:paraId="14BF056F" w14:textId="77777777" w:rsidR="002136ED" w:rsidRPr="00936461" w:rsidRDefault="002136ED" w:rsidP="002136ED">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2136ED" w:rsidRPr="00936461" w:rsidRDefault="002136ED" w:rsidP="002136ED">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2136ED" w:rsidRPr="00936461" w:rsidRDefault="002136ED" w:rsidP="002136ED">
            <w:pPr>
              <w:pStyle w:val="TAL"/>
              <w:jc w:val="center"/>
            </w:pPr>
            <w:r w:rsidRPr="00936461">
              <w:rPr>
                <w:rFonts w:eastAsia="MS Mincho"/>
              </w:rPr>
              <w:t>Band</w:t>
            </w:r>
          </w:p>
        </w:tc>
        <w:tc>
          <w:tcPr>
            <w:tcW w:w="567" w:type="dxa"/>
          </w:tcPr>
          <w:p w14:paraId="53C91A0B" w14:textId="1D1B996E" w:rsidR="002136ED" w:rsidRPr="00936461" w:rsidRDefault="002136ED" w:rsidP="002136ED">
            <w:pPr>
              <w:pStyle w:val="TAL"/>
              <w:jc w:val="center"/>
            </w:pPr>
            <w:r w:rsidRPr="00936461">
              <w:rPr>
                <w:rFonts w:eastAsia="MS Mincho"/>
              </w:rPr>
              <w:t>No</w:t>
            </w:r>
          </w:p>
        </w:tc>
        <w:tc>
          <w:tcPr>
            <w:tcW w:w="709" w:type="dxa"/>
          </w:tcPr>
          <w:p w14:paraId="64F90C95" w14:textId="46D9D871" w:rsidR="002136ED" w:rsidRPr="00936461" w:rsidRDefault="002136ED" w:rsidP="002136ED">
            <w:pPr>
              <w:pStyle w:val="TAL"/>
              <w:jc w:val="center"/>
            </w:pPr>
            <w:r w:rsidRPr="00936461">
              <w:t>N/A</w:t>
            </w:r>
          </w:p>
        </w:tc>
        <w:tc>
          <w:tcPr>
            <w:tcW w:w="728" w:type="dxa"/>
          </w:tcPr>
          <w:p w14:paraId="4164A23F" w14:textId="2E514BD5" w:rsidR="002136ED" w:rsidRPr="00936461" w:rsidRDefault="002136ED" w:rsidP="002136ED">
            <w:pPr>
              <w:pStyle w:val="TAL"/>
              <w:jc w:val="center"/>
            </w:pPr>
            <w:r w:rsidRPr="00936461">
              <w:t>N/A</w:t>
            </w:r>
          </w:p>
        </w:tc>
      </w:tr>
      <w:tr w:rsidR="002136ED" w:rsidRPr="00936461" w14:paraId="3EB95160" w14:textId="77777777" w:rsidTr="0026000E">
        <w:trPr>
          <w:cantSplit/>
          <w:tblHeader/>
        </w:trPr>
        <w:tc>
          <w:tcPr>
            <w:tcW w:w="6917" w:type="dxa"/>
          </w:tcPr>
          <w:p w14:paraId="4D48FBDE" w14:textId="77777777" w:rsidR="002136ED" w:rsidRPr="00936461" w:rsidRDefault="002136ED" w:rsidP="002136ED">
            <w:pPr>
              <w:pStyle w:val="TAL"/>
              <w:rPr>
                <w:b/>
                <w:i/>
              </w:rPr>
            </w:pPr>
            <w:r w:rsidRPr="00936461">
              <w:rPr>
                <w:b/>
                <w:i/>
              </w:rPr>
              <w:t>rateMatchingLTE-CRS</w:t>
            </w:r>
          </w:p>
          <w:p w14:paraId="03F361CC" w14:textId="77777777" w:rsidR="002136ED" w:rsidRPr="00936461" w:rsidRDefault="002136ED" w:rsidP="002136ED">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2136ED" w:rsidRPr="00936461" w:rsidRDefault="002136ED" w:rsidP="002136ED">
            <w:pPr>
              <w:pStyle w:val="TAL"/>
              <w:jc w:val="center"/>
              <w:rPr>
                <w:bCs/>
                <w:iCs/>
              </w:rPr>
            </w:pPr>
            <w:r w:rsidRPr="00936461">
              <w:t>Band</w:t>
            </w:r>
          </w:p>
        </w:tc>
        <w:tc>
          <w:tcPr>
            <w:tcW w:w="567" w:type="dxa"/>
          </w:tcPr>
          <w:p w14:paraId="0DDEC564" w14:textId="77777777" w:rsidR="002136ED" w:rsidRPr="00936461" w:rsidRDefault="002136ED" w:rsidP="002136ED">
            <w:pPr>
              <w:pStyle w:val="TAL"/>
              <w:jc w:val="center"/>
              <w:rPr>
                <w:bCs/>
                <w:iCs/>
              </w:rPr>
            </w:pPr>
            <w:r w:rsidRPr="00936461">
              <w:t>Yes</w:t>
            </w:r>
          </w:p>
        </w:tc>
        <w:tc>
          <w:tcPr>
            <w:tcW w:w="709" w:type="dxa"/>
          </w:tcPr>
          <w:p w14:paraId="36474DFE" w14:textId="77777777" w:rsidR="002136ED" w:rsidRPr="00936461" w:rsidRDefault="002136ED" w:rsidP="002136ED">
            <w:pPr>
              <w:pStyle w:val="TAL"/>
              <w:jc w:val="center"/>
              <w:rPr>
                <w:bCs/>
                <w:iCs/>
              </w:rPr>
            </w:pPr>
            <w:r w:rsidRPr="00936461">
              <w:rPr>
                <w:bCs/>
                <w:iCs/>
              </w:rPr>
              <w:t>N/A</w:t>
            </w:r>
          </w:p>
        </w:tc>
        <w:tc>
          <w:tcPr>
            <w:tcW w:w="728" w:type="dxa"/>
          </w:tcPr>
          <w:p w14:paraId="6887D9BF" w14:textId="77777777" w:rsidR="002136ED" w:rsidRPr="00936461" w:rsidRDefault="002136ED" w:rsidP="002136ED">
            <w:pPr>
              <w:pStyle w:val="TAL"/>
              <w:jc w:val="center"/>
            </w:pPr>
            <w:r w:rsidRPr="00936461">
              <w:rPr>
                <w:bCs/>
                <w:iCs/>
              </w:rPr>
              <w:t>N/A</w:t>
            </w:r>
          </w:p>
        </w:tc>
      </w:tr>
      <w:tr w:rsidR="002136ED" w:rsidRPr="00936461" w14:paraId="012904F8"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136ED" w:rsidRPr="00936461" w:rsidRDefault="002136ED" w:rsidP="002136ED">
            <w:pPr>
              <w:pStyle w:val="TAL"/>
              <w:rPr>
                <w:b/>
                <w:i/>
              </w:rPr>
            </w:pPr>
            <w:r w:rsidRPr="00936461">
              <w:rPr>
                <w:b/>
                <w:i/>
              </w:rPr>
              <w:t>releaseSPS-MulticastWithCS-RNTI-r17</w:t>
            </w:r>
          </w:p>
          <w:p w14:paraId="22A2BF15" w14:textId="77777777" w:rsidR="002136ED" w:rsidRPr="00936461" w:rsidRDefault="002136ED" w:rsidP="002136ED">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136ED" w:rsidRPr="00936461" w:rsidRDefault="002136ED" w:rsidP="002136ED">
            <w:pPr>
              <w:pStyle w:val="TAL"/>
              <w:rPr>
                <w:bCs/>
                <w:iCs/>
              </w:rPr>
            </w:pPr>
          </w:p>
          <w:p w14:paraId="287C93D0" w14:textId="514A1D62" w:rsidR="002136ED" w:rsidRPr="00936461" w:rsidRDefault="002136ED" w:rsidP="002136ED">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136ED" w:rsidRPr="00936461" w:rsidRDefault="002136ED" w:rsidP="002136ED">
            <w:pPr>
              <w:pStyle w:val="TAL"/>
              <w:jc w:val="center"/>
              <w:rPr>
                <w:bCs/>
                <w:iCs/>
              </w:rPr>
            </w:pPr>
            <w:r w:rsidRPr="00936461">
              <w:rPr>
                <w:bCs/>
                <w:iCs/>
              </w:rPr>
              <w:t>N/A</w:t>
            </w:r>
          </w:p>
        </w:tc>
      </w:tr>
      <w:tr w:rsidR="002136ED" w:rsidRPr="00936461" w14:paraId="5CEC2AD1" w14:textId="77777777" w:rsidTr="00490146">
        <w:trPr>
          <w:cantSplit/>
          <w:tblHeader/>
        </w:trPr>
        <w:tc>
          <w:tcPr>
            <w:tcW w:w="6917" w:type="dxa"/>
          </w:tcPr>
          <w:p w14:paraId="64331BDE" w14:textId="77777777" w:rsidR="002136ED" w:rsidRPr="00936461" w:rsidRDefault="002136ED" w:rsidP="002136ED">
            <w:pPr>
              <w:pStyle w:val="TAL"/>
              <w:rPr>
                <w:b/>
                <w:bCs/>
                <w:i/>
                <w:iCs/>
              </w:rPr>
            </w:pPr>
            <w:r w:rsidRPr="00936461">
              <w:rPr>
                <w:b/>
                <w:bCs/>
                <w:i/>
                <w:iCs/>
              </w:rPr>
              <w:lastRenderedPageBreak/>
              <w:t>re-LevelRateMatchingForMulticast-r17</w:t>
            </w:r>
          </w:p>
          <w:p w14:paraId="17C0EDF1" w14:textId="32E7D4FF" w:rsidR="002136ED" w:rsidRPr="00936461" w:rsidRDefault="002136ED" w:rsidP="002136ED">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2136ED" w:rsidRPr="00936461" w:rsidRDefault="002136ED" w:rsidP="002136ED">
            <w:pPr>
              <w:pStyle w:val="TAL"/>
              <w:rPr>
                <w:rFonts w:eastAsia="MS PGothic"/>
              </w:rPr>
            </w:pPr>
          </w:p>
          <w:p w14:paraId="63BB2F2A" w14:textId="77777777" w:rsidR="002136ED" w:rsidRPr="00936461" w:rsidRDefault="002136ED" w:rsidP="002136ED">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2136ED" w:rsidRPr="00936461" w:rsidRDefault="002136ED" w:rsidP="002136ED">
            <w:pPr>
              <w:pStyle w:val="TAL"/>
              <w:rPr>
                <w:rFonts w:eastAsia="MS PGothic"/>
              </w:rPr>
            </w:pPr>
          </w:p>
          <w:p w14:paraId="5BEB4932" w14:textId="77777777" w:rsidR="002136ED" w:rsidRPr="00936461" w:rsidRDefault="002136ED" w:rsidP="002136ED">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2136ED" w:rsidRPr="00936461" w:rsidRDefault="002136ED" w:rsidP="002136ED">
            <w:pPr>
              <w:pStyle w:val="B1"/>
              <w:spacing w:after="0"/>
              <w:ind w:left="34" w:firstLine="0"/>
              <w:rPr>
                <w:rFonts w:ascii="Arial" w:eastAsia="Malgun Gothic" w:hAnsi="Arial" w:cs="Arial"/>
                <w:sz w:val="18"/>
                <w:szCs w:val="18"/>
              </w:rPr>
            </w:pPr>
          </w:p>
          <w:p w14:paraId="529A4D90" w14:textId="18C08576" w:rsidR="002136ED" w:rsidRPr="00936461" w:rsidRDefault="002136ED" w:rsidP="002136ED">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2136ED" w:rsidRPr="00936461" w:rsidRDefault="002136ED" w:rsidP="002136ED">
            <w:pPr>
              <w:pStyle w:val="TAL"/>
              <w:jc w:val="center"/>
            </w:pPr>
            <w:r w:rsidRPr="00936461">
              <w:rPr>
                <w:bCs/>
                <w:iCs/>
              </w:rPr>
              <w:t>Band</w:t>
            </w:r>
          </w:p>
        </w:tc>
        <w:tc>
          <w:tcPr>
            <w:tcW w:w="567" w:type="dxa"/>
          </w:tcPr>
          <w:p w14:paraId="4D410552" w14:textId="77777777" w:rsidR="002136ED" w:rsidRPr="00936461" w:rsidRDefault="002136ED" w:rsidP="002136ED">
            <w:pPr>
              <w:pStyle w:val="TAL"/>
              <w:jc w:val="center"/>
            </w:pPr>
            <w:r w:rsidRPr="00936461">
              <w:rPr>
                <w:bCs/>
                <w:iCs/>
              </w:rPr>
              <w:t>No</w:t>
            </w:r>
          </w:p>
        </w:tc>
        <w:tc>
          <w:tcPr>
            <w:tcW w:w="709" w:type="dxa"/>
          </w:tcPr>
          <w:p w14:paraId="5275F860" w14:textId="77777777" w:rsidR="002136ED" w:rsidRPr="00936461" w:rsidRDefault="002136ED" w:rsidP="002136ED">
            <w:pPr>
              <w:pStyle w:val="TAL"/>
              <w:jc w:val="center"/>
              <w:rPr>
                <w:bCs/>
                <w:iCs/>
              </w:rPr>
            </w:pPr>
            <w:r w:rsidRPr="00936461">
              <w:rPr>
                <w:bCs/>
                <w:iCs/>
              </w:rPr>
              <w:t>N/A</w:t>
            </w:r>
          </w:p>
        </w:tc>
        <w:tc>
          <w:tcPr>
            <w:tcW w:w="728" w:type="dxa"/>
          </w:tcPr>
          <w:p w14:paraId="12C64FB2" w14:textId="77777777" w:rsidR="002136ED" w:rsidRPr="00936461" w:rsidRDefault="002136ED" w:rsidP="002136ED">
            <w:pPr>
              <w:pStyle w:val="TAL"/>
              <w:jc w:val="center"/>
              <w:rPr>
                <w:bCs/>
                <w:iCs/>
              </w:rPr>
            </w:pPr>
            <w:r w:rsidRPr="00936461">
              <w:rPr>
                <w:bCs/>
                <w:iCs/>
              </w:rPr>
              <w:t>N/A</w:t>
            </w:r>
          </w:p>
        </w:tc>
      </w:tr>
      <w:tr w:rsidR="002136ED" w:rsidRPr="00936461" w14:paraId="362B0A3C" w14:textId="77777777" w:rsidTr="00490146">
        <w:trPr>
          <w:cantSplit/>
          <w:tblHeader/>
        </w:trPr>
        <w:tc>
          <w:tcPr>
            <w:tcW w:w="6917" w:type="dxa"/>
          </w:tcPr>
          <w:p w14:paraId="2D339C7F" w14:textId="77777777" w:rsidR="002136ED" w:rsidRPr="00936461" w:rsidRDefault="002136ED" w:rsidP="002136ED">
            <w:pPr>
              <w:pStyle w:val="TAL"/>
              <w:rPr>
                <w:b/>
                <w:bCs/>
                <w:i/>
                <w:iCs/>
              </w:rPr>
            </w:pPr>
            <w:r w:rsidRPr="00936461">
              <w:rPr>
                <w:b/>
                <w:bCs/>
                <w:i/>
                <w:iCs/>
              </w:rPr>
              <w:t>rlm-BM-BFD-CSI-RS-OutsideActiveBWP-r18</w:t>
            </w:r>
          </w:p>
          <w:p w14:paraId="30078104" w14:textId="77777777" w:rsidR="002136ED" w:rsidRPr="00936461" w:rsidRDefault="002136ED" w:rsidP="002136ED">
            <w:pPr>
              <w:pStyle w:val="TAL"/>
            </w:pPr>
            <w:r w:rsidRPr="00936461">
              <w:t>Indicates whether the UE supports RLM/BM/BFD measurements based on CSI-RS, when CD-SSB is outside active DL BWP.</w:t>
            </w:r>
          </w:p>
          <w:p w14:paraId="2AED37DE" w14:textId="77777777" w:rsidR="002136ED" w:rsidRPr="00936461" w:rsidRDefault="002136ED" w:rsidP="002136ED">
            <w:pPr>
              <w:pStyle w:val="TAL"/>
            </w:pPr>
          </w:p>
          <w:p w14:paraId="69850913" w14:textId="77777777" w:rsidR="002136ED" w:rsidRPr="00936461" w:rsidRDefault="002136ED" w:rsidP="002136ED">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2FBA1E68" w14:textId="77777777" w:rsidR="002136ED" w:rsidRDefault="002136ED" w:rsidP="002136ED">
            <w:pPr>
              <w:pStyle w:val="TAL"/>
              <w:rPr>
                <w:ins w:id="1409" w:author="NR_XR_Enh-Core" w:date="2024-03-05T12:37:00Z"/>
              </w:rPr>
            </w:pPr>
          </w:p>
          <w:p w14:paraId="32E27707" w14:textId="34E31239" w:rsidR="002136ED" w:rsidRDefault="002136ED" w:rsidP="002136ED">
            <w:pPr>
              <w:pStyle w:val="TAL"/>
              <w:rPr>
                <w:ins w:id="1410" w:author="NR_XR_Enh-Core" w:date="2024-03-05T12:37:00Z"/>
              </w:rPr>
            </w:pPr>
            <w:ins w:id="1411" w:author="NR_XR_Enh-Core" w:date="2024-03-05T12:37: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2136ED" w:rsidRPr="00936461" w:rsidRDefault="002136ED" w:rsidP="002136ED">
            <w:pPr>
              <w:pStyle w:val="TAL"/>
            </w:pPr>
          </w:p>
          <w:p w14:paraId="122D42F7" w14:textId="77777777" w:rsidR="002136ED" w:rsidRPr="00936461" w:rsidRDefault="002136ED" w:rsidP="002136ED">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2136ED" w:rsidRPr="00936461" w:rsidRDefault="002136ED" w:rsidP="002136ED">
            <w:pPr>
              <w:pStyle w:val="TAL"/>
            </w:pPr>
          </w:p>
          <w:p w14:paraId="4DC72AF0" w14:textId="04F5975B" w:rsidR="002136ED" w:rsidRPr="00936461" w:rsidRDefault="002136ED" w:rsidP="002136ED">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2136ED" w:rsidRPr="00936461" w:rsidRDefault="002136ED" w:rsidP="002136ED">
            <w:pPr>
              <w:pStyle w:val="TAL"/>
            </w:pPr>
          </w:p>
          <w:p w14:paraId="38B60BAE" w14:textId="2DB8B3A1" w:rsidR="002136ED" w:rsidRPr="00936461" w:rsidRDefault="002136ED" w:rsidP="002136ED">
            <w:pPr>
              <w:pStyle w:val="TAL"/>
            </w:pPr>
            <w:r w:rsidRPr="00936461">
              <w:t>It is not applicable to RedCap or eRedCap UEs.</w:t>
            </w:r>
          </w:p>
        </w:tc>
        <w:tc>
          <w:tcPr>
            <w:tcW w:w="709" w:type="dxa"/>
          </w:tcPr>
          <w:p w14:paraId="3AEAD413" w14:textId="21CFE9A7" w:rsidR="002136ED" w:rsidRPr="00936461" w:rsidRDefault="002136ED" w:rsidP="002136ED">
            <w:pPr>
              <w:pStyle w:val="TAL"/>
              <w:jc w:val="center"/>
            </w:pPr>
            <w:r w:rsidRPr="00936461">
              <w:t>Band</w:t>
            </w:r>
          </w:p>
        </w:tc>
        <w:tc>
          <w:tcPr>
            <w:tcW w:w="567" w:type="dxa"/>
          </w:tcPr>
          <w:p w14:paraId="5DD6A9C7" w14:textId="40436E0E" w:rsidR="002136ED" w:rsidRPr="00936461" w:rsidRDefault="002136ED" w:rsidP="002136ED">
            <w:pPr>
              <w:pStyle w:val="TAL"/>
              <w:jc w:val="center"/>
            </w:pPr>
            <w:r w:rsidRPr="00936461">
              <w:t>No</w:t>
            </w:r>
          </w:p>
        </w:tc>
        <w:tc>
          <w:tcPr>
            <w:tcW w:w="709" w:type="dxa"/>
          </w:tcPr>
          <w:p w14:paraId="0F3C1F12" w14:textId="75E1E660" w:rsidR="002136ED" w:rsidRPr="00936461" w:rsidRDefault="002136ED" w:rsidP="002136ED">
            <w:pPr>
              <w:pStyle w:val="TAL"/>
              <w:jc w:val="center"/>
            </w:pPr>
            <w:r w:rsidRPr="00936461">
              <w:t>N/A</w:t>
            </w:r>
          </w:p>
        </w:tc>
        <w:tc>
          <w:tcPr>
            <w:tcW w:w="728" w:type="dxa"/>
          </w:tcPr>
          <w:p w14:paraId="1080BEF9" w14:textId="764FE22A" w:rsidR="002136ED" w:rsidRPr="00936461" w:rsidRDefault="002136ED" w:rsidP="002136ED">
            <w:pPr>
              <w:pStyle w:val="TAL"/>
              <w:jc w:val="center"/>
            </w:pPr>
            <w:r w:rsidRPr="00936461">
              <w:t>N/A</w:t>
            </w:r>
          </w:p>
        </w:tc>
      </w:tr>
      <w:tr w:rsidR="002136ED" w:rsidRPr="00936461" w14:paraId="72CD0648" w14:textId="77777777" w:rsidTr="0026000E">
        <w:trPr>
          <w:cantSplit/>
          <w:tblHeader/>
        </w:trPr>
        <w:tc>
          <w:tcPr>
            <w:tcW w:w="6917" w:type="dxa"/>
          </w:tcPr>
          <w:p w14:paraId="431480C2" w14:textId="77777777" w:rsidR="002136ED" w:rsidRPr="00936461" w:rsidRDefault="002136ED" w:rsidP="002136ED">
            <w:pPr>
              <w:pStyle w:val="TAL"/>
              <w:rPr>
                <w:b/>
                <w:i/>
              </w:rPr>
            </w:pPr>
            <w:r w:rsidRPr="00936461">
              <w:rPr>
                <w:b/>
                <w:i/>
              </w:rPr>
              <w:t>rlm-Relaxation-r17</w:t>
            </w:r>
          </w:p>
          <w:p w14:paraId="050D557B" w14:textId="20DA27E5" w:rsidR="002136ED" w:rsidRPr="00936461" w:rsidRDefault="002136ED" w:rsidP="002136ED">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2136ED" w:rsidRPr="00936461" w:rsidRDefault="002136ED" w:rsidP="002136ED">
            <w:pPr>
              <w:pStyle w:val="TAL"/>
              <w:rPr>
                <w:bCs/>
                <w:iCs/>
              </w:rPr>
            </w:pPr>
          </w:p>
          <w:p w14:paraId="16DA8F23" w14:textId="19B7D685" w:rsidR="002136ED" w:rsidRPr="00936461" w:rsidRDefault="002136ED" w:rsidP="002136ED">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2136ED" w:rsidRPr="00936461" w:rsidRDefault="002136ED" w:rsidP="002136ED">
            <w:pPr>
              <w:pStyle w:val="TAL"/>
              <w:jc w:val="center"/>
            </w:pPr>
            <w:r w:rsidRPr="00936461">
              <w:t>Band</w:t>
            </w:r>
          </w:p>
        </w:tc>
        <w:tc>
          <w:tcPr>
            <w:tcW w:w="567" w:type="dxa"/>
          </w:tcPr>
          <w:p w14:paraId="18C67992" w14:textId="57F34989" w:rsidR="002136ED" w:rsidRPr="00936461" w:rsidRDefault="002136ED" w:rsidP="002136ED">
            <w:pPr>
              <w:pStyle w:val="TAL"/>
              <w:jc w:val="center"/>
            </w:pPr>
            <w:r w:rsidRPr="00936461">
              <w:t>No</w:t>
            </w:r>
          </w:p>
        </w:tc>
        <w:tc>
          <w:tcPr>
            <w:tcW w:w="709" w:type="dxa"/>
          </w:tcPr>
          <w:p w14:paraId="11329296" w14:textId="2B58E87C" w:rsidR="002136ED" w:rsidRPr="00936461" w:rsidRDefault="002136ED" w:rsidP="002136ED">
            <w:pPr>
              <w:pStyle w:val="TAL"/>
              <w:jc w:val="center"/>
              <w:rPr>
                <w:bCs/>
                <w:iCs/>
              </w:rPr>
            </w:pPr>
            <w:r w:rsidRPr="00936461">
              <w:rPr>
                <w:bCs/>
                <w:iCs/>
              </w:rPr>
              <w:t>N/A</w:t>
            </w:r>
          </w:p>
        </w:tc>
        <w:tc>
          <w:tcPr>
            <w:tcW w:w="728" w:type="dxa"/>
          </w:tcPr>
          <w:p w14:paraId="5C2E2EFA" w14:textId="0CDBAB80" w:rsidR="002136ED" w:rsidRPr="00936461" w:rsidRDefault="002136ED" w:rsidP="002136ED">
            <w:pPr>
              <w:pStyle w:val="TAL"/>
              <w:jc w:val="center"/>
              <w:rPr>
                <w:bCs/>
                <w:iCs/>
              </w:rPr>
            </w:pPr>
            <w:r w:rsidRPr="00936461">
              <w:rPr>
                <w:bCs/>
                <w:iCs/>
              </w:rPr>
              <w:t>N/A</w:t>
            </w:r>
          </w:p>
        </w:tc>
      </w:tr>
      <w:tr w:rsidR="002136ED" w:rsidRPr="00936461" w14:paraId="30A5DDCB" w14:textId="77777777" w:rsidTr="0026000E">
        <w:trPr>
          <w:cantSplit/>
          <w:tblHeader/>
        </w:trPr>
        <w:tc>
          <w:tcPr>
            <w:tcW w:w="6917" w:type="dxa"/>
          </w:tcPr>
          <w:p w14:paraId="77F90847" w14:textId="77777777" w:rsidR="002136ED" w:rsidRPr="00936461" w:rsidRDefault="002136ED" w:rsidP="002136ED">
            <w:pPr>
              <w:pStyle w:val="TAL"/>
              <w:rPr>
                <w:b/>
                <w:i/>
              </w:rPr>
            </w:pPr>
            <w:r w:rsidRPr="00936461">
              <w:rPr>
                <w:b/>
                <w:i/>
              </w:rPr>
              <w:t>searchSpaceSetGrp-switchCap2-r17</w:t>
            </w:r>
          </w:p>
          <w:p w14:paraId="27BF7CC9" w14:textId="3D152176" w:rsidR="002136ED" w:rsidRPr="00936461" w:rsidRDefault="002136ED" w:rsidP="002136ED">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2136ED" w:rsidRPr="00936461" w:rsidRDefault="002136ED" w:rsidP="002136ED">
            <w:pPr>
              <w:pStyle w:val="TAL"/>
              <w:rPr>
                <w:bCs/>
                <w:iCs/>
              </w:rPr>
            </w:pPr>
          </w:p>
          <w:p w14:paraId="71FFC348" w14:textId="32BA872D" w:rsidR="002136ED" w:rsidRPr="00936461" w:rsidRDefault="002136ED" w:rsidP="002136ED">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2136ED" w:rsidRPr="00936461" w:rsidRDefault="002136ED" w:rsidP="002136ED">
            <w:pPr>
              <w:pStyle w:val="TAL"/>
            </w:pPr>
          </w:p>
          <w:p w14:paraId="289FFE74" w14:textId="2B1D263B" w:rsidR="002136ED" w:rsidRPr="00936461" w:rsidRDefault="002136ED" w:rsidP="002136ED">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2136ED" w:rsidRPr="00936461" w:rsidRDefault="002136ED" w:rsidP="002136ED">
            <w:pPr>
              <w:pStyle w:val="TAL"/>
              <w:jc w:val="center"/>
            </w:pPr>
            <w:r w:rsidRPr="00936461">
              <w:t>Band</w:t>
            </w:r>
          </w:p>
        </w:tc>
        <w:tc>
          <w:tcPr>
            <w:tcW w:w="567" w:type="dxa"/>
          </w:tcPr>
          <w:p w14:paraId="734EA2D1" w14:textId="7A2F6EF5" w:rsidR="002136ED" w:rsidRPr="00936461" w:rsidRDefault="002136ED" w:rsidP="002136ED">
            <w:pPr>
              <w:pStyle w:val="TAL"/>
              <w:jc w:val="center"/>
            </w:pPr>
            <w:r w:rsidRPr="00936461">
              <w:t>No</w:t>
            </w:r>
          </w:p>
        </w:tc>
        <w:tc>
          <w:tcPr>
            <w:tcW w:w="709" w:type="dxa"/>
          </w:tcPr>
          <w:p w14:paraId="2AC91E6B" w14:textId="08C0A3C5" w:rsidR="002136ED" w:rsidRPr="00936461" w:rsidRDefault="002136ED" w:rsidP="002136ED">
            <w:pPr>
              <w:pStyle w:val="TAL"/>
              <w:jc w:val="center"/>
              <w:rPr>
                <w:bCs/>
                <w:iCs/>
              </w:rPr>
            </w:pPr>
            <w:r w:rsidRPr="00936461">
              <w:rPr>
                <w:bCs/>
                <w:iCs/>
              </w:rPr>
              <w:t>N/A</w:t>
            </w:r>
          </w:p>
        </w:tc>
        <w:tc>
          <w:tcPr>
            <w:tcW w:w="728" w:type="dxa"/>
          </w:tcPr>
          <w:p w14:paraId="00A0B755" w14:textId="61576C4B" w:rsidR="002136ED" w:rsidRPr="00936461" w:rsidRDefault="002136ED" w:rsidP="002136ED">
            <w:pPr>
              <w:pStyle w:val="TAL"/>
              <w:jc w:val="center"/>
              <w:rPr>
                <w:bCs/>
                <w:iCs/>
              </w:rPr>
            </w:pPr>
            <w:r w:rsidRPr="00936461">
              <w:rPr>
                <w:bCs/>
                <w:iCs/>
              </w:rPr>
              <w:t>FR1 only</w:t>
            </w:r>
          </w:p>
        </w:tc>
      </w:tr>
      <w:tr w:rsidR="002136ED" w:rsidRPr="00936461" w14:paraId="26169D83" w14:textId="77777777" w:rsidTr="00963B9B">
        <w:trPr>
          <w:cantSplit/>
          <w:tblHeader/>
        </w:trPr>
        <w:tc>
          <w:tcPr>
            <w:tcW w:w="6917" w:type="dxa"/>
          </w:tcPr>
          <w:p w14:paraId="7F3F4925" w14:textId="77777777" w:rsidR="002136ED" w:rsidRPr="00936461" w:rsidRDefault="002136ED" w:rsidP="002136ED">
            <w:pPr>
              <w:pStyle w:val="TAL"/>
              <w:rPr>
                <w:b/>
                <w:i/>
              </w:rPr>
            </w:pPr>
            <w:bookmarkStart w:id="1412" w:name="_Hlk53130838"/>
            <w:r w:rsidRPr="00936461">
              <w:rPr>
                <w:b/>
                <w:i/>
              </w:rPr>
              <w:lastRenderedPageBreak/>
              <w:t>semi-PersistentL1-SINR-Report-PUCCH-r16</w:t>
            </w:r>
          </w:p>
          <w:p w14:paraId="39E608DA" w14:textId="77777777" w:rsidR="002136ED" w:rsidRPr="00936461" w:rsidRDefault="002136ED" w:rsidP="002136ED">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2136ED" w:rsidRPr="00936461" w:rsidRDefault="002136ED" w:rsidP="002136ED">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2136ED" w:rsidRPr="00936461" w:rsidRDefault="002136ED" w:rsidP="002136ED">
            <w:pPr>
              <w:pStyle w:val="TAL"/>
              <w:jc w:val="center"/>
            </w:pPr>
            <w:r w:rsidRPr="00936461">
              <w:t>Band</w:t>
            </w:r>
          </w:p>
        </w:tc>
        <w:tc>
          <w:tcPr>
            <w:tcW w:w="567" w:type="dxa"/>
          </w:tcPr>
          <w:p w14:paraId="3DD112BB" w14:textId="77777777" w:rsidR="002136ED" w:rsidRPr="00936461" w:rsidRDefault="002136ED" w:rsidP="002136ED">
            <w:pPr>
              <w:pStyle w:val="TAL"/>
              <w:jc w:val="center"/>
            </w:pPr>
            <w:r w:rsidRPr="00936461">
              <w:t>No</w:t>
            </w:r>
          </w:p>
        </w:tc>
        <w:tc>
          <w:tcPr>
            <w:tcW w:w="709" w:type="dxa"/>
          </w:tcPr>
          <w:p w14:paraId="18C85518" w14:textId="77777777" w:rsidR="002136ED" w:rsidRPr="00936461" w:rsidRDefault="002136ED" w:rsidP="002136ED">
            <w:pPr>
              <w:pStyle w:val="TAL"/>
              <w:jc w:val="center"/>
              <w:rPr>
                <w:bCs/>
                <w:iCs/>
              </w:rPr>
            </w:pPr>
            <w:r w:rsidRPr="00936461">
              <w:rPr>
                <w:bCs/>
                <w:iCs/>
              </w:rPr>
              <w:t>N/A</w:t>
            </w:r>
          </w:p>
        </w:tc>
        <w:tc>
          <w:tcPr>
            <w:tcW w:w="728" w:type="dxa"/>
          </w:tcPr>
          <w:p w14:paraId="5875464B" w14:textId="77777777" w:rsidR="002136ED" w:rsidRPr="00936461" w:rsidRDefault="002136ED" w:rsidP="002136ED">
            <w:pPr>
              <w:pStyle w:val="TAL"/>
              <w:jc w:val="center"/>
              <w:rPr>
                <w:bCs/>
                <w:iCs/>
              </w:rPr>
            </w:pPr>
            <w:r w:rsidRPr="00936461">
              <w:rPr>
                <w:bCs/>
                <w:iCs/>
              </w:rPr>
              <w:t>N/A</w:t>
            </w:r>
          </w:p>
        </w:tc>
      </w:tr>
      <w:tr w:rsidR="002136ED" w:rsidRPr="00936461" w14:paraId="13D11725" w14:textId="77777777" w:rsidTr="00963B9B">
        <w:trPr>
          <w:cantSplit/>
          <w:tblHeader/>
        </w:trPr>
        <w:tc>
          <w:tcPr>
            <w:tcW w:w="6917" w:type="dxa"/>
          </w:tcPr>
          <w:p w14:paraId="4CA58481" w14:textId="77777777" w:rsidR="002136ED" w:rsidRPr="00936461" w:rsidRDefault="002136ED" w:rsidP="002136ED">
            <w:pPr>
              <w:pStyle w:val="TAL"/>
              <w:rPr>
                <w:b/>
                <w:i/>
              </w:rPr>
            </w:pPr>
            <w:r w:rsidRPr="00936461">
              <w:rPr>
                <w:b/>
                <w:i/>
              </w:rPr>
              <w:t>semi-PersistentL1-SINR-Report-PUSCH-r16</w:t>
            </w:r>
          </w:p>
          <w:p w14:paraId="04D92182" w14:textId="77777777" w:rsidR="002136ED" w:rsidRPr="00936461" w:rsidRDefault="002136ED" w:rsidP="002136ED">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2136ED" w:rsidRPr="00936461" w:rsidRDefault="002136ED" w:rsidP="002136ED">
            <w:pPr>
              <w:pStyle w:val="TAL"/>
              <w:jc w:val="center"/>
              <w:rPr>
                <w:bCs/>
                <w:iCs/>
              </w:rPr>
            </w:pPr>
            <w:r w:rsidRPr="00936461">
              <w:t>Band</w:t>
            </w:r>
          </w:p>
        </w:tc>
        <w:tc>
          <w:tcPr>
            <w:tcW w:w="567" w:type="dxa"/>
          </w:tcPr>
          <w:p w14:paraId="76D511F3" w14:textId="77777777" w:rsidR="002136ED" w:rsidRPr="00936461" w:rsidRDefault="002136ED" w:rsidP="002136ED">
            <w:pPr>
              <w:pStyle w:val="TAL"/>
              <w:jc w:val="center"/>
              <w:rPr>
                <w:bCs/>
                <w:iCs/>
              </w:rPr>
            </w:pPr>
            <w:r w:rsidRPr="00936461">
              <w:t>No</w:t>
            </w:r>
          </w:p>
        </w:tc>
        <w:tc>
          <w:tcPr>
            <w:tcW w:w="709" w:type="dxa"/>
          </w:tcPr>
          <w:p w14:paraId="671E85DF" w14:textId="77777777" w:rsidR="002136ED" w:rsidRPr="00936461" w:rsidRDefault="002136ED" w:rsidP="002136ED">
            <w:pPr>
              <w:pStyle w:val="TAL"/>
              <w:jc w:val="center"/>
              <w:rPr>
                <w:bCs/>
                <w:iCs/>
              </w:rPr>
            </w:pPr>
            <w:r w:rsidRPr="00936461">
              <w:rPr>
                <w:bCs/>
                <w:iCs/>
              </w:rPr>
              <w:t>N/A</w:t>
            </w:r>
          </w:p>
        </w:tc>
        <w:tc>
          <w:tcPr>
            <w:tcW w:w="728" w:type="dxa"/>
          </w:tcPr>
          <w:p w14:paraId="190299C0" w14:textId="77777777" w:rsidR="002136ED" w:rsidRPr="00936461" w:rsidRDefault="002136ED" w:rsidP="002136ED">
            <w:pPr>
              <w:pStyle w:val="TAL"/>
              <w:jc w:val="center"/>
              <w:rPr>
                <w:bCs/>
                <w:iCs/>
              </w:rPr>
            </w:pPr>
            <w:r w:rsidRPr="00936461">
              <w:rPr>
                <w:bCs/>
                <w:iCs/>
              </w:rPr>
              <w:t>N/A</w:t>
            </w:r>
          </w:p>
        </w:tc>
      </w:tr>
      <w:tr w:rsidR="002136ED" w:rsidRPr="00936461" w14:paraId="72E7A5C8" w14:textId="77777777" w:rsidTr="00490146">
        <w:trPr>
          <w:cantSplit/>
          <w:tblHeader/>
        </w:trPr>
        <w:tc>
          <w:tcPr>
            <w:tcW w:w="6917" w:type="dxa"/>
          </w:tcPr>
          <w:p w14:paraId="2E7983D8" w14:textId="77777777" w:rsidR="002136ED" w:rsidRPr="00936461" w:rsidRDefault="002136ED" w:rsidP="002136ED">
            <w:pPr>
              <w:pStyle w:val="TAL"/>
              <w:rPr>
                <w:b/>
                <w:i/>
              </w:rPr>
            </w:pPr>
            <w:r w:rsidRPr="00936461">
              <w:rPr>
                <w:b/>
                <w:i/>
              </w:rPr>
              <w:t>separateCRS-RateMatching-r16</w:t>
            </w:r>
          </w:p>
          <w:p w14:paraId="06C3BD2E" w14:textId="77777777" w:rsidR="002136ED" w:rsidRPr="00936461" w:rsidRDefault="002136ED" w:rsidP="002136ED">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2136ED" w:rsidRPr="00936461" w:rsidRDefault="002136ED" w:rsidP="002136ED">
            <w:pPr>
              <w:pStyle w:val="TAL"/>
              <w:jc w:val="center"/>
            </w:pPr>
            <w:r w:rsidRPr="00936461">
              <w:t>Band</w:t>
            </w:r>
          </w:p>
        </w:tc>
        <w:tc>
          <w:tcPr>
            <w:tcW w:w="567" w:type="dxa"/>
          </w:tcPr>
          <w:p w14:paraId="2E008B5D" w14:textId="77777777" w:rsidR="002136ED" w:rsidRPr="00936461" w:rsidRDefault="002136ED" w:rsidP="002136ED">
            <w:pPr>
              <w:pStyle w:val="TAL"/>
              <w:jc w:val="center"/>
            </w:pPr>
            <w:r w:rsidRPr="00936461">
              <w:t>No</w:t>
            </w:r>
          </w:p>
        </w:tc>
        <w:tc>
          <w:tcPr>
            <w:tcW w:w="709" w:type="dxa"/>
          </w:tcPr>
          <w:p w14:paraId="65EF2F12" w14:textId="77777777" w:rsidR="002136ED" w:rsidRPr="00936461" w:rsidRDefault="002136ED" w:rsidP="002136ED">
            <w:pPr>
              <w:pStyle w:val="TAL"/>
              <w:jc w:val="center"/>
              <w:rPr>
                <w:bCs/>
                <w:iCs/>
              </w:rPr>
            </w:pPr>
            <w:r w:rsidRPr="00936461">
              <w:rPr>
                <w:bCs/>
                <w:iCs/>
              </w:rPr>
              <w:t>N/A</w:t>
            </w:r>
          </w:p>
        </w:tc>
        <w:tc>
          <w:tcPr>
            <w:tcW w:w="728" w:type="dxa"/>
          </w:tcPr>
          <w:p w14:paraId="23EDBFE6" w14:textId="77777777" w:rsidR="002136ED" w:rsidRPr="00936461" w:rsidRDefault="002136ED" w:rsidP="002136ED">
            <w:pPr>
              <w:pStyle w:val="TAL"/>
              <w:jc w:val="center"/>
              <w:rPr>
                <w:bCs/>
                <w:iCs/>
              </w:rPr>
            </w:pPr>
            <w:r w:rsidRPr="00936461">
              <w:rPr>
                <w:bCs/>
                <w:iCs/>
              </w:rPr>
              <w:t>FR1 only</w:t>
            </w:r>
          </w:p>
        </w:tc>
      </w:tr>
      <w:tr w:rsidR="002136ED" w:rsidRPr="00936461" w14:paraId="7C99659A" w14:textId="77777777" w:rsidTr="00490146">
        <w:trPr>
          <w:cantSplit/>
          <w:tblHeader/>
        </w:trPr>
        <w:tc>
          <w:tcPr>
            <w:tcW w:w="6917" w:type="dxa"/>
          </w:tcPr>
          <w:p w14:paraId="1C766CEC" w14:textId="77777777" w:rsidR="002136ED" w:rsidRPr="00936461" w:rsidRDefault="002136ED" w:rsidP="002136ED">
            <w:pPr>
              <w:pStyle w:val="TAL"/>
              <w:rPr>
                <w:rFonts w:cs="Arial"/>
                <w:b/>
                <w:bCs/>
                <w:i/>
                <w:iCs/>
                <w:szCs w:val="18"/>
                <w:lang w:eastAsia="zh-CN"/>
              </w:rPr>
            </w:pPr>
            <w:r w:rsidRPr="00936461">
              <w:rPr>
                <w:rFonts w:cs="Arial"/>
                <w:b/>
                <w:bCs/>
                <w:i/>
                <w:iCs/>
                <w:szCs w:val="18"/>
              </w:rPr>
              <w:t>sfn-SimulTwoTCI-AcrossMultiCC-r17</w:t>
            </w:r>
          </w:p>
          <w:p w14:paraId="063D5994" w14:textId="77777777" w:rsidR="002136ED" w:rsidRPr="00936461" w:rsidRDefault="002136ED" w:rsidP="002136ED">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2136ED" w:rsidRPr="00936461" w:rsidRDefault="002136ED" w:rsidP="002136ED">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2136ED" w:rsidRPr="00936461" w:rsidRDefault="002136ED" w:rsidP="002136ED">
            <w:pPr>
              <w:pStyle w:val="TAL"/>
              <w:jc w:val="center"/>
            </w:pPr>
            <w:r w:rsidRPr="00936461">
              <w:t>Band</w:t>
            </w:r>
          </w:p>
        </w:tc>
        <w:tc>
          <w:tcPr>
            <w:tcW w:w="567" w:type="dxa"/>
          </w:tcPr>
          <w:p w14:paraId="6B723B2C" w14:textId="25639F43" w:rsidR="002136ED" w:rsidRPr="00936461" w:rsidRDefault="002136ED" w:rsidP="002136ED">
            <w:pPr>
              <w:pStyle w:val="TAL"/>
              <w:jc w:val="center"/>
            </w:pPr>
            <w:r w:rsidRPr="00936461">
              <w:t>No</w:t>
            </w:r>
          </w:p>
        </w:tc>
        <w:tc>
          <w:tcPr>
            <w:tcW w:w="709" w:type="dxa"/>
          </w:tcPr>
          <w:p w14:paraId="1854E8EB" w14:textId="79E1A168" w:rsidR="002136ED" w:rsidRPr="00936461" w:rsidRDefault="002136ED" w:rsidP="002136ED">
            <w:pPr>
              <w:pStyle w:val="TAL"/>
              <w:jc w:val="center"/>
              <w:rPr>
                <w:bCs/>
                <w:iCs/>
              </w:rPr>
            </w:pPr>
            <w:r w:rsidRPr="00936461">
              <w:rPr>
                <w:rFonts w:cs="Arial"/>
                <w:bCs/>
                <w:iCs/>
                <w:szCs w:val="18"/>
              </w:rPr>
              <w:t>N/A</w:t>
            </w:r>
          </w:p>
        </w:tc>
        <w:tc>
          <w:tcPr>
            <w:tcW w:w="728" w:type="dxa"/>
          </w:tcPr>
          <w:p w14:paraId="0C78426F" w14:textId="5FFA0B57" w:rsidR="002136ED" w:rsidRPr="00936461" w:rsidRDefault="002136ED" w:rsidP="002136ED">
            <w:pPr>
              <w:pStyle w:val="TAL"/>
              <w:jc w:val="center"/>
              <w:rPr>
                <w:bCs/>
                <w:iCs/>
              </w:rPr>
            </w:pPr>
            <w:r w:rsidRPr="00936461">
              <w:rPr>
                <w:rFonts w:cs="Arial"/>
                <w:bCs/>
                <w:iCs/>
                <w:szCs w:val="18"/>
              </w:rPr>
              <w:t>N/A</w:t>
            </w:r>
          </w:p>
        </w:tc>
      </w:tr>
      <w:tr w:rsidR="002136ED" w:rsidRPr="00936461" w14:paraId="001DE1A5" w14:textId="77777777" w:rsidTr="00490146">
        <w:trPr>
          <w:cantSplit/>
          <w:tblHeader/>
        </w:trPr>
        <w:tc>
          <w:tcPr>
            <w:tcW w:w="6917" w:type="dxa"/>
          </w:tcPr>
          <w:p w14:paraId="1691EC7D" w14:textId="77777777" w:rsidR="002136ED" w:rsidRPr="00936461" w:rsidRDefault="002136ED" w:rsidP="002136ED">
            <w:pPr>
              <w:pStyle w:val="TAL"/>
              <w:rPr>
                <w:rFonts w:cs="Arial"/>
                <w:b/>
                <w:bCs/>
                <w:i/>
                <w:iCs/>
                <w:szCs w:val="18"/>
                <w:lang w:eastAsia="zh-CN"/>
              </w:rPr>
            </w:pPr>
            <w:r w:rsidRPr="00936461">
              <w:rPr>
                <w:rFonts w:cs="Arial"/>
                <w:b/>
                <w:bCs/>
                <w:i/>
                <w:iCs/>
                <w:szCs w:val="18"/>
              </w:rPr>
              <w:t>sfn-DefaultDL-BeamSetup-r17</w:t>
            </w:r>
          </w:p>
          <w:p w14:paraId="772A2FC1" w14:textId="2741F4E6" w:rsidR="002136ED" w:rsidRPr="00936461" w:rsidRDefault="002136ED" w:rsidP="002136ED">
            <w:pPr>
              <w:pStyle w:val="TAL"/>
              <w:rPr>
                <w:bCs/>
                <w:iCs/>
              </w:rPr>
            </w:pPr>
            <w:r w:rsidRPr="00936461">
              <w:rPr>
                <w:bCs/>
                <w:iCs/>
              </w:rPr>
              <w:t>Indicates whether the UE supports the following features:</w:t>
            </w:r>
          </w:p>
          <w:p w14:paraId="050C2D37" w14:textId="743D100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2136ED" w:rsidRPr="00936461" w:rsidRDefault="002136ED" w:rsidP="002136ED">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2136ED" w:rsidRPr="00936461" w:rsidRDefault="002136ED" w:rsidP="002136ED">
            <w:pPr>
              <w:pStyle w:val="TAL"/>
              <w:jc w:val="center"/>
            </w:pPr>
            <w:r w:rsidRPr="00936461">
              <w:rPr>
                <w:rFonts w:cs="Arial"/>
                <w:bCs/>
                <w:iCs/>
                <w:szCs w:val="18"/>
              </w:rPr>
              <w:t>Band</w:t>
            </w:r>
          </w:p>
        </w:tc>
        <w:tc>
          <w:tcPr>
            <w:tcW w:w="567" w:type="dxa"/>
          </w:tcPr>
          <w:p w14:paraId="64B12B2F" w14:textId="612DFD79" w:rsidR="002136ED" w:rsidRPr="00936461" w:rsidRDefault="002136ED" w:rsidP="002136ED">
            <w:pPr>
              <w:pStyle w:val="TAL"/>
              <w:jc w:val="center"/>
            </w:pPr>
            <w:r w:rsidRPr="00936461">
              <w:rPr>
                <w:rFonts w:cs="Arial"/>
                <w:bCs/>
                <w:iCs/>
                <w:szCs w:val="18"/>
              </w:rPr>
              <w:t>No</w:t>
            </w:r>
          </w:p>
        </w:tc>
        <w:tc>
          <w:tcPr>
            <w:tcW w:w="709" w:type="dxa"/>
          </w:tcPr>
          <w:p w14:paraId="7BD2A4E1" w14:textId="3C61F43B" w:rsidR="002136ED" w:rsidRPr="00936461" w:rsidRDefault="002136ED" w:rsidP="002136ED">
            <w:pPr>
              <w:pStyle w:val="TAL"/>
              <w:jc w:val="center"/>
              <w:rPr>
                <w:bCs/>
                <w:iCs/>
              </w:rPr>
            </w:pPr>
            <w:r w:rsidRPr="00936461">
              <w:rPr>
                <w:rFonts w:cs="Arial"/>
                <w:bCs/>
                <w:iCs/>
                <w:szCs w:val="18"/>
              </w:rPr>
              <w:t>N/A</w:t>
            </w:r>
          </w:p>
        </w:tc>
        <w:tc>
          <w:tcPr>
            <w:tcW w:w="728" w:type="dxa"/>
          </w:tcPr>
          <w:p w14:paraId="5B0C40C6" w14:textId="14E35D25" w:rsidR="002136ED" w:rsidRPr="00936461" w:rsidRDefault="002136ED" w:rsidP="002136ED">
            <w:pPr>
              <w:pStyle w:val="TAL"/>
              <w:jc w:val="center"/>
              <w:rPr>
                <w:bCs/>
                <w:iCs/>
              </w:rPr>
            </w:pPr>
            <w:r w:rsidRPr="00936461">
              <w:rPr>
                <w:rFonts w:cs="Arial"/>
                <w:bCs/>
                <w:iCs/>
                <w:szCs w:val="18"/>
              </w:rPr>
              <w:t>N/A</w:t>
            </w:r>
          </w:p>
        </w:tc>
      </w:tr>
      <w:tr w:rsidR="002136ED" w:rsidRPr="00936461" w14:paraId="09C25345" w14:textId="77777777" w:rsidTr="00490146">
        <w:trPr>
          <w:cantSplit/>
          <w:tblHeader/>
        </w:trPr>
        <w:tc>
          <w:tcPr>
            <w:tcW w:w="6917" w:type="dxa"/>
          </w:tcPr>
          <w:p w14:paraId="71790285" w14:textId="77777777" w:rsidR="002136ED" w:rsidRPr="00936461" w:rsidRDefault="002136ED" w:rsidP="002136ED">
            <w:pPr>
              <w:pStyle w:val="TAL"/>
              <w:rPr>
                <w:rFonts w:cs="Arial"/>
                <w:b/>
                <w:bCs/>
                <w:i/>
                <w:iCs/>
                <w:szCs w:val="18"/>
              </w:rPr>
            </w:pPr>
            <w:r w:rsidRPr="00936461">
              <w:rPr>
                <w:rFonts w:cs="Arial"/>
                <w:b/>
                <w:bCs/>
                <w:i/>
                <w:iCs/>
                <w:szCs w:val="18"/>
              </w:rPr>
              <w:t>sfn-DefaultUL-BeamSetup-r17</w:t>
            </w:r>
          </w:p>
          <w:p w14:paraId="4A629D5B" w14:textId="45CDFBA5" w:rsidR="002136ED" w:rsidRPr="00936461" w:rsidRDefault="002136ED" w:rsidP="002136ED">
            <w:pPr>
              <w:pStyle w:val="TAL"/>
              <w:rPr>
                <w:bCs/>
                <w:iCs/>
              </w:rPr>
            </w:pPr>
            <w:r w:rsidRPr="00936461">
              <w:rPr>
                <w:bCs/>
                <w:iCs/>
              </w:rPr>
              <w:t>Indicates whether the UE supports the following features:</w:t>
            </w:r>
          </w:p>
          <w:p w14:paraId="5F93AF31" w14:textId="2D47AB3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2136ED" w:rsidRPr="00936461" w:rsidRDefault="002136ED" w:rsidP="002136ED">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2136ED" w:rsidRPr="00936461" w:rsidRDefault="002136ED" w:rsidP="002136ED">
            <w:pPr>
              <w:pStyle w:val="TAL"/>
              <w:jc w:val="center"/>
            </w:pPr>
            <w:r w:rsidRPr="00936461">
              <w:rPr>
                <w:rFonts w:cs="Arial"/>
                <w:bCs/>
                <w:iCs/>
                <w:szCs w:val="18"/>
              </w:rPr>
              <w:t>Band</w:t>
            </w:r>
          </w:p>
        </w:tc>
        <w:tc>
          <w:tcPr>
            <w:tcW w:w="567" w:type="dxa"/>
          </w:tcPr>
          <w:p w14:paraId="3EB4D810" w14:textId="0F333C0A" w:rsidR="002136ED" w:rsidRPr="00936461" w:rsidRDefault="002136ED" w:rsidP="002136ED">
            <w:pPr>
              <w:pStyle w:val="TAL"/>
              <w:jc w:val="center"/>
            </w:pPr>
            <w:r w:rsidRPr="00936461">
              <w:rPr>
                <w:rFonts w:cs="Arial"/>
                <w:bCs/>
                <w:iCs/>
                <w:szCs w:val="18"/>
              </w:rPr>
              <w:t>No</w:t>
            </w:r>
          </w:p>
        </w:tc>
        <w:tc>
          <w:tcPr>
            <w:tcW w:w="709" w:type="dxa"/>
          </w:tcPr>
          <w:p w14:paraId="3AD1C31E" w14:textId="3B92FD16" w:rsidR="002136ED" w:rsidRPr="00936461" w:rsidRDefault="002136ED" w:rsidP="002136ED">
            <w:pPr>
              <w:pStyle w:val="TAL"/>
              <w:jc w:val="center"/>
              <w:rPr>
                <w:bCs/>
                <w:iCs/>
              </w:rPr>
            </w:pPr>
            <w:r w:rsidRPr="00936461">
              <w:rPr>
                <w:rFonts w:cs="Arial"/>
                <w:bCs/>
                <w:iCs/>
                <w:szCs w:val="18"/>
              </w:rPr>
              <w:t>N/A</w:t>
            </w:r>
          </w:p>
        </w:tc>
        <w:tc>
          <w:tcPr>
            <w:tcW w:w="728" w:type="dxa"/>
          </w:tcPr>
          <w:p w14:paraId="1C371F8E" w14:textId="11040A57" w:rsidR="002136ED" w:rsidRPr="00936461" w:rsidRDefault="002136ED" w:rsidP="002136ED">
            <w:pPr>
              <w:pStyle w:val="TAL"/>
              <w:jc w:val="center"/>
              <w:rPr>
                <w:bCs/>
                <w:iCs/>
              </w:rPr>
            </w:pPr>
            <w:r w:rsidRPr="00936461">
              <w:rPr>
                <w:rFonts w:cs="Arial"/>
                <w:bCs/>
                <w:iCs/>
                <w:szCs w:val="18"/>
              </w:rPr>
              <w:t>FR2 only</w:t>
            </w:r>
          </w:p>
        </w:tc>
      </w:tr>
      <w:tr w:rsidR="002136ED" w:rsidRPr="00936461" w14:paraId="101D5BFF" w14:textId="77777777" w:rsidTr="00490146">
        <w:trPr>
          <w:cantSplit/>
          <w:tblHeader/>
        </w:trPr>
        <w:tc>
          <w:tcPr>
            <w:tcW w:w="6917" w:type="dxa"/>
          </w:tcPr>
          <w:p w14:paraId="157EE26D" w14:textId="77777777" w:rsidR="002136ED" w:rsidRPr="00936461" w:rsidRDefault="002136ED" w:rsidP="002136ED">
            <w:pPr>
              <w:pStyle w:val="TAL"/>
              <w:rPr>
                <w:rFonts w:cs="Arial"/>
                <w:b/>
                <w:bCs/>
                <w:i/>
                <w:iCs/>
                <w:szCs w:val="18"/>
              </w:rPr>
            </w:pPr>
            <w:r w:rsidRPr="00936461">
              <w:rPr>
                <w:rFonts w:cs="Arial"/>
                <w:b/>
                <w:bCs/>
                <w:i/>
                <w:iCs/>
                <w:szCs w:val="18"/>
              </w:rPr>
              <w:t>sfn-ImplicitRS-twoTCI-r17</w:t>
            </w:r>
          </w:p>
          <w:p w14:paraId="3FC13DE6" w14:textId="77777777" w:rsidR="002136ED" w:rsidRPr="00936461" w:rsidRDefault="002136ED" w:rsidP="002136ED">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3C0332A6"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61BAEBA3"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tcPr>
          <w:p w14:paraId="5AEEA42E" w14:textId="77777777" w:rsidR="002136ED" w:rsidRPr="00936461" w:rsidRDefault="002136ED" w:rsidP="002136ED">
            <w:pPr>
              <w:pStyle w:val="TAL"/>
              <w:jc w:val="center"/>
              <w:rPr>
                <w:rFonts w:cs="Arial"/>
                <w:bCs/>
                <w:iCs/>
                <w:szCs w:val="18"/>
              </w:rPr>
            </w:pPr>
            <w:r w:rsidRPr="00936461">
              <w:rPr>
                <w:rFonts w:cs="Arial"/>
                <w:bCs/>
                <w:iCs/>
                <w:szCs w:val="18"/>
              </w:rPr>
              <w:t>N/A</w:t>
            </w:r>
          </w:p>
        </w:tc>
      </w:tr>
      <w:tr w:rsidR="002136ED" w:rsidRPr="00936461" w14:paraId="0608924A" w14:textId="77777777" w:rsidTr="00490146">
        <w:trPr>
          <w:cantSplit/>
          <w:tblHeader/>
        </w:trPr>
        <w:tc>
          <w:tcPr>
            <w:tcW w:w="6917" w:type="dxa"/>
          </w:tcPr>
          <w:p w14:paraId="515EEC99" w14:textId="77777777" w:rsidR="002136ED" w:rsidRPr="00936461" w:rsidRDefault="002136ED" w:rsidP="002136ED">
            <w:pPr>
              <w:pStyle w:val="TAL"/>
              <w:rPr>
                <w:rFonts w:cs="Arial"/>
                <w:b/>
                <w:bCs/>
                <w:i/>
                <w:iCs/>
                <w:szCs w:val="18"/>
              </w:rPr>
            </w:pPr>
            <w:r w:rsidRPr="00936461">
              <w:rPr>
                <w:rFonts w:cs="Arial"/>
                <w:b/>
                <w:bCs/>
                <w:i/>
                <w:iCs/>
                <w:szCs w:val="18"/>
              </w:rPr>
              <w:t>sfn-QCL-TypeD-Collision-twoTCI-r17</w:t>
            </w:r>
          </w:p>
          <w:p w14:paraId="41A794CE" w14:textId="77777777" w:rsidR="002136ED" w:rsidRPr="00936461" w:rsidRDefault="002136ED" w:rsidP="002136ED">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27C56F4E"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5C4BDBC0"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tcPr>
          <w:p w14:paraId="653A3B7A" w14:textId="77777777" w:rsidR="002136ED" w:rsidRPr="00936461" w:rsidRDefault="002136ED" w:rsidP="002136ED">
            <w:pPr>
              <w:pStyle w:val="TAL"/>
              <w:jc w:val="center"/>
              <w:rPr>
                <w:rFonts w:cs="Arial"/>
                <w:bCs/>
                <w:iCs/>
                <w:szCs w:val="18"/>
              </w:rPr>
            </w:pPr>
            <w:r w:rsidRPr="00936461">
              <w:rPr>
                <w:rFonts w:cs="Arial"/>
                <w:bCs/>
                <w:iCs/>
                <w:szCs w:val="18"/>
              </w:rPr>
              <w:t>N/A</w:t>
            </w:r>
          </w:p>
        </w:tc>
      </w:tr>
      <w:bookmarkEnd w:id="1412"/>
      <w:tr w:rsidR="002136ED" w:rsidRPr="00936461" w14:paraId="48C3A003" w14:textId="77777777" w:rsidTr="00963B9B">
        <w:trPr>
          <w:cantSplit/>
          <w:tblHeader/>
        </w:trPr>
        <w:tc>
          <w:tcPr>
            <w:tcW w:w="6917" w:type="dxa"/>
          </w:tcPr>
          <w:p w14:paraId="5771A95A" w14:textId="77777777" w:rsidR="002136ED" w:rsidRPr="00936461" w:rsidRDefault="002136ED" w:rsidP="002136ED">
            <w:pPr>
              <w:pStyle w:val="TAL"/>
              <w:rPr>
                <w:b/>
                <w:bCs/>
                <w:i/>
                <w:iCs/>
              </w:rPr>
            </w:pPr>
            <w:r w:rsidRPr="00936461">
              <w:rPr>
                <w:rFonts w:cs="Arial"/>
                <w:b/>
                <w:bCs/>
                <w:i/>
                <w:iCs/>
                <w:szCs w:val="18"/>
              </w:rPr>
              <w:t>simul-SpatialRelationUpdatePUCCHResGroup-r16</w:t>
            </w:r>
          </w:p>
          <w:p w14:paraId="3E7AC367" w14:textId="77777777" w:rsidR="002136ED" w:rsidRPr="00936461" w:rsidRDefault="002136ED" w:rsidP="002136ED">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2136ED" w:rsidRPr="00936461" w:rsidRDefault="002136ED" w:rsidP="002136ED">
            <w:pPr>
              <w:pStyle w:val="TAL"/>
              <w:jc w:val="center"/>
              <w:rPr>
                <w:bCs/>
                <w:iCs/>
              </w:rPr>
            </w:pPr>
            <w:r w:rsidRPr="00936461">
              <w:rPr>
                <w:rFonts w:cs="Arial"/>
                <w:bCs/>
                <w:iCs/>
                <w:szCs w:val="18"/>
              </w:rPr>
              <w:t>Band</w:t>
            </w:r>
          </w:p>
        </w:tc>
        <w:tc>
          <w:tcPr>
            <w:tcW w:w="567" w:type="dxa"/>
          </w:tcPr>
          <w:p w14:paraId="53BE5EF6" w14:textId="77777777" w:rsidR="002136ED" w:rsidRPr="00936461" w:rsidRDefault="002136ED" w:rsidP="002136ED">
            <w:pPr>
              <w:pStyle w:val="TAL"/>
              <w:jc w:val="center"/>
              <w:rPr>
                <w:bCs/>
                <w:iCs/>
              </w:rPr>
            </w:pPr>
            <w:r w:rsidRPr="00936461">
              <w:rPr>
                <w:rFonts w:cs="Arial"/>
                <w:bCs/>
                <w:iCs/>
                <w:szCs w:val="18"/>
              </w:rPr>
              <w:t>No</w:t>
            </w:r>
          </w:p>
        </w:tc>
        <w:tc>
          <w:tcPr>
            <w:tcW w:w="709" w:type="dxa"/>
          </w:tcPr>
          <w:p w14:paraId="494DD291" w14:textId="77777777" w:rsidR="002136ED" w:rsidRPr="00936461" w:rsidRDefault="002136ED" w:rsidP="002136ED">
            <w:pPr>
              <w:pStyle w:val="TAL"/>
              <w:jc w:val="center"/>
              <w:rPr>
                <w:bCs/>
                <w:iCs/>
              </w:rPr>
            </w:pPr>
            <w:r w:rsidRPr="00936461">
              <w:rPr>
                <w:rFonts w:cs="Arial"/>
                <w:bCs/>
                <w:iCs/>
                <w:szCs w:val="18"/>
              </w:rPr>
              <w:t>N/A</w:t>
            </w:r>
          </w:p>
        </w:tc>
        <w:tc>
          <w:tcPr>
            <w:tcW w:w="728" w:type="dxa"/>
          </w:tcPr>
          <w:p w14:paraId="4993DE4A" w14:textId="77777777" w:rsidR="002136ED" w:rsidRPr="00936461" w:rsidRDefault="002136ED" w:rsidP="002136ED">
            <w:pPr>
              <w:pStyle w:val="TAL"/>
              <w:jc w:val="center"/>
              <w:rPr>
                <w:bCs/>
                <w:iCs/>
              </w:rPr>
            </w:pPr>
            <w:r w:rsidRPr="00936461">
              <w:rPr>
                <w:rFonts w:cs="Arial"/>
                <w:bCs/>
                <w:iCs/>
                <w:szCs w:val="18"/>
              </w:rPr>
              <w:t>N/A</w:t>
            </w:r>
          </w:p>
        </w:tc>
      </w:tr>
      <w:tr w:rsidR="002136ED" w:rsidRPr="00936461" w14:paraId="23E68338" w14:textId="77777777" w:rsidTr="00963B9B">
        <w:trPr>
          <w:cantSplit/>
          <w:tblHeader/>
        </w:trPr>
        <w:tc>
          <w:tcPr>
            <w:tcW w:w="6917" w:type="dxa"/>
            <w:shd w:val="clear" w:color="auto" w:fill="auto"/>
          </w:tcPr>
          <w:p w14:paraId="13DE78D8" w14:textId="77777777" w:rsidR="002136ED" w:rsidRPr="00936461" w:rsidRDefault="002136ED" w:rsidP="002136ED">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58CEC392" w14:textId="77777777" w:rsidR="002136ED" w:rsidRPr="00936461" w:rsidRDefault="002136ED" w:rsidP="002136ED">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2136ED" w:rsidRPr="00936461" w:rsidRDefault="002136ED" w:rsidP="002136ED">
            <w:pPr>
              <w:pStyle w:val="B1"/>
              <w:spacing w:after="0"/>
              <w:rPr>
                <w:rFonts w:ascii="Arial" w:eastAsia="Malgun Gothic" w:hAnsi="Arial" w:cs="Arial"/>
                <w:sz w:val="18"/>
                <w:szCs w:val="18"/>
              </w:rPr>
            </w:pPr>
          </w:p>
          <w:p w14:paraId="5964C2AC" w14:textId="5E44A394" w:rsidR="002136ED" w:rsidRPr="00936461" w:rsidRDefault="002136ED" w:rsidP="002136ED">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2136ED" w:rsidRPr="00936461" w:rsidRDefault="002136ED" w:rsidP="002136ED">
            <w:pPr>
              <w:pStyle w:val="TAL"/>
              <w:jc w:val="center"/>
              <w:rPr>
                <w:rFonts w:cs="Arial"/>
                <w:bCs/>
                <w:iCs/>
                <w:szCs w:val="18"/>
              </w:rPr>
            </w:pPr>
            <w:r w:rsidRPr="00936461">
              <w:rPr>
                <w:rFonts w:cs="Arial"/>
                <w:bCs/>
                <w:iCs/>
                <w:szCs w:val="18"/>
              </w:rPr>
              <w:t>N/A</w:t>
            </w:r>
          </w:p>
        </w:tc>
      </w:tr>
      <w:tr w:rsidR="002136ED" w:rsidRPr="00936461" w14:paraId="5E4BD4D8" w14:textId="77777777" w:rsidTr="0026000E">
        <w:trPr>
          <w:cantSplit/>
          <w:tblHeader/>
        </w:trPr>
        <w:tc>
          <w:tcPr>
            <w:tcW w:w="6917" w:type="dxa"/>
          </w:tcPr>
          <w:p w14:paraId="5D44B051" w14:textId="77777777" w:rsidR="002136ED" w:rsidRPr="00936461" w:rsidRDefault="002136ED" w:rsidP="002136ED">
            <w:pPr>
              <w:pStyle w:val="TAL"/>
              <w:rPr>
                <w:rFonts w:cs="Arial"/>
                <w:b/>
                <w:bCs/>
                <w:i/>
                <w:iCs/>
                <w:szCs w:val="18"/>
              </w:rPr>
            </w:pPr>
            <w:r w:rsidRPr="00936461">
              <w:rPr>
                <w:rFonts w:cs="Arial"/>
                <w:b/>
                <w:bCs/>
                <w:i/>
                <w:iCs/>
                <w:szCs w:val="18"/>
              </w:rPr>
              <w:t>simulSRS-MIMO-TransWithinBand-r16</w:t>
            </w:r>
          </w:p>
          <w:p w14:paraId="2F2CFD60" w14:textId="77777777" w:rsidR="002136ED" w:rsidRPr="00936461" w:rsidRDefault="002136ED" w:rsidP="002136ED">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2136ED" w:rsidRPr="00936461" w:rsidRDefault="002136ED" w:rsidP="002136ED">
            <w:pPr>
              <w:pStyle w:val="TAL"/>
              <w:jc w:val="center"/>
            </w:pPr>
            <w:r w:rsidRPr="00936461">
              <w:rPr>
                <w:bCs/>
                <w:iCs/>
              </w:rPr>
              <w:t>Band</w:t>
            </w:r>
          </w:p>
        </w:tc>
        <w:tc>
          <w:tcPr>
            <w:tcW w:w="567" w:type="dxa"/>
          </w:tcPr>
          <w:p w14:paraId="0224F9C3" w14:textId="77777777" w:rsidR="002136ED" w:rsidRPr="00936461" w:rsidRDefault="002136ED" w:rsidP="002136ED">
            <w:pPr>
              <w:pStyle w:val="TAL"/>
              <w:jc w:val="center"/>
            </w:pPr>
            <w:r w:rsidRPr="00936461">
              <w:rPr>
                <w:bCs/>
                <w:iCs/>
              </w:rPr>
              <w:t>No</w:t>
            </w:r>
          </w:p>
        </w:tc>
        <w:tc>
          <w:tcPr>
            <w:tcW w:w="709" w:type="dxa"/>
          </w:tcPr>
          <w:p w14:paraId="5F8E5985" w14:textId="77777777" w:rsidR="002136ED" w:rsidRPr="00936461" w:rsidRDefault="002136ED" w:rsidP="002136ED">
            <w:pPr>
              <w:pStyle w:val="TAL"/>
              <w:jc w:val="center"/>
              <w:rPr>
                <w:bCs/>
                <w:iCs/>
              </w:rPr>
            </w:pPr>
            <w:r w:rsidRPr="00936461">
              <w:rPr>
                <w:bCs/>
                <w:iCs/>
              </w:rPr>
              <w:t>N/A</w:t>
            </w:r>
          </w:p>
        </w:tc>
        <w:tc>
          <w:tcPr>
            <w:tcW w:w="728" w:type="dxa"/>
          </w:tcPr>
          <w:p w14:paraId="730D3F8C" w14:textId="77777777" w:rsidR="002136ED" w:rsidRPr="00936461" w:rsidRDefault="002136ED" w:rsidP="002136ED">
            <w:pPr>
              <w:pStyle w:val="TAL"/>
              <w:jc w:val="center"/>
              <w:rPr>
                <w:bCs/>
                <w:iCs/>
              </w:rPr>
            </w:pPr>
            <w:r w:rsidRPr="00936461">
              <w:rPr>
                <w:bCs/>
                <w:iCs/>
              </w:rPr>
              <w:t>N/A</w:t>
            </w:r>
          </w:p>
        </w:tc>
      </w:tr>
      <w:tr w:rsidR="002136ED" w:rsidRPr="00936461" w14:paraId="07283F2E" w14:textId="77777777" w:rsidTr="0026000E">
        <w:trPr>
          <w:cantSplit/>
          <w:tblHeader/>
        </w:trPr>
        <w:tc>
          <w:tcPr>
            <w:tcW w:w="6917" w:type="dxa"/>
          </w:tcPr>
          <w:p w14:paraId="1E314D65" w14:textId="77777777" w:rsidR="002136ED" w:rsidRPr="00936461" w:rsidRDefault="002136ED" w:rsidP="002136ED">
            <w:pPr>
              <w:pStyle w:val="TAL"/>
              <w:rPr>
                <w:rFonts w:cs="Arial"/>
                <w:b/>
                <w:bCs/>
                <w:i/>
                <w:iCs/>
                <w:szCs w:val="18"/>
              </w:rPr>
            </w:pPr>
            <w:r w:rsidRPr="00936461">
              <w:rPr>
                <w:rFonts w:cs="Arial"/>
                <w:b/>
                <w:bCs/>
                <w:i/>
                <w:iCs/>
                <w:szCs w:val="18"/>
              </w:rPr>
              <w:t>simulSRS-TransWithinBand-r16</w:t>
            </w:r>
          </w:p>
          <w:p w14:paraId="6472D6E2" w14:textId="77777777" w:rsidR="002136ED" w:rsidRPr="00936461" w:rsidRDefault="002136ED" w:rsidP="002136ED">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2136ED" w:rsidRPr="00936461" w:rsidRDefault="002136ED" w:rsidP="002136ED">
            <w:pPr>
              <w:pStyle w:val="TAL"/>
              <w:jc w:val="center"/>
            </w:pPr>
            <w:r w:rsidRPr="00936461">
              <w:rPr>
                <w:bCs/>
                <w:iCs/>
              </w:rPr>
              <w:t>Band</w:t>
            </w:r>
          </w:p>
        </w:tc>
        <w:tc>
          <w:tcPr>
            <w:tcW w:w="567" w:type="dxa"/>
          </w:tcPr>
          <w:p w14:paraId="3D558F60" w14:textId="77777777" w:rsidR="002136ED" w:rsidRPr="00936461" w:rsidRDefault="002136ED" w:rsidP="002136ED">
            <w:pPr>
              <w:pStyle w:val="TAL"/>
              <w:jc w:val="center"/>
            </w:pPr>
            <w:r w:rsidRPr="00936461">
              <w:rPr>
                <w:bCs/>
                <w:iCs/>
              </w:rPr>
              <w:t>No</w:t>
            </w:r>
          </w:p>
        </w:tc>
        <w:tc>
          <w:tcPr>
            <w:tcW w:w="709" w:type="dxa"/>
          </w:tcPr>
          <w:p w14:paraId="166A2454" w14:textId="77777777" w:rsidR="002136ED" w:rsidRPr="00936461" w:rsidRDefault="002136ED" w:rsidP="002136ED">
            <w:pPr>
              <w:pStyle w:val="TAL"/>
              <w:jc w:val="center"/>
            </w:pPr>
            <w:r w:rsidRPr="00936461">
              <w:rPr>
                <w:bCs/>
                <w:iCs/>
              </w:rPr>
              <w:t>N/A</w:t>
            </w:r>
          </w:p>
        </w:tc>
        <w:tc>
          <w:tcPr>
            <w:tcW w:w="728" w:type="dxa"/>
          </w:tcPr>
          <w:p w14:paraId="010064D0" w14:textId="77777777" w:rsidR="002136ED" w:rsidRPr="00936461" w:rsidRDefault="002136ED" w:rsidP="002136ED">
            <w:pPr>
              <w:pStyle w:val="TAL"/>
              <w:jc w:val="center"/>
            </w:pPr>
            <w:r w:rsidRPr="00936461">
              <w:rPr>
                <w:bCs/>
                <w:iCs/>
              </w:rPr>
              <w:t>N/A</w:t>
            </w:r>
          </w:p>
        </w:tc>
      </w:tr>
      <w:tr w:rsidR="002136ED" w:rsidRPr="00936461" w14:paraId="63AA0744" w14:textId="77777777" w:rsidTr="0026000E">
        <w:trPr>
          <w:cantSplit/>
          <w:tblHeader/>
        </w:trPr>
        <w:tc>
          <w:tcPr>
            <w:tcW w:w="6917" w:type="dxa"/>
          </w:tcPr>
          <w:p w14:paraId="2E0C835B" w14:textId="77777777" w:rsidR="002136ED" w:rsidRPr="00936461" w:rsidRDefault="002136ED" w:rsidP="002136ED">
            <w:pPr>
              <w:pStyle w:val="TAL"/>
              <w:rPr>
                <w:b/>
                <w:i/>
              </w:rPr>
            </w:pPr>
            <w:r w:rsidRPr="00936461">
              <w:rPr>
                <w:b/>
                <w:i/>
              </w:rPr>
              <w:t>simultaneousReceptionDiffTypeD-r16</w:t>
            </w:r>
          </w:p>
          <w:p w14:paraId="31180F84" w14:textId="31A5C058" w:rsidR="002136ED" w:rsidRPr="00936461" w:rsidRDefault="002136ED" w:rsidP="002136ED">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2136ED" w:rsidRPr="00936461" w:rsidRDefault="002136ED" w:rsidP="002136ED">
            <w:pPr>
              <w:pStyle w:val="TAL"/>
              <w:jc w:val="center"/>
              <w:rPr>
                <w:bCs/>
                <w:iCs/>
              </w:rPr>
            </w:pPr>
            <w:r w:rsidRPr="00936461">
              <w:t>Band</w:t>
            </w:r>
          </w:p>
        </w:tc>
        <w:tc>
          <w:tcPr>
            <w:tcW w:w="567" w:type="dxa"/>
          </w:tcPr>
          <w:p w14:paraId="4BEFC7DB" w14:textId="77777777" w:rsidR="002136ED" w:rsidRPr="00936461" w:rsidRDefault="002136ED" w:rsidP="002136ED">
            <w:pPr>
              <w:pStyle w:val="TAL"/>
              <w:jc w:val="center"/>
              <w:rPr>
                <w:bCs/>
                <w:iCs/>
              </w:rPr>
            </w:pPr>
            <w:r w:rsidRPr="00936461">
              <w:t>No</w:t>
            </w:r>
          </w:p>
        </w:tc>
        <w:tc>
          <w:tcPr>
            <w:tcW w:w="709" w:type="dxa"/>
          </w:tcPr>
          <w:p w14:paraId="48D2FB3C" w14:textId="77777777" w:rsidR="002136ED" w:rsidRPr="00936461" w:rsidRDefault="002136ED" w:rsidP="002136ED">
            <w:pPr>
              <w:pStyle w:val="TAL"/>
              <w:jc w:val="center"/>
              <w:rPr>
                <w:bCs/>
                <w:iCs/>
              </w:rPr>
            </w:pPr>
            <w:r w:rsidRPr="00936461">
              <w:t>N/A</w:t>
            </w:r>
          </w:p>
        </w:tc>
        <w:tc>
          <w:tcPr>
            <w:tcW w:w="728" w:type="dxa"/>
          </w:tcPr>
          <w:p w14:paraId="60FCF759" w14:textId="77777777" w:rsidR="002136ED" w:rsidRPr="00936461" w:rsidRDefault="002136ED" w:rsidP="002136ED">
            <w:pPr>
              <w:pStyle w:val="TAL"/>
              <w:jc w:val="center"/>
              <w:rPr>
                <w:bCs/>
                <w:iCs/>
              </w:rPr>
            </w:pPr>
            <w:r w:rsidRPr="00936461">
              <w:t>FR2 only</w:t>
            </w:r>
          </w:p>
        </w:tc>
      </w:tr>
      <w:tr w:rsidR="002136ED" w:rsidRPr="00936461" w14:paraId="7D705362" w14:textId="77777777" w:rsidTr="0026000E">
        <w:trPr>
          <w:cantSplit/>
          <w:tblHeader/>
          <w:ins w:id="1413" w:author="NR_HST_FR2_enh-Core" w:date="2024-03-02T15:48:00Z"/>
        </w:trPr>
        <w:tc>
          <w:tcPr>
            <w:tcW w:w="6917" w:type="dxa"/>
          </w:tcPr>
          <w:p w14:paraId="21558ECF" w14:textId="77777777" w:rsidR="002136ED" w:rsidRDefault="002136ED" w:rsidP="002136ED">
            <w:pPr>
              <w:pStyle w:val="TAL"/>
              <w:rPr>
                <w:ins w:id="1414" w:author="NR_HST_FR2_enh-Core" w:date="2024-03-02T15:48:00Z"/>
                <w:b/>
                <w:i/>
              </w:rPr>
            </w:pPr>
            <w:ins w:id="1415" w:author="NR_HST_FR2_enh-Core" w:date="2024-03-02T15:48:00Z">
              <w:r w:rsidRPr="00E81F66">
                <w:rPr>
                  <w:b/>
                  <w:i/>
                </w:rPr>
                <w:t>simultaneous</w:t>
              </w:r>
              <w:commentRangeStart w:id="1416"/>
              <w:r w:rsidRPr="00E81F66">
                <w:rPr>
                  <w:b/>
                  <w:i/>
                </w:rPr>
                <w:t>Rece</w:t>
              </w:r>
              <w:del w:id="1417" w:author="Post-R2-125" w:date="2024-03-08T14:15:00Z">
                <w:r w:rsidRPr="00E81F66" w:rsidDel="00D6321D">
                  <w:rPr>
                    <w:b/>
                    <w:i/>
                  </w:rPr>
                  <w:delText>i</w:delText>
                </w:r>
              </w:del>
              <w:r w:rsidRPr="00E81F66">
                <w:rPr>
                  <w:b/>
                  <w:i/>
                </w:rPr>
                <w:t>ption</w:t>
              </w:r>
            </w:ins>
            <w:commentRangeEnd w:id="1416"/>
            <w:r w:rsidR="004429D6">
              <w:rPr>
                <w:rStyle w:val="CommentReference"/>
                <w:rFonts w:ascii="Times New Roman" w:eastAsiaTheme="minorEastAsia" w:hAnsi="Times New Roman"/>
                <w:lang w:eastAsia="en-US"/>
              </w:rPr>
              <w:commentReference w:id="1416"/>
            </w:r>
            <w:ins w:id="1418" w:author="NR_HST_FR2_enh-Core" w:date="2024-03-02T15:48:00Z">
              <w:r w:rsidRPr="00E81F66">
                <w:rPr>
                  <w:b/>
                  <w:i/>
                </w:rPr>
                <w:t>TwoQCL-r18</w:t>
              </w:r>
            </w:ins>
          </w:p>
          <w:p w14:paraId="5E656D7E" w14:textId="07F6A5BD" w:rsidR="002136ED" w:rsidRDefault="002136ED" w:rsidP="002136ED">
            <w:pPr>
              <w:pStyle w:val="TAL"/>
              <w:rPr>
                <w:ins w:id="1419" w:author="NR_HST_FR2_enh-Core" w:date="2024-03-02T15:49:00Z"/>
                <w:bCs/>
                <w:iCs/>
              </w:rPr>
            </w:pPr>
            <w:ins w:id="1420" w:author="NR_HST_FR2_enh-Core" w:date="2024-03-02T15:48:00Z">
              <w:r>
                <w:rPr>
                  <w:bCs/>
                  <w:iCs/>
                </w:rPr>
                <w:t>Indicates whethe</w:t>
              </w:r>
            </w:ins>
            <w:ins w:id="1421" w:author="NR_HST_FR2_enh-Core" w:date="2024-03-02T15:49:00Z">
              <w:r>
                <w:rPr>
                  <w:bCs/>
                  <w:iCs/>
                </w:rPr>
                <w:t xml:space="preserv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w:t>
              </w:r>
            </w:ins>
            <w:ins w:id="1422" w:author="Post-R2-125" w:date="2024-03-08T14:17:00Z">
              <w:r w:rsidR="00530CE4">
                <w:rPr>
                  <w:bCs/>
                  <w:iCs/>
                </w:rPr>
                <w:t xml:space="preserve"> </w:t>
              </w:r>
            </w:ins>
            <w:commentRangeStart w:id="1423"/>
            <w:ins w:id="1424" w:author="NR_HST_FR2_enh-Core" w:date="2024-03-02T15:49:00Z">
              <w:del w:id="1425" w:author="Post-R2-125" w:date="2024-03-08T14:17:00Z">
                <w:r w:rsidRPr="00377A6B" w:rsidDel="00530CE4">
                  <w:rPr>
                    <w:bCs/>
                    <w:iCs/>
                  </w:rPr>
                  <w:delText xml:space="preserve"> [</w:delText>
                </w:r>
              </w:del>
            </w:ins>
            <w:commentRangeEnd w:id="1423"/>
            <w:r w:rsidR="007E686B">
              <w:rPr>
                <w:rStyle w:val="CommentReference"/>
                <w:rFonts w:ascii="Times New Roman" w:eastAsiaTheme="minorEastAsia" w:hAnsi="Times New Roman"/>
                <w:lang w:eastAsia="en-US"/>
              </w:rPr>
              <w:commentReference w:id="1423"/>
            </w:r>
            <w:ins w:id="1426" w:author="NR_HST_FR2_enh-Core" w:date="2024-03-02T15:49:00Z">
              <w:r w:rsidRPr="00377A6B">
                <w:rPr>
                  <w:bCs/>
                  <w:iCs/>
                </w:rPr>
                <w:t>two different QCL TypeD RSs</w:t>
              </w:r>
              <w:r>
                <w:rPr>
                  <w:bCs/>
                  <w:iCs/>
                </w:rPr>
                <w:t>.</w:t>
              </w:r>
            </w:ins>
          </w:p>
          <w:p w14:paraId="704748C6" w14:textId="0EC79427" w:rsidR="002136ED" w:rsidRDefault="002136ED" w:rsidP="002136ED">
            <w:pPr>
              <w:pStyle w:val="TAL"/>
              <w:rPr>
                <w:ins w:id="1427" w:author="NR_HST_FR2_enh-Core" w:date="2024-03-02T15:51:00Z"/>
                <w:bCs/>
                <w:iCs/>
              </w:rPr>
            </w:pPr>
            <w:ins w:id="1428" w:author="NR_HST_FR2_enh-Core" w:date="2024-03-02T15:51:00Z">
              <w:r>
                <w:rPr>
                  <w:bCs/>
                  <w:iCs/>
                </w:rPr>
                <w:t xml:space="preserve">This feature is applied when </w:t>
              </w:r>
            </w:ins>
            <w:ins w:id="1429" w:author="NR_HST_FR2_enh-Core" w:date="2024-03-02T15:52:00Z">
              <w:r w:rsidRPr="00F92EE2">
                <w:rPr>
                  <w:rFonts w:cs="Arial"/>
                  <w:i/>
                  <w:iCs/>
                  <w:szCs w:val="18"/>
                  <w:rPrChange w:id="1430"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6F8D8AEE" w:rsidR="002136ED" w:rsidRPr="00F92EE2" w:rsidRDefault="002136ED" w:rsidP="002136ED">
            <w:pPr>
              <w:pStyle w:val="TAL"/>
              <w:rPr>
                <w:ins w:id="1431" w:author="NR_HST_FR2_enh-Core" w:date="2024-03-02T15:48:00Z"/>
                <w:rPrChange w:id="1432" w:author="NR_HST_FR2_enh-Core" w:date="2024-03-02T15:52:00Z">
                  <w:rPr>
                    <w:ins w:id="1433" w:author="NR_HST_FR2_enh-Core" w:date="2024-03-02T15:48:00Z"/>
                    <w:b/>
                    <w:i/>
                  </w:rPr>
                </w:rPrChange>
              </w:rPr>
            </w:pPr>
            <w:ins w:id="1434" w:author="NR_HST_FR2_enh-Core" w:date="2024-03-02T15:49:00Z">
              <w:r>
                <w:rPr>
                  <w:bCs/>
                  <w:iCs/>
                </w:rPr>
                <w:t>A UE supporting this feature shall also indicate</w:t>
              </w:r>
            </w:ins>
            <w:ins w:id="1435" w:author="NR_HST_FR2_enh-Core" w:date="2024-03-02T15:50:00Z">
              <w:r>
                <w:rPr>
                  <w:bCs/>
                  <w:iCs/>
                </w:rPr>
                <w:t xml:space="preserve"> support of </w:t>
              </w:r>
              <w:r w:rsidRPr="00E15C56">
                <w:rPr>
                  <w:i/>
                  <w:iCs/>
                  <w:rPrChange w:id="1436" w:author="NR_HST_FR2_enh-Core" w:date="2024-03-02T15:50:00Z">
                    <w:rPr/>
                  </w:rPrChange>
                </w:rPr>
                <w:t>ue-PowerClass-v1700</w:t>
              </w:r>
              <w:r>
                <w:t>.</w:t>
              </w:r>
            </w:ins>
          </w:p>
        </w:tc>
        <w:tc>
          <w:tcPr>
            <w:tcW w:w="709" w:type="dxa"/>
          </w:tcPr>
          <w:p w14:paraId="3E399F0F" w14:textId="0742856E" w:rsidR="002136ED" w:rsidRPr="00936461" w:rsidRDefault="002136ED" w:rsidP="002136ED">
            <w:pPr>
              <w:pStyle w:val="TAL"/>
              <w:jc w:val="center"/>
              <w:rPr>
                <w:ins w:id="1437" w:author="NR_HST_FR2_enh-Core" w:date="2024-03-02T15:48:00Z"/>
              </w:rPr>
            </w:pPr>
            <w:ins w:id="1438" w:author="NR_HST_FR2_enh-Core" w:date="2024-03-02T15:51:00Z">
              <w:r>
                <w:t>Band</w:t>
              </w:r>
            </w:ins>
          </w:p>
        </w:tc>
        <w:tc>
          <w:tcPr>
            <w:tcW w:w="567" w:type="dxa"/>
          </w:tcPr>
          <w:p w14:paraId="4397E01C" w14:textId="53DAD24B" w:rsidR="002136ED" w:rsidRPr="00936461" w:rsidRDefault="002136ED" w:rsidP="002136ED">
            <w:pPr>
              <w:pStyle w:val="TAL"/>
              <w:jc w:val="center"/>
              <w:rPr>
                <w:ins w:id="1439" w:author="NR_HST_FR2_enh-Core" w:date="2024-03-02T15:48:00Z"/>
              </w:rPr>
            </w:pPr>
            <w:ins w:id="1440" w:author="NR_HST_FR2_enh-Core" w:date="2024-03-02T15:51:00Z">
              <w:r>
                <w:t>No</w:t>
              </w:r>
            </w:ins>
          </w:p>
        </w:tc>
        <w:tc>
          <w:tcPr>
            <w:tcW w:w="709" w:type="dxa"/>
          </w:tcPr>
          <w:p w14:paraId="347D6DF6" w14:textId="7BEE1505" w:rsidR="002136ED" w:rsidRPr="00936461" w:rsidRDefault="002136ED" w:rsidP="002136ED">
            <w:pPr>
              <w:pStyle w:val="TAL"/>
              <w:jc w:val="center"/>
              <w:rPr>
                <w:ins w:id="1441" w:author="NR_HST_FR2_enh-Core" w:date="2024-03-02T15:48:00Z"/>
              </w:rPr>
            </w:pPr>
            <w:ins w:id="1442" w:author="NR_HST_FR2_enh-Core" w:date="2024-03-02T15:51:00Z">
              <w:r>
                <w:t>N/A</w:t>
              </w:r>
            </w:ins>
          </w:p>
        </w:tc>
        <w:tc>
          <w:tcPr>
            <w:tcW w:w="728" w:type="dxa"/>
          </w:tcPr>
          <w:p w14:paraId="4AF03D66" w14:textId="74D23A66" w:rsidR="002136ED" w:rsidRPr="00936461" w:rsidRDefault="002136ED" w:rsidP="002136ED">
            <w:pPr>
              <w:pStyle w:val="TAL"/>
              <w:jc w:val="center"/>
              <w:rPr>
                <w:ins w:id="1443" w:author="NR_HST_FR2_enh-Core" w:date="2024-03-02T15:48:00Z"/>
              </w:rPr>
            </w:pPr>
            <w:ins w:id="1444" w:author="NR_HST_FR2_enh-Core" w:date="2024-03-02T15:51:00Z">
              <w:r>
                <w:t>FR2 only</w:t>
              </w:r>
            </w:ins>
          </w:p>
        </w:tc>
      </w:tr>
      <w:tr w:rsidR="002136ED" w:rsidRPr="00936461" w14:paraId="701A63F6" w14:textId="77777777" w:rsidTr="0026000E">
        <w:trPr>
          <w:cantSplit/>
          <w:tblHeader/>
        </w:trPr>
        <w:tc>
          <w:tcPr>
            <w:tcW w:w="6917" w:type="dxa"/>
          </w:tcPr>
          <w:p w14:paraId="346468B8" w14:textId="77777777" w:rsidR="002136ED" w:rsidRPr="00936461" w:rsidRDefault="002136ED" w:rsidP="002136ED">
            <w:pPr>
              <w:pStyle w:val="TAL"/>
              <w:rPr>
                <w:rFonts w:cs="Arial"/>
                <w:b/>
                <w:bCs/>
                <w:i/>
                <w:iCs/>
                <w:szCs w:val="18"/>
              </w:rPr>
            </w:pPr>
            <w:r w:rsidRPr="00936461">
              <w:rPr>
                <w:rFonts w:cs="Arial"/>
                <w:b/>
                <w:bCs/>
                <w:i/>
                <w:iCs/>
                <w:szCs w:val="18"/>
              </w:rPr>
              <w:t>sn-InitiatedCondPSCellChangeNRDC-r17</w:t>
            </w:r>
          </w:p>
          <w:p w14:paraId="366FF977" w14:textId="0B122540" w:rsidR="002136ED" w:rsidRPr="00936461" w:rsidRDefault="002136ED" w:rsidP="002136ED">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2136ED" w:rsidRPr="00936461" w:rsidRDefault="002136ED" w:rsidP="002136ED">
            <w:pPr>
              <w:pStyle w:val="TAL"/>
              <w:jc w:val="center"/>
            </w:pPr>
            <w:r w:rsidRPr="00936461">
              <w:rPr>
                <w:rFonts w:eastAsia="MS Mincho" w:cs="Arial"/>
                <w:bCs/>
                <w:iCs/>
                <w:szCs w:val="18"/>
              </w:rPr>
              <w:t>Band</w:t>
            </w:r>
          </w:p>
        </w:tc>
        <w:tc>
          <w:tcPr>
            <w:tcW w:w="567" w:type="dxa"/>
          </w:tcPr>
          <w:p w14:paraId="3236A07D" w14:textId="74ECE7CC" w:rsidR="002136ED" w:rsidRPr="00936461" w:rsidRDefault="002136ED" w:rsidP="002136ED">
            <w:pPr>
              <w:pStyle w:val="TAL"/>
              <w:jc w:val="center"/>
            </w:pPr>
            <w:r w:rsidRPr="00936461">
              <w:rPr>
                <w:rFonts w:eastAsia="MS Mincho" w:cs="Arial"/>
                <w:bCs/>
                <w:iCs/>
                <w:szCs w:val="18"/>
              </w:rPr>
              <w:t>No</w:t>
            </w:r>
          </w:p>
        </w:tc>
        <w:tc>
          <w:tcPr>
            <w:tcW w:w="709" w:type="dxa"/>
          </w:tcPr>
          <w:p w14:paraId="74B7B001" w14:textId="3F857140" w:rsidR="002136ED" w:rsidRPr="00936461" w:rsidRDefault="002136ED" w:rsidP="002136ED">
            <w:pPr>
              <w:pStyle w:val="TAL"/>
              <w:jc w:val="center"/>
            </w:pPr>
            <w:r w:rsidRPr="00936461">
              <w:rPr>
                <w:bCs/>
                <w:iCs/>
              </w:rPr>
              <w:t>N/A</w:t>
            </w:r>
          </w:p>
        </w:tc>
        <w:tc>
          <w:tcPr>
            <w:tcW w:w="728" w:type="dxa"/>
          </w:tcPr>
          <w:p w14:paraId="45E7FE7A" w14:textId="7D566CB4" w:rsidR="002136ED" w:rsidRPr="00936461" w:rsidRDefault="002136ED" w:rsidP="002136ED">
            <w:pPr>
              <w:pStyle w:val="TAL"/>
              <w:jc w:val="center"/>
            </w:pPr>
            <w:r w:rsidRPr="00936461">
              <w:rPr>
                <w:bCs/>
                <w:iCs/>
              </w:rPr>
              <w:t>N/A</w:t>
            </w:r>
          </w:p>
        </w:tc>
      </w:tr>
      <w:tr w:rsidR="002136ED" w:rsidRPr="00936461" w14:paraId="7CE5AD7E" w14:textId="77777777" w:rsidTr="0026000E">
        <w:trPr>
          <w:cantSplit/>
          <w:tblHeader/>
          <w:ins w:id="1445" w:author="Netw_Energy_NR-Core" w:date="2024-03-04T23:50:00Z"/>
        </w:trPr>
        <w:tc>
          <w:tcPr>
            <w:tcW w:w="6917" w:type="dxa"/>
          </w:tcPr>
          <w:p w14:paraId="55664E73" w14:textId="4EDEB76C" w:rsidR="002136ED" w:rsidRDefault="002136ED" w:rsidP="002136ED">
            <w:pPr>
              <w:pStyle w:val="TAL"/>
              <w:rPr>
                <w:ins w:id="1446" w:author="Netw_Energy_NR-Core" w:date="2024-03-04T23:50:00Z"/>
                <w:b/>
                <w:i/>
              </w:rPr>
            </w:pPr>
            <w:ins w:id="1447" w:author="Netw_Energy_NR-Core" w:date="2024-03-04T23:50:00Z">
              <w:del w:id="1448" w:author="Post-R2-125" w:date="2024-03-08T19:55:00Z">
                <w:r w:rsidRPr="00F143E3" w:rsidDel="005543C9">
                  <w:rPr>
                    <w:b/>
                    <w:i/>
                  </w:rPr>
                  <w:lastRenderedPageBreak/>
                  <w:delText>spacial</w:delText>
                </w:r>
              </w:del>
            </w:ins>
            <w:ins w:id="1449" w:author="Post-R2-125" w:date="2024-03-08T19:55:00Z">
              <w:r w:rsidR="005543C9">
                <w:rPr>
                  <w:b/>
                  <w:i/>
                </w:rPr>
                <w:t>spatial</w:t>
              </w:r>
            </w:ins>
            <w:ins w:id="1450" w:author="Netw_Energy_NR-Core" w:date="2024-03-04T23:50:00Z">
              <w:r w:rsidRPr="00F143E3">
                <w:rPr>
                  <w:b/>
                  <w:i/>
                </w:rPr>
                <w:t>Adaptation-CSI-Feedback-r18</w:t>
              </w:r>
            </w:ins>
          </w:p>
          <w:p w14:paraId="50DC6D0A" w14:textId="234CF625" w:rsidR="002136ED" w:rsidRDefault="002136ED" w:rsidP="002136ED">
            <w:pPr>
              <w:pStyle w:val="TAL"/>
              <w:rPr>
                <w:ins w:id="1451" w:author="Netw_Energy_NR-Core" w:date="2024-03-04T23:50:00Z"/>
                <w:rFonts w:eastAsia="SimSun" w:cs="Arial"/>
                <w:color w:val="000000" w:themeColor="text1"/>
                <w:szCs w:val="18"/>
                <w:lang w:val="en-US" w:eastAsia="zh-CN"/>
              </w:rPr>
            </w:pPr>
            <w:ins w:id="1452" w:author="Netw_Energy_NR-Core" w:date="2024-03-04T23:50: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1453" w:author="Netw_Energy_NR-Core" w:date="2024-03-04T23:59:00Z">
              <w:r>
                <w:rPr>
                  <w:rFonts w:eastAsia="SimSun" w:cs="Arial"/>
                  <w:color w:val="000000" w:themeColor="text1"/>
                  <w:szCs w:val="18"/>
                  <w:lang w:val="en-US" w:eastAsia="zh-CN"/>
                </w:rPr>
                <w:t xml:space="preserve"> and single-panel type 1 codebook</w:t>
              </w:r>
            </w:ins>
            <w:ins w:id="1454" w:author="Netw_Energy_NR-Core" w:date="2024-03-04T23:50:00Z">
              <w:r>
                <w:rPr>
                  <w:rFonts w:eastAsia="SimSun" w:cs="Arial"/>
                  <w:color w:val="000000" w:themeColor="text1"/>
                  <w:szCs w:val="18"/>
                  <w:lang w:val="en-US" w:eastAsia="zh-CN"/>
                </w:rPr>
                <w:t>. This capability signaling comprises the following parameters:</w:t>
              </w:r>
            </w:ins>
          </w:p>
          <w:p w14:paraId="334FFB9D" w14:textId="40711A02" w:rsidR="002136ED" w:rsidRPr="00936461" w:rsidRDefault="002136ED" w:rsidP="002136ED">
            <w:pPr>
              <w:pStyle w:val="B1"/>
              <w:spacing w:after="0"/>
              <w:rPr>
                <w:ins w:id="1455" w:author="Netw_Energy_NR-Core" w:date="2024-03-04T23:50:00Z"/>
                <w:rFonts w:ascii="Arial" w:hAnsi="Arial" w:cs="Arial"/>
                <w:sz w:val="18"/>
                <w:szCs w:val="18"/>
              </w:rPr>
            </w:pPr>
            <w:ins w:id="1456" w:author="Netw_Energy_NR-Core" w:date="2024-03-04T23:50:00Z">
              <w:r w:rsidRPr="00936461">
                <w:rPr>
                  <w:rFonts w:ascii="Arial" w:hAnsi="Arial" w:cs="Arial"/>
                  <w:sz w:val="18"/>
                  <w:szCs w:val="18"/>
                </w:rPr>
                <w:t>-</w:t>
              </w:r>
              <w:r w:rsidRPr="00936461">
                <w:rPr>
                  <w:rFonts w:ascii="Arial" w:hAnsi="Arial" w:cs="Arial"/>
                  <w:sz w:val="18"/>
                  <w:szCs w:val="18"/>
                </w:rPr>
                <w:tab/>
              </w:r>
            </w:ins>
            <w:ins w:id="1457" w:author="Netw_Energy_NR-Core" w:date="2024-03-04T23:53:00Z">
              <w:r w:rsidRPr="000D1E49">
                <w:rPr>
                  <w:rFonts w:ascii="Arial" w:hAnsi="Arial" w:cs="Arial"/>
                  <w:i/>
                  <w:iCs/>
                  <w:sz w:val="18"/>
                  <w:szCs w:val="18"/>
                </w:rPr>
                <w:t>csiFeedbackType</w:t>
              </w:r>
            </w:ins>
            <w:ins w:id="1458"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459"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460"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461" w:author="Netw_Energy_NR-Core" w:date="2024-03-04T23:56:00Z">
              <w:r>
                <w:rPr>
                  <w:rFonts w:ascii="Arial" w:eastAsiaTheme="minorEastAsia" w:hAnsi="Arial" w:cs="Arial"/>
                  <w:color w:val="000000" w:themeColor="text1"/>
                  <w:sz w:val="18"/>
                  <w:szCs w:val="18"/>
                  <w:lang w:eastAsia="zh-CN"/>
                </w:rPr>
                <w:t xml:space="preserve"> value</w:t>
              </w:r>
            </w:ins>
            <w:ins w:id="1462"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463"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464" w:author="Netw_Energy_NR-Core" w:date="2024-03-04T23:56:00Z">
              <w:r>
                <w:rPr>
                  <w:rFonts w:ascii="Arial" w:eastAsiaTheme="minorEastAsia" w:hAnsi="Arial" w:cs="Arial"/>
                  <w:color w:val="000000" w:themeColor="text1"/>
                  <w:sz w:val="18"/>
                  <w:szCs w:val="18"/>
                  <w:lang w:eastAsia="zh-CN"/>
                </w:rPr>
                <w:t xml:space="preserve"> value</w:t>
              </w:r>
            </w:ins>
            <w:ins w:id="1465"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466"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467" w:author="Netw_Energy_NR-Core" w:date="2024-03-04T23:50:00Z">
              <w:r w:rsidRPr="00936461">
                <w:rPr>
                  <w:rFonts w:ascii="Arial" w:hAnsi="Arial" w:cs="Arial"/>
                  <w:sz w:val="18"/>
                  <w:szCs w:val="18"/>
                </w:rPr>
                <w:t>;</w:t>
              </w:r>
            </w:ins>
          </w:p>
          <w:p w14:paraId="1E748DDA" w14:textId="5C3325F4" w:rsidR="002136ED" w:rsidRDefault="002136ED" w:rsidP="002136ED">
            <w:pPr>
              <w:pStyle w:val="B1"/>
              <w:spacing w:after="0"/>
              <w:rPr>
                <w:ins w:id="1468" w:author="Netw_Energy_NR-Core" w:date="2024-03-04T23:54:00Z"/>
                <w:rFonts w:ascii="Arial" w:hAnsi="Arial" w:cs="Arial"/>
                <w:sz w:val="18"/>
                <w:szCs w:val="18"/>
              </w:rPr>
            </w:pPr>
            <w:ins w:id="1469" w:author="Netw_Energy_NR-Core" w:date="2024-03-04T23:50:00Z">
              <w:r w:rsidRPr="00936461">
                <w:rPr>
                  <w:rFonts w:ascii="Arial" w:hAnsi="Arial" w:cs="Arial"/>
                  <w:sz w:val="18"/>
                  <w:szCs w:val="18"/>
                </w:rPr>
                <w:t>-</w:t>
              </w:r>
              <w:r w:rsidRPr="00936461">
                <w:rPr>
                  <w:rFonts w:ascii="Arial" w:hAnsi="Arial" w:cs="Arial"/>
                  <w:sz w:val="18"/>
                  <w:szCs w:val="18"/>
                </w:rPr>
                <w:tab/>
              </w:r>
            </w:ins>
            <w:ins w:id="1470" w:author="Netw_Energy_NR-Core" w:date="2024-03-04T23:54:00Z">
              <w:r w:rsidRPr="00D16488">
                <w:rPr>
                  <w:rFonts w:ascii="Arial" w:hAnsi="Arial" w:cs="Arial"/>
                  <w:i/>
                  <w:sz w:val="18"/>
                  <w:szCs w:val="18"/>
                </w:rPr>
                <w:t>maxNumberLmax</w:t>
              </w:r>
            </w:ins>
            <w:ins w:id="1471"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472"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ins>
            <w:ins w:id="1473" w:author="Netw_Energy_NR-Core" w:date="2024-03-04T23:50:00Z">
              <w:r w:rsidRPr="00936461">
                <w:rPr>
                  <w:rFonts w:ascii="Arial" w:hAnsi="Arial" w:cs="Arial"/>
                  <w:sz w:val="18"/>
                  <w:szCs w:val="18"/>
                </w:rPr>
                <w:t>;</w:t>
              </w:r>
            </w:ins>
          </w:p>
          <w:p w14:paraId="32BB3EB4" w14:textId="3B2CCBB7" w:rsidR="002136ED" w:rsidRDefault="002136ED" w:rsidP="002136ED">
            <w:pPr>
              <w:pStyle w:val="B1"/>
              <w:spacing w:after="0"/>
              <w:rPr>
                <w:ins w:id="1474" w:author="Netw_Energy_NR-Core" w:date="2024-03-04T23:54:00Z"/>
                <w:rFonts w:ascii="Arial" w:hAnsi="Arial" w:cs="Arial"/>
                <w:sz w:val="18"/>
                <w:szCs w:val="18"/>
              </w:rPr>
            </w:pPr>
            <w:ins w:id="1475" w:author="Netw_Energy_NR-Core" w:date="2024-03-04T23:54:00Z">
              <w:r>
                <w:rPr>
                  <w:rFonts w:ascii="Arial" w:hAnsi="Arial" w:cs="Arial"/>
                  <w:sz w:val="18"/>
                  <w:szCs w:val="18"/>
                </w:rPr>
                <w:t xml:space="preserve">-   </w:t>
              </w:r>
              <w:r w:rsidRPr="00493EB5">
                <w:rPr>
                  <w:rFonts w:ascii="Arial" w:hAnsi="Arial" w:cs="Arial"/>
                  <w:i/>
                  <w:iCs/>
                  <w:sz w:val="18"/>
                  <w:szCs w:val="18"/>
                  <w:rPrChange w:id="1476"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477"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478" w:author="Netw_Energy_NR-Core" w:date="2024-03-04T23:57:00Z">
              <w:r>
                <w:rPr>
                  <w:rFonts w:ascii="Arial" w:hAnsi="Arial" w:cs="Arial"/>
                  <w:color w:val="000000" w:themeColor="text1"/>
                  <w:sz w:val="18"/>
                  <w:szCs w:val="18"/>
                </w:rPr>
                <w:t>-t</w:t>
              </w:r>
            </w:ins>
            <w:ins w:id="1479" w:author="Netw_Energy_NR-Core" w:date="2024-03-04T23:56:00Z">
              <w:r>
                <w:rPr>
                  <w:rFonts w:ascii="Arial" w:hAnsi="Arial" w:cs="Arial"/>
                  <w:color w:val="000000" w:themeColor="text1"/>
                  <w:sz w:val="18"/>
                  <w:szCs w:val="18"/>
                </w:rPr>
                <w:t>ype 2.</w:t>
              </w:r>
            </w:ins>
          </w:p>
          <w:p w14:paraId="2D33BB38" w14:textId="1A0AC8A0" w:rsidR="002136ED" w:rsidRDefault="002136ED" w:rsidP="002136ED">
            <w:pPr>
              <w:pStyle w:val="B1"/>
              <w:spacing w:after="0"/>
              <w:rPr>
                <w:ins w:id="1480" w:author="Netw_Energy_NR-Core" w:date="2024-03-04T23:54:00Z"/>
                <w:rFonts w:ascii="Arial" w:hAnsi="Arial" w:cs="Arial"/>
                <w:sz w:val="18"/>
                <w:szCs w:val="18"/>
              </w:rPr>
            </w:pPr>
            <w:ins w:id="1481" w:author="Netw_Energy_NR-Core" w:date="2024-03-04T23:54:00Z">
              <w:r>
                <w:rPr>
                  <w:rFonts w:ascii="Arial" w:hAnsi="Arial" w:cs="Arial"/>
                  <w:sz w:val="18"/>
                  <w:szCs w:val="18"/>
                </w:rPr>
                <w:t xml:space="preserve">-   </w:t>
              </w:r>
              <w:r w:rsidRPr="00493EB5">
                <w:rPr>
                  <w:rFonts w:ascii="Arial" w:hAnsi="Arial" w:cs="Arial"/>
                  <w:i/>
                  <w:iCs/>
                  <w:sz w:val="18"/>
                  <w:szCs w:val="18"/>
                  <w:rPrChange w:id="1482" w:author="Netw_Energy_NR-Core" w:date="2024-03-04T23:57:00Z">
                    <w:rPr>
                      <w:rFonts w:ascii="Arial" w:hAnsi="Arial" w:cs="Arial"/>
                      <w:sz w:val="18"/>
                      <w:szCs w:val="18"/>
                    </w:rPr>
                  </w:rPrChange>
                </w:rPr>
                <w:t>maxNumberTotalCSI-ResourcePerCC-r18</w:t>
              </w:r>
            </w:ins>
            <w:ins w:id="1483" w:author="Netw_Energy_NR-Core" w:date="2024-03-04T23:56:00Z">
              <w:r>
                <w:rPr>
                  <w:rFonts w:ascii="Arial" w:hAnsi="Arial" w:cs="Arial"/>
                  <w:sz w:val="18"/>
                  <w:szCs w:val="18"/>
                </w:rPr>
                <w:t xml:space="preserve"> indicates </w:t>
              </w:r>
            </w:ins>
            <w:ins w:id="1484"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77777777" w:rsidR="002136ED" w:rsidRDefault="002136ED" w:rsidP="002136ED">
            <w:pPr>
              <w:pStyle w:val="B1"/>
              <w:spacing w:after="0"/>
              <w:rPr>
                <w:ins w:id="1485" w:author="Netw_Energy_NR-Core" w:date="2024-03-05T00:12:00Z"/>
                <w:rFonts w:ascii="Arial" w:hAnsi="Arial" w:cs="Arial"/>
                <w:color w:val="000000" w:themeColor="text1"/>
                <w:sz w:val="18"/>
                <w:szCs w:val="18"/>
                <w:lang w:val="en-US"/>
              </w:rPr>
            </w:pPr>
            <w:ins w:id="1486" w:author="Netw_Energy_NR-Core" w:date="2024-03-04T23:54:00Z">
              <w:r>
                <w:rPr>
                  <w:rFonts w:ascii="Arial" w:hAnsi="Arial" w:cs="Arial"/>
                  <w:sz w:val="18"/>
                  <w:szCs w:val="18"/>
                </w:rPr>
                <w:t xml:space="preserve">-   </w:t>
              </w:r>
              <w:r w:rsidRPr="00C56861">
                <w:rPr>
                  <w:rFonts w:ascii="Arial" w:hAnsi="Arial" w:cs="Arial"/>
                  <w:i/>
                  <w:iCs/>
                  <w:sz w:val="18"/>
                  <w:szCs w:val="18"/>
                  <w:rPrChange w:id="1487"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488"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2136ED" w:rsidRPr="004C5029" w:rsidRDefault="002136ED">
            <w:pPr>
              <w:pStyle w:val="B1"/>
              <w:spacing w:after="0"/>
              <w:ind w:left="0" w:firstLine="0"/>
              <w:rPr>
                <w:ins w:id="1489" w:author="Netw_Energy_NR-Core" w:date="2024-03-04T23:50:00Z"/>
                <w:rFonts w:cs="Arial"/>
                <w:szCs w:val="18"/>
                <w:rPrChange w:id="1490" w:author="Netw_Energy_NR-Core" w:date="2024-03-04T23:58:00Z">
                  <w:rPr>
                    <w:ins w:id="1491" w:author="Netw_Energy_NR-Core" w:date="2024-03-04T23:50:00Z"/>
                    <w:rFonts w:cs="Arial"/>
                    <w:b/>
                    <w:bCs/>
                    <w:i/>
                    <w:iCs/>
                    <w:szCs w:val="18"/>
                  </w:rPr>
                </w:rPrChange>
              </w:rPr>
              <w:pPrChange w:id="1492" w:author="Netw_Energy_NR-Core" w:date="2024-03-05T00:12:00Z">
                <w:pPr>
                  <w:pStyle w:val="TAL"/>
                </w:pPr>
              </w:pPrChange>
            </w:pPr>
            <w:ins w:id="1493"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2136ED" w:rsidRPr="00936461" w:rsidRDefault="002136ED" w:rsidP="002136ED">
            <w:pPr>
              <w:pStyle w:val="TAL"/>
              <w:jc w:val="center"/>
              <w:rPr>
                <w:ins w:id="1494" w:author="Netw_Energy_NR-Core" w:date="2024-03-04T23:50:00Z"/>
              </w:rPr>
            </w:pPr>
            <w:ins w:id="1495" w:author="Netw_Energy_NR-Core" w:date="2024-03-04T23:58:00Z">
              <w:r>
                <w:t>Band</w:t>
              </w:r>
            </w:ins>
          </w:p>
        </w:tc>
        <w:tc>
          <w:tcPr>
            <w:tcW w:w="567" w:type="dxa"/>
          </w:tcPr>
          <w:p w14:paraId="094FAF0B" w14:textId="53720452" w:rsidR="002136ED" w:rsidRPr="00936461" w:rsidRDefault="002136ED" w:rsidP="002136ED">
            <w:pPr>
              <w:pStyle w:val="TAL"/>
              <w:jc w:val="center"/>
              <w:rPr>
                <w:ins w:id="1496" w:author="Netw_Energy_NR-Core" w:date="2024-03-04T23:50:00Z"/>
              </w:rPr>
            </w:pPr>
            <w:ins w:id="1497" w:author="Netw_Energy_NR-Core" w:date="2024-03-04T23:58:00Z">
              <w:r>
                <w:t>No</w:t>
              </w:r>
            </w:ins>
          </w:p>
        </w:tc>
        <w:tc>
          <w:tcPr>
            <w:tcW w:w="709" w:type="dxa"/>
          </w:tcPr>
          <w:p w14:paraId="50FAE115" w14:textId="3D214967" w:rsidR="002136ED" w:rsidRPr="00936461" w:rsidRDefault="002136ED" w:rsidP="002136ED">
            <w:pPr>
              <w:pStyle w:val="TAL"/>
              <w:jc w:val="center"/>
              <w:rPr>
                <w:ins w:id="1498" w:author="Netw_Energy_NR-Core" w:date="2024-03-04T23:50:00Z"/>
              </w:rPr>
            </w:pPr>
            <w:ins w:id="1499" w:author="Netw_Energy_NR-Core" w:date="2024-03-04T23:58:00Z">
              <w:r>
                <w:t>N/A</w:t>
              </w:r>
            </w:ins>
          </w:p>
        </w:tc>
        <w:tc>
          <w:tcPr>
            <w:tcW w:w="728" w:type="dxa"/>
          </w:tcPr>
          <w:p w14:paraId="4399C349" w14:textId="4FD1B84E" w:rsidR="002136ED" w:rsidRPr="00936461" w:rsidRDefault="002136ED" w:rsidP="002136ED">
            <w:pPr>
              <w:pStyle w:val="TAL"/>
              <w:jc w:val="center"/>
              <w:rPr>
                <w:ins w:id="1500" w:author="Netw_Energy_NR-Core" w:date="2024-03-04T23:50:00Z"/>
              </w:rPr>
            </w:pPr>
            <w:ins w:id="1501" w:author="Netw_Energy_NR-Core" w:date="2024-03-04T23:58:00Z">
              <w:r>
                <w:t>N/A</w:t>
              </w:r>
            </w:ins>
          </w:p>
        </w:tc>
      </w:tr>
      <w:tr w:rsidR="002136ED" w:rsidRPr="00936461" w14:paraId="33ED9118" w14:textId="77777777" w:rsidTr="0026000E">
        <w:trPr>
          <w:cantSplit/>
          <w:tblHeader/>
          <w:ins w:id="1502" w:author="Netw_Energy_NR-Core" w:date="2024-03-05T00:29:00Z"/>
        </w:trPr>
        <w:tc>
          <w:tcPr>
            <w:tcW w:w="6917" w:type="dxa"/>
          </w:tcPr>
          <w:p w14:paraId="098DFC55" w14:textId="512F777C" w:rsidR="002136ED" w:rsidRDefault="002136ED" w:rsidP="002136ED">
            <w:pPr>
              <w:pStyle w:val="TAL"/>
              <w:rPr>
                <w:ins w:id="1503" w:author="Netw_Energy_NR-Core" w:date="2024-03-05T00:29:00Z"/>
                <w:b/>
                <w:i/>
              </w:rPr>
            </w:pPr>
            <w:ins w:id="1504" w:author="Netw_Energy_NR-Core" w:date="2024-03-05T00:29:00Z">
              <w:del w:id="1505" w:author="Post-R2-125" w:date="2024-03-08T19:55:00Z">
                <w:r w:rsidRPr="00D43318" w:rsidDel="005543C9">
                  <w:rPr>
                    <w:b/>
                    <w:i/>
                  </w:rPr>
                  <w:delText>spacial</w:delText>
                </w:r>
              </w:del>
            </w:ins>
            <w:ins w:id="1506" w:author="Post-R2-125" w:date="2024-03-08T19:55:00Z">
              <w:r w:rsidR="005543C9">
                <w:rPr>
                  <w:b/>
                  <w:i/>
                </w:rPr>
                <w:t>spatial</w:t>
              </w:r>
            </w:ins>
            <w:ins w:id="1507" w:author="Netw_Energy_NR-Core" w:date="2024-03-05T00:29:00Z">
              <w:r w:rsidRPr="00D43318">
                <w:rPr>
                  <w:b/>
                  <w:i/>
                </w:rPr>
                <w:t>Adaptation-CSI-FeedbackAperiodic-r18</w:t>
              </w:r>
            </w:ins>
          </w:p>
          <w:p w14:paraId="3ECF53E5" w14:textId="77777777" w:rsidR="002136ED" w:rsidRDefault="002136ED" w:rsidP="002136ED">
            <w:pPr>
              <w:pStyle w:val="TAL"/>
              <w:rPr>
                <w:ins w:id="1508" w:author="Netw_Energy_NR-Core" w:date="2024-03-05T00:30:00Z"/>
                <w:rFonts w:eastAsia="SimSun" w:cs="Arial"/>
                <w:color w:val="000000" w:themeColor="text1"/>
                <w:szCs w:val="18"/>
                <w:lang w:val="en-US" w:eastAsia="zh-CN"/>
              </w:rPr>
            </w:pPr>
            <w:ins w:id="1509" w:author="Netw_Energy_NR-Core" w:date="2024-03-05T00:29:00Z">
              <w:r>
                <w:rPr>
                  <w:bCs/>
                  <w:iCs/>
                </w:rPr>
                <w:t>Indicates w</w:t>
              </w:r>
            </w:ins>
            <w:ins w:id="1510" w:author="Netw_Energy_NR-Core" w:date="2024-03-05T00:30:00Z">
              <w:r>
                <w:rPr>
                  <w:bCs/>
                  <w:iCs/>
                </w:rPr>
                <w:t xml:space="preserve">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32D25B19" w14:textId="77777777" w:rsidR="002136ED" w:rsidRPr="00936461" w:rsidRDefault="002136ED" w:rsidP="002136ED">
            <w:pPr>
              <w:pStyle w:val="B1"/>
              <w:spacing w:after="0"/>
              <w:rPr>
                <w:ins w:id="1511" w:author="Netw_Energy_NR-Core" w:date="2024-03-05T00:30:00Z"/>
                <w:rFonts w:ascii="Arial" w:hAnsi="Arial" w:cs="Arial"/>
                <w:sz w:val="18"/>
                <w:szCs w:val="18"/>
              </w:rPr>
            </w:pPr>
            <w:ins w:id="1512"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2136ED" w:rsidRDefault="002136ED" w:rsidP="002136ED">
            <w:pPr>
              <w:pStyle w:val="B1"/>
              <w:spacing w:after="0"/>
              <w:rPr>
                <w:ins w:id="1513" w:author="Netw_Energy_NR-Core" w:date="2024-03-05T00:30:00Z"/>
                <w:rFonts w:ascii="Arial" w:hAnsi="Arial" w:cs="Arial"/>
                <w:sz w:val="18"/>
                <w:szCs w:val="18"/>
              </w:rPr>
            </w:pPr>
            <w:ins w:id="1514"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EB4E99A" w14:textId="77777777" w:rsidR="002136ED" w:rsidRPr="00EF56CD" w:rsidRDefault="002136ED" w:rsidP="002136ED">
            <w:pPr>
              <w:pStyle w:val="B1"/>
              <w:spacing w:after="0"/>
              <w:rPr>
                <w:ins w:id="1515" w:author="Netw_Energy_NR-Core" w:date="2024-03-05T00:30:00Z"/>
                <w:rFonts w:ascii="Arial" w:hAnsi="Arial" w:cs="Arial"/>
                <w:sz w:val="18"/>
                <w:szCs w:val="18"/>
              </w:rPr>
            </w:pPr>
            <w:ins w:id="1516" w:author="Netw_Energy_NR-Core" w:date="2024-03-05T00:30: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3851E4BB" w:rsidR="002136ED" w:rsidRDefault="002136ED" w:rsidP="002136ED">
            <w:pPr>
              <w:pStyle w:val="B1"/>
              <w:spacing w:after="0"/>
              <w:rPr>
                <w:ins w:id="1517" w:author="Netw_Energy_NR-Core" w:date="2024-03-05T00:30:00Z"/>
                <w:rFonts w:ascii="Arial" w:hAnsi="Arial" w:cs="Arial"/>
                <w:sz w:val="18"/>
                <w:szCs w:val="18"/>
              </w:rPr>
            </w:pPr>
            <w:ins w:id="1518" w:author="Netw_Energy_NR-Core" w:date="2024-03-05T00:30: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77777777" w:rsidR="002136ED" w:rsidRDefault="002136ED" w:rsidP="002136ED">
            <w:pPr>
              <w:pStyle w:val="B1"/>
              <w:spacing w:after="0"/>
              <w:rPr>
                <w:ins w:id="1519" w:author="Netw_Energy_NR-Core" w:date="2024-03-05T00:30:00Z"/>
                <w:rFonts w:ascii="Arial" w:hAnsi="Arial" w:cs="Arial"/>
                <w:sz w:val="18"/>
                <w:szCs w:val="18"/>
              </w:rPr>
            </w:pPr>
            <w:ins w:id="1520" w:author="Netw_Energy_NR-Core" w:date="2024-03-05T00:30: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E00F7F4" w:rsidR="002136ED" w:rsidRDefault="002136ED" w:rsidP="002136ED">
            <w:pPr>
              <w:pStyle w:val="B1"/>
              <w:spacing w:after="0"/>
              <w:rPr>
                <w:ins w:id="1521" w:author="Netw_Energy_NR-Core" w:date="2024-03-05T00:30:00Z"/>
                <w:rFonts w:ascii="Arial" w:hAnsi="Arial" w:cs="Arial"/>
                <w:color w:val="000000" w:themeColor="text1"/>
                <w:sz w:val="18"/>
                <w:szCs w:val="18"/>
                <w:lang w:val="en-US"/>
              </w:rPr>
            </w:pPr>
            <w:ins w:id="1522" w:author="Netw_Energy_NR-Core" w:date="2024-03-05T00:30: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523"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524" w:author="Netw_Energy_NR-Core" w:date="2024-03-05T00:30:00Z">
              <w:r>
                <w:rPr>
                  <w:rFonts w:ascii="Arial" w:hAnsi="Arial" w:cs="Arial"/>
                  <w:color w:val="000000" w:themeColor="text1"/>
                  <w:sz w:val="18"/>
                  <w:szCs w:val="18"/>
                  <w:lang w:val="en-US"/>
                </w:rPr>
                <w:t>.</w:t>
              </w:r>
            </w:ins>
          </w:p>
          <w:p w14:paraId="38F7C8BD" w14:textId="601845F6" w:rsidR="002136ED" w:rsidRPr="00D43318" w:rsidRDefault="002136ED" w:rsidP="002136ED">
            <w:pPr>
              <w:pStyle w:val="TAL"/>
              <w:rPr>
                <w:ins w:id="1525" w:author="Netw_Energy_NR-Core" w:date="2024-03-05T00:29:00Z"/>
                <w:bCs/>
                <w:iCs/>
                <w:rPrChange w:id="1526" w:author="Netw_Energy_NR-Core" w:date="2024-03-05T00:29:00Z">
                  <w:rPr>
                    <w:ins w:id="1527" w:author="Netw_Energy_NR-Core" w:date="2024-03-05T00:29:00Z"/>
                    <w:b/>
                    <w:i/>
                  </w:rPr>
                </w:rPrChange>
              </w:rPr>
            </w:pPr>
            <w:ins w:id="1528" w:author="Netw_Energy_NR-Core" w:date="2024-03-05T00:30:00Z">
              <w:r>
                <w:rPr>
                  <w:rFonts w:cs="Arial"/>
                  <w:color w:val="000000" w:themeColor="text1"/>
                  <w:szCs w:val="18"/>
                  <w:lang w:val="en-US"/>
                </w:rPr>
                <w:t>FFS on prerequisite.</w:t>
              </w:r>
            </w:ins>
          </w:p>
        </w:tc>
        <w:tc>
          <w:tcPr>
            <w:tcW w:w="709" w:type="dxa"/>
          </w:tcPr>
          <w:p w14:paraId="14DCDB65" w14:textId="63029210" w:rsidR="002136ED" w:rsidRDefault="002136ED" w:rsidP="002136ED">
            <w:pPr>
              <w:pStyle w:val="TAL"/>
              <w:jc w:val="center"/>
              <w:rPr>
                <w:ins w:id="1529" w:author="Netw_Energy_NR-Core" w:date="2024-03-05T00:29:00Z"/>
              </w:rPr>
            </w:pPr>
            <w:ins w:id="1530" w:author="Netw_Energy_NR-Core" w:date="2024-03-05T01:05:00Z">
              <w:r>
                <w:t>Band</w:t>
              </w:r>
            </w:ins>
          </w:p>
        </w:tc>
        <w:tc>
          <w:tcPr>
            <w:tcW w:w="567" w:type="dxa"/>
          </w:tcPr>
          <w:p w14:paraId="77D97845" w14:textId="74AA515E" w:rsidR="002136ED" w:rsidRDefault="002136ED" w:rsidP="002136ED">
            <w:pPr>
              <w:pStyle w:val="TAL"/>
              <w:jc w:val="center"/>
              <w:rPr>
                <w:ins w:id="1531" w:author="Netw_Energy_NR-Core" w:date="2024-03-05T00:29:00Z"/>
              </w:rPr>
            </w:pPr>
            <w:ins w:id="1532" w:author="Netw_Energy_NR-Core" w:date="2024-03-05T01:05:00Z">
              <w:r>
                <w:t>No</w:t>
              </w:r>
            </w:ins>
          </w:p>
        </w:tc>
        <w:tc>
          <w:tcPr>
            <w:tcW w:w="709" w:type="dxa"/>
          </w:tcPr>
          <w:p w14:paraId="6CE7F350" w14:textId="45008706" w:rsidR="002136ED" w:rsidRDefault="002136ED" w:rsidP="002136ED">
            <w:pPr>
              <w:pStyle w:val="TAL"/>
              <w:jc w:val="center"/>
              <w:rPr>
                <w:ins w:id="1533" w:author="Netw_Energy_NR-Core" w:date="2024-03-05T00:29:00Z"/>
              </w:rPr>
            </w:pPr>
            <w:ins w:id="1534" w:author="Netw_Energy_NR-Core" w:date="2024-03-05T01:05:00Z">
              <w:r>
                <w:t>N/A</w:t>
              </w:r>
            </w:ins>
          </w:p>
        </w:tc>
        <w:tc>
          <w:tcPr>
            <w:tcW w:w="728" w:type="dxa"/>
          </w:tcPr>
          <w:p w14:paraId="196E34D5" w14:textId="4048BF08" w:rsidR="002136ED" w:rsidRDefault="002136ED" w:rsidP="002136ED">
            <w:pPr>
              <w:pStyle w:val="TAL"/>
              <w:jc w:val="center"/>
              <w:rPr>
                <w:ins w:id="1535" w:author="Netw_Energy_NR-Core" w:date="2024-03-05T00:29:00Z"/>
              </w:rPr>
            </w:pPr>
            <w:ins w:id="1536" w:author="Netw_Energy_NR-Core" w:date="2024-03-05T01:05:00Z">
              <w:r>
                <w:t>N/A</w:t>
              </w:r>
            </w:ins>
          </w:p>
        </w:tc>
      </w:tr>
      <w:tr w:rsidR="002136ED" w:rsidRPr="00936461" w14:paraId="5CF6AA28" w14:textId="77777777" w:rsidTr="0026000E">
        <w:trPr>
          <w:cantSplit/>
          <w:tblHeader/>
          <w:ins w:id="1537" w:author="Netw_Energy_NR-Core" w:date="2024-03-05T00:24:00Z"/>
        </w:trPr>
        <w:tc>
          <w:tcPr>
            <w:tcW w:w="6917" w:type="dxa"/>
          </w:tcPr>
          <w:p w14:paraId="01856DC3" w14:textId="2507B44E" w:rsidR="002136ED" w:rsidRDefault="002136ED" w:rsidP="002136ED">
            <w:pPr>
              <w:pStyle w:val="TAL"/>
              <w:rPr>
                <w:ins w:id="1538" w:author="Netw_Energy_NR-Core" w:date="2024-03-05T00:26:00Z"/>
                <w:b/>
                <w:i/>
              </w:rPr>
            </w:pPr>
            <w:ins w:id="1539" w:author="Netw_Energy_NR-Core" w:date="2024-03-05T00:26:00Z">
              <w:del w:id="1540" w:author="Post-R2-125" w:date="2024-03-08T19:55:00Z">
                <w:r w:rsidRPr="00F143E3" w:rsidDel="005543C9">
                  <w:rPr>
                    <w:b/>
                    <w:i/>
                  </w:rPr>
                  <w:lastRenderedPageBreak/>
                  <w:delText>spacial</w:delText>
                </w:r>
              </w:del>
            </w:ins>
            <w:ins w:id="1541" w:author="Post-R2-125" w:date="2024-03-08T19:55:00Z">
              <w:r w:rsidR="005543C9">
                <w:rPr>
                  <w:b/>
                  <w:i/>
                </w:rPr>
                <w:t>spatial</w:t>
              </w:r>
            </w:ins>
            <w:ins w:id="1542" w:author="Netw_Energy_NR-Core" w:date="2024-03-05T00:26:00Z">
              <w:r w:rsidRPr="00F143E3">
                <w:rPr>
                  <w:b/>
                  <w:i/>
                </w:rPr>
                <w:t>Adaptation-CSI-Feedback</w:t>
              </w:r>
              <w:r>
                <w:rPr>
                  <w:b/>
                  <w:i/>
                </w:rPr>
                <w:t>PUCCH</w:t>
              </w:r>
              <w:r w:rsidRPr="00F143E3">
                <w:rPr>
                  <w:b/>
                  <w:i/>
                </w:rPr>
                <w:t>-r18</w:t>
              </w:r>
            </w:ins>
          </w:p>
          <w:p w14:paraId="76D0858A" w14:textId="247EA9B2" w:rsidR="002136ED" w:rsidRDefault="002136ED" w:rsidP="002136ED">
            <w:pPr>
              <w:pStyle w:val="TAL"/>
              <w:rPr>
                <w:ins w:id="1543" w:author="Netw_Energy_NR-Core" w:date="2024-03-05T00:26:00Z"/>
                <w:rFonts w:eastAsia="SimSun" w:cs="Arial"/>
                <w:color w:val="000000" w:themeColor="text1"/>
                <w:szCs w:val="18"/>
                <w:lang w:val="en-US" w:eastAsia="zh-CN"/>
              </w:rPr>
            </w:pPr>
            <w:ins w:id="1544" w:author="Netw_Energy_NR-Core" w:date="2024-03-05T00:26:00Z">
              <w:r>
                <w:rPr>
                  <w:bCs/>
                  <w:iCs/>
                </w:rPr>
                <w:t xml:space="preserve">Indicates whether the UE supports </w:t>
              </w:r>
              <w:r>
                <w:rPr>
                  <w:rFonts w:eastAsia="SimSun" w:cs="Arial"/>
                  <w:color w:val="000000" w:themeColor="text1"/>
                  <w:szCs w:val="18"/>
                  <w:lang w:eastAsia="zh-CN"/>
                </w:rPr>
                <w:t>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This capability signaling comprises the following parameters:</w:t>
              </w:r>
            </w:ins>
          </w:p>
          <w:p w14:paraId="389FE5B6" w14:textId="7FD0909B" w:rsidR="002136ED" w:rsidRPr="00936461" w:rsidRDefault="002136ED" w:rsidP="002136ED">
            <w:pPr>
              <w:pStyle w:val="B1"/>
              <w:spacing w:after="0"/>
              <w:rPr>
                <w:ins w:id="1545" w:author="Netw_Energy_NR-Core" w:date="2024-03-05T00:26:00Z"/>
                <w:rFonts w:ascii="Arial" w:hAnsi="Arial" w:cs="Arial"/>
                <w:sz w:val="18"/>
                <w:szCs w:val="18"/>
              </w:rPr>
            </w:pPr>
            <w:ins w:id="1546"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SimSun"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2136ED" w:rsidRDefault="002136ED" w:rsidP="002136ED">
            <w:pPr>
              <w:pStyle w:val="B1"/>
              <w:spacing w:after="0"/>
              <w:rPr>
                <w:ins w:id="1547" w:author="Netw_Energy_NR-Core" w:date="2024-03-05T00:26:00Z"/>
                <w:rFonts w:ascii="Arial" w:hAnsi="Arial" w:cs="Arial"/>
                <w:sz w:val="18"/>
                <w:szCs w:val="18"/>
              </w:rPr>
            </w:pPr>
            <w:ins w:id="1548"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49CC9ABF" w14:textId="77777777" w:rsidR="002136ED" w:rsidRPr="00EF56CD" w:rsidRDefault="002136ED" w:rsidP="002136ED">
            <w:pPr>
              <w:pStyle w:val="B1"/>
              <w:spacing w:after="0"/>
              <w:rPr>
                <w:ins w:id="1549" w:author="Netw_Energy_NR-Core" w:date="2024-03-05T00:26:00Z"/>
                <w:rFonts w:ascii="Arial" w:hAnsi="Arial" w:cs="Arial"/>
                <w:sz w:val="18"/>
                <w:szCs w:val="18"/>
              </w:rPr>
            </w:pPr>
            <w:ins w:id="1550" w:author="Netw_Energy_NR-Core" w:date="2024-03-05T00:26: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77777777" w:rsidR="002136ED" w:rsidRDefault="002136ED" w:rsidP="002136ED">
            <w:pPr>
              <w:pStyle w:val="B1"/>
              <w:spacing w:after="0"/>
              <w:rPr>
                <w:ins w:id="1551" w:author="Netw_Energy_NR-Core" w:date="2024-03-05T00:26:00Z"/>
                <w:rFonts w:ascii="Arial" w:hAnsi="Arial" w:cs="Arial"/>
                <w:sz w:val="18"/>
                <w:szCs w:val="18"/>
              </w:rPr>
            </w:pPr>
            <w:ins w:id="1552" w:author="Netw_Energy_NR-Core" w:date="2024-03-05T00:26: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7777777" w:rsidR="002136ED" w:rsidRDefault="002136ED" w:rsidP="002136ED">
            <w:pPr>
              <w:pStyle w:val="B1"/>
              <w:spacing w:after="0"/>
              <w:rPr>
                <w:ins w:id="1553" w:author="Netw_Energy_NR-Core" w:date="2024-03-05T00:26:00Z"/>
                <w:rFonts w:ascii="Arial" w:hAnsi="Arial" w:cs="Arial"/>
                <w:sz w:val="18"/>
                <w:szCs w:val="18"/>
              </w:rPr>
            </w:pPr>
            <w:ins w:id="1554" w:author="Netw_Energy_NR-Core" w:date="2024-03-05T00:26: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A26A906" w:rsidR="002136ED" w:rsidRDefault="002136ED" w:rsidP="002136ED">
            <w:pPr>
              <w:pStyle w:val="B1"/>
              <w:rPr>
                <w:ins w:id="1555" w:author="Netw_Energy_NR-Core" w:date="2024-03-05T00:26:00Z"/>
                <w:rFonts w:ascii="Arial" w:hAnsi="Arial" w:cs="Arial"/>
                <w:sz w:val="18"/>
                <w:szCs w:val="18"/>
              </w:rPr>
            </w:pPr>
            <w:ins w:id="1556" w:author="Netw_Energy_NR-Core" w:date="2024-03-05T00:26: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557"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558" w:author="Netw_Energy_NR-Core" w:date="2024-03-05T00:26:00Z">
              <w:r w:rsidRPr="003D33ED">
                <w:rPr>
                  <w:rFonts w:ascii="Arial" w:hAnsi="Arial" w:cs="Arial"/>
                  <w:sz w:val="18"/>
                  <w:szCs w:val="18"/>
                </w:rPr>
                <w:t>.</w:t>
              </w:r>
            </w:ins>
          </w:p>
          <w:p w14:paraId="2DDC39DA" w14:textId="77777777" w:rsidR="002136ED" w:rsidRPr="0023543A" w:rsidRDefault="002136ED" w:rsidP="002136ED">
            <w:pPr>
              <w:pStyle w:val="TAN"/>
              <w:rPr>
                <w:ins w:id="1559" w:author="Netw_Energy_NR-Core" w:date="2024-03-05T00:26:00Z"/>
                <w:rFonts w:eastAsiaTheme="minorEastAsia"/>
                <w:lang w:eastAsia="zh-CN"/>
              </w:rPr>
            </w:pPr>
            <w:ins w:id="1560"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74A42B92" w14:textId="77777777" w:rsidR="002136ED" w:rsidRDefault="002136ED" w:rsidP="002136ED">
            <w:pPr>
              <w:pStyle w:val="TAN"/>
              <w:rPr>
                <w:ins w:id="1561" w:author="Netw_Energy_NR-Core" w:date="2024-03-05T00:26:00Z"/>
                <w:rFonts w:eastAsiaTheme="minorEastAsia"/>
                <w:lang w:eastAsia="zh-CN"/>
              </w:rPr>
            </w:pPr>
            <w:ins w:id="1562" w:author="Netw_Energy_NR-Core" w:date="2024-03-05T00:26: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2136ED" w:rsidRPr="0023543A" w:rsidRDefault="002136ED" w:rsidP="002136ED">
            <w:pPr>
              <w:pStyle w:val="TAN"/>
              <w:rPr>
                <w:ins w:id="1563" w:author="Netw_Energy_NR-Core" w:date="2024-03-05T00:24:00Z"/>
                <w:rFonts w:eastAsiaTheme="minorEastAsia"/>
                <w:lang w:eastAsia="zh-CN"/>
              </w:rPr>
            </w:pPr>
            <w:ins w:id="1564" w:author="Netw_Energy_NR-Core" w:date="2024-03-05T00:26:00Z">
              <w:r w:rsidRPr="00AD299D">
                <w:t>FFS on prerequisite.</w:t>
              </w:r>
            </w:ins>
          </w:p>
        </w:tc>
        <w:tc>
          <w:tcPr>
            <w:tcW w:w="709" w:type="dxa"/>
          </w:tcPr>
          <w:p w14:paraId="7D47D16A" w14:textId="2AD3BADE" w:rsidR="002136ED" w:rsidRDefault="002136ED" w:rsidP="002136ED">
            <w:pPr>
              <w:pStyle w:val="TAL"/>
              <w:jc w:val="center"/>
              <w:rPr>
                <w:ins w:id="1565" w:author="Netw_Energy_NR-Core" w:date="2024-03-05T00:24:00Z"/>
              </w:rPr>
            </w:pPr>
            <w:ins w:id="1566" w:author="Netw_Energy_NR-Core" w:date="2024-03-05T01:06:00Z">
              <w:r>
                <w:t>Band</w:t>
              </w:r>
            </w:ins>
          </w:p>
        </w:tc>
        <w:tc>
          <w:tcPr>
            <w:tcW w:w="567" w:type="dxa"/>
          </w:tcPr>
          <w:p w14:paraId="4739C18D" w14:textId="0648C699" w:rsidR="002136ED" w:rsidRDefault="002136ED" w:rsidP="002136ED">
            <w:pPr>
              <w:pStyle w:val="TAL"/>
              <w:jc w:val="center"/>
              <w:rPr>
                <w:ins w:id="1567" w:author="Netw_Energy_NR-Core" w:date="2024-03-05T00:24:00Z"/>
              </w:rPr>
            </w:pPr>
            <w:ins w:id="1568" w:author="Netw_Energy_NR-Core" w:date="2024-03-05T01:06:00Z">
              <w:r>
                <w:t>No</w:t>
              </w:r>
            </w:ins>
          </w:p>
        </w:tc>
        <w:tc>
          <w:tcPr>
            <w:tcW w:w="709" w:type="dxa"/>
          </w:tcPr>
          <w:p w14:paraId="0DC31A50" w14:textId="26ECC4F5" w:rsidR="002136ED" w:rsidRDefault="002136ED" w:rsidP="002136ED">
            <w:pPr>
              <w:pStyle w:val="TAL"/>
              <w:jc w:val="center"/>
              <w:rPr>
                <w:ins w:id="1569" w:author="Netw_Energy_NR-Core" w:date="2024-03-05T00:24:00Z"/>
              </w:rPr>
            </w:pPr>
            <w:ins w:id="1570" w:author="Netw_Energy_NR-Core" w:date="2024-03-05T01:06:00Z">
              <w:r>
                <w:t>N/A</w:t>
              </w:r>
            </w:ins>
          </w:p>
        </w:tc>
        <w:tc>
          <w:tcPr>
            <w:tcW w:w="728" w:type="dxa"/>
          </w:tcPr>
          <w:p w14:paraId="10D52B9C" w14:textId="644CA24D" w:rsidR="002136ED" w:rsidRDefault="002136ED" w:rsidP="002136ED">
            <w:pPr>
              <w:pStyle w:val="TAL"/>
              <w:jc w:val="center"/>
              <w:rPr>
                <w:ins w:id="1571" w:author="Netw_Energy_NR-Core" w:date="2024-03-05T00:24:00Z"/>
              </w:rPr>
            </w:pPr>
            <w:ins w:id="1572" w:author="Netw_Energy_NR-Core" w:date="2024-03-05T01:06:00Z">
              <w:r>
                <w:t>N/A</w:t>
              </w:r>
            </w:ins>
          </w:p>
        </w:tc>
      </w:tr>
      <w:tr w:rsidR="002136ED" w:rsidRPr="00936461" w14:paraId="26FBD389" w14:textId="77777777" w:rsidTr="0026000E">
        <w:trPr>
          <w:cantSplit/>
          <w:tblHeader/>
          <w:ins w:id="1573" w:author="Netw_Energy_NR-Core" w:date="2024-03-04T23:59:00Z"/>
        </w:trPr>
        <w:tc>
          <w:tcPr>
            <w:tcW w:w="6917" w:type="dxa"/>
          </w:tcPr>
          <w:p w14:paraId="627CF632" w14:textId="339CC929" w:rsidR="002136ED" w:rsidRDefault="002136ED" w:rsidP="002136ED">
            <w:pPr>
              <w:pStyle w:val="TAL"/>
              <w:rPr>
                <w:ins w:id="1574" w:author="Netw_Energy_NR-Core" w:date="2024-03-04T23:59:00Z"/>
                <w:b/>
                <w:i/>
              </w:rPr>
            </w:pPr>
            <w:ins w:id="1575" w:author="Netw_Energy_NR-Core" w:date="2024-03-04T23:59:00Z">
              <w:del w:id="1576" w:author="Post-R2-125" w:date="2024-03-08T19:55:00Z">
                <w:r w:rsidRPr="00F143E3" w:rsidDel="005543C9">
                  <w:rPr>
                    <w:b/>
                    <w:i/>
                  </w:rPr>
                  <w:delText>spacial</w:delText>
                </w:r>
              </w:del>
            </w:ins>
            <w:ins w:id="1577" w:author="Post-R2-125" w:date="2024-03-08T19:55:00Z">
              <w:r w:rsidR="005543C9">
                <w:rPr>
                  <w:b/>
                  <w:i/>
                </w:rPr>
                <w:t>spatial</w:t>
              </w:r>
            </w:ins>
            <w:ins w:id="1578" w:author="Netw_Energy_NR-Core" w:date="2024-03-04T23:59:00Z">
              <w:r w:rsidRPr="00F143E3">
                <w:rPr>
                  <w:b/>
                  <w:i/>
                </w:rPr>
                <w:t>Adaptation-CSI-Feedback</w:t>
              </w:r>
              <w:r>
                <w:rPr>
                  <w:b/>
                  <w:i/>
                </w:rPr>
                <w:t>PUSCH</w:t>
              </w:r>
              <w:r w:rsidRPr="00F143E3">
                <w:rPr>
                  <w:b/>
                  <w:i/>
                </w:rPr>
                <w:t>-r18</w:t>
              </w:r>
            </w:ins>
          </w:p>
          <w:p w14:paraId="6EFDC5CF" w14:textId="6F83D90C" w:rsidR="002136ED" w:rsidRDefault="002136ED" w:rsidP="002136ED">
            <w:pPr>
              <w:pStyle w:val="TAL"/>
              <w:rPr>
                <w:ins w:id="1579" w:author="Netw_Energy_NR-Core" w:date="2024-03-04T23:59:00Z"/>
                <w:rFonts w:eastAsia="SimSun" w:cs="Arial"/>
                <w:color w:val="000000" w:themeColor="text1"/>
                <w:szCs w:val="18"/>
                <w:lang w:val="en-US" w:eastAsia="zh-CN"/>
              </w:rPr>
            </w:pPr>
            <w:ins w:id="1580" w:author="Netw_Energy_NR-Core" w:date="2024-03-04T23:59:00Z">
              <w:r>
                <w:rPr>
                  <w:bCs/>
                  <w:iCs/>
                </w:rPr>
                <w:t xml:space="preserve">Indicates whether the UE supports </w:t>
              </w:r>
            </w:ins>
            <w:ins w:id="1581" w:author="Netw_Energy_NR-Core" w:date="2024-03-05T00:15: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1582" w:author="Netw_Energy_NR-Core" w:date="2024-03-04T23:59:00Z">
              <w:r>
                <w:rPr>
                  <w:rFonts w:eastAsia="SimSun" w:cs="Arial"/>
                  <w:color w:val="000000" w:themeColor="text1"/>
                  <w:szCs w:val="18"/>
                  <w:lang w:val="en-US" w:eastAsia="zh-CN"/>
                </w:rPr>
                <w:t>and single-panel type 1 codebook. This capability signaling comprises the following parameters:</w:t>
              </w:r>
            </w:ins>
          </w:p>
          <w:p w14:paraId="189A9AC0" w14:textId="087F0AFD" w:rsidR="002136ED" w:rsidRPr="00936461" w:rsidRDefault="002136ED" w:rsidP="002136ED">
            <w:pPr>
              <w:pStyle w:val="B1"/>
              <w:spacing w:after="0"/>
              <w:rPr>
                <w:ins w:id="1583" w:author="Netw_Energy_NR-Core" w:date="2024-03-04T23:59:00Z"/>
                <w:rFonts w:ascii="Arial" w:hAnsi="Arial" w:cs="Arial"/>
                <w:sz w:val="18"/>
                <w:szCs w:val="18"/>
              </w:rPr>
            </w:pPr>
            <w:ins w:id="1584"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585"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586"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2136ED" w:rsidRDefault="002136ED" w:rsidP="002136ED">
            <w:pPr>
              <w:pStyle w:val="B1"/>
              <w:spacing w:after="0"/>
              <w:rPr>
                <w:ins w:id="1587" w:author="Netw_Energy_NR-Core" w:date="2024-03-05T00:00:00Z"/>
                <w:rFonts w:ascii="Arial" w:hAnsi="Arial" w:cs="Arial"/>
                <w:sz w:val="18"/>
                <w:szCs w:val="18"/>
              </w:rPr>
            </w:pPr>
            <w:ins w:id="1588"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073CAC7" w14:textId="7EA62673" w:rsidR="002136ED" w:rsidRPr="00EF56CD" w:rsidRDefault="002136ED" w:rsidP="002136ED">
            <w:pPr>
              <w:pStyle w:val="B1"/>
              <w:spacing w:after="0"/>
              <w:rPr>
                <w:ins w:id="1589" w:author="Netw_Energy_NR-Core" w:date="2024-03-04T23:59:00Z"/>
                <w:rFonts w:ascii="Arial" w:hAnsi="Arial" w:cs="Arial"/>
                <w:sz w:val="18"/>
                <w:szCs w:val="18"/>
              </w:rPr>
            </w:pPr>
            <w:ins w:id="1590" w:author="Netw_Energy_NR-Core" w:date="2024-03-05T00:00:00Z">
              <w:r>
                <w:rPr>
                  <w:rFonts w:ascii="Arial" w:hAnsi="Arial" w:cs="Arial"/>
                  <w:sz w:val="18"/>
                  <w:szCs w:val="18"/>
                </w:rPr>
                <w:t xml:space="preserve">-   </w:t>
              </w:r>
            </w:ins>
            <w:ins w:id="1591" w:author="Netw_Energy_NR-Core" w:date="2024-03-05T00:01:00Z">
              <w:r w:rsidRPr="00EF56CD">
                <w:rPr>
                  <w:rFonts w:ascii="Arial" w:hAnsi="Arial" w:cs="Arial"/>
                  <w:i/>
                  <w:iCs/>
                  <w:sz w:val="18"/>
                  <w:szCs w:val="18"/>
                  <w:rPrChange w:id="1592"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593" w:author="Netw_Energy_NR-Core" w:date="2024-03-05T00:25:00Z">
              <w:r>
                <w:rPr>
                  <w:rFonts w:ascii="Arial" w:hAnsi="Arial" w:cs="Arial"/>
                  <w:sz w:val="18"/>
                  <w:szCs w:val="18"/>
                </w:rPr>
                <w:t>N</w:t>
              </w:r>
            </w:ins>
            <w:ins w:id="1594" w:author="Netw_Energy_NR-Core" w:date="2024-03-05T00:01:00Z">
              <w:r>
                <w:rPr>
                  <w:rFonts w:ascii="Arial" w:hAnsi="Arial" w:cs="Arial"/>
                  <w:sz w:val="18"/>
                  <w:szCs w:val="18"/>
                </w:rPr>
                <w:t xml:space="preserve">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ins>
            <w:ins w:id="1595" w:author="Netw_Energy_NR-Core" w:date="2024-03-05T00:25:00Z">
              <w:r>
                <w:rPr>
                  <w:rFonts w:ascii="Arial" w:hAnsi="Arial" w:cs="Arial"/>
                  <w:color w:val="000000" w:themeColor="text1"/>
                  <w:sz w:val="18"/>
                  <w:szCs w:val="18"/>
                </w:rPr>
                <w:t>of</w:t>
              </w:r>
            </w:ins>
            <w:ins w:id="1596"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719DBEAD" w:rsidR="002136ED" w:rsidRDefault="002136ED" w:rsidP="002136ED">
            <w:pPr>
              <w:pStyle w:val="B1"/>
              <w:spacing w:after="0"/>
              <w:rPr>
                <w:ins w:id="1597" w:author="Netw_Energy_NR-Core" w:date="2024-03-04T23:59:00Z"/>
                <w:rFonts w:ascii="Arial" w:hAnsi="Arial" w:cs="Arial"/>
                <w:sz w:val="18"/>
                <w:szCs w:val="18"/>
              </w:rPr>
            </w:pPr>
            <w:ins w:id="1598" w:author="Netw_Energy_NR-Core" w:date="2024-03-04T23:59: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714A4B7F" w:rsidR="002136ED" w:rsidRDefault="002136ED" w:rsidP="002136ED">
            <w:pPr>
              <w:pStyle w:val="B1"/>
              <w:spacing w:after="0"/>
              <w:rPr>
                <w:ins w:id="1599" w:author="Netw_Energy_NR-Core" w:date="2024-03-04T23:59:00Z"/>
                <w:rFonts w:ascii="Arial" w:hAnsi="Arial" w:cs="Arial"/>
                <w:sz w:val="18"/>
                <w:szCs w:val="18"/>
              </w:rPr>
            </w:pPr>
            <w:ins w:id="1600" w:author="Netw_Energy_NR-Core" w:date="2024-03-04T23:59: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7DB2C3EA" w:rsidR="002136ED" w:rsidRDefault="002136ED" w:rsidP="002136ED">
            <w:pPr>
              <w:pStyle w:val="B1"/>
              <w:rPr>
                <w:ins w:id="1601" w:author="Netw_Energy_NR-Core" w:date="2024-03-05T00:13:00Z"/>
                <w:rFonts w:ascii="Arial" w:hAnsi="Arial" w:cs="Arial"/>
                <w:sz w:val="18"/>
                <w:szCs w:val="18"/>
              </w:rPr>
            </w:pPr>
            <w:ins w:id="1602" w:author="Netw_Energy_NR-Core" w:date="2024-03-04T23:59:00Z">
              <w:r w:rsidRPr="00B50C2C">
                <w:rPr>
                  <w:rFonts w:ascii="Arial" w:hAnsi="Arial" w:cs="Arial"/>
                  <w:sz w:val="18"/>
                  <w:szCs w:val="18"/>
                  <w:rPrChange w:id="1603" w:author="Netw_Energy_NR-Core" w:date="2024-03-05T00:02:00Z">
                    <w:rPr/>
                  </w:rPrChange>
                </w:rPr>
                <w:t xml:space="preserve">-   </w:t>
              </w:r>
              <w:r w:rsidRPr="00AD299D">
                <w:rPr>
                  <w:rFonts w:ascii="Arial" w:hAnsi="Arial" w:cs="Arial"/>
                  <w:i/>
                  <w:iCs/>
                  <w:sz w:val="18"/>
                  <w:szCs w:val="18"/>
                </w:rPr>
                <w:t>totalNumberCSI-Reporting-r18</w:t>
              </w:r>
              <w:r w:rsidRPr="00B50C2C">
                <w:rPr>
                  <w:rFonts w:ascii="Arial" w:hAnsi="Arial" w:cs="Arial"/>
                  <w:sz w:val="18"/>
                  <w:szCs w:val="18"/>
                  <w:rPrChange w:id="1604" w:author="Netw_Energy_NR-Core" w:date="2024-03-05T00:02:00Z">
                    <w:rPr/>
                  </w:rPrChange>
                </w:rPr>
                <w:t xml:space="preserve"> indicates </w:t>
              </w:r>
            </w:ins>
            <w:ins w:id="1605"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606" w:author="Netw_Energy_NR-Core" w:date="2024-03-04T23:59:00Z">
              <w:r w:rsidRPr="00B50C2C">
                <w:rPr>
                  <w:rFonts w:ascii="Arial" w:hAnsi="Arial" w:cs="Arial"/>
                  <w:sz w:val="18"/>
                  <w:szCs w:val="18"/>
                  <w:rPrChange w:id="1607" w:author="Netw_Energy_NR-Core" w:date="2024-03-05T00:02:00Z">
                    <w:rPr>
                      <w:rFonts w:ascii="Arial" w:hAnsi="Arial" w:cs="Arial"/>
                      <w:color w:val="000000" w:themeColor="text1"/>
                      <w:sz w:val="18"/>
                      <w:szCs w:val="18"/>
                      <w:lang w:val="en-US"/>
                    </w:rPr>
                  </w:rPrChange>
                </w:rPr>
                <w:t>.</w:t>
              </w:r>
            </w:ins>
          </w:p>
          <w:p w14:paraId="63894419" w14:textId="2F888EE5" w:rsidR="002136ED" w:rsidRPr="00B50C2C" w:rsidRDefault="002136ED" w:rsidP="002136ED">
            <w:pPr>
              <w:pStyle w:val="TAL"/>
              <w:rPr>
                <w:ins w:id="1608" w:author="Netw_Energy_NR-Core" w:date="2024-03-04T23:59:00Z"/>
                <w:rPrChange w:id="1609" w:author="Netw_Energy_NR-Core" w:date="2024-03-05T00:02:00Z">
                  <w:rPr>
                    <w:ins w:id="1610" w:author="Netw_Energy_NR-Core" w:date="2024-03-04T23:59:00Z"/>
                    <w:b/>
                    <w:i/>
                  </w:rPr>
                </w:rPrChange>
              </w:rPr>
            </w:pPr>
            <w:ins w:id="1611" w:author="Netw_Energy_NR-Core" w:date="2024-03-05T00:13:00Z">
              <w:r w:rsidRPr="00AD299D">
                <w:t>FFS on prerequisite.</w:t>
              </w:r>
            </w:ins>
          </w:p>
        </w:tc>
        <w:tc>
          <w:tcPr>
            <w:tcW w:w="709" w:type="dxa"/>
          </w:tcPr>
          <w:p w14:paraId="24066247" w14:textId="79BDB62C" w:rsidR="002136ED" w:rsidRDefault="002136ED" w:rsidP="002136ED">
            <w:pPr>
              <w:pStyle w:val="TAL"/>
              <w:jc w:val="center"/>
              <w:rPr>
                <w:ins w:id="1612" w:author="Netw_Energy_NR-Core" w:date="2024-03-04T23:59:00Z"/>
              </w:rPr>
            </w:pPr>
            <w:ins w:id="1613" w:author="Netw_Energy_NR-Core" w:date="2024-03-04T23:59:00Z">
              <w:r>
                <w:t>Band</w:t>
              </w:r>
            </w:ins>
          </w:p>
        </w:tc>
        <w:tc>
          <w:tcPr>
            <w:tcW w:w="567" w:type="dxa"/>
          </w:tcPr>
          <w:p w14:paraId="23F5068D" w14:textId="7E029E0E" w:rsidR="002136ED" w:rsidRDefault="002136ED" w:rsidP="002136ED">
            <w:pPr>
              <w:pStyle w:val="TAL"/>
              <w:jc w:val="center"/>
              <w:rPr>
                <w:ins w:id="1614" w:author="Netw_Energy_NR-Core" w:date="2024-03-04T23:59:00Z"/>
              </w:rPr>
            </w:pPr>
            <w:ins w:id="1615" w:author="Netw_Energy_NR-Core" w:date="2024-03-04T23:59:00Z">
              <w:r>
                <w:t>No</w:t>
              </w:r>
            </w:ins>
          </w:p>
        </w:tc>
        <w:tc>
          <w:tcPr>
            <w:tcW w:w="709" w:type="dxa"/>
          </w:tcPr>
          <w:p w14:paraId="0A091103" w14:textId="45768AD4" w:rsidR="002136ED" w:rsidRDefault="002136ED" w:rsidP="002136ED">
            <w:pPr>
              <w:pStyle w:val="TAL"/>
              <w:jc w:val="center"/>
              <w:rPr>
                <w:ins w:id="1616" w:author="Netw_Energy_NR-Core" w:date="2024-03-04T23:59:00Z"/>
              </w:rPr>
            </w:pPr>
            <w:ins w:id="1617" w:author="Netw_Energy_NR-Core" w:date="2024-03-04T23:59:00Z">
              <w:r>
                <w:t>N/A</w:t>
              </w:r>
            </w:ins>
          </w:p>
        </w:tc>
        <w:tc>
          <w:tcPr>
            <w:tcW w:w="728" w:type="dxa"/>
          </w:tcPr>
          <w:p w14:paraId="18DE6600" w14:textId="6FB8B7B6" w:rsidR="002136ED" w:rsidRDefault="002136ED" w:rsidP="002136ED">
            <w:pPr>
              <w:pStyle w:val="TAL"/>
              <w:jc w:val="center"/>
              <w:rPr>
                <w:ins w:id="1618" w:author="Netw_Energy_NR-Core" w:date="2024-03-04T23:59:00Z"/>
              </w:rPr>
            </w:pPr>
            <w:ins w:id="1619" w:author="Netw_Energy_NR-Core" w:date="2024-03-04T23:59:00Z">
              <w:r>
                <w:t>N/A</w:t>
              </w:r>
            </w:ins>
          </w:p>
        </w:tc>
      </w:tr>
      <w:tr w:rsidR="002136ED" w:rsidRPr="00936461" w14:paraId="2A799C99" w14:textId="77777777" w:rsidTr="0026000E">
        <w:trPr>
          <w:cantSplit/>
          <w:tblHeader/>
        </w:trPr>
        <w:tc>
          <w:tcPr>
            <w:tcW w:w="6917" w:type="dxa"/>
          </w:tcPr>
          <w:p w14:paraId="0CE5B82A" w14:textId="6A148B1B" w:rsidR="002136ED" w:rsidRPr="00936461" w:rsidRDefault="002136ED" w:rsidP="002136ED">
            <w:pPr>
              <w:pStyle w:val="TAL"/>
              <w:rPr>
                <w:rFonts w:cs="Arial"/>
                <w:b/>
                <w:bCs/>
                <w:i/>
                <w:iCs/>
                <w:szCs w:val="18"/>
              </w:rPr>
            </w:pPr>
            <w:r w:rsidRPr="00936461">
              <w:rPr>
                <w:rFonts w:cs="Arial"/>
                <w:b/>
                <w:bCs/>
                <w:i/>
                <w:iCs/>
                <w:szCs w:val="18"/>
              </w:rPr>
              <w:lastRenderedPageBreak/>
              <w:t>spatialRelations, spatialRelations-v1640</w:t>
            </w:r>
          </w:p>
          <w:p w14:paraId="63D6CB6B" w14:textId="77777777" w:rsidR="002136ED" w:rsidRPr="00936461" w:rsidRDefault="002136ED" w:rsidP="002136ED">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2136ED" w:rsidRPr="00936461" w:rsidRDefault="002136ED" w:rsidP="002136ED">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2136ED" w:rsidRPr="00936461" w:rsidRDefault="002136ED" w:rsidP="002136ED">
            <w:pPr>
              <w:pStyle w:val="TAL"/>
              <w:jc w:val="center"/>
            </w:pPr>
            <w:r w:rsidRPr="00936461">
              <w:t>Band</w:t>
            </w:r>
          </w:p>
        </w:tc>
        <w:tc>
          <w:tcPr>
            <w:tcW w:w="567" w:type="dxa"/>
          </w:tcPr>
          <w:p w14:paraId="782D4F13" w14:textId="77777777" w:rsidR="002136ED" w:rsidRPr="00936461" w:rsidRDefault="002136ED" w:rsidP="002136ED">
            <w:pPr>
              <w:pStyle w:val="TAL"/>
              <w:jc w:val="center"/>
            </w:pPr>
            <w:r w:rsidRPr="00936461">
              <w:t>FD</w:t>
            </w:r>
          </w:p>
        </w:tc>
        <w:tc>
          <w:tcPr>
            <w:tcW w:w="709" w:type="dxa"/>
          </w:tcPr>
          <w:p w14:paraId="7D3F82E3" w14:textId="77777777" w:rsidR="002136ED" w:rsidRPr="00936461" w:rsidRDefault="002136ED" w:rsidP="002136ED">
            <w:pPr>
              <w:pStyle w:val="TAL"/>
              <w:jc w:val="center"/>
            </w:pPr>
            <w:r w:rsidRPr="00936461">
              <w:t>N/A</w:t>
            </w:r>
          </w:p>
        </w:tc>
        <w:tc>
          <w:tcPr>
            <w:tcW w:w="728" w:type="dxa"/>
          </w:tcPr>
          <w:p w14:paraId="088D2964" w14:textId="77777777" w:rsidR="002136ED" w:rsidRPr="00936461" w:rsidRDefault="002136ED" w:rsidP="002136ED">
            <w:pPr>
              <w:pStyle w:val="TAL"/>
              <w:jc w:val="center"/>
            </w:pPr>
            <w:r w:rsidRPr="00936461">
              <w:t>FD</w:t>
            </w:r>
          </w:p>
        </w:tc>
      </w:tr>
      <w:tr w:rsidR="002136ED" w:rsidRPr="00936461" w14:paraId="7AD27438" w14:textId="77777777" w:rsidTr="0026000E">
        <w:trPr>
          <w:cantSplit/>
          <w:tblHeader/>
        </w:trPr>
        <w:tc>
          <w:tcPr>
            <w:tcW w:w="6917" w:type="dxa"/>
          </w:tcPr>
          <w:p w14:paraId="16796710" w14:textId="77777777" w:rsidR="002136ED" w:rsidRPr="00936461" w:rsidRDefault="002136ED" w:rsidP="002136ED">
            <w:pPr>
              <w:pStyle w:val="TAL"/>
              <w:rPr>
                <w:rFonts w:cs="Arial"/>
                <w:b/>
                <w:bCs/>
                <w:i/>
                <w:iCs/>
                <w:szCs w:val="18"/>
              </w:rPr>
            </w:pPr>
            <w:r w:rsidRPr="00936461">
              <w:rPr>
                <w:rFonts w:cs="Arial"/>
                <w:b/>
                <w:bCs/>
                <w:i/>
                <w:iCs/>
                <w:szCs w:val="18"/>
              </w:rPr>
              <w:t>spatialRelationsSRS-Pos-r16</w:t>
            </w:r>
          </w:p>
          <w:p w14:paraId="4A737D3F" w14:textId="642FC732" w:rsidR="002136ED" w:rsidRPr="00936461" w:rsidRDefault="002136ED" w:rsidP="002136ED">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2136ED" w:rsidRPr="00936461" w:rsidRDefault="002136ED" w:rsidP="002136ED">
            <w:pPr>
              <w:pStyle w:val="TAN"/>
            </w:pPr>
            <w:r w:rsidRPr="00936461">
              <w:t>NOTE:</w:t>
            </w:r>
            <w:r w:rsidRPr="00936461">
              <w:rPr>
                <w:rFonts w:cs="Arial"/>
                <w:szCs w:val="18"/>
              </w:rPr>
              <w:tab/>
            </w:r>
            <w:r w:rsidRPr="00936461">
              <w:t>A PRS from a PRS-only TP is treated as PRS from a non-serving cell.</w:t>
            </w:r>
          </w:p>
          <w:p w14:paraId="4D6A84F4" w14:textId="5A988976" w:rsidR="002136ED" w:rsidRPr="00936461" w:rsidRDefault="002136ED" w:rsidP="002136ED">
            <w:pPr>
              <w:pStyle w:val="TAN"/>
            </w:pPr>
          </w:p>
        </w:tc>
        <w:tc>
          <w:tcPr>
            <w:tcW w:w="709" w:type="dxa"/>
          </w:tcPr>
          <w:p w14:paraId="0A7B5EB5" w14:textId="77777777" w:rsidR="002136ED" w:rsidRPr="00936461" w:rsidRDefault="002136ED" w:rsidP="002136ED">
            <w:pPr>
              <w:pStyle w:val="TAL"/>
              <w:jc w:val="center"/>
            </w:pPr>
            <w:r w:rsidRPr="00936461">
              <w:t>Band</w:t>
            </w:r>
          </w:p>
        </w:tc>
        <w:tc>
          <w:tcPr>
            <w:tcW w:w="567" w:type="dxa"/>
          </w:tcPr>
          <w:p w14:paraId="39ED05F8" w14:textId="77777777" w:rsidR="002136ED" w:rsidRPr="00936461" w:rsidRDefault="002136ED" w:rsidP="002136ED">
            <w:pPr>
              <w:pStyle w:val="TAL"/>
              <w:jc w:val="center"/>
            </w:pPr>
            <w:r w:rsidRPr="00936461">
              <w:t>No</w:t>
            </w:r>
          </w:p>
        </w:tc>
        <w:tc>
          <w:tcPr>
            <w:tcW w:w="709" w:type="dxa"/>
          </w:tcPr>
          <w:p w14:paraId="550AC81E" w14:textId="77777777" w:rsidR="002136ED" w:rsidRPr="00936461" w:rsidRDefault="002136ED" w:rsidP="002136ED">
            <w:pPr>
              <w:pStyle w:val="TAL"/>
              <w:jc w:val="center"/>
            </w:pPr>
            <w:r w:rsidRPr="00936461">
              <w:t>N/A</w:t>
            </w:r>
          </w:p>
        </w:tc>
        <w:tc>
          <w:tcPr>
            <w:tcW w:w="728" w:type="dxa"/>
          </w:tcPr>
          <w:p w14:paraId="19AC1C9D" w14:textId="086365A5" w:rsidR="002136ED" w:rsidRPr="00936461" w:rsidRDefault="002136ED" w:rsidP="002136ED">
            <w:pPr>
              <w:pStyle w:val="TAL"/>
              <w:jc w:val="center"/>
            </w:pPr>
            <w:r w:rsidRPr="00936461">
              <w:t>FR2 only</w:t>
            </w:r>
          </w:p>
        </w:tc>
      </w:tr>
      <w:tr w:rsidR="002136ED" w:rsidRPr="00936461" w14:paraId="6E31A2FB" w14:textId="77777777" w:rsidTr="0026000E">
        <w:trPr>
          <w:cantSplit/>
          <w:tblHeader/>
        </w:trPr>
        <w:tc>
          <w:tcPr>
            <w:tcW w:w="6917" w:type="dxa"/>
          </w:tcPr>
          <w:p w14:paraId="2CF1C102" w14:textId="77777777" w:rsidR="002136ED" w:rsidRPr="00936461" w:rsidRDefault="002136ED" w:rsidP="002136ED">
            <w:pPr>
              <w:pStyle w:val="TAL"/>
              <w:rPr>
                <w:rFonts w:cs="Arial"/>
                <w:b/>
                <w:bCs/>
                <w:i/>
                <w:iCs/>
                <w:szCs w:val="18"/>
              </w:rPr>
            </w:pPr>
            <w:r w:rsidRPr="00936461">
              <w:rPr>
                <w:rFonts w:cs="Arial"/>
                <w:b/>
                <w:bCs/>
                <w:i/>
                <w:iCs/>
                <w:szCs w:val="18"/>
              </w:rPr>
              <w:lastRenderedPageBreak/>
              <w:t>spatialRelationsSRS-PosRRC-Inactive-r17</w:t>
            </w:r>
          </w:p>
          <w:p w14:paraId="51862A3D" w14:textId="6880C725" w:rsidR="002136ED" w:rsidRPr="00936461" w:rsidRDefault="002136ED" w:rsidP="002136ED">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2136ED" w:rsidRPr="00936461" w:rsidRDefault="002136ED" w:rsidP="002136ED">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2136ED" w:rsidRPr="00936461" w:rsidRDefault="002136ED" w:rsidP="002136ED">
            <w:pPr>
              <w:pStyle w:val="TAL"/>
              <w:jc w:val="center"/>
            </w:pPr>
            <w:r w:rsidRPr="00936461">
              <w:t>Band</w:t>
            </w:r>
          </w:p>
        </w:tc>
        <w:tc>
          <w:tcPr>
            <w:tcW w:w="567" w:type="dxa"/>
          </w:tcPr>
          <w:p w14:paraId="3EC8D958" w14:textId="40334928" w:rsidR="002136ED" w:rsidRPr="00936461" w:rsidRDefault="002136ED" w:rsidP="002136ED">
            <w:pPr>
              <w:pStyle w:val="TAL"/>
              <w:jc w:val="center"/>
            </w:pPr>
            <w:r w:rsidRPr="00936461">
              <w:t>No</w:t>
            </w:r>
          </w:p>
        </w:tc>
        <w:tc>
          <w:tcPr>
            <w:tcW w:w="709" w:type="dxa"/>
          </w:tcPr>
          <w:p w14:paraId="3A46E960" w14:textId="0A8A6325" w:rsidR="002136ED" w:rsidRPr="00936461" w:rsidRDefault="002136ED" w:rsidP="002136ED">
            <w:pPr>
              <w:pStyle w:val="TAL"/>
              <w:jc w:val="center"/>
            </w:pPr>
            <w:r w:rsidRPr="00936461">
              <w:t>N/A</w:t>
            </w:r>
          </w:p>
        </w:tc>
        <w:tc>
          <w:tcPr>
            <w:tcW w:w="728" w:type="dxa"/>
          </w:tcPr>
          <w:p w14:paraId="4D73CAA3" w14:textId="489852F3" w:rsidR="002136ED" w:rsidRPr="00936461" w:rsidRDefault="002136ED" w:rsidP="002136ED">
            <w:pPr>
              <w:pStyle w:val="TAL"/>
              <w:jc w:val="center"/>
            </w:pPr>
            <w:r w:rsidRPr="00936461">
              <w:t>FR2 only</w:t>
            </w:r>
          </w:p>
        </w:tc>
      </w:tr>
      <w:tr w:rsidR="002136ED" w:rsidRPr="00936461" w14:paraId="11DD0A90" w14:textId="77777777" w:rsidTr="0026000E">
        <w:trPr>
          <w:cantSplit/>
          <w:tblHeader/>
        </w:trPr>
        <w:tc>
          <w:tcPr>
            <w:tcW w:w="6917" w:type="dxa"/>
          </w:tcPr>
          <w:p w14:paraId="76C18998" w14:textId="77777777" w:rsidR="002136ED" w:rsidRPr="00936461" w:rsidRDefault="002136ED" w:rsidP="002136ED">
            <w:pPr>
              <w:pStyle w:val="TAL"/>
              <w:rPr>
                <w:b/>
                <w:bCs/>
                <w:i/>
                <w:iCs/>
              </w:rPr>
            </w:pPr>
            <w:r w:rsidRPr="00936461">
              <w:rPr>
                <w:b/>
                <w:bCs/>
                <w:i/>
                <w:iCs/>
              </w:rPr>
              <w:t>sp-BeamReportPUCCH</w:t>
            </w:r>
          </w:p>
          <w:p w14:paraId="79C872CB" w14:textId="77777777" w:rsidR="002136ED" w:rsidRPr="00936461" w:rsidRDefault="002136ED" w:rsidP="002136ED">
            <w:pPr>
              <w:pStyle w:val="TAL"/>
            </w:pPr>
            <w:r w:rsidRPr="00936461">
              <w:rPr>
                <w:bCs/>
                <w:iCs/>
              </w:rPr>
              <w:t>Indicates support of semi-persistent 'CRI/RSRP' or 'SSBRI/RSRP' reporting using PUCCH formats 2, 3 and 4 in one slot.</w:t>
            </w:r>
          </w:p>
        </w:tc>
        <w:tc>
          <w:tcPr>
            <w:tcW w:w="709" w:type="dxa"/>
          </w:tcPr>
          <w:p w14:paraId="19E8C937" w14:textId="77777777" w:rsidR="002136ED" w:rsidRPr="00936461" w:rsidRDefault="002136ED" w:rsidP="002136ED">
            <w:pPr>
              <w:pStyle w:val="TAL"/>
              <w:jc w:val="center"/>
            </w:pPr>
            <w:r w:rsidRPr="00936461">
              <w:rPr>
                <w:bCs/>
                <w:iCs/>
              </w:rPr>
              <w:t>Band</w:t>
            </w:r>
          </w:p>
        </w:tc>
        <w:tc>
          <w:tcPr>
            <w:tcW w:w="567" w:type="dxa"/>
          </w:tcPr>
          <w:p w14:paraId="127BF303" w14:textId="77777777" w:rsidR="002136ED" w:rsidRPr="00936461" w:rsidRDefault="002136ED" w:rsidP="002136ED">
            <w:pPr>
              <w:pStyle w:val="TAL"/>
              <w:jc w:val="center"/>
            </w:pPr>
            <w:r w:rsidRPr="00936461">
              <w:rPr>
                <w:bCs/>
                <w:iCs/>
              </w:rPr>
              <w:t>No</w:t>
            </w:r>
          </w:p>
        </w:tc>
        <w:tc>
          <w:tcPr>
            <w:tcW w:w="709" w:type="dxa"/>
          </w:tcPr>
          <w:p w14:paraId="38267E20" w14:textId="77777777" w:rsidR="002136ED" w:rsidRPr="00936461" w:rsidRDefault="002136ED" w:rsidP="002136ED">
            <w:pPr>
              <w:pStyle w:val="TAL"/>
              <w:jc w:val="center"/>
            </w:pPr>
            <w:r w:rsidRPr="00936461">
              <w:rPr>
                <w:bCs/>
                <w:iCs/>
              </w:rPr>
              <w:t>N/A</w:t>
            </w:r>
          </w:p>
        </w:tc>
        <w:tc>
          <w:tcPr>
            <w:tcW w:w="728" w:type="dxa"/>
          </w:tcPr>
          <w:p w14:paraId="37C168C4" w14:textId="77777777" w:rsidR="002136ED" w:rsidRPr="00936461" w:rsidRDefault="002136ED" w:rsidP="002136ED">
            <w:pPr>
              <w:pStyle w:val="TAL"/>
              <w:jc w:val="center"/>
            </w:pPr>
            <w:r w:rsidRPr="00936461">
              <w:rPr>
                <w:bCs/>
                <w:iCs/>
              </w:rPr>
              <w:t>N/A</w:t>
            </w:r>
          </w:p>
        </w:tc>
      </w:tr>
      <w:tr w:rsidR="002136ED" w:rsidRPr="00936461" w14:paraId="09AA718C" w14:textId="77777777" w:rsidTr="0026000E">
        <w:trPr>
          <w:cantSplit/>
          <w:tblHeader/>
        </w:trPr>
        <w:tc>
          <w:tcPr>
            <w:tcW w:w="6917" w:type="dxa"/>
          </w:tcPr>
          <w:p w14:paraId="67EAE43E" w14:textId="77777777" w:rsidR="002136ED" w:rsidRPr="00936461" w:rsidRDefault="002136ED" w:rsidP="002136ED">
            <w:pPr>
              <w:pStyle w:val="TAL"/>
              <w:rPr>
                <w:b/>
                <w:bCs/>
                <w:i/>
                <w:iCs/>
              </w:rPr>
            </w:pPr>
            <w:r w:rsidRPr="00936461">
              <w:rPr>
                <w:b/>
                <w:bCs/>
                <w:i/>
                <w:iCs/>
              </w:rPr>
              <w:t>sp-BeamReportPUSCH</w:t>
            </w:r>
          </w:p>
          <w:p w14:paraId="394305A0" w14:textId="77777777" w:rsidR="002136ED" w:rsidRPr="00936461" w:rsidRDefault="002136ED" w:rsidP="002136ED">
            <w:pPr>
              <w:pStyle w:val="TAL"/>
            </w:pPr>
            <w:r w:rsidRPr="00936461">
              <w:rPr>
                <w:bCs/>
                <w:iCs/>
              </w:rPr>
              <w:t>Indicates support of semi-persistent 'CRI/RSRP' or 'SSBRI/RSRP' reporting on PUSCH.</w:t>
            </w:r>
          </w:p>
        </w:tc>
        <w:tc>
          <w:tcPr>
            <w:tcW w:w="709" w:type="dxa"/>
          </w:tcPr>
          <w:p w14:paraId="5B3BA291" w14:textId="77777777" w:rsidR="002136ED" w:rsidRPr="00936461" w:rsidRDefault="002136ED" w:rsidP="002136ED">
            <w:pPr>
              <w:pStyle w:val="TAL"/>
              <w:jc w:val="center"/>
            </w:pPr>
            <w:r w:rsidRPr="00936461">
              <w:rPr>
                <w:bCs/>
                <w:iCs/>
              </w:rPr>
              <w:t>Band</w:t>
            </w:r>
          </w:p>
        </w:tc>
        <w:tc>
          <w:tcPr>
            <w:tcW w:w="567" w:type="dxa"/>
          </w:tcPr>
          <w:p w14:paraId="19D86D8B" w14:textId="77777777" w:rsidR="002136ED" w:rsidRPr="00936461" w:rsidRDefault="002136ED" w:rsidP="002136ED">
            <w:pPr>
              <w:pStyle w:val="TAL"/>
              <w:jc w:val="center"/>
            </w:pPr>
            <w:r w:rsidRPr="00936461">
              <w:rPr>
                <w:bCs/>
                <w:iCs/>
              </w:rPr>
              <w:t>No</w:t>
            </w:r>
          </w:p>
        </w:tc>
        <w:tc>
          <w:tcPr>
            <w:tcW w:w="709" w:type="dxa"/>
          </w:tcPr>
          <w:p w14:paraId="1EEF314F" w14:textId="77777777" w:rsidR="002136ED" w:rsidRPr="00936461" w:rsidRDefault="002136ED" w:rsidP="002136ED">
            <w:pPr>
              <w:pStyle w:val="TAL"/>
              <w:jc w:val="center"/>
            </w:pPr>
            <w:r w:rsidRPr="00936461">
              <w:rPr>
                <w:bCs/>
                <w:iCs/>
              </w:rPr>
              <w:t>N/A</w:t>
            </w:r>
          </w:p>
        </w:tc>
        <w:tc>
          <w:tcPr>
            <w:tcW w:w="728" w:type="dxa"/>
          </w:tcPr>
          <w:p w14:paraId="594365EF" w14:textId="77777777" w:rsidR="002136ED" w:rsidRPr="00936461" w:rsidRDefault="002136ED" w:rsidP="002136ED">
            <w:pPr>
              <w:pStyle w:val="TAL"/>
              <w:jc w:val="center"/>
            </w:pPr>
            <w:r w:rsidRPr="00936461">
              <w:rPr>
                <w:bCs/>
                <w:iCs/>
              </w:rPr>
              <w:t>N/A</w:t>
            </w:r>
          </w:p>
        </w:tc>
      </w:tr>
      <w:tr w:rsidR="002136ED" w:rsidRPr="00936461" w14:paraId="0C638D3B" w14:textId="77777777" w:rsidTr="0026000E">
        <w:trPr>
          <w:cantSplit/>
          <w:tblHeader/>
        </w:trPr>
        <w:tc>
          <w:tcPr>
            <w:tcW w:w="6917" w:type="dxa"/>
          </w:tcPr>
          <w:p w14:paraId="53F1B4A5" w14:textId="77777777" w:rsidR="002136ED" w:rsidRPr="00936461" w:rsidRDefault="002136ED" w:rsidP="002136ED">
            <w:pPr>
              <w:pStyle w:val="TAL"/>
              <w:rPr>
                <w:b/>
                <w:bCs/>
                <w:i/>
                <w:iCs/>
              </w:rPr>
            </w:pPr>
            <w:r w:rsidRPr="00936461">
              <w:rPr>
                <w:b/>
                <w:bCs/>
                <w:i/>
                <w:iCs/>
              </w:rPr>
              <w:t>spCell-TAG-Ind-r18</w:t>
            </w:r>
          </w:p>
          <w:p w14:paraId="16384763" w14:textId="77777777" w:rsidR="002136ED" w:rsidRDefault="002136ED" w:rsidP="002136ED">
            <w:pPr>
              <w:pStyle w:val="TAL"/>
              <w:rPr>
                <w:ins w:id="1620" w:author="NR_MIMO_evo_DL_UL" w:date="2024-03-04T16:22:00Z"/>
              </w:rPr>
            </w:pPr>
            <w:r w:rsidRPr="00936461">
              <w:t>Indicates whether the UE supports indicating one of two TAG IDs configured in the SpCell via absolute TA command MAC CE.</w:t>
            </w:r>
          </w:p>
          <w:p w14:paraId="2E657625" w14:textId="05540C53" w:rsidR="002136ED" w:rsidRPr="00936461" w:rsidRDefault="002136ED" w:rsidP="002136ED">
            <w:pPr>
              <w:pStyle w:val="TAL"/>
              <w:rPr>
                <w:b/>
                <w:bCs/>
                <w:i/>
                <w:iCs/>
              </w:rPr>
            </w:pPr>
            <w:ins w:id="1621" w:author="NR_MIMO_evo_DL_UL" w:date="2024-03-04T16:22:00Z">
              <w:r w:rsidRPr="00936461">
                <w:t xml:space="preserve">A UE that indicates support of this feature shall indicate support of </w:t>
              </w:r>
            </w:ins>
            <w:ins w:id="1622" w:author="NR_MIMO_evo_DL_UL" w:date="2024-03-04T16:23:00Z">
              <w:r w:rsidRPr="004814B6">
                <w:rPr>
                  <w:i/>
                  <w:iCs/>
                </w:rPr>
                <w:t>multiDCI-IntraCellMultiTRP-TwoTA-r18</w:t>
              </w:r>
              <w:r>
                <w:rPr>
                  <w:i/>
                  <w:iCs/>
                </w:rPr>
                <w:t xml:space="preserve"> </w:t>
              </w:r>
              <w:r w:rsidRPr="004814B6">
                <w:rPr>
                  <w:rPrChange w:id="1623" w:author="NR_MIMO_evo_DL_UL" w:date="2024-03-04T16:23:00Z">
                    <w:rPr>
                      <w:i/>
                      <w:iCs/>
                    </w:rPr>
                  </w:rPrChange>
                </w:rPr>
                <w:t>or</w:t>
              </w:r>
              <w:r>
                <w:rPr>
                  <w:i/>
                  <w:iCs/>
                </w:rPr>
                <w:t xml:space="preserve"> </w:t>
              </w:r>
              <w:r w:rsidRPr="001517B7">
                <w:rPr>
                  <w:i/>
                  <w:iCs/>
                </w:rPr>
                <w:t>multiDCI-InterCellMultiTRP-TwoTA-r18</w:t>
              </w:r>
            </w:ins>
            <w:ins w:id="1624" w:author="NR_MIMO_evo_DL_UL" w:date="2024-03-04T16:22:00Z">
              <w:r w:rsidRPr="00936461">
                <w:t>.</w:t>
              </w:r>
            </w:ins>
          </w:p>
        </w:tc>
        <w:tc>
          <w:tcPr>
            <w:tcW w:w="709" w:type="dxa"/>
          </w:tcPr>
          <w:p w14:paraId="057236D9" w14:textId="31B24C50" w:rsidR="002136ED" w:rsidRPr="00936461" w:rsidRDefault="002136ED" w:rsidP="002136ED">
            <w:pPr>
              <w:pStyle w:val="TAL"/>
              <w:jc w:val="center"/>
              <w:rPr>
                <w:bCs/>
                <w:iCs/>
              </w:rPr>
            </w:pPr>
            <w:r w:rsidRPr="00936461">
              <w:rPr>
                <w:bCs/>
                <w:iCs/>
              </w:rPr>
              <w:t>Band</w:t>
            </w:r>
          </w:p>
        </w:tc>
        <w:tc>
          <w:tcPr>
            <w:tcW w:w="567" w:type="dxa"/>
          </w:tcPr>
          <w:p w14:paraId="09AEC84D" w14:textId="20266AD0" w:rsidR="002136ED" w:rsidRPr="00936461" w:rsidRDefault="002136ED" w:rsidP="002136ED">
            <w:pPr>
              <w:pStyle w:val="TAL"/>
              <w:jc w:val="center"/>
              <w:rPr>
                <w:bCs/>
                <w:iCs/>
              </w:rPr>
            </w:pPr>
            <w:r w:rsidRPr="00936461">
              <w:rPr>
                <w:bCs/>
                <w:iCs/>
              </w:rPr>
              <w:t>No</w:t>
            </w:r>
          </w:p>
        </w:tc>
        <w:tc>
          <w:tcPr>
            <w:tcW w:w="709" w:type="dxa"/>
          </w:tcPr>
          <w:p w14:paraId="1146DE8F" w14:textId="7CDC678E" w:rsidR="002136ED" w:rsidRPr="00936461" w:rsidRDefault="002136ED" w:rsidP="002136ED">
            <w:pPr>
              <w:pStyle w:val="TAL"/>
              <w:jc w:val="center"/>
              <w:rPr>
                <w:bCs/>
                <w:iCs/>
              </w:rPr>
            </w:pPr>
            <w:r w:rsidRPr="00936461">
              <w:rPr>
                <w:bCs/>
                <w:iCs/>
              </w:rPr>
              <w:t>N/A</w:t>
            </w:r>
          </w:p>
        </w:tc>
        <w:tc>
          <w:tcPr>
            <w:tcW w:w="728" w:type="dxa"/>
          </w:tcPr>
          <w:p w14:paraId="66D4CA58" w14:textId="2E7DA30E" w:rsidR="002136ED" w:rsidRPr="00936461" w:rsidRDefault="002136ED" w:rsidP="002136ED">
            <w:pPr>
              <w:pStyle w:val="TAL"/>
              <w:jc w:val="center"/>
              <w:rPr>
                <w:bCs/>
                <w:iCs/>
              </w:rPr>
            </w:pPr>
            <w:r w:rsidRPr="00936461">
              <w:rPr>
                <w:bCs/>
                <w:iCs/>
              </w:rPr>
              <w:t>N/A</w:t>
            </w:r>
          </w:p>
        </w:tc>
      </w:tr>
      <w:tr w:rsidR="002136ED" w:rsidRPr="00936461" w14:paraId="6D625269"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136ED" w:rsidRPr="00936461" w:rsidRDefault="002136ED" w:rsidP="002136ED">
            <w:pPr>
              <w:pStyle w:val="TAL"/>
              <w:rPr>
                <w:b/>
                <w:bCs/>
                <w:i/>
                <w:iCs/>
              </w:rPr>
            </w:pPr>
            <w:r w:rsidRPr="00936461">
              <w:rPr>
                <w:b/>
                <w:bCs/>
                <w:i/>
                <w:iCs/>
              </w:rPr>
              <w:t>sps-MulticastDCI-Format4-2-r17</w:t>
            </w:r>
          </w:p>
          <w:p w14:paraId="19A9BD6A" w14:textId="77777777" w:rsidR="002136ED" w:rsidRPr="00936461" w:rsidRDefault="002136ED" w:rsidP="002136ED">
            <w:pPr>
              <w:pStyle w:val="TAL"/>
            </w:pPr>
            <w:r w:rsidRPr="00936461">
              <w:t>Indicates whether the UE supports transmission and retransmission scheduled by DCI format 4_2 with CRC scrambled with G-CS-RNTI for multicast SPS scheduling.</w:t>
            </w:r>
          </w:p>
          <w:p w14:paraId="1FD43FF6" w14:textId="77777777" w:rsidR="002136ED" w:rsidRPr="00936461" w:rsidRDefault="002136ED" w:rsidP="002136ED">
            <w:pPr>
              <w:pStyle w:val="TAL"/>
            </w:pPr>
          </w:p>
          <w:p w14:paraId="2CA6798A" w14:textId="77777777" w:rsidR="002136ED" w:rsidRPr="00936461" w:rsidRDefault="002136ED" w:rsidP="002136ED">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136ED" w:rsidRPr="00936461" w:rsidRDefault="002136ED" w:rsidP="002136ED">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136ED" w:rsidRPr="00936461" w:rsidRDefault="002136ED" w:rsidP="002136ED">
            <w:pPr>
              <w:pStyle w:val="TAL"/>
              <w:jc w:val="center"/>
              <w:rPr>
                <w:bCs/>
                <w:iCs/>
              </w:rPr>
            </w:pPr>
            <w:r w:rsidRPr="00936461">
              <w:rPr>
                <w:bCs/>
                <w:iCs/>
              </w:rPr>
              <w:t>N/A</w:t>
            </w:r>
          </w:p>
        </w:tc>
      </w:tr>
      <w:tr w:rsidR="002136ED" w:rsidRPr="00936461" w14:paraId="364A18E4"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136ED" w:rsidRPr="00936461" w:rsidRDefault="002136ED" w:rsidP="002136ED">
            <w:pPr>
              <w:pStyle w:val="TAL"/>
              <w:rPr>
                <w:b/>
                <w:bCs/>
                <w:i/>
                <w:iCs/>
              </w:rPr>
            </w:pPr>
            <w:r w:rsidRPr="00936461">
              <w:rPr>
                <w:b/>
                <w:bCs/>
                <w:i/>
                <w:iCs/>
              </w:rPr>
              <w:lastRenderedPageBreak/>
              <w:t>sps-MulticastMultiConfig-r17</w:t>
            </w:r>
          </w:p>
          <w:p w14:paraId="2DFEAC48" w14:textId="77777777" w:rsidR="002136ED" w:rsidRPr="00936461" w:rsidRDefault="002136ED" w:rsidP="002136ED">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2136ED" w:rsidRPr="00936461" w:rsidRDefault="002136ED" w:rsidP="002136ED">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136ED" w:rsidRPr="00936461" w:rsidRDefault="002136ED" w:rsidP="002136ED">
            <w:pPr>
              <w:pStyle w:val="TAL"/>
            </w:pPr>
          </w:p>
          <w:p w14:paraId="005D42E7" w14:textId="77777777" w:rsidR="002136ED" w:rsidRPr="00936461" w:rsidRDefault="002136ED" w:rsidP="002136ED">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136ED" w:rsidRPr="00936461" w:rsidRDefault="002136ED" w:rsidP="002136ED">
            <w:pPr>
              <w:pStyle w:val="TAL"/>
            </w:pPr>
          </w:p>
          <w:p w14:paraId="60372B08" w14:textId="77777777" w:rsidR="002136ED" w:rsidRPr="00936461" w:rsidRDefault="002136ED" w:rsidP="002136ED">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136ED" w:rsidRPr="00936461" w:rsidRDefault="002136ED" w:rsidP="002136ED">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136ED" w:rsidRPr="00936461" w:rsidRDefault="002136ED" w:rsidP="002136ED">
            <w:pPr>
              <w:pStyle w:val="TAL"/>
              <w:jc w:val="center"/>
              <w:rPr>
                <w:bCs/>
                <w:iCs/>
              </w:rPr>
            </w:pPr>
            <w:r w:rsidRPr="00936461">
              <w:rPr>
                <w:bCs/>
                <w:iCs/>
              </w:rPr>
              <w:t>N/A</w:t>
            </w:r>
          </w:p>
        </w:tc>
      </w:tr>
      <w:tr w:rsidR="002136ED" w:rsidRPr="00936461" w14:paraId="7D167447" w14:textId="77777777" w:rsidTr="00963B9B">
        <w:trPr>
          <w:cantSplit/>
          <w:tblHeader/>
        </w:trPr>
        <w:tc>
          <w:tcPr>
            <w:tcW w:w="6917" w:type="dxa"/>
          </w:tcPr>
          <w:p w14:paraId="6AD2B4AA" w14:textId="77777777" w:rsidR="002136ED" w:rsidRPr="00936461" w:rsidRDefault="002136ED" w:rsidP="002136ED">
            <w:pPr>
              <w:pStyle w:val="TAL"/>
              <w:rPr>
                <w:b/>
                <w:i/>
              </w:rPr>
            </w:pPr>
            <w:r w:rsidRPr="00936461">
              <w:rPr>
                <w:b/>
                <w:i/>
              </w:rPr>
              <w:t>sps-r16</w:t>
            </w:r>
          </w:p>
          <w:p w14:paraId="3069CF6D" w14:textId="77777777" w:rsidR="002136ED" w:rsidRPr="00936461" w:rsidRDefault="002136ED" w:rsidP="002136ED">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2136ED" w:rsidRPr="00936461" w:rsidRDefault="002136ED" w:rsidP="002136ED">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2136ED" w:rsidRPr="00936461" w:rsidRDefault="002136ED" w:rsidP="002136ED">
            <w:pPr>
              <w:pStyle w:val="TAL"/>
              <w:rPr>
                <w:rFonts w:cs="Arial"/>
                <w:szCs w:val="18"/>
              </w:rPr>
            </w:pPr>
          </w:p>
          <w:p w14:paraId="5BCD99DB" w14:textId="1078EFB1" w:rsidR="002136ED" w:rsidRPr="00936461" w:rsidRDefault="002136ED" w:rsidP="002136ED">
            <w:pPr>
              <w:pStyle w:val="TAL"/>
              <w:rPr>
                <w:rFonts w:cs="Arial"/>
                <w:szCs w:val="18"/>
              </w:rPr>
            </w:pPr>
            <w:r w:rsidRPr="00936461">
              <w:rPr>
                <w:rFonts w:cs="Arial"/>
                <w:szCs w:val="18"/>
              </w:rPr>
              <w:t>NOTE:</w:t>
            </w:r>
          </w:p>
          <w:p w14:paraId="4BF90490" w14:textId="1CE839BF"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2136ED" w:rsidRPr="00936461" w:rsidRDefault="002136ED" w:rsidP="002136ED">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2136ED" w:rsidRPr="00936461" w:rsidRDefault="002136ED" w:rsidP="002136ED">
            <w:pPr>
              <w:pStyle w:val="TAL"/>
              <w:jc w:val="center"/>
            </w:pPr>
            <w:r w:rsidRPr="00936461">
              <w:t>Band</w:t>
            </w:r>
          </w:p>
        </w:tc>
        <w:tc>
          <w:tcPr>
            <w:tcW w:w="567" w:type="dxa"/>
          </w:tcPr>
          <w:p w14:paraId="6AB53D44" w14:textId="77777777" w:rsidR="002136ED" w:rsidRPr="00936461" w:rsidRDefault="002136ED" w:rsidP="002136ED">
            <w:pPr>
              <w:pStyle w:val="TAL"/>
              <w:jc w:val="center"/>
            </w:pPr>
            <w:r w:rsidRPr="00936461">
              <w:t>No</w:t>
            </w:r>
          </w:p>
        </w:tc>
        <w:tc>
          <w:tcPr>
            <w:tcW w:w="709" w:type="dxa"/>
          </w:tcPr>
          <w:p w14:paraId="45FC3A36" w14:textId="77777777" w:rsidR="002136ED" w:rsidRPr="00936461" w:rsidRDefault="002136ED" w:rsidP="002136ED">
            <w:pPr>
              <w:pStyle w:val="TAL"/>
              <w:jc w:val="center"/>
              <w:rPr>
                <w:bCs/>
                <w:iCs/>
              </w:rPr>
            </w:pPr>
            <w:r w:rsidRPr="00936461">
              <w:rPr>
                <w:bCs/>
                <w:iCs/>
              </w:rPr>
              <w:t>N/A</w:t>
            </w:r>
          </w:p>
        </w:tc>
        <w:tc>
          <w:tcPr>
            <w:tcW w:w="728" w:type="dxa"/>
          </w:tcPr>
          <w:p w14:paraId="785201A8" w14:textId="77777777" w:rsidR="002136ED" w:rsidRPr="00936461" w:rsidRDefault="002136ED" w:rsidP="002136ED">
            <w:pPr>
              <w:pStyle w:val="TAL"/>
              <w:jc w:val="center"/>
              <w:rPr>
                <w:bCs/>
                <w:iCs/>
              </w:rPr>
            </w:pPr>
            <w:r w:rsidRPr="00936461">
              <w:rPr>
                <w:bCs/>
                <w:iCs/>
              </w:rPr>
              <w:t>N/A</w:t>
            </w:r>
          </w:p>
        </w:tc>
      </w:tr>
      <w:tr w:rsidR="002136ED" w:rsidRPr="00936461" w14:paraId="05BEAE8E" w14:textId="77777777" w:rsidTr="0026000E">
        <w:trPr>
          <w:cantSplit/>
          <w:tblHeader/>
        </w:trPr>
        <w:tc>
          <w:tcPr>
            <w:tcW w:w="6917" w:type="dxa"/>
          </w:tcPr>
          <w:p w14:paraId="6177B782" w14:textId="77777777" w:rsidR="002136ED" w:rsidRPr="00936461" w:rsidRDefault="002136ED" w:rsidP="002136ED">
            <w:pPr>
              <w:pStyle w:val="TAL"/>
              <w:rPr>
                <w:b/>
                <w:i/>
              </w:rPr>
            </w:pPr>
            <w:r w:rsidRPr="00936461">
              <w:rPr>
                <w:b/>
                <w:i/>
              </w:rPr>
              <w:t>srs-AssocCSI-RS</w:t>
            </w:r>
          </w:p>
          <w:p w14:paraId="48C7EFD6" w14:textId="77777777" w:rsidR="002136ED" w:rsidRPr="00936461" w:rsidRDefault="002136ED" w:rsidP="002136ED">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2136ED" w:rsidRPr="00936461" w:rsidRDefault="002136ED" w:rsidP="002136ED">
            <w:pPr>
              <w:pStyle w:val="TAL"/>
            </w:pPr>
            <w:r w:rsidRPr="00936461">
              <w:rPr>
                <w:rFonts w:cs="Arial"/>
                <w:szCs w:val="18"/>
              </w:rPr>
              <w:t xml:space="preserve">This capability signalling </w:t>
            </w:r>
            <w:r w:rsidRPr="00936461">
              <w:t>includes list of the following parameters:</w:t>
            </w:r>
          </w:p>
          <w:p w14:paraId="35A1D8DD"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2136ED" w:rsidRPr="00936461" w:rsidRDefault="002136ED" w:rsidP="002136ED">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2136ED" w:rsidRPr="00936461" w:rsidRDefault="002136ED" w:rsidP="002136ED">
            <w:pPr>
              <w:pStyle w:val="TAL"/>
              <w:jc w:val="center"/>
              <w:rPr>
                <w:bCs/>
                <w:iCs/>
              </w:rPr>
            </w:pPr>
            <w:r w:rsidRPr="00936461">
              <w:rPr>
                <w:bCs/>
                <w:iCs/>
              </w:rPr>
              <w:t>Band</w:t>
            </w:r>
          </w:p>
        </w:tc>
        <w:tc>
          <w:tcPr>
            <w:tcW w:w="567" w:type="dxa"/>
          </w:tcPr>
          <w:p w14:paraId="1F976B66" w14:textId="77777777" w:rsidR="002136ED" w:rsidRPr="00936461" w:rsidRDefault="002136ED" w:rsidP="002136ED">
            <w:pPr>
              <w:pStyle w:val="TAL"/>
              <w:jc w:val="center"/>
              <w:rPr>
                <w:bCs/>
                <w:iCs/>
              </w:rPr>
            </w:pPr>
            <w:r w:rsidRPr="00936461">
              <w:rPr>
                <w:bCs/>
                <w:iCs/>
              </w:rPr>
              <w:t>No</w:t>
            </w:r>
          </w:p>
        </w:tc>
        <w:tc>
          <w:tcPr>
            <w:tcW w:w="709" w:type="dxa"/>
          </w:tcPr>
          <w:p w14:paraId="0EFFE533" w14:textId="77777777" w:rsidR="002136ED" w:rsidRPr="00936461" w:rsidRDefault="002136ED" w:rsidP="002136ED">
            <w:pPr>
              <w:pStyle w:val="TAL"/>
              <w:jc w:val="center"/>
              <w:rPr>
                <w:bCs/>
                <w:iCs/>
              </w:rPr>
            </w:pPr>
            <w:r w:rsidRPr="00936461">
              <w:rPr>
                <w:bCs/>
                <w:iCs/>
              </w:rPr>
              <w:t>N/A</w:t>
            </w:r>
          </w:p>
        </w:tc>
        <w:tc>
          <w:tcPr>
            <w:tcW w:w="728" w:type="dxa"/>
          </w:tcPr>
          <w:p w14:paraId="0A089166" w14:textId="77777777" w:rsidR="002136ED" w:rsidRPr="00936461" w:rsidRDefault="002136ED" w:rsidP="002136ED">
            <w:pPr>
              <w:pStyle w:val="TAL"/>
              <w:jc w:val="center"/>
            </w:pPr>
            <w:r w:rsidRPr="00936461">
              <w:rPr>
                <w:bCs/>
                <w:iCs/>
              </w:rPr>
              <w:t>N/A</w:t>
            </w:r>
          </w:p>
        </w:tc>
      </w:tr>
      <w:tr w:rsidR="002136ED" w:rsidRPr="00936461" w14:paraId="19AA8EB5" w14:textId="77777777" w:rsidTr="0026000E">
        <w:trPr>
          <w:cantSplit/>
          <w:tblHeader/>
        </w:trPr>
        <w:tc>
          <w:tcPr>
            <w:tcW w:w="6917" w:type="dxa"/>
          </w:tcPr>
          <w:p w14:paraId="7D92F955" w14:textId="77777777" w:rsidR="002136ED" w:rsidRPr="00936461" w:rsidRDefault="002136ED" w:rsidP="002136ED">
            <w:pPr>
              <w:pStyle w:val="TAL"/>
              <w:rPr>
                <w:b/>
                <w:i/>
              </w:rPr>
            </w:pPr>
            <w:r w:rsidRPr="00936461">
              <w:rPr>
                <w:b/>
                <w:i/>
              </w:rPr>
              <w:t>srs-combEight-r17</w:t>
            </w:r>
          </w:p>
          <w:p w14:paraId="52502C43" w14:textId="1A2C7747" w:rsidR="002136ED" w:rsidRPr="00936461" w:rsidRDefault="002136ED" w:rsidP="002136ED">
            <w:pPr>
              <w:pStyle w:val="TAL"/>
            </w:pPr>
            <w:r w:rsidRPr="00936461">
              <w:t>Indicates whether the UE supports comb-8 for SRS other than for positioning.</w:t>
            </w:r>
          </w:p>
        </w:tc>
        <w:tc>
          <w:tcPr>
            <w:tcW w:w="709" w:type="dxa"/>
          </w:tcPr>
          <w:p w14:paraId="68BED850" w14:textId="28083210" w:rsidR="002136ED" w:rsidRPr="00936461" w:rsidRDefault="002136ED" w:rsidP="002136ED">
            <w:pPr>
              <w:pStyle w:val="TAL"/>
              <w:jc w:val="center"/>
              <w:rPr>
                <w:bCs/>
                <w:iCs/>
              </w:rPr>
            </w:pPr>
            <w:r w:rsidRPr="00936461">
              <w:rPr>
                <w:bCs/>
                <w:iCs/>
              </w:rPr>
              <w:t>Band</w:t>
            </w:r>
          </w:p>
        </w:tc>
        <w:tc>
          <w:tcPr>
            <w:tcW w:w="567" w:type="dxa"/>
          </w:tcPr>
          <w:p w14:paraId="7C7D5AF6" w14:textId="5D755917" w:rsidR="002136ED" w:rsidRPr="00936461" w:rsidRDefault="002136ED" w:rsidP="002136ED">
            <w:pPr>
              <w:pStyle w:val="TAL"/>
              <w:jc w:val="center"/>
              <w:rPr>
                <w:bCs/>
                <w:iCs/>
              </w:rPr>
            </w:pPr>
            <w:r w:rsidRPr="00936461">
              <w:rPr>
                <w:bCs/>
                <w:iCs/>
              </w:rPr>
              <w:t>No</w:t>
            </w:r>
          </w:p>
        </w:tc>
        <w:tc>
          <w:tcPr>
            <w:tcW w:w="709" w:type="dxa"/>
          </w:tcPr>
          <w:p w14:paraId="701790C4" w14:textId="79E7B9EB" w:rsidR="002136ED" w:rsidRPr="00936461" w:rsidRDefault="002136ED" w:rsidP="002136ED">
            <w:pPr>
              <w:pStyle w:val="TAL"/>
              <w:jc w:val="center"/>
              <w:rPr>
                <w:bCs/>
                <w:iCs/>
              </w:rPr>
            </w:pPr>
            <w:r w:rsidRPr="00936461">
              <w:rPr>
                <w:bCs/>
                <w:iCs/>
              </w:rPr>
              <w:t>N/A</w:t>
            </w:r>
          </w:p>
        </w:tc>
        <w:tc>
          <w:tcPr>
            <w:tcW w:w="728" w:type="dxa"/>
          </w:tcPr>
          <w:p w14:paraId="5319A3B7" w14:textId="49D46228" w:rsidR="002136ED" w:rsidRPr="00936461" w:rsidRDefault="002136ED" w:rsidP="002136ED">
            <w:pPr>
              <w:pStyle w:val="TAL"/>
              <w:jc w:val="center"/>
              <w:rPr>
                <w:bCs/>
                <w:iCs/>
              </w:rPr>
            </w:pPr>
            <w:r w:rsidRPr="00936461">
              <w:rPr>
                <w:bCs/>
                <w:iCs/>
              </w:rPr>
              <w:t>N/A</w:t>
            </w:r>
          </w:p>
        </w:tc>
      </w:tr>
      <w:tr w:rsidR="002136ED" w:rsidRPr="00936461" w14:paraId="32C8780C" w14:textId="77777777" w:rsidTr="0026000E">
        <w:trPr>
          <w:cantSplit/>
          <w:tblHeader/>
        </w:trPr>
        <w:tc>
          <w:tcPr>
            <w:tcW w:w="6917" w:type="dxa"/>
          </w:tcPr>
          <w:p w14:paraId="1406CD30" w14:textId="77777777" w:rsidR="002136ED" w:rsidRPr="00936461" w:rsidRDefault="002136ED" w:rsidP="002136ED">
            <w:pPr>
              <w:pStyle w:val="TAL"/>
              <w:rPr>
                <w:b/>
                <w:i/>
              </w:rPr>
            </w:pPr>
            <w:r w:rsidRPr="00936461">
              <w:rPr>
                <w:b/>
                <w:i/>
              </w:rPr>
              <w:t>srs-combOffsetCombinedGroupSequence-r18</w:t>
            </w:r>
          </w:p>
          <w:p w14:paraId="63FA79B6" w14:textId="77777777" w:rsidR="002136ED" w:rsidRPr="00936461" w:rsidRDefault="002136ED" w:rsidP="002136ED">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2136ED" w:rsidRPr="00936461" w:rsidRDefault="002136ED" w:rsidP="002136ED">
            <w:pPr>
              <w:pStyle w:val="TAL"/>
              <w:rPr>
                <w:b/>
                <w:i/>
              </w:rPr>
            </w:pPr>
            <w:r w:rsidRPr="00936461">
              <w:rPr>
                <w:bCs/>
                <w:iCs/>
              </w:rPr>
              <w:t xml:space="preserve">The UE supporting this feature shall also indicate the support of </w:t>
            </w:r>
            <w:ins w:id="1625" w:author="NR_MIMO_evo_DL_UL-Core" w:date="2024-03-02T08:37:00Z">
              <w:r w:rsidRPr="00CE4F0D">
                <w:rPr>
                  <w:rFonts w:cs="Arial"/>
                  <w:i/>
                  <w:iCs/>
                  <w:szCs w:val="18"/>
                  <w:lang w:eastAsia="zh-CN"/>
                </w:rPr>
                <w:t>srs-combOffsetHopping-r18</w:t>
              </w:r>
            </w:ins>
            <w:del w:id="1626"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2136ED" w:rsidRPr="00936461" w:rsidRDefault="002136ED" w:rsidP="002136ED">
            <w:pPr>
              <w:pStyle w:val="TAL"/>
              <w:jc w:val="center"/>
              <w:rPr>
                <w:bCs/>
                <w:iCs/>
              </w:rPr>
            </w:pPr>
            <w:r w:rsidRPr="00936461">
              <w:rPr>
                <w:bCs/>
                <w:iCs/>
              </w:rPr>
              <w:t>Band</w:t>
            </w:r>
          </w:p>
        </w:tc>
        <w:tc>
          <w:tcPr>
            <w:tcW w:w="567" w:type="dxa"/>
          </w:tcPr>
          <w:p w14:paraId="7FC1B727" w14:textId="0AE61C66" w:rsidR="002136ED" w:rsidRPr="00936461" w:rsidRDefault="002136ED" w:rsidP="002136ED">
            <w:pPr>
              <w:pStyle w:val="TAL"/>
              <w:jc w:val="center"/>
              <w:rPr>
                <w:bCs/>
                <w:iCs/>
              </w:rPr>
            </w:pPr>
            <w:r w:rsidRPr="00936461">
              <w:rPr>
                <w:bCs/>
                <w:iCs/>
              </w:rPr>
              <w:t>No</w:t>
            </w:r>
          </w:p>
        </w:tc>
        <w:tc>
          <w:tcPr>
            <w:tcW w:w="709" w:type="dxa"/>
          </w:tcPr>
          <w:p w14:paraId="459C5DEF" w14:textId="38DC3EA3" w:rsidR="002136ED" w:rsidRPr="00936461" w:rsidRDefault="002136ED" w:rsidP="002136ED">
            <w:pPr>
              <w:pStyle w:val="TAL"/>
              <w:jc w:val="center"/>
              <w:rPr>
                <w:bCs/>
                <w:iCs/>
              </w:rPr>
            </w:pPr>
            <w:r w:rsidRPr="00936461">
              <w:rPr>
                <w:bCs/>
                <w:iCs/>
              </w:rPr>
              <w:t>N/A</w:t>
            </w:r>
          </w:p>
        </w:tc>
        <w:tc>
          <w:tcPr>
            <w:tcW w:w="728" w:type="dxa"/>
          </w:tcPr>
          <w:p w14:paraId="1ACC82F4" w14:textId="745BB4ED" w:rsidR="002136ED" w:rsidRPr="00936461" w:rsidRDefault="002136ED" w:rsidP="002136ED">
            <w:pPr>
              <w:pStyle w:val="TAL"/>
              <w:jc w:val="center"/>
              <w:rPr>
                <w:bCs/>
                <w:iCs/>
              </w:rPr>
            </w:pPr>
            <w:r w:rsidRPr="00936461">
              <w:rPr>
                <w:bCs/>
                <w:iCs/>
              </w:rPr>
              <w:t>N/A</w:t>
            </w:r>
          </w:p>
        </w:tc>
      </w:tr>
      <w:tr w:rsidR="002136ED" w:rsidRPr="00936461" w14:paraId="7D63DFE4" w14:textId="77777777" w:rsidTr="0026000E">
        <w:trPr>
          <w:cantSplit/>
          <w:tblHeader/>
          <w:ins w:id="1627" w:author="NR_MIMO_evo_DL_UL-Core" w:date="2024-03-02T08:37:00Z"/>
        </w:trPr>
        <w:tc>
          <w:tcPr>
            <w:tcW w:w="6917" w:type="dxa"/>
          </w:tcPr>
          <w:p w14:paraId="7FAA4511" w14:textId="77777777" w:rsidR="002136ED" w:rsidRDefault="002136ED" w:rsidP="002136ED">
            <w:pPr>
              <w:pStyle w:val="TAL"/>
              <w:rPr>
                <w:ins w:id="1628" w:author="NR_MIMO_evo_DL_UL-Core" w:date="2024-03-02T08:37:00Z"/>
                <w:rFonts w:cs="Arial"/>
                <w:b/>
                <w:bCs/>
                <w:i/>
                <w:iCs/>
                <w:szCs w:val="18"/>
              </w:rPr>
            </w:pPr>
            <w:ins w:id="1629"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2136ED" w:rsidRDefault="002136ED" w:rsidP="002136ED">
            <w:pPr>
              <w:pStyle w:val="TAL"/>
              <w:rPr>
                <w:ins w:id="1630" w:author="NR_MIMO_evo_DL_UL-Core" w:date="2024-03-02T08:37:00Z"/>
                <w:rFonts w:eastAsia="SimSun" w:cs="Arial"/>
                <w:color w:val="000000" w:themeColor="text1"/>
                <w:szCs w:val="18"/>
                <w:lang w:eastAsia="zh-CN"/>
              </w:rPr>
            </w:pPr>
            <w:ins w:id="1631" w:author="NR_MIMO_evo_DL_UL-Core" w:date="2024-03-02T08:37:00Z">
              <w:r>
                <w:rPr>
                  <w:rFonts w:cs="Arial"/>
                  <w:szCs w:val="18"/>
                </w:rPr>
                <w:t xml:space="preserve">Indicates whether the UE supports </w:t>
              </w:r>
              <w:r>
                <w:rPr>
                  <w:rFonts w:eastAsia="SimSun" w:cs="Arial"/>
                  <w:color w:val="000000" w:themeColor="text1"/>
                  <w:szCs w:val="18"/>
                  <w:lang w:eastAsia="zh-CN"/>
                </w:rPr>
                <w:t>SRS comb offset hopping.</w:t>
              </w:r>
            </w:ins>
          </w:p>
          <w:p w14:paraId="2B9A74FC" w14:textId="6EAC74F3" w:rsidR="002136ED" w:rsidRPr="00936461" w:rsidRDefault="002136ED" w:rsidP="002136ED">
            <w:pPr>
              <w:pStyle w:val="TAL"/>
              <w:rPr>
                <w:ins w:id="1632" w:author="NR_MIMO_evo_DL_UL-Core" w:date="2024-03-02T08:37:00Z"/>
                <w:b/>
                <w:i/>
              </w:rPr>
            </w:pPr>
            <w:ins w:id="1633" w:author="NR_MIMO_evo_DL_UL-Core" w:date="2024-03-04T18:33: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5F86AD27" w14:textId="49967A57" w:rsidR="002136ED" w:rsidRPr="00936461" w:rsidRDefault="002136ED" w:rsidP="002136ED">
            <w:pPr>
              <w:pStyle w:val="TAL"/>
              <w:jc w:val="center"/>
              <w:rPr>
                <w:ins w:id="1634" w:author="NR_MIMO_evo_DL_UL-Core" w:date="2024-03-02T08:37:00Z"/>
                <w:bCs/>
                <w:iCs/>
              </w:rPr>
            </w:pPr>
            <w:ins w:id="1635" w:author="NR_MIMO_evo_DL_UL-Core" w:date="2024-03-02T08:37:00Z">
              <w:r>
                <w:rPr>
                  <w:rFonts w:eastAsia="MS Mincho" w:cs="Arial"/>
                  <w:bCs/>
                  <w:iCs/>
                  <w:szCs w:val="18"/>
                </w:rPr>
                <w:t>Band</w:t>
              </w:r>
            </w:ins>
          </w:p>
        </w:tc>
        <w:tc>
          <w:tcPr>
            <w:tcW w:w="567" w:type="dxa"/>
          </w:tcPr>
          <w:p w14:paraId="4CADA78E" w14:textId="2CE03299" w:rsidR="002136ED" w:rsidRPr="00936461" w:rsidRDefault="002136ED" w:rsidP="002136ED">
            <w:pPr>
              <w:pStyle w:val="TAL"/>
              <w:jc w:val="center"/>
              <w:rPr>
                <w:ins w:id="1636" w:author="NR_MIMO_evo_DL_UL-Core" w:date="2024-03-02T08:37:00Z"/>
                <w:bCs/>
                <w:iCs/>
              </w:rPr>
            </w:pPr>
            <w:ins w:id="1637" w:author="NR_MIMO_evo_DL_UL-Core" w:date="2024-03-02T08:37:00Z">
              <w:r>
                <w:rPr>
                  <w:rFonts w:eastAsia="MS Mincho" w:cs="Arial"/>
                  <w:bCs/>
                  <w:iCs/>
                  <w:szCs w:val="18"/>
                </w:rPr>
                <w:t>No</w:t>
              </w:r>
            </w:ins>
          </w:p>
        </w:tc>
        <w:tc>
          <w:tcPr>
            <w:tcW w:w="709" w:type="dxa"/>
          </w:tcPr>
          <w:p w14:paraId="3D01CC20" w14:textId="3001ED00" w:rsidR="002136ED" w:rsidRPr="00936461" w:rsidRDefault="002136ED" w:rsidP="002136ED">
            <w:pPr>
              <w:pStyle w:val="TAL"/>
              <w:jc w:val="center"/>
              <w:rPr>
                <w:ins w:id="1638" w:author="NR_MIMO_evo_DL_UL-Core" w:date="2024-03-02T08:37:00Z"/>
                <w:bCs/>
                <w:iCs/>
              </w:rPr>
            </w:pPr>
            <w:ins w:id="1639" w:author="NR_MIMO_evo_DL_UL-Core" w:date="2024-03-02T08:37:00Z">
              <w:r>
                <w:rPr>
                  <w:bCs/>
                  <w:iCs/>
                </w:rPr>
                <w:t>N/A</w:t>
              </w:r>
            </w:ins>
          </w:p>
        </w:tc>
        <w:tc>
          <w:tcPr>
            <w:tcW w:w="728" w:type="dxa"/>
          </w:tcPr>
          <w:p w14:paraId="0900C3CA" w14:textId="54EDF589" w:rsidR="002136ED" w:rsidRPr="00936461" w:rsidRDefault="002136ED" w:rsidP="002136ED">
            <w:pPr>
              <w:pStyle w:val="TAL"/>
              <w:jc w:val="center"/>
              <w:rPr>
                <w:ins w:id="1640" w:author="NR_MIMO_evo_DL_UL-Core" w:date="2024-03-02T08:37:00Z"/>
                <w:bCs/>
                <w:iCs/>
              </w:rPr>
            </w:pPr>
            <w:ins w:id="1641" w:author="NR_MIMO_evo_DL_UL-Core" w:date="2024-03-02T08:37:00Z">
              <w:r>
                <w:rPr>
                  <w:bCs/>
                  <w:iCs/>
                </w:rPr>
                <w:t>N/A</w:t>
              </w:r>
            </w:ins>
          </w:p>
        </w:tc>
      </w:tr>
      <w:tr w:rsidR="002136ED" w:rsidRPr="00936461" w14:paraId="58B52DF3" w14:textId="77777777" w:rsidTr="0026000E">
        <w:trPr>
          <w:cantSplit/>
          <w:tblHeader/>
        </w:trPr>
        <w:tc>
          <w:tcPr>
            <w:tcW w:w="6917" w:type="dxa"/>
          </w:tcPr>
          <w:p w14:paraId="7D38CD66" w14:textId="77777777" w:rsidR="002136ED" w:rsidRPr="00936461" w:rsidRDefault="002136ED" w:rsidP="002136ED">
            <w:pPr>
              <w:pStyle w:val="TAL"/>
              <w:rPr>
                <w:rFonts w:cs="Arial"/>
                <w:b/>
                <w:bCs/>
                <w:i/>
                <w:iCs/>
                <w:szCs w:val="18"/>
              </w:rPr>
            </w:pPr>
            <w:r w:rsidRPr="00936461">
              <w:rPr>
                <w:rFonts w:cs="Arial"/>
                <w:b/>
                <w:bCs/>
                <w:i/>
                <w:iCs/>
                <w:szCs w:val="18"/>
              </w:rPr>
              <w:lastRenderedPageBreak/>
              <w:t>srs-combOffsetHoppingWithinSubset-r18</w:t>
            </w:r>
          </w:p>
          <w:p w14:paraId="29D9941D" w14:textId="77777777" w:rsidR="002136ED" w:rsidRPr="00936461" w:rsidRDefault="002136ED" w:rsidP="002136ED">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2136ED" w:rsidRPr="00936461" w:rsidRDefault="002136ED" w:rsidP="002136ED">
            <w:pPr>
              <w:pStyle w:val="TAL"/>
              <w:rPr>
                <w:b/>
                <w:i/>
              </w:rPr>
            </w:pPr>
            <w:r w:rsidRPr="00936461">
              <w:rPr>
                <w:rFonts w:cs="Arial"/>
                <w:szCs w:val="18"/>
                <w:lang w:eastAsia="zh-CN"/>
              </w:rPr>
              <w:t xml:space="preserve">A UE supporting this feature shall also indicate support of </w:t>
            </w:r>
            <w:ins w:id="1642" w:author="NR_MIMO_evo_DL_UL-Core" w:date="2024-03-02T08:38:00Z">
              <w:r w:rsidRPr="00B11E4E">
                <w:rPr>
                  <w:rFonts w:cs="Arial"/>
                  <w:i/>
                  <w:iCs/>
                  <w:szCs w:val="18"/>
                  <w:lang w:eastAsia="zh-CN"/>
                  <w:rPrChange w:id="1643" w:author="NR_MIMO_evo_DL_UL" w:date="2024-01-25T09:06:00Z">
                    <w:rPr>
                      <w:rFonts w:cs="Arial"/>
                      <w:szCs w:val="18"/>
                      <w:lang w:eastAsia="zh-CN"/>
                    </w:rPr>
                  </w:rPrChange>
                </w:rPr>
                <w:t>srs-combOffsetHopping-r18</w:t>
              </w:r>
            </w:ins>
            <w:del w:id="1644" w:author="NR_MIMO_evo_DL_UL-Core" w:date="2024-03-02T08:38:00Z">
              <w:r w:rsidRPr="00936461" w:rsidDel="00586FFF">
                <w:rPr>
                  <w:rFonts w:cs="Arial"/>
                  <w:szCs w:val="18"/>
                  <w:lang w:eastAsia="zh-CN"/>
                </w:rPr>
                <w:delText>FG</w:delText>
              </w:r>
            </w:del>
            <w:del w:id="1645"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5BB856F2" w14:textId="4C1954FB"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49EC6DE3" w14:textId="02DE0D16" w:rsidR="002136ED" w:rsidRPr="00936461" w:rsidRDefault="002136ED" w:rsidP="002136ED">
            <w:pPr>
              <w:pStyle w:val="TAL"/>
              <w:jc w:val="center"/>
              <w:rPr>
                <w:bCs/>
                <w:iCs/>
              </w:rPr>
            </w:pPr>
            <w:r w:rsidRPr="00936461">
              <w:rPr>
                <w:bCs/>
                <w:iCs/>
              </w:rPr>
              <w:t>N/A</w:t>
            </w:r>
          </w:p>
        </w:tc>
        <w:tc>
          <w:tcPr>
            <w:tcW w:w="728" w:type="dxa"/>
          </w:tcPr>
          <w:p w14:paraId="0E406D7E" w14:textId="1BA8A7B0" w:rsidR="002136ED" w:rsidRPr="00936461" w:rsidRDefault="002136ED" w:rsidP="002136ED">
            <w:pPr>
              <w:pStyle w:val="TAL"/>
              <w:jc w:val="center"/>
              <w:rPr>
                <w:bCs/>
                <w:iCs/>
              </w:rPr>
            </w:pPr>
            <w:r w:rsidRPr="00936461">
              <w:rPr>
                <w:bCs/>
                <w:iCs/>
              </w:rPr>
              <w:t>N/A</w:t>
            </w:r>
          </w:p>
        </w:tc>
      </w:tr>
      <w:tr w:rsidR="002136ED" w:rsidRPr="00936461" w14:paraId="1F5830A5" w14:textId="77777777" w:rsidTr="0026000E">
        <w:trPr>
          <w:cantSplit/>
          <w:tblHeader/>
        </w:trPr>
        <w:tc>
          <w:tcPr>
            <w:tcW w:w="6917" w:type="dxa"/>
          </w:tcPr>
          <w:p w14:paraId="3035C23D" w14:textId="77777777" w:rsidR="002136ED" w:rsidRPr="00936461" w:rsidRDefault="002136ED" w:rsidP="002136ED">
            <w:pPr>
              <w:pStyle w:val="TAL"/>
              <w:rPr>
                <w:b/>
                <w:i/>
              </w:rPr>
            </w:pPr>
            <w:r w:rsidRPr="00936461">
              <w:rPr>
                <w:b/>
                <w:i/>
              </w:rPr>
              <w:t>srs-combOffsetInTime-r18</w:t>
            </w:r>
          </w:p>
          <w:p w14:paraId="19696A97" w14:textId="77777777" w:rsidR="002136ED" w:rsidRPr="00936461" w:rsidRDefault="002136ED" w:rsidP="002136ED">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2136ED" w:rsidRPr="00936461" w:rsidRDefault="002136ED" w:rsidP="002136ED">
            <w:pPr>
              <w:pStyle w:val="TAL"/>
              <w:rPr>
                <w:b/>
                <w:i/>
              </w:rPr>
            </w:pPr>
            <w:r w:rsidRPr="00936461">
              <w:rPr>
                <w:bCs/>
                <w:iCs/>
              </w:rPr>
              <w:t xml:space="preserve">The UE supporting this feature shall also indicate the support of </w:t>
            </w:r>
            <w:ins w:id="1646" w:author="NR_MIMO_evo_DL_UL-Core" w:date="2024-03-02T08:39:00Z">
              <w:r w:rsidRPr="00CE4F0D">
                <w:rPr>
                  <w:rFonts w:cs="Arial"/>
                  <w:i/>
                  <w:iCs/>
                  <w:szCs w:val="18"/>
                  <w:lang w:eastAsia="zh-CN"/>
                </w:rPr>
                <w:t>srs-combOffsetHopping-r18</w:t>
              </w:r>
            </w:ins>
            <w:del w:id="1647"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2136ED" w:rsidRPr="00936461" w:rsidRDefault="002136ED" w:rsidP="002136ED">
            <w:pPr>
              <w:pStyle w:val="TAL"/>
              <w:jc w:val="center"/>
              <w:rPr>
                <w:bCs/>
                <w:iCs/>
              </w:rPr>
            </w:pPr>
            <w:r w:rsidRPr="00936461">
              <w:rPr>
                <w:bCs/>
                <w:iCs/>
              </w:rPr>
              <w:t>Band</w:t>
            </w:r>
          </w:p>
        </w:tc>
        <w:tc>
          <w:tcPr>
            <w:tcW w:w="567" w:type="dxa"/>
          </w:tcPr>
          <w:p w14:paraId="5764CCF9" w14:textId="54A07F74" w:rsidR="002136ED" w:rsidRPr="00936461" w:rsidRDefault="002136ED" w:rsidP="002136ED">
            <w:pPr>
              <w:pStyle w:val="TAL"/>
              <w:jc w:val="center"/>
              <w:rPr>
                <w:bCs/>
                <w:iCs/>
              </w:rPr>
            </w:pPr>
            <w:r w:rsidRPr="00936461">
              <w:rPr>
                <w:bCs/>
                <w:iCs/>
              </w:rPr>
              <w:t>No</w:t>
            </w:r>
          </w:p>
        </w:tc>
        <w:tc>
          <w:tcPr>
            <w:tcW w:w="709" w:type="dxa"/>
          </w:tcPr>
          <w:p w14:paraId="51184A57" w14:textId="2C466F64" w:rsidR="002136ED" w:rsidRPr="00936461" w:rsidRDefault="002136ED" w:rsidP="002136ED">
            <w:pPr>
              <w:pStyle w:val="TAL"/>
              <w:jc w:val="center"/>
              <w:rPr>
                <w:bCs/>
                <w:iCs/>
              </w:rPr>
            </w:pPr>
            <w:r w:rsidRPr="00936461">
              <w:rPr>
                <w:bCs/>
                <w:iCs/>
              </w:rPr>
              <w:t>N/A</w:t>
            </w:r>
          </w:p>
        </w:tc>
        <w:tc>
          <w:tcPr>
            <w:tcW w:w="728" w:type="dxa"/>
          </w:tcPr>
          <w:p w14:paraId="2BE8DC4D" w14:textId="252C1889" w:rsidR="002136ED" w:rsidRPr="00936461" w:rsidRDefault="002136ED" w:rsidP="002136ED">
            <w:pPr>
              <w:pStyle w:val="TAL"/>
              <w:jc w:val="center"/>
              <w:rPr>
                <w:bCs/>
                <w:iCs/>
              </w:rPr>
            </w:pPr>
            <w:r w:rsidRPr="00936461">
              <w:rPr>
                <w:bCs/>
                <w:iCs/>
              </w:rPr>
              <w:t>N/A</w:t>
            </w:r>
          </w:p>
        </w:tc>
      </w:tr>
      <w:tr w:rsidR="002136ED" w:rsidRPr="00936461" w14:paraId="7087AEA4" w14:textId="77777777" w:rsidTr="0026000E">
        <w:trPr>
          <w:cantSplit/>
          <w:tblHeader/>
        </w:trPr>
        <w:tc>
          <w:tcPr>
            <w:tcW w:w="6917" w:type="dxa"/>
          </w:tcPr>
          <w:p w14:paraId="27B60501" w14:textId="77777777" w:rsidR="002136ED" w:rsidRPr="00936461" w:rsidRDefault="002136ED" w:rsidP="002136ED">
            <w:pPr>
              <w:pStyle w:val="TAL"/>
              <w:rPr>
                <w:b/>
                <w:i/>
              </w:rPr>
            </w:pPr>
            <w:r w:rsidRPr="00936461">
              <w:rPr>
                <w:b/>
                <w:i/>
              </w:rPr>
              <w:t>srs-cyclicShiftCombinedCombOffset-r18</w:t>
            </w:r>
          </w:p>
          <w:p w14:paraId="0CEACAE9" w14:textId="77777777" w:rsidR="002136ED" w:rsidRPr="00936461" w:rsidRDefault="002136ED" w:rsidP="002136ED">
            <w:pPr>
              <w:pStyle w:val="TAL"/>
              <w:rPr>
                <w:bCs/>
                <w:iCs/>
              </w:rPr>
            </w:pPr>
            <w:r w:rsidRPr="00936461">
              <w:rPr>
                <w:bCs/>
                <w:iCs/>
              </w:rPr>
              <w:t>Indicates whether the UE supports SRS cyclic shift hopping combined SRS comb offset hopping.</w:t>
            </w:r>
          </w:p>
          <w:p w14:paraId="58F53415" w14:textId="52AE4FBC" w:rsidR="002136ED" w:rsidRPr="00936461" w:rsidRDefault="002136ED" w:rsidP="002136ED">
            <w:pPr>
              <w:pStyle w:val="TAL"/>
              <w:rPr>
                <w:b/>
                <w:i/>
              </w:rPr>
            </w:pPr>
            <w:r w:rsidRPr="00936461">
              <w:rPr>
                <w:bCs/>
                <w:iCs/>
              </w:rPr>
              <w:t xml:space="preserve">The UE supporting this feature shall also indicate the support of </w:t>
            </w:r>
            <w:ins w:id="1648"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1649"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2136ED" w:rsidRPr="00936461" w:rsidRDefault="002136ED" w:rsidP="002136ED">
            <w:pPr>
              <w:pStyle w:val="TAL"/>
              <w:jc w:val="center"/>
              <w:rPr>
                <w:bCs/>
                <w:iCs/>
              </w:rPr>
            </w:pPr>
            <w:r w:rsidRPr="00936461">
              <w:rPr>
                <w:bCs/>
                <w:iCs/>
              </w:rPr>
              <w:t>Band</w:t>
            </w:r>
          </w:p>
        </w:tc>
        <w:tc>
          <w:tcPr>
            <w:tcW w:w="567" w:type="dxa"/>
          </w:tcPr>
          <w:p w14:paraId="7EC5E0D4" w14:textId="5305A095" w:rsidR="002136ED" w:rsidRPr="00936461" w:rsidRDefault="002136ED" w:rsidP="002136ED">
            <w:pPr>
              <w:pStyle w:val="TAL"/>
              <w:jc w:val="center"/>
              <w:rPr>
                <w:bCs/>
                <w:iCs/>
              </w:rPr>
            </w:pPr>
            <w:r w:rsidRPr="00936461">
              <w:rPr>
                <w:bCs/>
                <w:iCs/>
              </w:rPr>
              <w:t>No</w:t>
            </w:r>
          </w:p>
        </w:tc>
        <w:tc>
          <w:tcPr>
            <w:tcW w:w="709" w:type="dxa"/>
          </w:tcPr>
          <w:p w14:paraId="084F1423" w14:textId="19EE5B28" w:rsidR="002136ED" w:rsidRPr="00936461" w:rsidRDefault="002136ED" w:rsidP="002136ED">
            <w:pPr>
              <w:pStyle w:val="TAL"/>
              <w:jc w:val="center"/>
              <w:rPr>
                <w:bCs/>
                <w:iCs/>
              </w:rPr>
            </w:pPr>
            <w:r w:rsidRPr="00936461">
              <w:rPr>
                <w:bCs/>
                <w:iCs/>
              </w:rPr>
              <w:t>N/A</w:t>
            </w:r>
          </w:p>
        </w:tc>
        <w:tc>
          <w:tcPr>
            <w:tcW w:w="728" w:type="dxa"/>
          </w:tcPr>
          <w:p w14:paraId="5CC44493" w14:textId="682BDE01" w:rsidR="002136ED" w:rsidRPr="00936461" w:rsidRDefault="002136ED" w:rsidP="002136ED">
            <w:pPr>
              <w:pStyle w:val="TAL"/>
              <w:jc w:val="center"/>
              <w:rPr>
                <w:bCs/>
                <w:iCs/>
              </w:rPr>
            </w:pPr>
            <w:r w:rsidRPr="00936461">
              <w:rPr>
                <w:bCs/>
                <w:iCs/>
              </w:rPr>
              <w:t>N/A</w:t>
            </w:r>
          </w:p>
        </w:tc>
      </w:tr>
      <w:tr w:rsidR="002136ED" w:rsidRPr="00936461" w14:paraId="25D7E182" w14:textId="77777777" w:rsidTr="0026000E">
        <w:trPr>
          <w:cantSplit/>
          <w:tblHeader/>
        </w:trPr>
        <w:tc>
          <w:tcPr>
            <w:tcW w:w="6917" w:type="dxa"/>
          </w:tcPr>
          <w:p w14:paraId="75F0A959" w14:textId="77777777" w:rsidR="002136ED" w:rsidRPr="00936461" w:rsidRDefault="002136ED" w:rsidP="002136ED">
            <w:pPr>
              <w:pStyle w:val="TAL"/>
              <w:rPr>
                <w:b/>
                <w:i/>
              </w:rPr>
            </w:pPr>
            <w:r w:rsidRPr="00936461">
              <w:rPr>
                <w:b/>
                <w:i/>
              </w:rPr>
              <w:t>srs-cyclicShiftCombinedGroupSequence-r18</w:t>
            </w:r>
          </w:p>
          <w:p w14:paraId="2C9DA522" w14:textId="77777777" w:rsidR="002136ED" w:rsidRPr="00936461" w:rsidRDefault="002136ED" w:rsidP="002136ED">
            <w:pPr>
              <w:pStyle w:val="TAL"/>
              <w:rPr>
                <w:bCs/>
                <w:iCs/>
              </w:rPr>
            </w:pPr>
            <w:r w:rsidRPr="00936461">
              <w:rPr>
                <w:bCs/>
                <w:iCs/>
              </w:rPr>
              <w:t>Indicates whether the UE supports SRS cyclic shift hopping combined with legacy group/sequence hopping.</w:t>
            </w:r>
          </w:p>
          <w:p w14:paraId="55E85CD9" w14:textId="32600046" w:rsidR="002136ED" w:rsidRPr="00936461" w:rsidRDefault="002136ED" w:rsidP="002136ED">
            <w:pPr>
              <w:pStyle w:val="TAL"/>
              <w:rPr>
                <w:b/>
                <w:i/>
              </w:rPr>
            </w:pPr>
            <w:r w:rsidRPr="00936461">
              <w:rPr>
                <w:bCs/>
                <w:iCs/>
              </w:rPr>
              <w:t xml:space="preserve">The UE supporting this feature shall also indicate the support of </w:t>
            </w:r>
            <w:ins w:id="1650" w:author="NR_MIMO_evo_DL_UL-Core" w:date="2024-03-02T08:39:00Z">
              <w:r w:rsidRPr="00CE4F0D">
                <w:rPr>
                  <w:rFonts w:cs="Arial"/>
                  <w:i/>
                  <w:iCs/>
                  <w:szCs w:val="18"/>
                </w:rPr>
                <w:t>srs-cyclicShiftHopping-r18</w:t>
              </w:r>
            </w:ins>
            <w:del w:id="1651"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2136ED" w:rsidRPr="00936461" w:rsidRDefault="002136ED" w:rsidP="002136ED">
            <w:pPr>
              <w:pStyle w:val="TAL"/>
              <w:jc w:val="center"/>
              <w:rPr>
                <w:bCs/>
                <w:iCs/>
              </w:rPr>
            </w:pPr>
            <w:r w:rsidRPr="00936461">
              <w:rPr>
                <w:bCs/>
                <w:iCs/>
              </w:rPr>
              <w:t>Band</w:t>
            </w:r>
          </w:p>
        </w:tc>
        <w:tc>
          <w:tcPr>
            <w:tcW w:w="567" w:type="dxa"/>
          </w:tcPr>
          <w:p w14:paraId="5BEEC344" w14:textId="138E40A7" w:rsidR="002136ED" w:rsidRPr="00936461" w:rsidRDefault="002136ED" w:rsidP="002136ED">
            <w:pPr>
              <w:pStyle w:val="TAL"/>
              <w:jc w:val="center"/>
              <w:rPr>
                <w:bCs/>
                <w:iCs/>
              </w:rPr>
            </w:pPr>
            <w:r w:rsidRPr="00936461">
              <w:rPr>
                <w:bCs/>
                <w:iCs/>
              </w:rPr>
              <w:t>No</w:t>
            </w:r>
          </w:p>
        </w:tc>
        <w:tc>
          <w:tcPr>
            <w:tcW w:w="709" w:type="dxa"/>
          </w:tcPr>
          <w:p w14:paraId="71C5E091" w14:textId="5352FD37" w:rsidR="002136ED" w:rsidRPr="00936461" w:rsidRDefault="002136ED" w:rsidP="002136ED">
            <w:pPr>
              <w:pStyle w:val="TAL"/>
              <w:jc w:val="center"/>
              <w:rPr>
                <w:bCs/>
                <w:iCs/>
              </w:rPr>
            </w:pPr>
            <w:r w:rsidRPr="00936461">
              <w:rPr>
                <w:bCs/>
                <w:iCs/>
              </w:rPr>
              <w:t>N/A</w:t>
            </w:r>
          </w:p>
        </w:tc>
        <w:tc>
          <w:tcPr>
            <w:tcW w:w="728" w:type="dxa"/>
          </w:tcPr>
          <w:p w14:paraId="4F4504D9" w14:textId="31C909D0" w:rsidR="002136ED" w:rsidRPr="00936461" w:rsidRDefault="002136ED" w:rsidP="002136ED">
            <w:pPr>
              <w:pStyle w:val="TAL"/>
              <w:jc w:val="center"/>
              <w:rPr>
                <w:bCs/>
                <w:iCs/>
              </w:rPr>
            </w:pPr>
            <w:r w:rsidRPr="00936461">
              <w:rPr>
                <w:bCs/>
                <w:iCs/>
              </w:rPr>
              <w:t>N/A</w:t>
            </w:r>
          </w:p>
        </w:tc>
      </w:tr>
      <w:tr w:rsidR="002136ED" w:rsidRPr="00936461" w14:paraId="3EDB09C2" w14:textId="77777777" w:rsidTr="0026000E">
        <w:trPr>
          <w:cantSplit/>
          <w:tblHeader/>
          <w:ins w:id="1652" w:author="NR_MIMO_evo_DL_UL-Core" w:date="2024-03-02T08:40:00Z"/>
        </w:trPr>
        <w:tc>
          <w:tcPr>
            <w:tcW w:w="6917" w:type="dxa"/>
          </w:tcPr>
          <w:p w14:paraId="6C36BCB1" w14:textId="77777777" w:rsidR="002136ED" w:rsidRDefault="002136ED" w:rsidP="002136ED">
            <w:pPr>
              <w:pStyle w:val="TAL"/>
              <w:rPr>
                <w:ins w:id="1653" w:author="NR_MIMO_evo_DL_UL-Core" w:date="2024-03-02T08:40:00Z"/>
                <w:b/>
                <w:bCs/>
                <w:i/>
                <w:iCs/>
              </w:rPr>
            </w:pPr>
            <w:ins w:id="1654" w:author="NR_MIMO_evo_DL_UL-Core" w:date="2024-03-02T08:40:00Z">
              <w:r w:rsidRPr="001714EB">
                <w:rPr>
                  <w:b/>
                  <w:bCs/>
                  <w:i/>
                  <w:iCs/>
                </w:rPr>
                <w:t>srs-cyclicShiftHopping</w:t>
              </w:r>
              <w:r>
                <w:rPr>
                  <w:b/>
                  <w:bCs/>
                  <w:i/>
                  <w:iCs/>
                </w:rPr>
                <w:t>-r18</w:t>
              </w:r>
            </w:ins>
          </w:p>
          <w:p w14:paraId="0AF1C146" w14:textId="77777777" w:rsidR="002136ED" w:rsidRDefault="002136ED" w:rsidP="002136ED">
            <w:pPr>
              <w:pStyle w:val="TAL"/>
              <w:rPr>
                <w:ins w:id="1655" w:author="NR_MIMO_evo_DL_UL-Core" w:date="2024-03-02T08:40:00Z"/>
                <w:rFonts w:eastAsia="SimSun" w:cs="Arial"/>
                <w:color w:val="000000" w:themeColor="text1"/>
                <w:szCs w:val="18"/>
                <w:lang w:eastAsia="zh-CN"/>
              </w:rPr>
            </w:pPr>
            <w:ins w:id="1656" w:author="NR_MIMO_evo_DL_UL-Core" w:date="2024-03-02T08:40:00Z">
              <w:r>
                <w:t xml:space="preserve">Indicates whether the UE supports </w:t>
              </w:r>
              <w:r>
                <w:rPr>
                  <w:rFonts w:eastAsia="SimSun" w:cs="Arial"/>
                  <w:color w:val="000000" w:themeColor="text1"/>
                  <w:szCs w:val="18"/>
                  <w:lang w:eastAsia="zh-CN"/>
                </w:rPr>
                <w:t>SRS cyclic shift hopping.</w:t>
              </w:r>
            </w:ins>
          </w:p>
          <w:p w14:paraId="2BDCEAA5" w14:textId="1AB8038A" w:rsidR="002136ED" w:rsidRPr="00936461" w:rsidRDefault="002136ED" w:rsidP="002136ED">
            <w:pPr>
              <w:pStyle w:val="TAL"/>
              <w:rPr>
                <w:ins w:id="1657" w:author="NR_MIMO_evo_DL_UL-Core" w:date="2024-03-02T08:40:00Z"/>
                <w:b/>
                <w:i/>
              </w:rPr>
            </w:pPr>
            <w:ins w:id="1658" w:author="NR_MIMO_evo_DL_UL-Core" w:date="2024-03-02T08:40:00Z">
              <w:r>
                <w:rPr>
                  <w:rFonts w:eastAsia="SimSun" w:cs="Arial"/>
                  <w:color w:val="000000" w:themeColor="text1"/>
                  <w:szCs w:val="18"/>
                  <w:lang w:eastAsia="zh-CN"/>
                </w:rPr>
                <w:t xml:space="preserve">A UE supporting this feature shall also indicate support of </w:t>
              </w:r>
              <w:r w:rsidRPr="00F41679">
                <w:rPr>
                  <w:i/>
                </w:rPr>
                <w:t>supportedSRS-Resources</w:t>
              </w:r>
              <w:r>
                <w:rPr>
                  <w:rFonts w:eastAsia="SimSun" w:cs="Arial"/>
                  <w:color w:val="000000" w:themeColor="text1"/>
                  <w:szCs w:val="18"/>
                  <w:lang w:eastAsia="zh-CN"/>
                </w:rPr>
                <w:t>.</w:t>
              </w:r>
            </w:ins>
          </w:p>
        </w:tc>
        <w:tc>
          <w:tcPr>
            <w:tcW w:w="709" w:type="dxa"/>
          </w:tcPr>
          <w:p w14:paraId="55227F9A" w14:textId="761ACE2D" w:rsidR="002136ED" w:rsidRPr="00936461" w:rsidRDefault="002136ED" w:rsidP="002136ED">
            <w:pPr>
              <w:pStyle w:val="TAL"/>
              <w:jc w:val="center"/>
              <w:rPr>
                <w:ins w:id="1659" w:author="NR_MIMO_evo_DL_UL-Core" w:date="2024-03-02T08:40:00Z"/>
                <w:bCs/>
                <w:iCs/>
              </w:rPr>
            </w:pPr>
            <w:ins w:id="1660" w:author="NR_MIMO_evo_DL_UL-Core" w:date="2024-03-02T08:40:00Z">
              <w:r>
                <w:rPr>
                  <w:rFonts w:cs="Arial"/>
                  <w:szCs w:val="18"/>
                </w:rPr>
                <w:t>Band</w:t>
              </w:r>
            </w:ins>
          </w:p>
        </w:tc>
        <w:tc>
          <w:tcPr>
            <w:tcW w:w="567" w:type="dxa"/>
          </w:tcPr>
          <w:p w14:paraId="2786119C" w14:textId="7D647B5F" w:rsidR="002136ED" w:rsidRPr="00936461" w:rsidRDefault="002136ED" w:rsidP="002136ED">
            <w:pPr>
              <w:pStyle w:val="TAL"/>
              <w:jc w:val="center"/>
              <w:rPr>
                <w:ins w:id="1661" w:author="NR_MIMO_evo_DL_UL-Core" w:date="2024-03-02T08:40:00Z"/>
                <w:bCs/>
                <w:iCs/>
              </w:rPr>
            </w:pPr>
            <w:ins w:id="1662" w:author="NR_MIMO_evo_DL_UL-Core" w:date="2024-03-02T08:40:00Z">
              <w:r>
                <w:rPr>
                  <w:rFonts w:cs="Arial"/>
                  <w:szCs w:val="18"/>
                </w:rPr>
                <w:t>No</w:t>
              </w:r>
            </w:ins>
          </w:p>
        </w:tc>
        <w:tc>
          <w:tcPr>
            <w:tcW w:w="709" w:type="dxa"/>
          </w:tcPr>
          <w:p w14:paraId="5D5E5F44" w14:textId="12DDE26D" w:rsidR="002136ED" w:rsidRPr="00936461" w:rsidRDefault="002136ED" w:rsidP="002136ED">
            <w:pPr>
              <w:pStyle w:val="TAL"/>
              <w:jc w:val="center"/>
              <w:rPr>
                <w:ins w:id="1663" w:author="NR_MIMO_evo_DL_UL-Core" w:date="2024-03-02T08:40:00Z"/>
                <w:bCs/>
                <w:iCs/>
              </w:rPr>
            </w:pPr>
            <w:ins w:id="1664" w:author="NR_MIMO_evo_DL_UL-Core" w:date="2024-03-02T08:40:00Z">
              <w:r>
                <w:rPr>
                  <w:bCs/>
                  <w:iCs/>
                </w:rPr>
                <w:t>N/A</w:t>
              </w:r>
            </w:ins>
          </w:p>
        </w:tc>
        <w:tc>
          <w:tcPr>
            <w:tcW w:w="728" w:type="dxa"/>
          </w:tcPr>
          <w:p w14:paraId="0879AC7E" w14:textId="65442D43" w:rsidR="002136ED" w:rsidRPr="00936461" w:rsidRDefault="002136ED" w:rsidP="002136ED">
            <w:pPr>
              <w:pStyle w:val="TAL"/>
              <w:jc w:val="center"/>
              <w:rPr>
                <w:ins w:id="1665" w:author="NR_MIMO_evo_DL_UL-Core" w:date="2024-03-02T08:40:00Z"/>
                <w:bCs/>
                <w:iCs/>
              </w:rPr>
            </w:pPr>
            <w:ins w:id="1666" w:author="NR_MIMO_evo_DL_UL-Core" w:date="2024-03-02T08:40:00Z">
              <w:r>
                <w:rPr>
                  <w:bCs/>
                  <w:iCs/>
                </w:rPr>
                <w:t>N/A</w:t>
              </w:r>
            </w:ins>
          </w:p>
        </w:tc>
      </w:tr>
      <w:tr w:rsidR="002136ED" w:rsidRPr="00936461" w14:paraId="3B8F324A" w14:textId="77777777" w:rsidTr="0026000E">
        <w:trPr>
          <w:cantSplit/>
          <w:tblHeader/>
        </w:trPr>
        <w:tc>
          <w:tcPr>
            <w:tcW w:w="6917" w:type="dxa"/>
          </w:tcPr>
          <w:p w14:paraId="088A3A72" w14:textId="77777777" w:rsidR="002136ED" w:rsidRPr="00936461" w:rsidRDefault="002136ED" w:rsidP="002136ED">
            <w:pPr>
              <w:pStyle w:val="TAL"/>
              <w:rPr>
                <w:b/>
                <w:bCs/>
                <w:i/>
                <w:iCs/>
              </w:rPr>
            </w:pPr>
            <w:r w:rsidRPr="00936461">
              <w:rPr>
                <w:b/>
                <w:bCs/>
                <w:i/>
                <w:iCs/>
              </w:rPr>
              <w:t>srs-cyclicShiftHoppingSmallGranularity-r18</w:t>
            </w:r>
          </w:p>
          <w:p w14:paraId="39F0DEA3"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2136ED" w:rsidRPr="00936461" w:rsidRDefault="002136ED" w:rsidP="002136ED">
            <w:pPr>
              <w:pStyle w:val="TAL"/>
              <w:rPr>
                <w:b/>
                <w:i/>
              </w:rPr>
            </w:pPr>
            <w:r w:rsidRPr="00936461">
              <w:rPr>
                <w:rFonts w:cs="Arial"/>
                <w:szCs w:val="18"/>
              </w:rPr>
              <w:t xml:space="preserve">A UE supporting this feature shall also indicates the support </w:t>
            </w:r>
            <w:ins w:id="1667" w:author="NR_MIMO_evo_DL_UL-Core" w:date="2024-03-02T08:40:00Z">
              <w:r w:rsidRPr="00593305">
                <w:rPr>
                  <w:rFonts w:cs="Arial"/>
                  <w:i/>
                  <w:iCs/>
                  <w:szCs w:val="18"/>
                  <w:rPrChange w:id="1668" w:author="NR_MIMO_evo_DL_UL" w:date="2024-01-25T09:09:00Z">
                    <w:rPr>
                      <w:rFonts w:cs="Arial"/>
                      <w:szCs w:val="18"/>
                    </w:rPr>
                  </w:rPrChange>
                </w:rPr>
                <w:t>srs-cyclicShiftHopping-r18</w:t>
              </w:r>
            </w:ins>
            <w:del w:id="1669"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2136ED" w:rsidRPr="00936461" w:rsidRDefault="002136ED" w:rsidP="002136ED">
            <w:pPr>
              <w:pStyle w:val="TAL"/>
              <w:jc w:val="center"/>
              <w:rPr>
                <w:bCs/>
                <w:iCs/>
              </w:rPr>
            </w:pPr>
            <w:r w:rsidRPr="00936461">
              <w:rPr>
                <w:rFonts w:cs="Arial"/>
                <w:szCs w:val="18"/>
              </w:rPr>
              <w:t>Band</w:t>
            </w:r>
          </w:p>
        </w:tc>
        <w:tc>
          <w:tcPr>
            <w:tcW w:w="567" w:type="dxa"/>
          </w:tcPr>
          <w:p w14:paraId="68E40638" w14:textId="61B74C31" w:rsidR="002136ED" w:rsidRPr="00936461" w:rsidRDefault="002136ED" w:rsidP="002136ED">
            <w:pPr>
              <w:pStyle w:val="TAL"/>
              <w:jc w:val="center"/>
              <w:rPr>
                <w:bCs/>
                <w:iCs/>
              </w:rPr>
            </w:pPr>
            <w:r w:rsidRPr="00936461">
              <w:rPr>
                <w:rFonts w:cs="Arial"/>
                <w:szCs w:val="18"/>
              </w:rPr>
              <w:t>No</w:t>
            </w:r>
          </w:p>
        </w:tc>
        <w:tc>
          <w:tcPr>
            <w:tcW w:w="709" w:type="dxa"/>
          </w:tcPr>
          <w:p w14:paraId="0ECF6E9F" w14:textId="4FF2CF70" w:rsidR="002136ED" w:rsidRPr="00936461" w:rsidRDefault="002136ED" w:rsidP="002136ED">
            <w:pPr>
              <w:pStyle w:val="TAL"/>
              <w:jc w:val="center"/>
              <w:rPr>
                <w:bCs/>
                <w:iCs/>
              </w:rPr>
            </w:pPr>
            <w:r w:rsidRPr="00936461">
              <w:rPr>
                <w:bCs/>
                <w:iCs/>
              </w:rPr>
              <w:t>N/A</w:t>
            </w:r>
          </w:p>
        </w:tc>
        <w:tc>
          <w:tcPr>
            <w:tcW w:w="728" w:type="dxa"/>
          </w:tcPr>
          <w:p w14:paraId="46D38481" w14:textId="310CDB26" w:rsidR="002136ED" w:rsidRPr="00936461" w:rsidRDefault="002136ED" w:rsidP="002136ED">
            <w:pPr>
              <w:pStyle w:val="TAL"/>
              <w:jc w:val="center"/>
              <w:rPr>
                <w:bCs/>
                <w:iCs/>
              </w:rPr>
            </w:pPr>
            <w:r w:rsidRPr="00936461">
              <w:rPr>
                <w:bCs/>
                <w:iCs/>
              </w:rPr>
              <w:t>N/A</w:t>
            </w:r>
          </w:p>
        </w:tc>
      </w:tr>
      <w:tr w:rsidR="002136ED" w:rsidRPr="00936461" w14:paraId="71390165" w14:textId="77777777" w:rsidTr="0026000E">
        <w:trPr>
          <w:cantSplit/>
          <w:tblHeader/>
        </w:trPr>
        <w:tc>
          <w:tcPr>
            <w:tcW w:w="6917" w:type="dxa"/>
          </w:tcPr>
          <w:p w14:paraId="08A5F452" w14:textId="77777777" w:rsidR="002136ED" w:rsidRPr="00936461" w:rsidRDefault="002136ED" w:rsidP="002136ED">
            <w:pPr>
              <w:pStyle w:val="TAL"/>
              <w:rPr>
                <w:b/>
                <w:i/>
              </w:rPr>
            </w:pPr>
            <w:r w:rsidRPr="00936461">
              <w:rPr>
                <w:b/>
                <w:i/>
              </w:rPr>
              <w:t>srs-increasedRepetition-r17</w:t>
            </w:r>
          </w:p>
          <w:p w14:paraId="619A9619" w14:textId="77777777" w:rsidR="002136ED" w:rsidRPr="00936461" w:rsidRDefault="002136ED" w:rsidP="002136ED">
            <w:pPr>
              <w:pStyle w:val="TAL"/>
            </w:pPr>
            <w:r w:rsidRPr="00936461">
              <w:t>Indicates whether the UE supports increased repetition patterns (8, 10, 12, 14 symbols) for SRS resource.</w:t>
            </w:r>
          </w:p>
          <w:p w14:paraId="027D32A6" w14:textId="77777777" w:rsidR="002136ED" w:rsidRPr="00936461" w:rsidRDefault="002136ED" w:rsidP="002136ED">
            <w:pPr>
              <w:pStyle w:val="TAL"/>
            </w:pPr>
          </w:p>
          <w:p w14:paraId="1418BF76" w14:textId="169281D1" w:rsidR="002136ED" w:rsidRPr="00936461" w:rsidRDefault="002136ED" w:rsidP="002136ED">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2136ED" w:rsidRPr="00936461" w:rsidRDefault="002136ED" w:rsidP="002136ED">
            <w:pPr>
              <w:pStyle w:val="TAL"/>
              <w:jc w:val="center"/>
              <w:rPr>
                <w:bCs/>
                <w:iCs/>
              </w:rPr>
            </w:pPr>
            <w:r w:rsidRPr="00936461">
              <w:rPr>
                <w:bCs/>
                <w:iCs/>
              </w:rPr>
              <w:t>Band</w:t>
            </w:r>
          </w:p>
        </w:tc>
        <w:tc>
          <w:tcPr>
            <w:tcW w:w="567" w:type="dxa"/>
          </w:tcPr>
          <w:p w14:paraId="08708C7E" w14:textId="5557103C" w:rsidR="002136ED" w:rsidRPr="00936461" w:rsidRDefault="002136ED" w:rsidP="002136ED">
            <w:pPr>
              <w:pStyle w:val="TAL"/>
              <w:jc w:val="center"/>
              <w:rPr>
                <w:bCs/>
                <w:iCs/>
              </w:rPr>
            </w:pPr>
            <w:r w:rsidRPr="00936461">
              <w:rPr>
                <w:bCs/>
                <w:iCs/>
              </w:rPr>
              <w:t>No</w:t>
            </w:r>
          </w:p>
        </w:tc>
        <w:tc>
          <w:tcPr>
            <w:tcW w:w="709" w:type="dxa"/>
          </w:tcPr>
          <w:p w14:paraId="60CA7CB6" w14:textId="0816B833" w:rsidR="002136ED" w:rsidRPr="00936461" w:rsidRDefault="002136ED" w:rsidP="002136ED">
            <w:pPr>
              <w:pStyle w:val="TAL"/>
              <w:jc w:val="center"/>
              <w:rPr>
                <w:bCs/>
                <w:iCs/>
              </w:rPr>
            </w:pPr>
            <w:r w:rsidRPr="00936461">
              <w:rPr>
                <w:bCs/>
                <w:iCs/>
              </w:rPr>
              <w:t>N/A</w:t>
            </w:r>
          </w:p>
        </w:tc>
        <w:tc>
          <w:tcPr>
            <w:tcW w:w="728" w:type="dxa"/>
          </w:tcPr>
          <w:p w14:paraId="531F4222" w14:textId="6AA52D4E" w:rsidR="002136ED" w:rsidRPr="00936461" w:rsidRDefault="002136ED" w:rsidP="002136ED">
            <w:pPr>
              <w:pStyle w:val="TAL"/>
              <w:jc w:val="center"/>
              <w:rPr>
                <w:bCs/>
                <w:iCs/>
              </w:rPr>
            </w:pPr>
            <w:r w:rsidRPr="00936461">
              <w:rPr>
                <w:bCs/>
                <w:iCs/>
              </w:rPr>
              <w:t>N/A</w:t>
            </w:r>
          </w:p>
        </w:tc>
      </w:tr>
      <w:tr w:rsidR="002136ED" w:rsidRPr="00936461" w14:paraId="1332ED6A" w14:textId="77777777" w:rsidTr="0026000E">
        <w:trPr>
          <w:cantSplit/>
          <w:tblHeader/>
        </w:trPr>
        <w:tc>
          <w:tcPr>
            <w:tcW w:w="6917" w:type="dxa"/>
          </w:tcPr>
          <w:p w14:paraId="30ED85D6"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2136ED" w:rsidRPr="00936461" w:rsidRDefault="002136ED" w:rsidP="002136ED">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2136ED" w:rsidRPr="00936461" w:rsidRDefault="002136ED" w:rsidP="002136ED">
            <w:pPr>
              <w:pStyle w:val="TAL"/>
              <w:rPr>
                <w:rFonts w:cs="Arial"/>
                <w:b/>
                <w:bCs/>
                <w:i/>
                <w:iCs/>
                <w:szCs w:val="22"/>
                <w:lang w:eastAsia="en-GB"/>
              </w:rPr>
            </w:pPr>
          </w:p>
          <w:p w14:paraId="2562FDAB" w14:textId="02FA96CB" w:rsidR="002136ED" w:rsidRPr="00936461" w:rsidRDefault="002136ED" w:rsidP="002136ED">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2136ED" w:rsidRPr="00936461" w:rsidRDefault="002136ED" w:rsidP="002136ED">
            <w:pPr>
              <w:pStyle w:val="TAL"/>
              <w:jc w:val="center"/>
              <w:rPr>
                <w:bCs/>
                <w:iCs/>
              </w:rPr>
            </w:pPr>
            <w:r w:rsidRPr="00936461">
              <w:t>Band</w:t>
            </w:r>
          </w:p>
        </w:tc>
        <w:tc>
          <w:tcPr>
            <w:tcW w:w="567" w:type="dxa"/>
          </w:tcPr>
          <w:p w14:paraId="5C30FC40" w14:textId="3B28F3EB" w:rsidR="002136ED" w:rsidRPr="00936461" w:rsidRDefault="002136ED" w:rsidP="002136ED">
            <w:pPr>
              <w:pStyle w:val="TAL"/>
              <w:jc w:val="center"/>
              <w:rPr>
                <w:bCs/>
                <w:iCs/>
              </w:rPr>
            </w:pPr>
            <w:r w:rsidRPr="00936461">
              <w:t>No</w:t>
            </w:r>
          </w:p>
        </w:tc>
        <w:tc>
          <w:tcPr>
            <w:tcW w:w="709" w:type="dxa"/>
          </w:tcPr>
          <w:p w14:paraId="5E4A1151" w14:textId="2D225FEE" w:rsidR="002136ED" w:rsidRPr="00936461" w:rsidRDefault="002136ED" w:rsidP="002136ED">
            <w:pPr>
              <w:pStyle w:val="TAL"/>
              <w:jc w:val="center"/>
              <w:rPr>
                <w:bCs/>
                <w:iCs/>
              </w:rPr>
            </w:pPr>
            <w:r w:rsidRPr="00936461">
              <w:rPr>
                <w:bCs/>
                <w:iCs/>
              </w:rPr>
              <w:t>N/A</w:t>
            </w:r>
          </w:p>
        </w:tc>
        <w:tc>
          <w:tcPr>
            <w:tcW w:w="728" w:type="dxa"/>
          </w:tcPr>
          <w:p w14:paraId="5A874A1C" w14:textId="1AC6F3F9" w:rsidR="002136ED" w:rsidRPr="00936461" w:rsidRDefault="002136ED" w:rsidP="002136ED">
            <w:pPr>
              <w:pStyle w:val="TAL"/>
              <w:jc w:val="center"/>
              <w:rPr>
                <w:bCs/>
                <w:iCs/>
              </w:rPr>
            </w:pPr>
            <w:r w:rsidRPr="00936461">
              <w:rPr>
                <w:bCs/>
                <w:iCs/>
              </w:rPr>
              <w:t>N/A</w:t>
            </w:r>
          </w:p>
        </w:tc>
      </w:tr>
      <w:tr w:rsidR="002136ED" w:rsidRPr="00936461" w14:paraId="6F6A9F10" w14:textId="77777777" w:rsidTr="0026000E">
        <w:trPr>
          <w:cantSplit/>
          <w:tblHeader/>
        </w:trPr>
        <w:tc>
          <w:tcPr>
            <w:tcW w:w="6917" w:type="dxa"/>
          </w:tcPr>
          <w:p w14:paraId="5DC7ECB0" w14:textId="77777777" w:rsidR="002136ED" w:rsidRPr="00936461" w:rsidRDefault="002136ED" w:rsidP="002136ED">
            <w:pPr>
              <w:pStyle w:val="TAL"/>
              <w:rPr>
                <w:b/>
                <w:i/>
              </w:rPr>
            </w:pPr>
            <w:r w:rsidRPr="00936461">
              <w:rPr>
                <w:b/>
                <w:i/>
              </w:rPr>
              <w:t>srs-partialFrequencySounding-r17</w:t>
            </w:r>
          </w:p>
          <w:p w14:paraId="6B40827F" w14:textId="33C73268" w:rsidR="002136ED" w:rsidRPr="00936461" w:rsidRDefault="002136ED" w:rsidP="002136ED">
            <w:pPr>
              <w:pStyle w:val="TAL"/>
              <w:rPr>
                <w:b/>
                <w:i/>
              </w:rPr>
            </w:pPr>
            <w:r w:rsidRPr="00936461">
              <w:t>Indicates whether the UE supports partial frequency sounding for SRS with frequency hopping.</w:t>
            </w:r>
          </w:p>
        </w:tc>
        <w:tc>
          <w:tcPr>
            <w:tcW w:w="709" w:type="dxa"/>
          </w:tcPr>
          <w:p w14:paraId="24DB2AD0" w14:textId="1EFFAC53" w:rsidR="002136ED" w:rsidRPr="00936461" w:rsidRDefault="002136ED" w:rsidP="002136ED">
            <w:pPr>
              <w:pStyle w:val="TAL"/>
              <w:jc w:val="center"/>
              <w:rPr>
                <w:bCs/>
                <w:iCs/>
              </w:rPr>
            </w:pPr>
            <w:r w:rsidRPr="00936461">
              <w:rPr>
                <w:bCs/>
                <w:iCs/>
              </w:rPr>
              <w:t>Band</w:t>
            </w:r>
          </w:p>
        </w:tc>
        <w:tc>
          <w:tcPr>
            <w:tcW w:w="567" w:type="dxa"/>
          </w:tcPr>
          <w:p w14:paraId="07063DF7" w14:textId="51829D3B" w:rsidR="002136ED" w:rsidRPr="00936461" w:rsidRDefault="002136ED" w:rsidP="002136ED">
            <w:pPr>
              <w:pStyle w:val="TAL"/>
              <w:jc w:val="center"/>
              <w:rPr>
                <w:bCs/>
                <w:iCs/>
              </w:rPr>
            </w:pPr>
            <w:r w:rsidRPr="00936461">
              <w:rPr>
                <w:bCs/>
                <w:iCs/>
              </w:rPr>
              <w:t>No</w:t>
            </w:r>
          </w:p>
        </w:tc>
        <w:tc>
          <w:tcPr>
            <w:tcW w:w="709" w:type="dxa"/>
          </w:tcPr>
          <w:p w14:paraId="1583DC63" w14:textId="1AD6B94D" w:rsidR="002136ED" w:rsidRPr="00936461" w:rsidRDefault="002136ED" w:rsidP="002136ED">
            <w:pPr>
              <w:pStyle w:val="TAL"/>
              <w:jc w:val="center"/>
              <w:rPr>
                <w:bCs/>
                <w:iCs/>
              </w:rPr>
            </w:pPr>
            <w:r w:rsidRPr="00936461">
              <w:rPr>
                <w:bCs/>
                <w:iCs/>
              </w:rPr>
              <w:t>N/A</w:t>
            </w:r>
          </w:p>
        </w:tc>
        <w:tc>
          <w:tcPr>
            <w:tcW w:w="728" w:type="dxa"/>
          </w:tcPr>
          <w:p w14:paraId="7EAA8985" w14:textId="3A8F82C9" w:rsidR="002136ED" w:rsidRPr="00936461" w:rsidRDefault="002136ED" w:rsidP="002136ED">
            <w:pPr>
              <w:pStyle w:val="TAL"/>
              <w:jc w:val="center"/>
              <w:rPr>
                <w:bCs/>
                <w:iCs/>
              </w:rPr>
            </w:pPr>
            <w:r w:rsidRPr="00936461">
              <w:rPr>
                <w:bCs/>
                <w:iCs/>
              </w:rPr>
              <w:t>N/A</w:t>
            </w:r>
          </w:p>
        </w:tc>
      </w:tr>
      <w:tr w:rsidR="002136ED" w:rsidRPr="00936461" w14:paraId="1082A495" w14:textId="77777777" w:rsidTr="0026000E">
        <w:trPr>
          <w:cantSplit/>
          <w:tblHeader/>
        </w:trPr>
        <w:tc>
          <w:tcPr>
            <w:tcW w:w="6917" w:type="dxa"/>
          </w:tcPr>
          <w:p w14:paraId="019C8768" w14:textId="77777777" w:rsidR="002136ED" w:rsidRPr="00936461" w:rsidRDefault="002136ED" w:rsidP="002136ED">
            <w:pPr>
              <w:pStyle w:val="TAL"/>
              <w:rPr>
                <w:rFonts w:eastAsia="SimSun"/>
                <w:b/>
                <w:bCs/>
                <w:i/>
                <w:iCs/>
                <w:lang w:eastAsia="zh-CN"/>
              </w:rPr>
            </w:pPr>
            <w:r w:rsidRPr="00936461">
              <w:rPr>
                <w:rFonts w:eastAsia="SimSun"/>
                <w:b/>
                <w:bCs/>
                <w:i/>
                <w:iCs/>
                <w:lang w:eastAsia="zh-CN"/>
              </w:rPr>
              <w:t>srs-PosResourcesRRC-Inactive-r17</w:t>
            </w:r>
          </w:p>
          <w:p w14:paraId="6D036018" w14:textId="77777777" w:rsidR="002136ED" w:rsidRPr="00936461" w:rsidRDefault="002136ED" w:rsidP="002136ED">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58A653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2136ED" w:rsidRPr="00936461" w:rsidRDefault="002136ED" w:rsidP="002136ED">
            <w:pPr>
              <w:keepNext/>
              <w:keepLines/>
              <w:spacing w:after="0"/>
              <w:rPr>
                <w:rFonts w:ascii="Arial" w:hAnsi="Arial" w:cs="Arial"/>
                <w:sz w:val="18"/>
                <w:szCs w:val="18"/>
              </w:rPr>
            </w:pPr>
          </w:p>
          <w:p w14:paraId="42F700B1" w14:textId="607156CE" w:rsidR="002136ED" w:rsidRPr="00936461" w:rsidRDefault="002136ED" w:rsidP="002136ED">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2136ED" w:rsidRPr="00936461" w:rsidRDefault="002136ED" w:rsidP="002136ED">
            <w:pPr>
              <w:pStyle w:val="TAL"/>
              <w:jc w:val="center"/>
              <w:rPr>
                <w:bCs/>
                <w:iCs/>
              </w:rPr>
            </w:pPr>
            <w:r w:rsidRPr="00936461">
              <w:rPr>
                <w:rFonts w:cs="Arial"/>
                <w:szCs w:val="18"/>
              </w:rPr>
              <w:t>Band</w:t>
            </w:r>
          </w:p>
        </w:tc>
        <w:tc>
          <w:tcPr>
            <w:tcW w:w="567" w:type="dxa"/>
          </w:tcPr>
          <w:p w14:paraId="3CC636D3" w14:textId="6DAA94DE" w:rsidR="002136ED" w:rsidRPr="00936461" w:rsidRDefault="002136ED" w:rsidP="002136ED">
            <w:pPr>
              <w:pStyle w:val="TAL"/>
              <w:jc w:val="center"/>
              <w:rPr>
                <w:bCs/>
                <w:iCs/>
              </w:rPr>
            </w:pPr>
            <w:r w:rsidRPr="00936461">
              <w:rPr>
                <w:rFonts w:cs="Arial"/>
                <w:szCs w:val="18"/>
              </w:rPr>
              <w:t>No</w:t>
            </w:r>
          </w:p>
        </w:tc>
        <w:tc>
          <w:tcPr>
            <w:tcW w:w="709" w:type="dxa"/>
          </w:tcPr>
          <w:p w14:paraId="1B320842" w14:textId="441E0541" w:rsidR="002136ED" w:rsidRPr="00936461" w:rsidRDefault="002136ED" w:rsidP="002136ED">
            <w:pPr>
              <w:pStyle w:val="TAL"/>
              <w:jc w:val="center"/>
              <w:rPr>
                <w:bCs/>
                <w:iCs/>
              </w:rPr>
            </w:pPr>
            <w:r w:rsidRPr="00936461">
              <w:rPr>
                <w:bCs/>
                <w:iCs/>
              </w:rPr>
              <w:t>N/A</w:t>
            </w:r>
          </w:p>
        </w:tc>
        <w:tc>
          <w:tcPr>
            <w:tcW w:w="728" w:type="dxa"/>
          </w:tcPr>
          <w:p w14:paraId="69738A04" w14:textId="4EBC6B26" w:rsidR="002136ED" w:rsidRPr="00936461" w:rsidRDefault="002136ED" w:rsidP="002136ED">
            <w:pPr>
              <w:pStyle w:val="TAL"/>
              <w:jc w:val="center"/>
              <w:rPr>
                <w:bCs/>
                <w:iCs/>
              </w:rPr>
            </w:pPr>
            <w:r w:rsidRPr="00936461">
              <w:rPr>
                <w:bCs/>
                <w:iCs/>
              </w:rPr>
              <w:t>N/A</w:t>
            </w:r>
          </w:p>
        </w:tc>
      </w:tr>
      <w:tr w:rsidR="002136ED" w:rsidRPr="00936461" w14:paraId="3A5B07F1" w14:textId="77777777" w:rsidTr="00490146">
        <w:trPr>
          <w:cantSplit/>
          <w:tblHeader/>
        </w:trPr>
        <w:tc>
          <w:tcPr>
            <w:tcW w:w="6917" w:type="dxa"/>
          </w:tcPr>
          <w:p w14:paraId="1228D4E5" w14:textId="77777777" w:rsidR="002136ED" w:rsidRPr="00936461" w:rsidRDefault="002136ED" w:rsidP="002136ED">
            <w:pPr>
              <w:pStyle w:val="TAL"/>
              <w:rPr>
                <w:b/>
                <w:bCs/>
                <w:i/>
                <w:iCs/>
                <w:lang w:eastAsia="zh-CN"/>
              </w:rPr>
            </w:pPr>
            <w:r w:rsidRPr="00936461">
              <w:rPr>
                <w:b/>
                <w:bCs/>
                <w:i/>
                <w:iCs/>
                <w:lang w:eastAsia="zh-CN"/>
              </w:rPr>
              <w:lastRenderedPageBreak/>
              <w:t>srs-SemiPersistent-PosResourcesRRC-Inactive-r17</w:t>
            </w:r>
          </w:p>
          <w:p w14:paraId="437C0C6A" w14:textId="77777777" w:rsidR="002136ED" w:rsidRPr="00936461" w:rsidRDefault="002136ED" w:rsidP="002136ED">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2136ED" w:rsidRPr="00936461" w:rsidRDefault="002136ED" w:rsidP="002136ED">
            <w:pPr>
              <w:pStyle w:val="TAL"/>
              <w:rPr>
                <w:bCs/>
                <w:iCs/>
                <w:lang w:eastAsia="zh-CN"/>
              </w:rPr>
            </w:pPr>
          </w:p>
          <w:p w14:paraId="3CF348AB" w14:textId="77777777" w:rsidR="002136ED" w:rsidRPr="00936461" w:rsidRDefault="002136ED" w:rsidP="002136ED">
            <w:pPr>
              <w:pStyle w:val="TAL"/>
              <w:rPr>
                <w:bCs/>
                <w:iCs/>
                <w:lang w:eastAsia="zh-CN"/>
              </w:rPr>
            </w:pPr>
            <w:r w:rsidRPr="00936461">
              <w:rPr>
                <w:bCs/>
                <w:iCs/>
                <w:lang w:eastAsia="zh-CN"/>
              </w:rPr>
              <w:t>The capability signalling comprises the following parameters:</w:t>
            </w:r>
          </w:p>
          <w:p w14:paraId="5C37A91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2136ED" w:rsidRPr="00936461" w:rsidRDefault="002136ED" w:rsidP="002136ED">
            <w:pPr>
              <w:pStyle w:val="TAL"/>
              <w:jc w:val="center"/>
              <w:rPr>
                <w:rFonts w:cs="Arial"/>
                <w:szCs w:val="18"/>
              </w:rPr>
            </w:pPr>
            <w:r w:rsidRPr="00936461">
              <w:rPr>
                <w:bCs/>
                <w:iCs/>
              </w:rPr>
              <w:t>Band</w:t>
            </w:r>
          </w:p>
        </w:tc>
        <w:tc>
          <w:tcPr>
            <w:tcW w:w="567" w:type="dxa"/>
          </w:tcPr>
          <w:p w14:paraId="58DF58AB" w14:textId="77777777" w:rsidR="002136ED" w:rsidRPr="00936461" w:rsidRDefault="002136ED" w:rsidP="002136ED">
            <w:pPr>
              <w:pStyle w:val="TAL"/>
              <w:jc w:val="center"/>
              <w:rPr>
                <w:rFonts w:cs="Arial"/>
                <w:szCs w:val="18"/>
              </w:rPr>
            </w:pPr>
            <w:r w:rsidRPr="00936461">
              <w:rPr>
                <w:bCs/>
                <w:iCs/>
              </w:rPr>
              <w:t>No</w:t>
            </w:r>
          </w:p>
        </w:tc>
        <w:tc>
          <w:tcPr>
            <w:tcW w:w="709" w:type="dxa"/>
          </w:tcPr>
          <w:p w14:paraId="0B596E98" w14:textId="77777777" w:rsidR="002136ED" w:rsidRPr="00936461" w:rsidRDefault="002136ED" w:rsidP="002136ED">
            <w:pPr>
              <w:pStyle w:val="TAL"/>
              <w:jc w:val="center"/>
              <w:rPr>
                <w:bCs/>
                <w:iCs/>
              </w:rPr>
            </w:pPr>
            <w:r w:rsidRPr="00936461">
              <w:rPr>
                <w:bCs/>
                <w:iCs/>
              </w:rPr>
              <w:t>N/A</w:t>
            </w:r>
          </w:p>
        </w:tc>
        <w:tc>
          <w:tcPr>
            <w:tcW w:w="728" w:type="dxa"/>
          </w:tcPr>
          <w:p w14:paraId="00F461DD" w14:textId="77777777" w:rsidR="002136ED" w:rsidRPr="00936461" w:rsidRDefault="002136ED" w:rsidP="002136ED">
            <w:pPr>
              <w:pStyle w:val="TAL"/>
              <w:jc w:val="center"/>
              <w:rPr>
                <w:bCs/>
                <w:iCs/>
              </w:rPr>
            </w:pPr>
            <w:r w:rsidRPr="00936461">
              <w:rPr>
                <w:bCs/>
                <w:iCs/>
              </w:rPr>
              <w:t>N/A</w:t>
            </w:r>
          </w:p>
        </w:tc>
      </w:tr>
      <w:tr w:rsidR="002136ED" w:rsidRPr="00936461" w14:paraId="5D75955C" w14:textId="77777777" w:rsidTr="0026000E">
        <w:trPr>
          <w:cantSplit/>
          <w:tblHeader/>
        </w:trPr>
        <w:tc>
          <w:tcPr>
            <w:tcW w:w="6917" w:type="dxa"/>
          </w:tcPr>
          <w:p w14:paraId="2D677728" w14:textId="77777777" w:rsidR="002136ED" w:rsidRPr="00936461" w:rsidRDefault="002136ED" w:rsidP="002136ED">
            <w:pPr>
              <w:pStyle w:val="TAL"/>
              <w:rPr>
                <w:b/>
                <w:i/>
              </w:rPr>
            </w:pPr>
            <w:r w:rsidRPr="00936461">
              <w:rPr>
                <w:b/>
                <w:i/>
              </w:rPr>
              <w:t>srs-PortReport-r17</w:t>
            </w:r>
          </w:p>
          <w:p w14:paraId="188B6679" w14:textId="75531803" w:rsidR="002136ED" w:rsidRPr="00936461" w:rsidRDefault="002136ED" w:rsidP="002136ED">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2136ED" w:rsidRPr="00936461" w:rsidRDefault="002136ED" w:rsidP="002136ED">
            <w:pPr>
              <w:pStyle w:val="TAL"/>
              <w:jc w:val="center"/>
              <w:rPr>
                <w:bCs/>
                <w:iCs/>
              </w:rPr>
            </w:pPr>
            <w:r w:rsidRPr="00936461">
              <w:rPr>
                <w:bCs/>
                <w:iCs/>
              </w:rPr>
              <w:t>Band</w:t>
            </w:r>
          </w:p>
        </w:tc>
        <w:tc>
          <w:tcPr>
            <w:tcW w:w="567" w:type="dxa"/>
          </w:tcPr>
          <w:p w14:paraId="538A612B" w14:textId="4D4A8AAF" w:rsidR="002136ED" w:rsidRPr="00936461" w:rsidRDefault="002136ED" w:rsidP="002136ED">
            <w:pPr>
              <w:pStyle w:val="TAL"/>
              <w:jc w:val="center"/>
              <w:rPr>
                <w:bCs/>
                <w:iCs/>
              </w:rPr>
            </w:pPr>
            <w:r w:rsidRPr="00936461">
              <w:rPr>
                <w:bCs/>
                <w:iCs/>
              </w:rPr>
              <w:t>No</w:t>
            </w:r>
          </w:p>
        </w:tc>
        <w:tc>
          <w:tcPr>
            <w:tcW w:w="709" w:type="dxa"/>
          </w:tcPr>
          <w:p w14:paraId="7EBE81B7" w14:textId="3FB74107" w:rsidR="002136ED" w:rsidRPr="00936461" w:rsidRDefault="002136ED" w:rsidP="002136ED">
            <w:pPr>
              <w:pStyle w:val="TAL"/>
              <w:jc w:val="center"/>
              <w:rPr>
                <w:bCs/>
                <w:iCs/>
              </w:rPr>
            </w:pPr>
            <w:r w:rsidRPr="00936461">
              <w:rPr>
                <w:bCs/>
                <w:iCs/>
              </w:rPr>
              <w:t>N/A</w:t>
            </w:r>
          </w:p>
        </w:tc>
        <w:tc>
          <w:tcPr>
            <w:tcW w:w="728" w:type="dxa"/>
          </w:tcPr>
          <w:p w14:paraId="6D83342D" w14:textId="74468122" w:rsidR="002136ED" w:rsidRPr="00936461" w:rsidRDefault="002136ED" w:rsidP="002136ED">
            <w:pPr>
              <w:pStyle w:val="TAL"/>
              <w:jc w:val="center"/>
              <w:rPr>
                <w:bCs/>
                <w:iCs/>
              </w:rPr>
            </w:pPr>
            <w:r w:rsidRPr="00936461">
              <w:rPr>
                <w:bCs/>
                <w:iCs/>
              </w:rPr>
              <w:t>N/A</w:t>
            </w:r>
          </w:p>
        </w:tc>
      </w:tr>
      <w:tr w:rsidR="002136ED" w:rsidRPr="00936461" w14:paraId="2CB3D137" w14:textId="77777777" w:rsidTr="00490146">
        <w:trPr>
          <w:cantSplit/>
          <w:tblHeader/>
        </w:trPr>
        <w:tc>
          <w:tcPr>
            <w:tcW w:w="6917" w:type="dxa"/>
          </w:tcPr>
          <w:p w14:paraId="158FAFE5" w14:textId="77777777" w:rsidR="002136ED" w:rsidRPr="00936461" w:rsidRDefault="002136ED" w:rsidP="002136ED">
            <w:pPr>
              <w:pStyle w:val="TAL"/>
              <w:rPr>
                <w:bCs/>
                <w:iCs/>
              </w:rPr>
            </w:pPr>
            <w:r w:rsidRPr="00936461">
              <w:rPr>
                <w:b/>
                <w:i/>
              </w:rPr>
              <w:t>srs-PortReportSP-AP-r17</w:t>
            </w:r>
          </w:p>
          <w:p w14:paraId="445B9C2A" w14:textId="77777777" w:rsidR="002136ED" w:rsidRPr="00936461" w:rsidRDefault="002136ED" w:rsidP="002136ED">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2136ED" w:rsidRPr="00936461" w:rsidRDefault="002136ED" w:rsidP="002136ED">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2136ED" w:rsidRPr="00936461" w:rsidRDefault="002136ED" w:rsidP="002136ED">
            <w:pPr>
              <w:pStyle w:val="TAL"/>
              <w:jc w:val="center"/>
              <w:rPr>
                <w:bCs/>
                <w:iCs/>
              </w:rPr>
            </w:pPr>
            <w:r w:rsidRPr="00936461">
              <w:rPr>
                <w:bCs/>
                <w:iCs/>
              </w:rPr>
              <w:t>Band</w:t>
            </w:r>
          </w:p>
        </w:tc>
        <w:tc>
          <w:tcPr>
            <w:tcW w:w="567" w:type="dxa"/>
          </w:tcPr>
          <w:p w14:paraId="0648961C" w14:textId="77777777" w:rsidR="002136ED" w:rsidRPr="00936461" w:rsidRDefault="002136ED" w:rsidP="002136ED">
            <w:pPr>
              <w:pStyle w:val="TAL"/>
              <w:jc w:val="center"/>
              <w:rPr>
                <w:bCs/>
                <w:iCs/>
              </w:rPr>
            </w:pPr>
            <w:r w:rsidRPr="00936461">
              <w:rPr>
                <w:bCs/>
                <w:iCs/>
              </w:rPr>
              <w:t>No</w:t>
            </w:r>
          </w:p>
        </w:tc>
        <w:tc>
          <w:tcPr>
            <w:tcW w:w="709" w:type="dxa"/>
          </w:tcPr>
          <w:p w14:paraId="29B36872" w14:textId="77777777" w:rsidR="002136ED" w:rsidRPr="00936461" w:rsidRDefault="002136ED" w:rsidP="002136ED">
            <w:pPr>
              <w:pStyle w:val="TAL"/>
              <w:jc w:val="center"/>
              <w:rPr>
                <w:bCs/>
                <w:iCs/>
              </w:rPr>
            </w:pPr>
            <w:r w:rsidRPr="00936461">
              <w:rPr>
                <w:bCs/>
                <w:iCs/>
              </w:rPr>
              <w:t>N/A</w:t>
            </w:r>
          </w:p>
        </w:tc>
        <w:tc>
          <w:tcPr>
            <w:tcW w:w="728" w:type="dxa"/>
          </w:tcPr>
          <w:p w14:paraId="62BAA0B3" w14:textId="77777777" w:rsidR="002136ED" w:rsidRPr="00936461" w:rsidRDefault="002136ED" w:rsidP="002136ED">
            <w:pPr>
              <w:pStyle w:val="TAL"/>
              <w:jc w:val="center"/>
              <w:rPr>
                <w:bCs/>
                <w:iCs/>
              </w:rPr>
            </w:pPr>
            <w:r w:rsidRPr="00936461">
              <w:rPr>
                <w:bCs/>
                <w:iCs/>
              </w:rPr>
              <w:t>N/A</w:t>
            </w:r>
          </w:p>
        </w:tc>
      </w:tr>
      <w:tr w:rsidR="002136ED" w:rsidRPr="00936461" w14:paraId="1BEC67CA" w14:textId="77777777" w:rsidTr="0026000E">
        <w:trPr>
          <w:cantSplit/>
          <w:tblHeader/>
        </w:trPr>
        <w:tc>
          <w:tcPr>
            <w:tcW w:w="6917" w:type="dxa"/>
          </w:tcPr>
          <w:p w14:paraId="2E991B42" w14:textId="77777777" w:rsidR="002136ED" w:rsidRPr="00936461" w:rsidRDefault="002136ED" w:rsidP="002136ED">
            <w:pPr>
              <w:pStyle w:val="TAL"/>
              <w:rPr>
                <w:b/>
                <w:i/>
              </w:rPr>
            </w:pPr>
            <w:r w:rsidRPr="00936461">
              <w:rPr>
                <w:b/>
                <w:i/>
              </w:rPr>
              <w:t>srs-startRB-locationHoppingPartial-r17</w:t>
            </w:r>
          </w:p>
          <w:p w14:paraId="42B77C55" w14:textId="47A9EC16" w:rsidR="002136ED" w:rsidRPr="00936461" w:rsidRDefault="002136ED" w:rsidP="002136ED">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2136ED" w:rsidRPr="00936461" w:rsidRDefault="002136ED" w:rsidP="002136ED">
            <w:pPr>
              <w:pStyle w:val="TAL"/>
            </w:pPr>
          </w:p>
          <w:p w14:paraId="6B925B4D" w14:textId="073D4FBB" w:rsidR="002136ED" w:rsidRPr="00936461" w:rsidRDefault="002136ED" w:rsidP="002136ED">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2136ED" w:rsidRPr="00936461" w:rsidRDefault="002136ED" w:rsidP="002136ED">
            <w:pPr>
              <w:pStyle w:val="TAL"/>
              <w:jc w:val="center"/>
              <w:rPr>
                <w:bCs/>
                <w:iCs/>
              </w:rPr>
            </w:pPr>
            <w:r w:rsidRPr="00936461">
              <w:rPr>
                <w:bCs/>
                <w:iCs/>
              </w:rPr>
              <w:t>Band</w:t>
            </w:r>
          </w:p>
        </w:tc>
        <w:tc>
          <w:tcPr>
            <w:tcW w:w="567" w:type="dxa"/>
          </w:tcPr>
          <w:p w14:paraId="7F220A0F" w14:textId="5A3D4725" w:rsidR="002136ED" w:rsidRPr="00936461" w:rsidRDefault="002136ED" w:rsidP="002136ED">
            <w:pPr>
              <w:pStyle w:val="TAL"/>
              <w:jc w:val="center"/>
              <w:rPr>
                <w:bCs/>
                <w:iCs/>
              </w:rPr>
            </w:pPr>
            <w:r w:rsidRPr="00936461">
              <w:rPr>
                <w:bCs/>
                <w:iCs/>
              </w:rPr>
              <w:t>No</w:t>
            </w:r>
          </w:p>
        </w:tc>
        <w:tc>
          <w:tcPr>
            <w:tcW w:w="709" w:type="dxa"/>
          </w:tcPr>
          <w:p w14:paraId="57E8E878" w14:textId="7BDF4F13" w:rsidR="002136ED" w:rsidRPr="00936461" w:rsidRDefault="002136ED" w:rsidP="002136ED">
            <w:pPr>
              <w:pStyle w:val="TAL"/>
              <w:jc w:val="center"/>
              <w:rPr>
                <w:bCs/>
                <w:iCs/>
              </w:rPr>
            </w:pPr>
            <w:r w:rsidRPr="00936461">
              <w:rPr>
                <w:bCs/>
                <w:iCs/>
              </w:rPr>
              <w:t>N/A</w:t>
            </w:r>
          </w:p>
        </w:tc>
        <w:tc>
          <w:tcPr>
            <w:tcW w:w="728" w:type="dxa"/>
          </w:tcPr>
          <w:p w14:paraId="1D2B29B9" w14:textId="40E976AD" w:rsidR="002136ED" w:rsidRPr="00936461" w:rsidRDefault="002136ED" w:rsidP="002136ED">
            <w:pPr>
              <w:pStyle w:val="TAL"/>
              <w:jc w:val="center"/>
              <w:rPr>
                <w:bCs/>
                <w:iCs/>
              </w:rPr>
            </w:pPr>
            <w:r w:rsidRPr="00936461">
              <w:rPr>
                <w:bCs/>
                <w:iCs/>
              </w:rPr>
              <w:t>N/A</w:t>
            </w:r>
          </w:p>
        </w:tc>
      </w:tr>
      <w:tr w:rsidR="002136ED" w:rsidRPr="00936461" w14:paraId="21B7CF3B" w14:textId="77777777" w:rsidTr="0026000E">
        <w:trPr>
          <w:cantSplit/>
          <w:tblHeader/>
        </w:trPr>
        <w:tc>
          <w:tcPr>
            <w:tcW w:w="6917" w:type="dxa"/>
          </w:tcPr>
          <w:p w14:paraId="6DD10F21" w14:textId="77777777" w:rsidR="002136ED" w:rsidRPr="00936461" w:rsidRDefault="002136ED" w:rsidP="002136ED">
            <w:pPr>
              <w:pStyle w:val="TAL"/>
              <w:rPr>
                <w:b/>
                <w:i/>
              </w:rPr>
            </w:pPr>
            <w:r w:rsidRPr="00936461">
              <w:rPr>
                <w:b/>
                <w:i/>
              </w:rPr>
              <w:t>srs-TriggeringOffset-r17</w:t>
            </w:r>
          </w:p>
          <w:p w14:paraId="22393B7D" w14:textId="083E4B58" w:rsidR="002136ED" w:rsidRPr="00936461" w:rsidRDefault="002136ED" w:rsidP="002136ED">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2136ED" w:rsidRPr="00936461" w:rsidRDefault="002136ED" w:rsidP="002136ED">
            <w:pPr>
              <w:pStyle w:val="TAL"/>
              <w:jc w:val="center"/>
              <w:rPr>
                <w:bCs/>
                <w:iCs/>
              </w:rPr>
            </w:pPr>
            <w:r w:rsidRPr="00936461">
              <w:rPr>
                <w:bCs/>
                <w:iCs/>
              </w:rPr>
              <w:t>Band</w:t>
            </w:r>
          </w:p>
        </w:tc>
        <w:tc>
          <w:tcPr>
            <w:tcW w:w="567" w:type="dxa"/>
          </w:tcPr>
          <w:p w14:paraId="483EE31A" w14:textId="373738CF" w:rsidR="002136ED" w:rsidRPr="00936461" w:rsidRDefault="002136ED" w:rsidP="002136ED">
            <w:pPr>
              <w:pStyle w:val="TAL"/>
              <w:jc w:val="center"/>
              <w:rPr>
                <w:bCs/>
                <w:iCs/>
              </w:rPr>
            </w:pPr>
            <w:r w:rsidRPr="00936461">
              <w:rPr>
                <w:bCs/>
                <w:iCs/>
              </w:rPr>
              <w:t>No</w:t>
            </w:r>
          </w:p>
        </w:tc>
        <w:tc>
          <w:tcPr>
            <w:tcW w:w="709" w:type="dxa"/>
          </w:tcPr>
          <w:p w14:paraId="2F9B32E0" w14:textId="5C8B3B62" w:rsidR="002136ED" w:rsidRPr="00936461" w:rsidRDefault="002136ED" w:rsidP="002136ED">
            <w:pPr>
              <w:pStyle w:val="TAL"/>
              <w:jc w:val="center"/>
              <w:rPr>
                <w:bCs/>
                <w:iCs/>
              </w:rPr>
            </w:pPr>
            <w:r w:rsidRPr="00936461">
              <w:rPr>
                <w:bCs/>
                <w:iCs/>
              </w:rPr>
              <w:t>N/A</w:t>
            </w:r>
          </w:p>
        </w:tc>
        <w:tc>
          <w:tcPr>
            <w:tcW w:w="728" w:type="dxa"/>
          </w:tcPr>
          <w:p w14:paraId="6FFB9609" w14:textId="647204CD" w:rsidR="002136ED" w:rsidRPr="00936461" w:rsidRDefault="002136ED" w:rsidP="002136ED">
            <w:pPr>
              <w:pStyle w:val="TAL"/>
              <w:jc w:val="center"/>
              <w:rPr>
                <w:bCs/>
                <w:iCs/>
              </w:rPr>
            </w:pPr>
            <w:r w:rsidRPr="00936461">
              <w:rPr>
                <w:bCs/>
                <w:iCs/>
              </w:rPr>
              <w:t>N/A</w:t>
            </w:r>
          </w:p>
        </w:tc>
      </w:tr>
      <w:tr w:rsidR="002136ED" w:rsidRPr="00936461" w14:paraId="3DB7B916" w14:textId="77777777" w:rsidTr="0026000E">
        <w:trPr>
          <w:cantSplit/>
          <w:tblHeader/>
        </w:trPr>
        <w:tc>
          <w:tcPr>
            <w:tcW w:w="6917" w:type="dxa"/>
          </w:tcPr>
          <w:p w14:paraId="052F2363" w14:textId="77777777" w:rsidR="002136ED" w:rsidRPr="00936461" w:rsidRDefault="002136ED" w:rsidP="002136ED">
            <w:pPr>
              <w:pStyle w:val="TAL"/>
              <w:rPr>
                <w:b/>
                <w:i/>
              </w:rPr>
            </w:pPr>
            <w:r w:rsidRPr="00936461">
              <w:rPr>
                <w:b/>
                <w:i/>
              </w:rPr>
              <w:t>srs-TriggeringDCI-r17</w:t>
            </w:r>
          </w:p>
          <w:p w14:paraId="19F0EA4C" w14:textId="7C6D4A8D" w:rsidR="002136ED" w:rsidRPr="00936461" w:rsidRDefault="002136ED" w:rsidP="002136ED">
            <w:pPr>
              <w:pStyle w:val="TAL"/>
              <w:rPr>
                <w:b/>
                <w:i/>
              </w:rPr>
            </w:pPr>
            <w:r w:rsidRPr="00936461">
              <w:t>Indicates whether the UE supports triggering SRS in DCI 0_1/0_2 without data and without CSI.</w:t>
            </w:r>
          </w:p>
        </w:tc>
        <w:tc>
          <w:tcPr>
            <w:tcW w:w="709" w:type="dxa"/>
          </w:tcPr>
          <w:p w14:paraId="4A592E4A" w14:textId="07D20F44" w:rsidR="002136ED" w:rsidRPr="00936461" w:rsidRDefault="002136ED" w:rsidP="002136ED">
            <w:pPr>
              <w:pStyle w:val="TAL"/>
              <w:jc w:val="center"/>
              <w:rPr>
                <w:bCs/>
                <w:iCs/>
              </w:rPr>
            </w:pPr>
            <w:r w:rsidRPr="00936461">
              <w:rPr>
                <w:bCs/>
                <w:iCs/>
              </w:rPr>
              <w:t>Band</w:t>
            </w:r>
          </w:p>
        </w:tc>
        <w:tc>
          <w:tcPr>
            <w:tcW w:w="567" w:type="dxa"/>
          </w:tcPr>
          <w:p w14:paraId="5A51AE10" w14:textId="20A069EA" w:rsidR="002136ED" w:rsidRPr="00936461" w:rsidRDefault="002136ED" w:rsidP="002136ED">
            <w:pPr>
              <w:pStyle w:val="TAL"/>
              <w:jc w:val="center"/>
              <w:rPr>
                <w:bCs/>
                <w:iCs/>
              </w:rPr>
            </w:pPr>
            <w:r w:rsidRPr="00936461">
              <w:rPr>
                <w:bCs/>
                <w:iCs/>
              </w:rPr>
              <w:t>No</w:t>
            </w:r>
          </w:p>
        </w:tc>
        <w:tc>
          <w:tcPr>
            <w:tcW w:w="709" w:type="dxa"/>
          </w:tcPr>
          <w:p w14:paraId="0A8F8C35" w14:textId="450BF10D" w:rsidR="002136ED" w:rsidRPr="00936461" w:rsidRDefault="002136ED" w:rsidP="002136ED">
            <w:pPr>
              <w:pStyle w:val="TAL"/>
              <w:jc w:val="center"/>
              <w:rPr>
                <w:bCs/>
                <w:iCs/>
              </w:rPr>
            </w:pPr>
            <w:r w:rsidRPr="00936461">
              <w:rPr>
                <w:bCs/>
                <w:iCs/>
              </w:rPr>
              <w:t>N/A</w:t>
            </w:r>
          </w:p>
        </w:tc>
        <w:tc>
          <w:tcPr>
            <w:tcW w:w="728" w:type="dxa"/>
          </w:tcPr>
          <w:p w14:paraId="4002926A" w14:textId="762B5EA7" w:rsidR="002136ED" w:rsidRPr="00936461" w:rsidRDefault="002136ED" w:rsidP="002136ED">
            <w:pPr>
              <w:pStyle w:val="TAL"/>
              <w:jc w:val="center"/>
              <w:rPr>
                <w:bCs/>
                <w:iCs/>
              </w:rPr>
            </w:pPr>
            <w:r w:rsidRPr="00936461">
              <w:rPr>
                <w:bCs/>
                <w:iCs/>
              </w:rPr>
              <w:t>N/A</w:t>
            </w:r>
          </w:p>
        </w:tc>
      </w:tr>
      <w:tr w:rsidR="002136ED" w:rsidRPr="00936461" w14:paraId="67E78B2C" w14:textId="77777777" w:rsidTr="0026000E">
        <w:trPr>
          <w:cantSplit/>
          <w:tblHeader/>
        </w:trPr>
        <w:tc>
          <w:tcPr>
            <w:tcW w:w="6917" w:type="dxa"/>
          </w:tcPr>
          <w:p w14:paraId="7F3B2F69" w14:textId="77777777" w:rsidR="002136ED" w:rsidRPr="00936461" w:rsidRDefault="002136ED" w:rsidP="002136ED">
            <w:pPr>
              <w:pStyle w:val="TAL"/>
              <w:rPr>
                <w:b/>
                <w:i/>
              </w:rPr>
            </w:pPr>
            <w:r w:rsidRPr="00936461">
              <w:rPr>
                <w:b/>
                <w:i/>
              </w:rPr>
              <w:lastRenderedPageBreak/>
              <w:t>ssb-csirs-SINR-measurement-r16</w:t>
            </w:r>
          </w:p>
          <w:p w14:paraId="1C96C755" w14:textId="77777777" w:rsidR="002136ED" w:rsidRPr="00936461" w:rsidRDefault="002136ED" w:rsidP="002136ED">
            <w:pPr>
              <w:pStyle w:val="TAL"/>
              <w:rPr>
                <w:bCs/>
                <w:iCs/>
              </w:rPr>
            </w:pPr>
            <w:r w:rsidRPr="00936461">
              <w:rPr>
                <w:bCs/>
                <w:iCs/>
              </w:rPr>
              <w:t>Indicates the limitations of the UE support of SSB/CSI-RS for L1-SINR measurement.</w:t>
            </w:r>
          </w:p>
          <w:p w14:paraId="5F69C8D7" w14:textId="77777777" w:rsidR="002136ED" w:rsidRPr="00936461" w:rsidRDefault="002136ED" w:rsidP="002136ED">
            <w:pPr>
              <w:pStyle w:val="TAL"/>
              <w:rPr>
                <w:bCs/>
                <w:iCs/>
              </w:rPr>
            </w:pPr>
            <w:r w:rsidRPr="00936461">
              <w:rPr>
                <w:bCs/>
                <w:iCs/>
              </w:rPr>
              <w:t>This capability signalling includes list of the following parameters:</w:t>
            </w:r>
          </w:p>
          <w:p w14:paraId="784ACC73" w14:textId="77777777" w:rsidR="002136ED" w:rsidRPr="00936461" w:rsidRDefault="002136ED" w:rsidP="002136ED">
            <w:pPr>
              <w:pStyle w:val="TAL"/>
              <w:rPr>
                <w:bCs/>
                <w:iCs/>
              </w:rPr>
            </w:pPr>
            <w:r w:rsidRPr="00936461">
              <w:rPr>
                <w:bCs/>
                <w:iCs/>
              </w:rPr>
              <w:t>Per slot limitations:</w:t>
            </w:r>
          </w:p>
          <w:p w14:paraId="68924AA4" w14:textId="50D928DF"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2136ED" w:rsidRPr="00936461" w:rsidRDefault="002136ED" w:rsidP="002136ED">
            <w:pPr>
              <w:pStyle w:val="TAL"/>
              <w:rPr>
                <w:bCs/>
                <w:iCs/>
              </w:rPr>
            </w:pPr>
            <w:r w:rsidRPr="00936461">
              <w:rPr>
                <w:bCs/>
                <w:iCs/>
              </w:rPr>
              <w:t>Memory limitations:</w:t>
            </w:r>
          </w:p>
          <w:p w14:paraId="4D8AB023" w14:textId="3657B52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2136ED" w:rsidRPr="00936461" w:rsidRDefault="002136ED" w:rsidP="002136ED">
            <w:pPr>
              <w:pStyle w:val="TAL"/>
              <w:rPr>
                <w:bCs/>
                <w:iCs/>
              </w:rPr>
            </w:pPr>
            <w:r w:rsidRPr="00936461">
              <w:rPr>
                <w:bCs/>
                <w:iCs/>
              </w:rPr>
              <w:t>Other limitations:</w:t>
            </w:r>
          </w:p>
          <w:p w14:paraId="11C65DD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2136ED" w:rsidRPr="00936461" w:rsidRDefault="002136ED" w:rsidP="002136ED">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2136ED" w:rsidRPr="00936461" w:rsidRDefault="002136ED" w:rsidP="002136ED">
            <w:pPr>
              <w:pStyle w:val="TAL"/>
              <w:rPr>
                <w:bCs/>
                <w:iCs/>
              </w:rPr>
            </w:pPr>
          </w:p>
          <w:p w14:paraId="07F4BB3A" w14:textId="77777777" w:rsidR="002136ED" w:rsidRPr="00936461" w:rsidRDefault="002136ED" w:rsidP="002136ED">
            <w:pPr>
              <w:pStyle w:val="TAN"/>
            </w:pPr>
            <w:r w:rsidRPr="00936461">
              <w:t>NOTE 1:</w:t>
            </w:r>
            <w:r w:rsidRPr="00936461">
              <w:tab/>
              <w:t>The reference slot duration is the shortest slot duration defined for the frequency range where the reported band belongs.</w:t>
            </w:r>
          </w:p>
          <w:p w14:paraId="52BF6048" w14:textId="77777777" w:rsidR="002136ED" w:rsidRPr="00936461" w:rsidRDefault="002136ED" w:rsidP="002136ED">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2136ED" w:rsidRPr="00936461" w:rsidRDefault="002136ED" w:rsidP="002136ED">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2136ED" w:rsidRPr="00936461" w:rsidRDefault="002136ED" w:rsidP="002136ED">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2136ED" w:rsidRPr="00936461" w:rsidRDefault="002136ED" w:rsidP="002136ED">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2136ED" w:rsidRPr="00936461" w:rsidRDefault="002136ED" w:rsidP="002136ED">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2136ED" w:rsidRPr="00936461" w:rsidRDefault="002136ED" w:rsidP="002136ED">
            <w:pPr>
              <w:pStyle w:val="TAL"/>
              <w:jc w:val="center"/>
              <w:rPr>
                <w:bCs/>
                <w:iCs/>
              </w:rPr>
            </w:pPr>
            <w:r w:rsidRPr="00936461">
              <w:rPr>
                <w:bCs/>
                <w:iCs/>
              </w:rPr>
              <w:t>Band</w:t>
            </w:r>
          </w:p>
        </w:tc>
        <w:tc>
          <w:tcPr>
            <w:tcW w:w="567" w:type="dxa"/>
          </w:tcPr>
          <w:p w14:paraId="0A407FCF" w14:textId="77777777" w:rsidR="002136ED" w:rsidRPr="00936461" w:rsidRDefault="002136ED" w:rsidP="002136ED">
            <w:pPr>
              <w:pStyle w:val="TAL"/>
              <w:jc w:val="center"/>
              <w:rPr>
                <w:bCs/>
                <w:iCs/>
              </w:rPr>
            </w:pPr>
            <w:r w:rsidRPr="00936461">
              <w:rPr>
                <w:bCs/>
                <w:iCs/>
              </w:rPr>
              <w:t>No</w:t>
            </w:r>
          </w:p>
        </w:tc>
        <w:tc>
          <w:tcPr>
            <w:tcW w:w="709" w:type="dxa"/>
          </w:tcPr>
          <w:p w14:paraId="6773DCB9" w14:textId="77777777" w:rsidR="002136ED" w:rsidRPr="00936461" w:rsidRDefault="002136ED" w:rsidP="002136ED">
            <w:pPr>
              <w:pStyle w:val="TAL"/>
              <w:jc w:val="center"/>
              <w:rPr>
                <w:bCs/>
                <w:iCs/>
              </w:rPr>
            </w:pPr>
            <w:r w:rsidRPr="00936461">
              <w:rPr>
                <w:bCs/>
                <w:iCs/>
              </w:rPr>
              <w:t>N/A</w:t>
            </w:r>
          </w:p>
        </w:tc>
        <w:tc>
          <w:tcPr>
            <w:tcW w:w="728" w:type="dxa"/>
          </w:tcPr>
          <w:p w14:paraId="62E78BB5" w14:textId="77777777" w:rsidR="002136ED" w:rsidRPr="00936461" w:rsidRDefault="002136ED" w:rsidP="002136ED">
            <w:pPr>
              <w:pStyle w:val="TAL"/>
              <w:jc w:val="center"/>
              <w:rPr>
                <w:bCs/>
                <w:iCs/>
              </w:rPr>
            </w:pPr>
            <w:r w:rsidRPr="00936461">
              <w:rPr>
                <w:bCs/>
                <w:iCs/>
              </w:rPr>
              <w:t>N/A</w:t>
            </w:r>
          </w:p>
        </w:tc>
      </w:tr>
      <w:tr w:rsidR="002136ED" w:rsidRPr="00936461" w14:paraId="54E23A9A" w14:textId="77777777" w:rsidTr="0026000E">
        <w:trPr>
          <w:cantSplit/>
          <w:tblHeader/>
        </w:trPr>
        <w:tc>
          <w:tcPr>
            <w:tcW w:w="6917" w:type="dxa"/>
          </w:tcPr>
          <w:p w14:paraId="5EF70E1F" w14:textId="77777777" w:rsidR="002136ED" w:rsidRPr="00936461" w:rsidRDefault="002136ED" w:rsidP="002136ED">
            <w:pPr>
              <w:pStyle w:val="TAL"/>
            </w:pPr>
            <w:r w:rsidRPr="00936461">
              <w:rPr>
                <w:b/>
                <w:bCs/>
                <w:i/>
                <w:iCs/>
              </w:rPr>
              <w:lastRenderedPageBreak/>
              <w:t>sssg-Switching-1BitInd-r17</w:t>
            </w:r>
          </w:p>
          <w:p w14:paraId="2E1BE2DD" w14:textId="75FD5046" w:rsidR="002136ED" w:rsidRPr="00936461" w:rsidRDefault="002136ED" w:rsidP="002136ED">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2136ED" w:rsidRPr="00936461" w:rsidRDefault="002136ED" w:rsidP="002136ED">
            <w:pPr>
              <w:pStyle w:val="TAL"/>
              <w:jc w:val="center"/>
              <w:rPr>
                <w:bCs/>
                <w:iCs/>
              </w:rPr>
            </w:pPr>
            <w:r w:rsidRPr="00936461">
              <w:rPr>
                <w:bCs/>
                <w:iCs/>
              </w:rPr>
              <w:t>Band</w:t>
            </w:r>
          </w:p>
        </w:tc>
        <w:tc>
          <w:tcPr>
            <w:tcW w:w="567" w:type="dxa"/>
          </w:tcPr>
          <w:p w14:paraId="3117780E" w14:textId="7073560F" w:rsidR="002136ED" w:rsidRPr="00936461" w:rsidRDefault="002136ED" w:rsidP="002136ED">
            <w:pPr>
              <w:pStyle w:val="TAL"/>
              <w:jc w:val="center"/>
              <w:rPr>
                <w:bCs/>
                <w:iCs/>
              </w:rPr>
            </w:pPr>
            <w:r w:rsidRPr="00936461">
              <w:rPr>
                <w:bCs/>
                <w:iCs/>
              </w:rPr>
              <w:t>No</w:t>
            </w:r>
          </w:p>
        </w:tc>
        <w:tc>
          <w:tcPr>
            <w:tcW w:w="709" w:type="dxa"/>
          </w:tcPr>
          <w:p w14:paraId="6C65774B" w14:textId="13B96AC6" w:rsidR="002136ED" w:rsidRPr="00936461" w:rsidRDefault="002136ED" w:rsidP="002136ED">
            <w:pPr>
              <w:pStyle w:val="TAL"/>
              <w:jc w:val="center"/>
              <w:rPr>
                <w:bCs/>
                <w:iCs/>
              </w:rPr>
            </w:pPr>
            <w:r w:rsidRPr="00936461">
              <w:rPr>
                <w:bCs/>
                <w:iCs/>
              </w:rPr>
              <w:t>N/A</w:t>
            </w:r>
          </w:p>
        </w:tc>
        <w:tc>
          <w:tcPr>
            <w:tcW w:w="728" w:type="dxa"/>
          </w:tcPr>
          <w:p w14:paraId="0B9E59A8" w14:textId="4B41E201" w:rsidR="002136ED" w:rsidRPr="00936461" w:rsidRDefault="002136ED" w:rsidP="002136ED">
            <w:pPr>
              <w:pStyle w:val="TAL"/>
              <w:jc w:val="center"/>
              <w:rPr>
                <w:bCs/>
                <w:iCs/>
              </w:rPr>
            </w:pPr>
            <w:r w:rsidRPr="00936461">
              <w:t>N/A</w:t>
            </w:r>
          </w:p>
        </w:tc>
      </w:tr>
      <w:tr w:rsidR="002136ED" w:rsidRPr="00936461" w14:paraId="272EFA19" w14:textId="77777777" w:rsidTr="0026000E">
        <w:trPr>
          <w:cantSplit/>
          <w:tblHeader/>
        </w:trPr>
        <w:tc>
          <w:tcPr>
            <w:tcW w:w="6917" w:type="dxa"/>
          </w:tcPr>
          <w:p w14:paraId="3988236B" w14:textId="77777777" w:rsidR="002136ED" w:rsidRPr="00936461" w:rsidRDefault="002136ED" w:rsidP="002136ED">
            <w:pPr>
              <w:pStyle w:val="TAL"/>
            </w:pPr>
            <w:r w:rsidRPr="00936461">
              <w:rPr>
                <w:b/>
                <w:bCs/>
                <w:i/>
                <w:iCs/>
              </w:rPr>
              <w:t>sssg-Switching-2BitInd-r17</w:t>
            </w:r>
          </w:p>
          <w:p w14:paraId="36C39EA8" w14:textId="15081AB1" w:rsidR="002136ED" w:rsidRPr="00936461" w:rsidRDefault="002136ED" w:rsidP="002136ED">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2136ED" w:rsidRPr="00936461" w:rsidRDefault="002136ED" w:rsidP="002136ED">
            <w:pPr>
              <w:pStyle w:val="TAL"/>
            </w:pPr>
          </w:p>
          <w:p w14:paraId="2BB9498A" w14:textId="3B225CFC" w:rsidR="002136ED" w:rsidRPr="00936461" w:rsidRDefault="002136ED" w:rsidP="002136ED">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2136ED" w:rsidRPr="00936461" w:rsidRDefault="002136ED" w:rsidP="002136ED">
            <w:pPr>
              <w:pStyle w:val="TAL"/>
              <w:jc w:val="center"/>
              <w:rPr>
                <w:bCs/>
                <w:iCs/>
              </w:rPr>
            </w:pPr>
            <w:r w:rsidRPr="00936461">
              <w:rPr>
                <w:bCs/>
                <w:iCs/>
              </w:rPr>
              <w:t>Band</w:t>
            </w:r>
          </w:p>
        </w:tc>
        <w:tc>
          <w:tcPr>
            <w:tcW w:w="567" w:type="dxa"/>
          </w:tcPr>
          <w:p w14:paraId="02DE4B45" w14:textId="60148CA3" w:rsidR="002136ED" w:rsidRPr="00936461" w:rsidRDefault="002136ED" w:rsidP="002136ED">
            <w:pPr>
              <w:pStyle w:val="TAL"/>
              <w:jc w:val="center"/>
              <w:rPr>
                <w:bCs/>
                <w:iCs/>
              </w:rPr>
            </w:pPr>
            <w:r w:rsidRPr="00936461">
              <w:rPr>
                <w:bCs/>
                <w:iCs/>
              </w:rPr>
              <w:t>No</w:t>
            </w:r>
          </w:p>
        </w:tc>
        <w:tc>
          <w:tcPr>
            <w:tcW w:w="709" w:type="dxa"/>
          </w:tcPr>
          <w:p w14:paraId="24FA359D" w14:textId="0F642A53" w:rsidR="002136ED" w:rsidRPr="00936461" w:rsidRDefault="002136ED" w:rsidP="002136ED">
            <w:pPr>
              <w:pStyle w:val="TAL"/>
              <w:jc w:val="center"/>
              <w:rPr>
                <w:bCs/>
                <w:iCs/>
              </w:rPr>
            </w:pPr>
            <w:r w:rsidRPr="00936461">
              <w:rPr>
                <w:bCs/>
                <w:iCs/>
              </w:rPr>
              <w:t>N/A</w:t>
            </w:r>
          </w:p>
        </w:tc>
        <w:tc>
          <w:tcPr>
            <w:tcW w:w="728" w:type="dxa"/>
          </w:tcPr>
          <w:p w14:paraId="2DE78D93" w14:textId="10B87537" w:rsidR="002136ED" w:rsidRPr="00936461" w:rsidRDefault="002136ED" w:rsidP="002136ED">
            <w:pPr>
              <w:pStyle w:val="TAL"/>
              <w:jc w:val="center"/>
              <w:rPr>
                <w:bCs/>
                <w:iCs/>
              </w:rPr>
            </w:pPr>
            <w:r w:rsidRPr="00936461">
              <w:t>N/A</w:t>
            </w:r>
          </w:p>
        </w:tc>
      </w:tr>
      <w:tr w:rsidR="002136ED" w:rsidRPr="00936461" w14:paraId="7A335CD3" w14:textId="77777777" w:rsidTr="0026000E">
        <w:trPr>
          <w:cantSplit/>
          <w:tblHeader/>
        </w:trPr>
        <w:tc>
          <w:tcPr>
            <w:tcW w:w="6917" w:type="dxa"/>
          </w:tcPr>
          <w:p w14:paraId="23E66279" w14:textId="77777777" w:rsidR="002136ED" w:rsidRPr="00936461" w:rsidRDefault="002136ED" w:rsidP="002136ED">
            <w:pPr>
              <w:pStyle w:val="TAL"/>
              <w:rPr>
                <w:b/>
                <w:bCs/>
                <w:i/>
                <w:iCs/>
              </w:rPr>
            </w:pPr>
            <w:r w:rsidRPr="00936461">
              <w:rPr>
                <w:b/>
                <w:bCs/>
                <w:i/>
                <w:iCs/>
              </w:rPr>
              <w:t>support-3MHz-ChannelBW-r18</w:t>
            </w:r>
          </w:p>
          <w:p w14:paraId="585C84B6" w14:textId="77777777" w:rsidR="002136ED" w:rsidRPr="00936461" w:rsidRDefault="002136ED" w:rsidP="002136ED">
            <w:pPr>
              <w:pStyle w:val="TAL"/>
            </w:pPr>
            <w:r w:rsidRPr="00936461">
              <w:t>Indicates whether the UE supports the following functional components:</w:t>
            </w:r>
          </w:p>
          <w:p w14:paraId="705C2244" w14:textId="7E456F20"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2136ED" w:rsidRPr="00936461" w:rsidRDefault="002136ED" w:rsidP="002136ED">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2136ED" w:rsidRDefault="002136ED" w:rsidP="002136ED">
            <w:pPr>
              <w:pStyle w:val="TAL"/>
              <w:rPr>
                <w:ins w:id="1670" w:author="NR_XR_Enh-Core" w:date="2024-03-05T12:33:00Z"/>
                <w:szCs w:val="18"/>
              </w:rPr>
            </w:pPr>
          </w:p>
          <w:p w14:paraId="622ADC77" w14:textId="6978AEBF" w:rsidR="002136ED" w:rsidRPr="00975DCA" w:rsidRDefault="002136ED" w:rsidP="002136ED">
            <w:pPr>
              <w:pStyle w:val="TAL"/>
              <w:rPr>
                <w:ins w:id="1671" w:author="NR_XR_Enh-Core" w:date="2024-03-05T12:33:00Z"/>
                <w:szCs w:val="18"/>
              </w:rPr>
            </w:pPr>
            <w:ins w:id="1672"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2136ED" w:rsidRPr="00975DCA" w:rsidRDefault="002136ED" w:rsidP="002136ED">
            <w:pPr>
              <w:pStyle w:val="TAL"/>
              <w:rPr>
                <w:ins w:id="1673" w:author="NR_XR_Enh-Core" w:date="2024-03-05T12:33:00Z"/>
                <w:szCs w:val="18"/>
              </w:rPr>
            </w:pPr>
          </w:p>
          <w:p w14:paraId="2F2F6374" w14:textId="4175CD4A" w:rsidR="002136ED" w:rsidRDefault="002136ED" w:rsidP="002136ED">
            <w:pPr>
              <w:pStyle w:val="TAL"/>
              <w:rPr>
                <w:ins w:id="1674" w:author="NR_XR_Enh-Core" w:date="2024-03-05T12:33:00Z"/>
                <w:szCs w:val="18"/>
              </w:rPr>
            </w:pPr>
            <w:ins w:id="1675" w:author="NR_XR_Enh-Core" w:date="2024-03-05T12:33:00Z">
              <w:r w:rsidRPr="00975DCA">
                <w:rPr>
                  <w:szCs w:val="18"/>
                </w:rPr>
                <w:t xml:space="preserve">This </w:t>
              </w:r>
              <w:r>
                <w:rPr>
                  <w:szCs w:val="18"/>
                </w:rPr>
                <w:t>feature</w:t>
              </w:r>
              <w:r w:rsidRPr="00975DCA">
                <w:rPr>
                  <w:szCs w:val="18"/>
                </w:rPr>
                <w:t xml:space="preserve"> is not applicable to UEs indicating </w:t>
              </w:r>
              <w:r w:rsidRPr="00975DCA">
                <w:rPr>
                  <w:i/>
                  <w:iCs/>
                  <w:szCs w:val="18"/>
                  <w:rPrChange w:id="1676" w:author="NR_XR_Enh-Core" w:date="2024-03-05T12:33:00Z">
                    <w:rPr>
                      <w:szCs w:val="18"/>
                    </w:rPr>
                  </w:rPrChange>
                </w:rPr>
                <w:t>supportOfRedCap-r17</w:t>
              </w:r>
            </w:ins>
            <w:ins w:id="1677" w:author="NR_XR_Enh-Core" w:date="2024-03-05T12:34:00Z">
              <w:r>
                <w:rPr>
                  <w:szCs w:val="18"/>
                </w:rPr>
                <w:t xml:space="preserve"> or </w:t>
              </w:r>
            </w:ins>
            <w:ins w:id="1678" w:author="NR_XR_Enh-Core" w:date="2024-03-05T12:33:00Z">
              <w:r w:rsidRPr="00975DCA">
                <w:rPr>
                  <w:i/>
                  <w:iCs/>
                  <w:szCs w:val="18"/>
                  <w:rPrChange w:id="1679" w:author="NR_XR_Enh-Core" w:date="2024-03-05T12:34:00Z">
                    <w:rPr>
                      <w:szCs w:val="18"/>
                    </w:rPr>
                  </w:rPrChange>
                </w:rPr>
                <w:t>supportOfERedCap-r18</w:t>
              </w:r>
              <w:r w:rsidRPr="00975DCA">
                <w:rPr>
                  <w:szCs w:val="18"/>
                </w:rPr>
                <w:t>.</w:t>
              </w:r>
            </w:ins>
          </w:p>
          <w:p w14:paraId="3A3DA0C7" w14:textId="77777777" w:rsidR="002136ED" w:rsidRPr="00936461" w:rsidRDefault="002136ED" w:rsidP="002136ED">
            <w:pPr>
              <w:pStyle w:val="TAL"/>
              <w:rPr>
                <w:szCs w:val="18"/>
              </w:rPr>
            </w:pPr>
          </w:p>
          <w:p w14:paraId="1D1285D8" w14:textId="773E5A3E" w:rsidR="002136ED" w:rsidRPr="00936461" w:rsidRDefault="002136ED" w:rsidP="002136ED">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2136ED" w:rsidRPr="00936461" w:rsidRDefault="002136ED" w:rsidP="002136ED">
            <w:pPr>
              <w:pStyle w:val="TAL"/>
              <w:jc w:val="center"/>
              <w:rPr>
                <w:bCs/>
                <w:iCs/>
              </w:rPr>
            </w:pPr>
            <w:r w:rsidRPr="00936461">
              <w:rPr>
                <w:bCs/>
                <w:iCs/>
              </w:rPr>
              <w:t>Band</w:t>
            </w:r>
          </w:p>
        </w:tc>
        <w:tc>
          <w:tcPr>
            <w:tcW w:w="567" w:type="dxa"/>
          </w:tcPr>
          <w:p w14:paraId="6883908C" w14:textId="7C3EB2B8" w:rsidR="002136ED" w:rsidRPr="00936461" w:rsidRDefault="002136ED" w:rsidP="002136ED">
            <w:pPr>
              <w:pStyle w:val="TAL"/>
              <w:jc w:val="center"/>
              <w:rPr>
                <w:bCs/>
                <w:iCs/>
              </w:rPr>
            </w:pPr>
            <w:r w:rsidRPr="00936461">
              <w:rPr>
                <w:bCs/>
                <w:iCs/>
              </w:rPr>
              <w:t>No</w:t>
            </w:r>
          </w:p>
        </w:tc>
        <w:tc>
          <w:tcPr>
            <w:tcW w:w="709" w:type="dxa"/>
          </w:tcPr>
          <w:p w14:paraId="1A4D2CA5" w14:textId="0C5B3D0D" w:rsidR="002136ED" w:rsidRPr="00936461" w:rsidRDefault="002136ED" w:rsidP="002136ED">
            <w:pPr>
              <w:pStyle w:val="TAL"/>
              <w:jc w:val="center"/>
              <w:rPr>
                <w:bCs/>
                <w:iCs/>
              </w:rPr>
            </w:pPr>
            <w:r w:rsidRPr="00936461">
              <w:rPr>
                <w:bCs/>
                <w:iCs/>
              </w:rPr>
              <w:t>FDD only</w:t>
            </w:r>
          </w:p>
        </w:tc>
        <w:tc>
          <w:tcPr>
            <w:tcW w:w="728" w:type="dxa"/>
          </w:tcPr>
          <w:p w14:paraId="1DB66AFE" w14:textId="2341C71C" w:rsidR="002136ED" w:rsidRPr="00936461" w:rsidRDefault="002136ED" w:rsidP="002136ED">
            <w:pPr>
              <w:pStyle w:val="TAL"/>
              <w:jc w:val="center"/>
            </w:pPr>
            <w:r w:rsidRPr="00936461">
              <w:t>FR1 only</w:t>
            </w:r>
          </w:p>
        </w:tc>
      </w:tr>
      <w:tr w:rsidR="002136ED" w:rsidRPr="00936461" w14:paraId="2D627AAB" w14:textId="77777777" w:rsidTr="0026000E">
        <w:trPr>
          <w:cantSplit/>
          <w:tblHeader/>
        </w:trPr>
        <w:tc>
          <w:tcPr>
            <w:tcW w:w="6917" w:type="dxa"/>
          </w:tcPr>
          <w:p w14:paraId="2D80372B" w14:textId="77777777" w:rsidR="002136ED" w:rsidRPr="00936461" w:rsidRDefault="002136ED" w:rsidP="002136ED">
            <w:pPr>
              <w:pStyle w:val="TAL"/>
              <w:rPr>
                <w:b/>
                <w:bCs/>
                <w:i/>
                <w:iCs/>
              </w:rPr>
            </w:pPr>
            <w:r w:rsidRPr="00936461">
              <w:rPr>
                <w:b/>
                <w:bCs/>
                <w:i/>
                <w:iCs/>
              </w:rPr>
              <w:t>support-12PRB-CORESET0-r18</w:t>
            </w:r>
          </w:p>
          <w:p w14:paraId="2AD136BA" w14:textId="77777777" w:rsidR="002136ED" w:rsidRPr="00936461" w:rsidRDefault="002136ED" w:rsidP="002136ED">
            <w:pPr>
              <w:pStyle w:val="TAL"/>
            </w:pPr>
            <w:r w:rsidRPr="00936461">
              <w:t>Indicates whether the UE supports reception of 12 PRB CORESET0.</w:t>
            </w:r>
          </w:p>
          <w:p w14:paraId="372D49B3" w14:textId="77777777" w:rsidR="002136ED" w:rsidRPr="00936461" w:rsidRDefault="002136ED" w:rsidP="002136ED">
            <w:pPr>
              <w:pStyle w:val="TAL"/>
            </w:pPr>
            <w:r w:rsidRPr="00936461">
              <w:t xml:space="preserve">A UE supporting this feature shall also indicate support of </w:t>
            </w:r>
            <w:r w:rsidRPr="00936461">
              <w:rPr>
                <w:i/>
                <w:iCs/>
              </w:rPr>
              <w:t>support-3MHz-ChannelBW-r18</w:t>
            </w:r>
            <w:r w:rsidRPr="00936461">
              <w:t>.</w:t>
            </w:r>
          </w:p>
          <w:p w14:paraId="5F71207B" w14:textId="77777777" w:rsidR="002136ED" w:rsidRDefault="002136ED" w:rsidP="002136ED">
            <w:pPr>
              <w:pStyle w:val="TAL"/>
              <w:rPr>
                <w:ins w:id="1680" w:author="NR_XR_Enh-Core" w:date="2024-03-05T12:34:00Z"/>
                <w:szCs w:val="18"/>
              </w:rPr>
            </w:pPr>
            <w:r w:rsidRPr="00936461">
              <w:rPr>
                <w:szCs w:val="18"/>
              </w:rPr>
              <w:t>This feature is supported for 15kHz SCS only.</w:t>
            </w:r>
          </w:p>
          <w:p w14:paraId="189DE432" w14:textId="77777777" w:rsidR="002136ED" w:rsidRPr="00936461" w:rsidRDefault="002136ED" w:rsidP="002136ED">
            <w:pPr>
              <w:pStyle w:val="TAL"/>
              <w:rPr>
                <w:szCs w:val="18"/>
              </w:rPr>
            </w:pPr>
          </w:p>
          <w:p w14:paraId="4D6E2511" w14:textId="77777777" w:rsidR="002136ED" w:rsidRPr="00975DCA" w:rsidRDefault="002136ED" w:rsidP="002136ED">
            <w:pPr>
              <w:pStyle w:val="TAL"/>
              <w:rPr>
                <w:ins w:id="1681" w:author="NR_XR_Enh-Core" w:date="2024-03-05T12:34:00Z"/>
                <w:szCs w:val="18"/>
              </w:rPr>
            </w:pPr>
            <w:ins w:id="1682"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2136ED" w:rsidRPr="00975DCA" w:rsidRDefault="002136ED" w:rsidP="002136ED">
            <w:pPr>
              <w:pStyle w:val="TAL"/>
              <w:rPr>
                <w:ins w:id="1683" w:author="NR_XR_Enh-Core" w:date="2024-03-05T12:34:00Z"/>
                <w:szCs w:val="18"/>
              </w:rPr>
            </w:pPr>
          </w:p>
          <w:p w14:paraId="710880F3" w14:textId="77777777" w:rsidR="002136ED" w:rsidRDefault="002136ED" w:rsidP="002136ED">
            <w:pPr>
              <w:pStyle w:val="TAL"/>
              <w:rPr>
                <w:ins w:id="1684" w:author="NR_XR_Enh-Core" w:date="2024-03-05T12:34:00Z"/>
                <w:szCs w:val="18"/>
              </w:rPr>
            </w:pPr>
            <w:ins w:id="1685" w:author="NR_XR_Enh-Core" w:date="2024-03-05T12:34:00Z">
              <w:r w:rsidRPr="00975DCA">
                <w:rPr>
                  <w:szCs w:val="18"/>
                </w:rPr>
                <w:t xml:space="preserve">This </w:t>
              </w:r>
              <w:r>
                <w:rPr>
                  <w:szCs w:val="18"/>
                </w:rPr>
                <w:t>feature</w:t>
              </w:r>
              <w:r w:rsidRPr="00975DCA">
                <w:rPr>
                  <w:szCs w:val="18"/>
                </w:rPr>
                <w:t xml:space="preserve"> is not applicable to UEs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2136ED" w:rsidRPr="00936461" w:rsidRDefault="002136ED" w:rsidP="002136ED">
            <w:pPr>
              <w:pStyle w:val="TAL"/>
              <w:rPr>
                <w:szCs w:val="18"/>
              </w:rPr>
            </w:pPr>
          </w:p>
          <w:p w14:paraId="7FE9E36B" w14:textId="25D5A219" w:rsidR="002136ED" w:rsidRPr="00936461" w:rsidRDefault="002136ED" w:rsidP="002136ED">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2136ED" w:rsidRPr="00936461" w:rsidRDefault="002136ED" w:rsidP="002136ED">
            <w:pPr>
              <w:pStyle w:val="TAL"/>
              <w:jc w:val="center"/>
              <w:rPr>
                <w:bCs/>
                <w:iCs/>
              </w:rPr>
            </w:pPr>
            <w:r w:rsidRPr="00936461">
              <w:rPr>
                <w:bCs/>
                <w:iCs/>
              </w:rPr>
              <w:t>Band</w:t>
            </w:r>
          </w:p>
        </w:tc>
        <w:tc>
          <w:tcPr>
            <w:tcW w:w="567" w:type="dxa"/>
          </w:tcPr>
          <w:p w14:paraId="3E09552E" w14:textId="2729F5E5" w:rsidR="002136ED" w:rsidRPr="00936461" w:rsidRDefault="002136ED" w:rsidP="002136ED">
            <w:pPr>
              <w:pStyle w:val="TAL"/>
              <w:jc w:val="center"/>
              <w:rPr>
                <w:bCs/>
                <w:iCs/>
              </w:rPr>
            </w:pPr>
            <w:r w:rsidRPr="00936461">
              <w:rPr>
                <w:bCs/>
                <w:iCs/>
              </w:rPr>
              <w:t>No</w:t>
            </w:r>
          </w:p>
        </w:tc>
        <w:tc>
          <w:tcPr>
            <w:tcW w:w="709" w:type="dxa"/>
          </w:tcPr>
          <w:p w14:paraId="0715AC84" w14:textId="0FCB2956" w:rsidR="002136ED" w:rsidRPr="00936461" w:rsidRDefault="002136ED" w:rsidP="002136ED">
            <w:pPr>
              <w:pStyle w:val="TAL"/>
              <w:jc w:val="center"/>
              <w:rPr>
                <w:bCs/>
                <w:iCs/>
              </w:rPr>
            </w:pPr>
            <w:r w:rsidRPr="00936461">
              <w:rPr>
                <w:bCs/>
                <w:iCs/>
              </w:rPr>
              <w:t>FDD only</w:t>
            </w:r>
          </w:p>
        </w:tc>
        <w:tc>
          <w:tcPr>
            <w:tcW w:w="728" w:type="dxa"/>
          </w:tcPr>
          <w:p w14:paraId="6587FF85" w14:textId="7FFD853B" w:rsidR="002136ED" w:rsidRPr="00936461" w:rsidRDefault="002136ED" w:rsidP="002136ED">
            <w:pPr>
              <w:pStyle w:val="TAL"/>
              <w:jc w:val="center"/>
            </w:pPr>
            <w:r w:rsidRPr="00936461">
              <w:t>FR1 only</w:t>
            </w:r>
          </w:p>
        </w:tc>
      </w:tr>
      <w:tr w:rsidR="002136ED" w:rsidRPr="00936461" w14:paraId="6450D781" w14:textId="77777777" w:rsidTr="0026000E">
        <w:trPr>
          <w:cantSplit/>
          <w:tblHeader/>
        </w:trPr>
        <w:tc>
          <w:tcPr>
            <w:tcW w:w="6917" w:type="dxa"/>
          </w:tcPr>
          <w:p w14:paraId="35F06556" w14:textId="77777777" w:rsidR="002136ED" w:rsidRPr="00936461" w:rsidRDefault="002136ED" w:rsidP="002136ED">
            <w:pPr>
              <w:pStyle w:val="TAL"/>
              <w:rPr>
                <w:b/>
                <w:i/>
              </w:rPr>
            </w:pPr>
            <w:r w:rsidRPr="00936461">
              <w:rPr>
                <w:b/>
                <w:i/>
              </w:rPr>
              <w:t>support64CandidateBeamRS-BFR-r16</w:t>
            </w:r>
          </w:p>
          <w:p w14:paraId="244432AC" w14:textId="626C556E" w:rsidR="002136ED" w:rsidRPr="00936461" w:rsidRDefault="002136ED" w:rsidP="002136ED">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2136ED" w:rsidRPr="00936461" w:rsidRDefault="002136ED" w:rsidP="002136ED">
            <w:pPr>
              <w:pStyle w:val="TAL"/>
              <w:jc w:val="center"/>
              <w:rPr>
                <w:bCs/>
                <w:iCs/>
              </w:rPr>
            </w:pPr>
            <w:r w:rsidRPr="00936461">
              <w:rPr>
                <w:bCs/>
                <w:iCs/>
              </w:rPr>
              <w:t>Band</w:t>
            </w:r>
          </w:p>
        </w:tc>
        <w:tc>
          <w:tcPr>
            <w:tcW w:w="567" w:type="dxa"/>
          </w:tcPr>
          <w:p w14:paraId="4F1B2017" w14:textId="7C696655" w:rsidR="002136ED" w:rsidRPr="00936461" w:rsidRDefault="002136ED" w:rsidP="002136ED">
            <w:pPr>
              <w:pStyle w:val="TAL"/>
              <w:jc w:val="center"/>
              <w:rPr>
                <w:bCs/>
                <w:iCs/>
              </w:rPr>
            </w:pPr>
            <w:r w:rsidRPr="00936461">
              <w:rPr>
                <w:bCs/>
                <w:iCs/>
              </w:rPr>
              <w:t>No</w:t>
            </w:r>
          </w:p>
        </w:tc>
        <w:tc>
          <w:tcPr>
            <w:tcW w:w="709" w:type="dxa"/>
          </w:tcPr>
          <w:p w14:paraId="5EAAEDFE" w14:textId="7287B74C" w:rsidR="002136ED" w:rsidRPr="00936461" w:rsidRDefault="002136ED" w:rsidP="002136ED">
            <w:pPr>
              <w:pStyle w:val="TAL"/>
              <w:jc w:val="center"/>
              <w:rPr>
                <w:bCs/>
                <w:iCs/>
              </w:rPr>
            </w:pPr>
            <w:r w:rsidRPr="00936461">
              <w:rPr>
                <w:bCs/>
                <w:iCs/>
              </w:rPr>
              <w:t>N/A</w:t>
            </w:r>
          </w:p>
        </w:tc>
        <w:tc>
          <w:tcPr>
            <w:tcW w:w="728" w:type="dxa"/>
          </w:tcPr>
          <w:p w14:paraId="5E7908BB" w14:textId="5B8FD884" w:rsidR="002136ED" w:rsidRPr="00936461" w:rsidRDefault="002136ED" w:rsidP="002136ED">
            <w:pPr>
              <w:pStyle w:val="TAL"/>
              <w:jc w:val="center"/>
              <w:rPr>
                <w:bCs/>
                <w:iCs/>
              </w:rPr>
            </w:pPr>
            <w:r w:rsidRPr="00936461">
              <w:rPr>
                <w:bCs/>
                <w:iCs/>
              </w:rPr>
              <w:t>N/A</w:t>
            </w:r>
          </w:p>
        </w:tc>
      </w:tr>
      <w:tr w:rsidR="002136ED" w:rsidRPr="00936461" w14:paraId="1799E8B3" w14:textId="77777777" w:rsidTr="0026000E">
        <w:trPr>
          <w:cantSplit/>
          <w:tblHeader/>
        </w:trPr>
        <w:tc>
          <w:tcPr>
            <w:tcW w:w="6917" w:type="dxa"/>
          </w:tcPr>
          <w:p w14:paraId="38D310D2" w14:textId="77777777" w:rsidR="002136ED" w:rsidRPr="00936461" w:rsidRDefault="002136ED" w:rsidP="002136ED">
            <w:pPr>
              <w:pStyle w:val="TAL"/>
            </w:pPr>
            <w:r w:rsidRPr="00936461">
              <w:rPr>
                <w:b/>
                <w:bCs/>
                <w:i/>
                <w:iCs/>
              </w:rPr>
              <w:t>supportCodeWordSoftCombining-r16</w:t>
            </w:r>
          </w:p>
          <w:p w14:paraId="1439091B" w14:textId="77777777" w:rsidR="002136ED" w:rsidRPr="00936461" w:rsidRDefault="002136ED" w:rsidP="002136ED">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2136ED" w:rsidRPr="00936461" w:rsidRDefault="002136ED" w:rsidP="002136ED">
            <w:pPr>
              <w:pStyle w:val="TAL"/>
              <w:jc w:val="center"/>
              <w:rPr>
                <w:bCs/>
                <w:iCs/>
              </w:rPr>
            </w:pPr>
            <w:r w:rsidRPr="00936461">
              <w:rPr>
                <w:bCs/>
                <w:iCs/>
              </w:rPr>
              <w:t>Band</w:t>
            </w:r>
          </w:p>
        </w:tc>
        <w:tc>
          <w:tcPr>
            <w:tcW w:w="567" w:type="dxa"/>
          </w:tcPr>
          <w:p w14:paraId="20A38E4E" w14:textId="77777777" w:rsidR="002136ED" w:rsidRPr="00936461" w:rsidRDefault="002136ED" w:rsidP="002136ED">
            <w:pPr>
              <w:pStyle w:val="TAL"/>
              <w:jc w:val="center"/>
              <w:rPr>
                <w:bCs/>
                <w:iCs/>
              </w:rPr>
            </w:pPr>
            <w:r w:rsidRPr="00936461">
              <w:rPr>
                <w:bCs/>
                <w:iCs/>
              </w:rPr>
              <w:t>No</w:t>
            </w:r>
          </w:p>
        </w:tc>
        <w:tc>
          <w:tcPr>
            <w:tcW w:w="709" w:type="dxa"/>
          </w:tcPr>
          <w:p w14:paraId="3D970A99" w14:textId="77777777" w:rsidR="002136ED" w:rsidRPr="00936461" w:rsidRDefault="002136ED" w:rsidP="002136ED">
            <w:pPr>
              <w:pStyle w:val="TAL"/>
              <w:jc w:val="center"/>
              <w:rPr>
                <w:bCs/>
                <w:iCs/>
              </w:rPr>
            </w:pPr>
            <w:r w:rsidRPr="00936461">
              <w:rPr>
                <w:bCs/>
                <w:iCs/>
              </w:rPr>
              <w:t>N/A</w:t>
            </w:r>
          </w:p>
        </w:tc>
        <w:tc>
          <w:tcPr>
            <w:tcW w:w="728" w:type="dxa"/>
          </w:tcPr>
          <w:p w14:paraId="667E5543" w14:textId="77777777" w:rsidR="002136ED" w:rsidRPr="00936461" w:rsidRDefault="002136ED" w:rsidP="002136ED">
            <w:pPr>
              <w:pStyle w:val="TAL"/>
              <w:jc w:val="center"/>
              <w:rPr>
                <w:bCs/>
                <w:iCs/>
              </w:rPr>
            </w:pPr>
            <w:r w:rsidRPr="00936461">
              <w:rPr>
                <w:bCs/>
                <w:iCs/>
              </w:rPr>
              <w:t>N/A</w:t>
            </w:r>
          </w:p>
        </w:tc>
      </w:tr>
      <w:tr w:rsidR="002136ED" w:rsidRPr="00936461" w14:paraId="2D6CB9BB" w14:textId="77777777" w:rsidTr="0026000E">
        <w:trPr>
          <w:cantSplit/>
          <w:tblHeader/>
        </w:trPr>
        <w:tc>
          <w:tcPr>
            <w:tcW w:w="6917" w:type="dxa"/>
          </w:tcPr>
          <w:p w14:paraId="0680CA16" w14:textId="77777777" w:rsidR="002136ED" w:rsidRPr="00936461" w:rsidRDefault="002136ED" w:rsidP="002136ED">
            <w:pPr>
              <w:pStyle w:val="TAL"/>
              <w:rPr>
                <w:b/>
                <w:bCs/>
                <w:i/>
                <w:iCs/>
              </w:rPr>
            </w:pPr>
            <w:r w:rsidRPr="00936461">
              <w:rPr>
                <w:b/>
                <w:bCs/>
                <w:i/>
                <w:iCs/>
              </w:rPr>
              <w:t>supportFDM-SchemeA-r16</w:t>
            </w:r>
          </w:p>
          <w:p w14:paraId="15D5642B" w14:textId="77777777" w:rsidR="002136ED" w:rsidRPr="00936461" w:rsidRDefault="002136ED" w:rsidP="002136ED">
            <w:pPr>
              <w:pStyle w:val="TAL"/>
              <w:rPr>
                <w:b/>
                <w:i/>
              </w:rPr>
            </w:pPr>
            <w:r w:rsidRPr="00936461">
              <w:rPr>
                <w:bCs/>
                <w:iCs/>
              </w:rPr>
              <w:t>Indicates whether UE supports single DCI based FDMSchemeA.</w:t>
            </w:r>
          </w:p>
        </w:tc>
        <w:tc>
          <w:tcPr>
            <w:tcW w:w="709" w:type="dxa"/>
          </w:tcPr>
          <w:p w14:paraId="3670859C" w14:textId="77777777" w:rsidR="002136ED" w:rsidRPr="00936461" w:rsidRDefault="002136ED" w:rsidP="002136ED">
            <w:pPr>
              <w:pStyle w:val="TAL"/>
              <w:jc w:val="center"/>
              <w:rPr>
                <w:bCs/>
                <w:iCs/>
              </w:rPr>
            </w:pPr>
            <w:r w:rsidRPr="00936461">
              <w:rPr>
                <w:bCs/>
                <w:iCs/>
              </w:rPr>
              <w:t>Band</w:t>
            </w:r>
          </w:p>
        </w:tc>
        <w:tc>
          <w:tcPr>
            <w:tcW w:w="567" w:type="dxa"/>
          </w:tcPr>
          <w:p w14:paraId="15C29029" w14:textId="77777777" w:rsidR="002136ED" w:rsidRPr="00936461" w:rsidRDefault="002136ED" w:rsidP="002136ED">
            <w:pPr>
              <w:pStyle w:val="TAL"/>
              <w:jc w:val="center"/>
              <w:rPr>
                <w:bCs/>
                <w:iCs/>
              </w:rPr>
            </w:pPr>
            <w:r w:rsidRPr="00936461">
              <w:rPr>
                <w:bCs/>
                <w:iCs/>
              </w:rPr>
              <w:t>No</w:t>
            </w:r>
          </w:p>
        </w:tc>
        <w:tc>
          <w:tcPr>
            <w:tcW w:w="709" w:type="dxa"/>
          </w:tcPr>
          <w:p w14:paraId="64212A3E" w14:textId="77777777" w:rsidR="002136ED" w:rsidRPr="00936461" w:rsidRDefault="002136ED" w:rsidP="002136ED">
            <w:pPr>
              <w:pStyle w:val="TAL"/>
              <w:jc w:val="center"/>
              <w:rPr>
                <w:bCs/>
                <w:iCs/>
              </w:rPr>
            </w:pPr>
            <w:r w:rsidRPr="00936461">
              <w:rPr>
                <w:bCs/>
                <w:iCs/>
              </w:rPr>
              <w:t>N/A</w:t>
            </w:r>
          </w:p>
        </w:tc>
        <w:tc>
          <w:tcPr>
            <w:tcW w:w="728" w:type="dxa"/>
          </w:tcPr>
          <w:p w14:paraId="675E72F3" w14:textId="77777777" w:rsidR="002136ED" w:rsidRPr="00936461" w:rsidRDefault="002136ED" w:rsidP="002136ED">
            <w:pPr>
              <w:pStyle w:val="TAL"/>
              <w:jc w:val="center"/>
              <w:rPr>
                <w:bCs/>
                <w:iCs/>
              </w:rPr>
            </w:pPr>
            <w:r w:rsidRPr="00936461">
              <w:rPr>
                <w:bCs/>
                <w:iCs/>
              </w:rPr>
              <w:t>N/A</w:t>
            </w:r>
          </w:p>
        </w:tc>
      </w:tr>
      <w:tr w:rsidR="002136ED" w:rsidRPr="00936461" w14:paraId="327BB31F" w14:textId="77777777" w:rsidTr="0026000E">
        <w:trPr>
          <w:cantSplit/>
          <w:tblHeader/>
        </w:trPr>
        <w:tc>
          <w:tcPr>
            <w:tcW w:w="6917" w:type="dxa"/>
          </w:tcPr>
          <w:p w14:paraId="3F1E1286" w14:textId="77777777" w:rsidR="002136ED" w:rsidRPr="00936461" w:rsidRDefault="002136ED" w:rsidP="002136ED">
            <w:pPr>
              <w:pStyle w:val="TAL"/>
              <w:rPr>
                <w:b/>
                <w:bCs/>
                <w:i/>
                <w:iCs/>
              </w:rPr>
            </w:pPr>
            <w:r w:rsidRPr="00936461">
              <w:rPr>
                <w:b/>
                <w:bCs/>
                <w:i/>
                <w:iCs/>
              </w:rPr>
              <w:t>supportInter-slotTDM-r16</w:t>
            </w:r>
          </w:p>
          <w:p w14:paraId="7FB9857A" w14:textId="77777777" w:rsidR="002136ED" w:rsidRPr="00936461" w:rsidRDefault="002136ED" w:rsidP="002136ED">
            <w:pPr>
              <w:pStyle w:val="TAL"/>
            </w:pPr>
            <w:r w:rsidRPr="00936461">
              <w:t>Indicates whether UE supports single-DCI based inter-slot TDM. This capability signalling includes the following:</w:t>
            </w:r>
          </w:p>
          <w:p w14:paraId="0B42A19E" w14:textId="285E448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2136ED" w:rsidRPr="00936461" w:rsidRDefault="002136ED" w:rsidP="002136ED">
            <w:pPr>
              <w:pStyle w:val="TAL"/>
              <w:jc w:val="center"/>
              <w:rPr>
                <w:bCs/>
                <w:iCs/>
              </w:rPr>
            </w:pPr>
            <w:r w:rsidRPr="00936461">
              <w:rPr>
                <w:bCs/>
                <w:iCs/>
              </w:rPr>
              <w:t>Band</w:t>
            </w:r>
          </w:p>
        </w:tc>
        <w:tc>
          <w:tcPr>
            <w:tcW w:w="567" w:type="dxa"/>
          </w:tcPr>
          <w:p w14:paraId="705FBB26" w14:textId="77777777" w:rsidR="002136ED" w:rsidRPr="00936461" w:rsidRDefault="002136ED" w:rsidP="002136ED">
            <w:pPr>
              <w:pStyle w:val="TAL"/>
              <w:jc w:val="center"/>
              <w:rPr>
                <w:bCs/>
                <w:iCs/>
              </w:rPr>
            </w:pPr>
            <w:r w:rsidRPr="00936461">
              <w:rPr>
                <w:bCs/>
                <w:iCs/>
              </w:rPr>
              <w:t>No</w:t>
            </w:r>
          </w:p>
        </w:tc>
        <w:tc>
          <w:tcPr>
            <w:tcW w:w="709" w:type="dxa"/>
          </w:tcPr>
          <w:p w14:paraId="239B8F53" w14:textId="77777777" w:rsidR="002136ED" w:rsidRPr="00936461" w:rsidRDefault="002136ED" w:rsidP="002136ED">
            <w:pPr>
              <w:pStyle w:val="TAL"/>
              <w:jc w:val="center"/>
              <w:rPr>
                <w:bCs/>
                <w:iCs/>
              </w:rPr>
            </w:pPr>
            <w:r w:rsidRPr="00936461">
              <w:rPr>
                <w:bCs/>
                <w:iCs/>
              </w:rPr>
              <w:t>N/A</w:t>
            </w:r>
          </w:p>
        </w:tc>
        <w:tc>
          <w:tcPr>
            <w:tcW w:w="728" w:type="dxa"/>
          </w:tcPr>
          <w:p w14:paraId="21D639FF" w14:textId="77777777" w:rsidR="002136ED" w:rsidRPr="00936461" w:rsidRDefault="002136ED" w:rsidP="002136ED">
            <w:pPr>
              <w:pStyle w:val="TAL"/>
              <w:jc w:val="center"/>
              <w:rPr>
                <w:bCs/>
                <w:iCs/>
              </w:rPr>
            </w:pPr>
            <w:r w:rsidRPr="00936461">
              <w:rPr>
                <w:bCs/>
                <w:iCs/>
              </w:rPr>
              <w:t>N/A</w:t>
            </w:r>
          </w:p>
        </w:tc>
      </w:tr>
      <w:tr w:rsidR="002136ED" w:rsidRPr="00936461" w14:paraId="21078841" w14:textId="77777777" w:rsidTr="0026000E">
        <w:trPr>
          <w:cantSplit/>
          <w:tblHeader/>
        </w:trPr>
        <w:tc>
          <w:tcPr>
            <w:tcW w:w="6917" w:type="dxa"/>
          </w:tcPr>
          <w:p w14:paraId="4E936AAD" w14:textId="77777777" w:rsidR="002136ED" w:rsidRPr="00936461" w:rsidRDefault="002136ED" w:rsidP="002136ED">
            <w:pPr>
              <w:pStyle w:val="TAL"/>
              <w:rPr>
                <w:b/>
                <w:i/>
              </w:rPr>
            </w:pPr>
            <w:r w:rsidRPr="00936461">
              <w:rPr>
                <w:b/>
                <w:i/>
              </w:rPr>
              <w:t>supportNewDMRS-Port-r16</w:t>
            </w:r>
          </w:p>
          <w:p w14:paraId="08705474" w14:textId="4C4BC811" w:rsidR="002136ED" w:rsidRPr="00936461" w:rsidRDefault="002136ED" w:rsidP="002136ED">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2136ED" w:rsidRPr="00936461" w:rsidRDefault="002136ED" w:rsidP="002136ED">
            <w:pPr>
              <w:pStyle w:val="TAL"/>
              <w:jc w:val="center"/>
              <w:rPr>
                <w:bCs/>
                <w:iCs/>
              </w:rPr>
            </w:pPr>
            <w:r w:rsidRPr="00936461">
              <w:rPr>
                <w:bCs/>
                <w:iCs/>
              </w:rPr>
              <w:t>Band</w:t>
            </w:r>
          </w:p>
        </w:tc>
        <w:tc>
          <w:tcPr>
            <w:tcW w:w="567" w:type="dxa"/>
          </w:tcPr>
          <w:p w14:paraId="28267FE6" w14:textId="77777777" w:rsidR="002136ED" w:rsidRPr="00936461" w:rsidRDefault="002136ED" w:rsidP="002136ED">
            <w:pPr>
              <w:pStyle w:val="TAL"/>
              <w:jc w:val="center"/>
              <w:rPr>
                <w:bCs/>
                <w:iCs/>
              </w:rPr>
            </w:pPr>
            <w:r w:rsidRPr="00936461">
              <w:rPr>
                <w:bCs/>
                <w:iCs/>
              </w:rPr>
              <w:t>No</w:t>
            </w:r>
          </w:p>
        </w:tc>
        <w:tc>
          <w:tcPr>
            <w:tcW w:w="709" w:type="dxa"/>
          </w:tcPr>
          <w:p w14:paraId="680556DF" w14:textId="77777777" w:rsidR="002136ED" w:rsidRPr="00936461" w:rsidRDefault="002136ED" w:rsidP="002136ED">
            <w:pPr>
              <w:pStyle w:val="TAL"/>
              <w:jc w:val="center"/>
              <w:rPr>
                <w:bCs/>
                <w:iCs/>
              </w:rPr>
            </w:pPr>
            <w:r w:rsidRPr="00936461">
              <w:rPr>
                <w:bCs/>
                <w:iCs/>
              </w:rPr>
              <w:t>N/A</w:t>
            </w:r>
          </w:p>
        </w:tc>
        <w:tc>
          <w:tcPr>
            <w:tcW w:w="728" w:type="dxa"/>
          </w:tcPr>
          <w:p w14:paraId="2FE28B52" w14:textId="77777777" w:rsidR="002136ED" w:rsidRPr="00936461" w:rsidRDefault="002136ED" w:rsidP="002136ED">
            <w:pPr>
              <w:pStyle w:val="TAL"/>
              <w:jc w:val="center"/>
              <w:rPr>
                <w:bCs/>
                <w:iCs/>
              </w:rPr>
            </w:pPr>
            <w:r w:rsidRPr="00936461">
              <w:rPr>
                <w:bCs/>
                <w:iCs/>
              </w:rPr>
              <w:t>N/A</w:t>
            </w:r>
          </w:p>
        </w:tc>
      </w:tr>
      <w:tr w:rsidR="002136ED" w:rsidRPr="00936461" w14:paraId="11F6EE2B" w14:textId="77777777" w:rsidTr="00490146">
        <w:trPr>
          <w:cantSplit/>
          <w:tblHeader/>
        </w:trPr>
        <w:tc>
          <w:tcPr>
            <w:tcW w:w="6917" w:type="dxa"/>
          </w:tcPr>
          <w:p w14:paraId="66902406" w14:textId="77777777" w:rsidR="002136ED" w:rsidRPr="00936461" w:rsidRDefault="002136ED" w:rsidP="002136ED">
            <w:pPr>
              <w:pStyle w:val="TAL"/>
              <w:rPr>
                <w:b/>
                <w:i/>
              </w:rPr>
            </w:pPr>
            <w:r w:rsidRPr="00936461">
              <w:rPr>
                <w:b/>
                <w:i/>
              </w:rPr>
              <w:lastRenderedPageBreak/>
              <w:t>supportRepNumPDSCH-TDRA-DCI-1-2-r17</w:t>
            </w:r>
          </w:p>
          <w:p w14:paraId="42C2F86F" w14:textId="40CA7162" w:rsidR="002136ED" w:rsidRPr="00936461" w:rsidRDefault="002136ED" w:rsidP="002136ED">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2136ED" w:rsidRPr="00936461" w:rsidRDefault="002136ED" w:rsidP="002136ED">
            <w:pPr>
              <w:pStyle w:val="TAL"/>
              <w:jc w:val="center"/>
              <w:rPr>
                <w:bCs/>
                <w:iCs/>
              </w:rPr>
            </w:pPr>
            <w:r w:rsidRPr="00936461">
              <w:rPr>
                <w:bCs/>
                <w:iCs/>
              </w:rPr>
              <w:t>Band</w:t>
            </w:r>
          </w:p>
        </w:tc>
        <w:tc>
          <w:tcPr>
            <w:tcW w:w="567" w:type="dxa"/>
          </w:tcPr>
          <w:p w14:paraId="39BCBCAA" w14:textId="77777777" w:rsidR="002136ED" w:rsidRPr="00936461" w:rsidRDefault="002136ED" w:rsidP="002136ED">
            <w:pPr>
              <w:pStyle w:val="TAL"/>
              <w:jc w:val="center"/>
              <w:rPr>
                <w:bCs/>
                <w:iCs/>
              </w:rPr>
            </w:pPr>
            <w:r w:rsidRPr="00936461">
              <w:rPr>
                <w:bCs/>
                <w:iCs/>
              </w:rPr>
              <w:t>No</w:t>
            </w:r>
          </w:p>
        </w:tc>
        <w:tc>
          <w:tcPr>
            <w:tcW w:w="709" w:type="dxa"/>
          </w:tcPr>
          <w:p w14:paraId="189E8A3F" w14:textId="77777777" w:rsidR="002136ED" w:rsidRPr="00936461" w:rsidRDefault="002136ED" w:rsidP="002136ED">
            <w:pPr>
              <w:pStyle w:val="TAL"/>
              <w:jc w:val="center"/>
              <w:rPr>
                <w:bCs/>
                <w:iCs/>
              </w:rPr>
            </w:pPr>
            <w:r w:rsidRPr="00936461">
              <w:rPr>
                <w:bCs/>
                <w:iCs/>
              </w:rPr>
              <w:t>N/A</w:t>
            </w:r>
          </w:p>
        </w:tc>
        <w:tc>
          <w:tcPr>
            <w:tcW w:w="728" w:type="dxa"/>
          </w:tcPr>
          <w:p w14:paraId="152A471D" w14:textId="77777777" w:rsidR="002136ED" w:rsidRPr="00936461" w:rsidRDefault="002136ED" w:rsidP="002136ED">
            <w:pPr>
              <w:pStyle w:val="TAL"/>
              <w:jc w:val="center"/>
              <w:rPr>
                <w:bCs/>
                <w:iCs/>
              </w:rPr>
            </w:pPr>
            <w:r w:rsidRPr="00936461">
              <w:rPr>
                <w:bCs/>
                <w:iCs/>
              </w:rPr>
              <w:t>N/A</w:t>
            </w:r>
          </w:p>
        </w:tc>
      </w:tr>
      <w:tr w:rsidR="002136ED" w:rsidRPr="00936461" w14:paraId="50DA55D9" w14:textId="77777777" w:rsidTr="0026000E">
        <w:trPr>
          <w:cantSplit/>
          <w:tblHeader/>
        </w:trPr>
        <w:tc>
          <w:tcPr>
            <w:tcW w:w="6917" w:type="dxa"/>
          </w:tcPr>
          <w:p w14:paraId="3902F9AF" w14:textId="77777777" w:rsidR="002136ED" w:rsidRPr="00936461" w:rsidRDefault="002136ED" w:rsidP="002136ED">
            <w:pPr>
              <w:pStyle w:val="TAL"/>
              <w:rPr>
                <w:b/>
                <w:bCs/>
                <w:i/>
                <w:iCs/>
              </w:rPr>
            </w:pPr>
            <w:r w:rsidRPr="00936461">
              <w:rPr>
                <w:b/>
                <w:bCs/>
                <w:i/>
                <w:iCs/>
              </w:rPr>
              <w:t>supportTDM-SchemeA-r16</w:t>
            </w:r>
          </w:p>
          <w:p w14:paraId="423180C5" w14:textId="77777777" w:rsidR="002136ED" w:rsidRPr="00936461" w:rsidRDefault="002136ED" w:rsidP="002136ED">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2136ED" w:rsidRPr="00936461" w:rsidRDefault="002136ED" w:rsidP="002136ED">
            <w:pPr>
              <w:pStyle w:val="TAL"/>
              <w:jc w:val="center"/>
              <w:rPr>
                <w:bCs/>
                <w:iCs/>
              </w:rPr>
            </w:pPr>
            <w:r w:rsidRPr="00936461">
              <w:rPr>
                <w:bCs/>
                <w:iCs/>
              </w:rPr>
              <w:t>Band</w:t>
            </w:r>
          </w:p>
        </w:tc>
        <w:tc>
          <w:tcPr>
            <w:tcW w:w="567" w:type="dxa"/>
          </w:tcPr>
          <w:p w14:paraId="4976B941" w14:textId="77777777" w:rsidR="002136ED" w:rsidRPr="00936461" w:rsidRDefault="002136ED" w:rsidP="002136ED">
            <w:pPr>
              <w:pStyle w:val="TAL"/>
              <w:jc w:val="center"/>
              <w:rPr>
                <w:bCs/>
                <w:iCs/>
              </w:rPr>
            </w:pPr>
            <w:r w:rsidRPr="00936461">
              <w:rPr>
                <w:bCs/>
                <w:iCs/>
              </w:rPr>
              <w:t>No</w:t>
            </w:r>
          </w:p>
        </w:tc>
        <w:tc>
          <w:tcPr>
            <w:tcW w:w="709" w:type="dxa"/>
          </w:tcPr>
          <w:p w14:paraId="6AADC0FD" w14:textId="77777777" w:rsidR="002136ED" w:rsidRPr="00936461" w:rsidRDefault="002136ED" w:rsidP="002136ED">
            <w:pPr>
              <w:pStyle w:val="TAL"/>
              <w:jc w:val="center"/>
              <w:rPr>
                <w:bCs/>
                <w:iCs/>
              </w:rPr>
            </w:pPr>
            <w:r w:rsidRPr="00936461">
              <w:rPr>
                <w:bCs/>
                <w:iCs/>
              </w:rPr>
              <w:t>N/A</w:t>
            </w:r>
          </w:p>
        </w:tc>
        <w:tc>
          <w:tcPr>
            <w:tcW w:w="728" w:type="dxa"/>
          </w:tcPr>
          <w:p w14:paraId="26D191FD" w14:textId="77777777" w:rsidR="002136ED" w:rsidRPr="00936461" w:rsidRDefault="002136ED" w:rsidP="002136ED">
            <w:pPr>
              <w:pStyle w:val="TAL"/>
              <w:jc w:val="center"/>
              <w:rPr>
                <w:bCs/>
                <w:iCs/>
              </w:rPr>
            </w:pPr>
            <w:r w:rsidRPr="00936461">
              <w:rPr>
                <w:bCs/>
                <w:iCs/>
              </w:rPr>
              <w:t>N/A</w:t>
            </w:r>
          </w:p>
        </w:tc>
      </w:tr>
      <w:tr w:rsidR="002136ED" w:rsidRPr="00936461" w14:paraId="41AB2DE9" w14:textId="77777777" w:rsidTr="0026000E">
        <w:trPr>
          <w:cantSplit/>
          <w:tblHeader/>
        </w:trPr>
        <w:tc>
          <w:tcPr>
            <w:tcW w:w="6917" w:type="dxa"/>
          </w:tcPr>
          <w:p w14:paraId="631C55D9" w14:textId="77777777" w:rsidR="002136ED" w:rsidRPr="00936461" w:rsidRDefault="002136ED" w:rsidP="002136ED">
            <w:pPr>
              <w:pStyle w:val="TAL"/>
              <w:rPr>
                <w:b/>
                <w:bCs/>
                <w:i/>
                <w:iCs/>
              </w:rPr>
            </w:pPr>
            <w:r w:rsidRPr="00936461">
              <w:rPr>
                <w:b/>
                <w:bCs/>
                <w:i/>
                <w:iCs/>
              </w:rPr>
              <w:t>supportTwoPortDL-PTRS-r16</w:t>
            </w:r>
          </w:p>
          <w:p w14:paraId="511654E0" w14:textId="77777777" w:rsidR="002136ED" w:rsidRPr="00936461" w:rsidRDefault="002136ED" w:rsidP="002136ED">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2136ED" w:rsidRPr="00936461" w:rsidRDefault="002136ED" w:rsidP="002136ED">
            <w:pPr>
              <w:pStyle w:val="TAL"/>
              <w:jc w:val="center"/>
              <w:rPr>
                <w:bCs/>
                <w:iCs/>
              </w:rPr>
            </w:pPr>
            <w:r w:rsidRPr="00936461">
              <w:rPr>
                <w:bCs/>
                <w:iCs/>
              </w:rPr>
              <w:t>Band</w:t>
            </w:r>
          </w:p>
        </w:tc>
        <w:tc>
          <w:tcPr>
            <w:tcW w:w="567" w:type="dxa"/>
          </w:tcPr>
          <w:p w14:paraId="327995FB" w14:textId="77777777" w:rsidR="002136ED" w:rsidRPr="00936461" w:rsidRDefault="002136ED" w:rsidP="002136ED">
            <w:pPr>
              <w:pStyle w:val="TAL"/>
              <w:jc w:val="center"/>
              <w:rPr>
                <w:bCs/>
                <w:iCs/>
              </w:rPr>
            </w:pPr>
            <w:r w:rsidRPr="00936461">
              <w:rPr>
                <w:bCs/>
                <w:iCs/>
              </w:rPr>
              <w:t>No</w:t>
            </w:r>
          </w:p>
        </w:tc>
        <w:tc>
          <w:tcPr>
            <w:tcW w:w="709" w:type="dxa"/>
          </w:tcPr>
          <w:p w14:paraId="7D7B8357" w14:textId="77777777" w:rsidR="002136ED" w:rsidRPr="00936461" w:rsidRDefault="002136ED" w:rsidP="002136ED">
            <w:pPr>
              <w:pStyle w:val="TAL"/>
              <w:jc w:val="center"/>
              <w:rPr>
                <w:bCs/>
                <w:iCs/>
              </w:rPr>
            </w:pPr>
            <w:r w:rsidRPr="00936461">
              <w:rPr>
                <w:bCs/>
                <w:iCs/>
              </w:rPr>
              <w:t>N/A</w:t>
            </w:r>
          </w:p>
        </w:tc>
        <w:tc>
          <w:tcPr>
            <w:tcW w:w="728" w:type="dxa"/>
          </w:tcPr>
          <w:p w14:paraId="066A938D" w14:textId="124720D3" w:rsidR="002136ED" w:rsidRPr="00936461" w:rsidRDefault="002136ED" w:rsidP="002136ED">
            <w:pPr>
              <w:pStyle w:val="TAL"/>
              <w:jc w:val="center"/>
              <w:rPr>
                <w:bCs/>
                <w:iCs/>
              </w:rPr>
            </w:pPr>
            <w:r w:rsidRPr="00936461">
              <w:rPr>
                <w:bCs/>
                <w:iCs/>
              </w:rPr>
              <w:t>N/A</w:t>
            </w:r>
          </w:p>
        </w:tc>
      </w:tr>
      <w:tr w:rsidR="002136ED" w:rsidRPr="00936461" w14:paraId="5197D3E4" w14:textId="77777777" w:rsidTr="00490146">
        <w:trPr>
          <w:cantSplit/>
          <w:tblHeader/>
        </w:trPr>
        <w:tc>
          <w:tcPr>
            <w:tcW w:w="6917" w:type="dxa"/>
          </w:tcPr>
          <w:p w14:paraId="6D6A2DD2" w14:textId="77777777" w:rsidR="002136ED" w:rsidRPr="00936461" w:rsidRDefault="002136ED" w:rsidP="002136ED">
            <w:pPr>
              <w:pStyle w:val="TAL"/>
              <w:rPr>
                <w:b/>
                <w:bCs/>
                <w:i/>
                <w:iCs/>
              </w:rPr>
            </w:pPr>
            <w:r w:rsidRPr="00936461">
              <w:rPr>
                <w:b/>
                <w:bCs/>
                <w:i/>
                <w:iCs/>
              </w:rPr>
              <w:t>ta-BasedPDC-NTN-SharedSpectrumChAccess-r17</w:t>
            </w:r>
          </w:p>
          <w:p w14:paraId="1D6CD338" w14:textId="4376D105" w:rsidR="002136ED" w:rsidRPr="00936461" w:rsidRDefault="002136ED" w:rsidP="002136ED">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2136ED" w:rsidRPr="00936461" w:rsidRDefault="002136ED" w:rsidP="002136ED">
            <w:pPr>
              <w:pStyle w:val="TAL"/>
              <w:jc w:val="center"/>
              <w:rPr>
                <w:bCs/>
                <w:iCs/>
              </w:rPr>
            </w:pPr>
            <w:r w:rsidRPr="00936461">
              <w:rPr>
                <w:bCs/>
                <w:iCs/>
              </w:rPr>
              <w:t>Band</w:t>
            </w:r>
          </w:p>
        </w:tc>
        <w:tc>
          <w:tcPr>
            <w:tcW w:w="567" w:type="dxa"/>
          </w:tcPr>
          <w:p w14:paraId="724A5207" w14:textId="77777777" w:rsidR="002136ED" w:rsidRPr="00936461" w:rsidRDefault="002136ED" w:rsidP="002136ED">
            <w:pPr>
              <w:pStyle w:val="TAL"/>
              <w:jc w:val="center"/>
              <w:rPr>
                <w:bCs/>
                <w:iCs/>
              </w:rPr>
            </w:pPr>
            <w:r w:rsidRPr="00936461">
              <w:rPr>
                <w:bCs/>
                <w:iCs/>
              </w:rPr>
              <w:t>No</w:t>
            </w:r>
          </w:p>
        </w:tc>
        <w:tc>
          <w:tcPr>
            <w:tcW w:w="709" w:type="dxa"/>
          </w:tcPr>
          <w:p w14:paraId="2839CBA8" w14:textId="77777777" w:rsidR="002136ED" w:rsidRPr="00936461" w:rsidRDefault="002136ED" w:rsidP="002136ED">
            <w:pPr>
              <w:pStyle w:val="TAL"/>
              <w:jc w:val="center"/>
              <w:rPr>
                <w:bCs/>
                <w:iCs/>
              </w:rPr>
            </w:pPr>
            <w:r w:rsidRPr="00936461">
              <w:rPr>
                <w:bCs/>
                <w:iCs/>
              </w:rPr>
              <w:t>N/A</w:t>
            </w:r>
          </w:p>
        </w:tc>
        <w:tc>
          <w:tcPr>
            <w:tcW w:w="728" w:type="dxa"/>
          </w:tcPr>
          <w:p w14:paraId="4C46C246" w14:textId="77777777" w:rsidR="002136ED" w:rsidRPr="00936461" w:rsidRDefault="002136ED" w:rsidP="002136ED">
            <w:pPr>
              <w:pStyle w:val="TAL"/>
              <w:jc w:val="center"/>
              <w:rPr>
                <w:bCs/>
                <w:iCs/>
              </w:rPr>
            </w:pPr>
            <w:r w:rsidRPr="00936461">
              <w:t>N/A</w:t>
            </w:r>
          </w:p>
        </w:tc>
      </w:tr>
      <w:tr w:rsidR="002136ED" w:rsidRPr="00936461" w14:paraId="21C65742" w14:textId="77777777" w:rsidTr="00490146">
        <w:trPr>
          <w:cantSplit/>
          <w:tblHeader/>
        </w:trPr>
        <w:tc>
          <w:tcPr>
            <w:tcW w:w="6917" w:type="dxa"/>
          </w:tcPr>
          <w:p w14:paraId="276D810F" w14:textId="77777777" w:rsidR="002136ED" w:rsidRPr="00936461" w:rsidRDefault="002136ED" w:rsidP="002136ED">
            <w:pPr>
              <w:pStyle w:val="TAL"/>
              <w:rPr>
                <w:b/>
                <w:bCs/>
                <w:i/>
                <w:iCs/>
              </w:rPr>
            </w:pPr>
            <w:r w:rsidRPr="00936461">
              <w:rPr>
                <w:b/>
                <w:bCs/>
                <w:i/>
                <w:iCs/>
              </w:rPr>
              <w:t>ta-IndicationCellSwitch-r18</w:t>
            </w:r>
          </w:p>
          <w:p w14:paraId="40AFEE8F" w14:textId="77777777" w:rsidR="002136ED" w:rsidRDefault="002136ED" w:rsidP="002136ED">
            <w:pPr>
              <w:pStyle w:val="TAL"/>
              <w:rPr>
                <w:ins w:id="1686"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E83934" w:rsidRPr="00936461" w:rsidRDefault="00E83934" w:rsidP="002136ED">
            <w:pPr>
              <w:pStyle w:val="TAL"/>
              <w:rPr>
                <w:b/>
                <w:bCs/>
                <w:i/>
                <w:iCs/>
              </w:rPr>
            </w:pPr>
            <w:ins w:id="1687"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1688"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689"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2136ED" w:rsidRPr="00936461" w:rsidRDefault="002136ED" w:rsidP="002136ED">
            <w:pPr>
              <w:pStyle w:val="TAL"/>
              <w:jc w:val="center"/>
              <w:rPr>
                <w:bCs/>
                <w:iCs/>
              </w:rPr>
            </w:pPr>
            <w:r w:rsidRPr="00936461">
              <w:rPr>
                <w:bCs/>
                <w:iCs/>
              </w:rPr>
              <w:t>Band</w:t>
            </w:r>
          </w:p>
        </w:tc>
        <w:tc>
          <w:tcPr>
            <w:tcW w:w="567" w:type="dxa"/>
          </w:tcPr>
          <w:p w14:paraId="24701CB6" w14:textId="5D6B185E" w:rsidR="002136ED" w:rsidRPr="00936461" w:rsidRDefault="002136ED" w:rsidP="002136ED">
            <w:pPr>
              <w:pStyle w:val="TAL"/>
              <w:jc w:val="center"/>
              <w:rPr>
                <w:bCs/>
                <w:iCs/>
              </w:rPr>
            </w:pPr>
            <w:r w:rsidRPr="00936461">
              <w:rPr>
                <w:bCs/>
                <w:iCs/>
              </w:rPr>
              <w:t>No</w:t>
            </w:r>
          </w:p>
        </w:tc>
        <w:tc>
          <w:tcPr>
            <w:tcW w:w="709" w:type="dxa"/>
          </w:tcPr>
          <w:p w14:paraId="7C0A3CF8" w14:textId="7092B5B2" w:rsidR="002136ED" w:rsidRPr="00936461" w:rsidRDefault="002136ED" w:rsidP="002136ED">
            <w:pPr>
              <w:pStyle w:val="TAL"/>
              <w:jc w:val="center"/>
              <w:rPr>
                <w:bCs/>
                <w:iCs/>
              </w:rPr>
            </w:pPr>
            <w:r w:rsidRPr="00936461">
              <w:rPr>
                <w:bCs/>
                <w:iCs/>
              </w:rPr>
              <w:t>N/A</w:t>
            </w:r>
          </w:p>
        </w:tc>
        <w:tc>
          <w:tcPr>
            <w:tcW w:w="728" w:type="dxa"/>
          </w:tcPr>
          <w:p w14:paraId="2FD1E18B" w14:textId="47516EEA" w:rsidR="002136ED" w:rsidRPr="00936461" w:rsidRDefault="002136ED" w:rsidP="002136ED">
            <w:pPr>
              <w:pStyle w:val="TAL"/>
              <w:jc w:val="center"/>
            </w:pPr>
            <w:r w:rsidRPr="00936461">
              <w:t>N/A</w:t>
            </w:r>
          </w:p>
        </w:tc>
      </w:tr>
      <w:tr w:rsidR="002136ED" w:rsidRPr="00936461" w14:paraId="798B3C86" w14:textId="77777777" w:rsidTr="0026000E">
        <w:trPr>
          <w:cantSplit/>
          <w:tblHeader/>
        </w:trPr>
        <w:tc>
          <w:tcPr>
            <w:tcW w:w="6917" w:type="dxa"/>
          </w:tcPr>
          <w:p w14:paraId="0434A32C" w14:textId="77777777" w:rsidR="002136ED" w:rsidRPr="00936461" w:rsidRDefault="002136ED" w:rsidP="002136ED">
            <w:pPr>
              <w:pStyle w:val="TAL"/>
              <w:rPr>
                <w:b/>
                <w:bCs/>
                <w:i/>
                <w:iCs/>
                <w:lang w:eastAsia="zh-CN"/>
              </w:rPr>
            </w:pPr>
            <w:r w:rsidRPr="00936461">
              <w:rPr>
                <w:b/>
                <w:bCs/>
                <w:i/>
                <w:iCs/>
              </w:rPr>
              <w:t>tb-ProcessingMultiSlotPUSCH-r17</w:t>
            </w:r>
          </w:p>
          <w:p w14:paraId="3E127372" w14:textId="33041CD6" w:rsidR="002136ED" w:rsidRPr="00936461" w:rsidRDefault="002136ED" w:rsidP="002136ED">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2136ED" w:rsidRPr="00936461" w:rsidRDefault="002136ED" w:rsidP="002136ED">
            <w:pPr>
              <w:pStyle w:val="TAL"/>
              <w:jc w:val="center"/>
              <w:rPr>
                <w:bCs/>
                <w:iCs/>
              </w:rPr>
            </w:pPr>
            <w:r w:rsidRPr="00936461">
              <w:rPr>
                <w:bCs/>
                <w:iCs/>
              </w:rPr>
              <w:t>Band</w:t>
            </w:r>
          </w:p>
        </w:tc>
        <w:tc>
          <w:tcPr>
            <w:tcW w:w="567" w:type="dxa"/>
          </w:tcPr>
          <w:p w14:paraId="0E5532FB" w14:textId="6F284A5E" w:rsidR="002136ED" w:rsidRPr="00936461" w:rsidRDefault="002136ED" w:rsidP="002136ED">
            <w:pPr>
              <w:pStyle w:val="TAL"/>
              <w:jc w:val="center"/>
              <w:rPr>
                <w:bCs/>
                <w:iCs/>
              </w:rPr>
            </w:pPr>
            <w:r w:rsidRPr="00936461">
              <w:rPr>
                <w:bCs/>
                <w:iCs/>
              </w:rPr>
              <w:t>No</w:t>
            </w:r>
          </w:p>
        </w:tc>
        <w:tc>
          <w:tcPr>
            <w:tcW w:w="709" w:type="dxa"/>
          </w:tcPr>
          <w:p w14:paraId="75916FB8" w14:textId="77B9EC95" w:rsidR="002136ED" w:rsidRPr="00936461" w:rsidRDefault="002136ED" w:rsidP="002136ED">
            <w:pPr>
              <w:pStyle w:val="TAL"/>
              <w:jc w:val="center"/>
              <w:rPr>
                <w:bCs/>
                <w:iCs/>
              </w:rPr>
            </w:pPr>
            <w:r w:rsidRPr="00936461">
              <w:rPr>
                <w:bCs/>
                <w:iCs/>
              </w:rPr>
              <w:t>N/A</w:t>
            </w:r>
          </w:p>
        </w:tc>
        <w:tc>
          <w:tcPr>
            <w:tcW w:w="728" w:type="dxa"/>
          </w:tcPr>
          <w:p w14:paraId="6777C9F2" w14:textId="4CFD5492" w:rsidR="002136ED" w:rsidRPr="00936461" w:rsidRDefault="002136ED" w:rsidP="002136ED">
            <w:pPr>
              <w:pStyle w:val="TAL"/>
              <w:jc w:val="center"/>
              <w:rPr>
                <w:bCs/>
                <w:iCs/>
              </w:rPr>
            </w:pPr>
            <w:r w:rsidRPr="00936461">
              <w:rPr>
                <w:bCs/>
                <w:iCs/>
              </w:rPr>
              <w:t>N/A</w:t>
            </w:r>
          </w:p>
        </w:tc>
      </w:tr>
      <w:tr w:rsidR="002136ED" w:rsidRPr="00936461" w14:paraId="23DDFDBA" w14:textId="77777777" w:rsidTr="0026000E">
        <w:trPr>
          <w:cantSplit/>
          <w:tblHeader/>
        </w:trPr>
        <w:tc>
          <w:tcPr>
            <w:tcW w:w="6917" w:type="dxa"/>
          </w:tcPr>
          <w:p w14:paraId="0F2FCC86" w14:textId="77777777" w:rsidR="002136ED" w:rsidRPr="00936461" w:rsidRDefault="002136ED" w:rsidP="002136ED">
            <w:pPr>
              <w:pStyle w:val="TAL"/>
              <w:rPr>
                <w:b/>
                <w:bCs/>
                <w:i/>
                <w:iCs/>
              </w:rPr>
            </w:pPr>
            <w:r w:rsidRPr="00936461">
              <w:rPr>
                <w:b/>
                <w:bCs/>
                <w:i/>
                <w:iCs/>
              </w:rPr>
              <w:t>tb-ProcessingRepMultiSlotPUSCH-r17</w:t>
            </w:r>
          </w:p>
          <w:p w14:paraId="366D0EB3" w14:textId="77777777" w:rsidR="002136ED" w:rsidRPr="00936461" w:rsidRDefault="002136ED" w:rsidP="002136ED">
            <w:pPr>
              <w:pStyle w:val="TAL"/>
              <w:rPr>
                <w:bCs/>
                <w:iCs/>
              </w:rPr>
            </w:pPr>
            <w:r w:rsidRPr="00936461">
              <w:rPr>
                <w:bCs/>
                <w:iCs/>
              </w:rPr>
              <w:t>Indicates whether UE supports repetition of TB processing over multi-slot PUSCH in RRC connected mode.</w:t>
            </w:r>
          </w:p>
          <w:p w14:paraId="10D9C1F8" w14:textId="77777777" w:rsidR="002136ED" w:rsidRPr="00936461" w:rsidRDefault="002136ED" w:rsidP="002136ED">
            <w:pPr>
              <w:pStyle w:val="TAL"/>
              <w:rPr>
                <w:bCs/>
                <w:iCs/>
              </w:rPr>
            </w:pPr>
          </w:p>
          <w:p w14:paraId="4C226D32" w14:textId="0CF311E0" w:rsidR="002136ED" w:rsidRPr="00936461" w:rsidRDefault="002136ED" w:rsidP="002136ED">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2136ED" w:rsidRPr="00936461" w:rsidRDefault="002136ED" w:rsidP="002136ED">
            <w:pPr>
              <w:pStyle w:val="TAL"/>
              <w:jc w:val="center"/>
              <w:rPr>
                <w:bCs/>
                <w:iCs/>
              </w:rPr>
            </w:pPr>
            <w:r w:rsidRPr="00936461">
              <w:rPr>
                <w:bCs/>
                <w:iCs/>
              </w:rPr>
              <w:t>Band</w:t>
            </w:r>
          </w:p>
        </w:tc>
        <w:tc>
          <w:tcPr>
            <w:tcW w:w="567" w:type="dxa"/>
          </w:tcPr>
          <w:p w14:paraId="7A0A5027" w14:textId="17EBEEF5" w:rsidR="002136ED" w:rsidRPr="00936461" w:rsidRDefault="002136ED" w:rsidP="002136ED">
            <w:pPr>
              <w:pStyle w:val="TAL"/>
              <w:jc w:val="center"/>
              <w:rPr>
                <w:bCs/>
                <w:iCs/>
              </w:rPr>
            </w:pPr>
            <w:r w:rsidRPr="00936461">
              <w:rPr>
                <w:bCs/>
                <w:iCs/>
              </w:rPr>
              <w:t>No</w:t>
            </w:r>
          </w:p>
        </w:tc>
        <w:tc>
          <w:tcPr>
            <w:tcW w:w="709" w:type="dxa"/>
          </w:tcPr>
          <w:p w14:paraId="78B1F10F" w14:textId="513AEDF7" w:rsidR="002136ED" w:rsidRPr="00936461" w:rsidRDefault="002136ED" w:rsidP="002136ED">
            <w:pPr>
              <w:pStyle w:val="TAL"/>
              <w:jc w:val="center"/>
              <w:rPr>
                <w:bCs/>
                <w:iCs/>
              </w:rPr>
            </w:pPr>
            <w:r w:rsidRPr="00936461">
              <w:rPr>
                <w:bCs/>
                <w:iCs/>
              </w:rPr>
              <w:t>N/A</w:t>
            </w:r>
          </w:p>
        </w:tc>
        <w:tc>
          <w:tcPr>
            <w:tcW w:w="728" w:type="dxa"/>
          </w:tcPr>
          <w:p w14:paraId="5D79C741" w14:textId="2DA24493" w:rsidR="002136ED" w:rsidRPr="00936461" w:rsidRDefault="002136ED" w:rsidP="002136ED">
            <w:pPr>
              <w:pStyle w:val="TAL"/>
              <w:jc w:val="center"/>
              <w:rPr>
                <w:bCs/>
                <w:iCs/>
              </w:rPr>
            </w:pPr>
            <w:r w:rsidRPr="00936461">
              <w:rPr>
                <w:bCs/>
                <w:iCs/>
              </w:rPr>
              <w:t>N/A</w:t>
            </w:r>
          </w:p>
        </w:tc>
      </w:tr>
      <w:tr w:rsidR="002136ED" w:rsidRPr="00936461" w14:paraId="67A8395A" w14:textId="77777777" w:rsidTr="0026000E">
        <w:trPr>
          <w:cantSplit/>
          <w:tblHeader/>
        </w:trPr>
        <w:tc>
          <w:tcPr>
            <w:tcW w:w="6917" w:type="dxa"/>
          </w:tcPr>
          <w:p w14:paraId="5F0D2B7E" w14:textId="77777777" w:rsidR="002136ED" w:rsidRPr="00936461" w:rsidRDefault="002136ED" w:rsidP="002136ED">
            <w:pPr>
              <w:pStyle w:val="TAL"/>
              <w:rPr>
                <w:b/>
                <w:bCs/>
                <w:i/>
                <w:iCs/>
              </w:rPr>
            </w:pPr>
            <w:r w:rsidRPr="00936461">
              <w:rPr>
                <w:b/>
                <w:bCs/>
                <w:i/>
                <w:iCs/>
              </w:rPr>
              <w:t>tci-StatePDSCH</w:t>
            </w:r>
          </w:p>
          <w:p w14:paraId="174A778A" w14:textId="77777777" w:rsidR="002136ED" w:rsidRPr="00936461" w:rsidRDefault="002136ED" w:rsidP="002136ED">
            <w:pPr>
              <w:pStyle w:val="TAL"/>
              <w:rPr>
                <w:rFonts w:cs="Arial"/>
                <w:bCs/>
                <w:iCs/>
              </w:rPr>
            </w:pPr>
            <w:r w:rsidRPr="00936461">
              <w:rPr>
                <w:rFonts w:cs="Arial"/>
                <w:bCs/>
                <w:iCs/>
              </w:rPr>
              <w:t>Defines support of TCI-States for PDSCH. The capability signalling comprises the following parameters:</w:t>
            </w:r>
          </w:p>
          <w:p w14:paraId="1ED898CA" w14:textId="491A7A4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690" w:author="editorial" w:date="2024-03-02T08:41:00Z">
              <w:r>
                <w:rPr>
                  <w:rFonts w:ascii="Arial" w:hAnsi="Arial" w:cs="Arial"/>
                  <w:i/>
                  <w:sz w:val="18"/>
                  <w:szCs w:val="18"/>
                </w:rPr>
                <w:t>-</w:t>
              </w:r>
            </w:ins>
            <w:del w:id="1691" w:author="editorial" w:date="2024-03-02T08:41:00Z">
              <w:r w:rsidRPr="00936461" w:rsidDel="00841B13">
                <w:rPr>
                  <w:rFonts w:ascii="Arial" w:hAnsi="Arial" w:cs="Arial"/>
                  <w:i/>
                  <w:sz w:val="18"/>
                  <w:szCs w:val="18"/>
                </w:rPr>
                <w:delText>s</w:delText>
              </w:r>
            </w:del>
            <w:ins w:id="1692" w:author="editorial" w:date="2024-03-02T08:41:00Z">
              <w:r>
                <w:rPr>
                  <w:rFonts w:ascii="Arial" w:hAnsi="Arial" w:cs="Arial"/>
                  <w:i/>
                  <w:sz w:val="18"/>
                  <w:szCs w:val="18"/>
                </w:rPr>
                <w:t>S</w:t>
              </w:r>
            </w:ins>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2136ED" w:rsidRPr="00936461" w:rsidRDefault="002136ED" w:rsidP="002136ED">
            <w:pPr>
              <w:spacing w:after="0"/>
              <w:ind w:left="568" w:hanging="284"/>
              <w:rPr>
                <w:rFonts w:ascii="Arial" w:hAnsi="Arial" w:cs="Arial"/>
                <w:sz w:val="18"/>
                <w:szCs w:val="18"/>
              </w:rPr>
            </w:pPr>
          </w:p>
          <w:p w14:paraId="67223074" w14:textId="77777777" w:rsidR="002136ED" w:rsidRPr="00936461" w:rsidRDefault="002136ED" w:rsidP="002136ED">
            <w:pPr>
              <w:pStyle w:val="TAL"/>
            </w:pPr>
            <w:r w:rsidRPr="00936461">
              <w:t>Note the UE is required to track only the active TCI states.</w:t>
            </w:r>
          </w:p>
          <w:p w14:paraId="25A9C5FB" w14:textId="77777777" w:rsidR="002136ED" w:rsidRPr="00936461" w:rsidRDefault="002136ED" w:rsidP="002136ED">
            <w:pPr>
              <w:pStyle w:val="TAL"/>
            </w:pPr>
          </w:p>
          <w:p w14:paraId="7D1D00FA" w14:textId="77777777" w:rsidR="002136ED" w:rsidRPr="00936461" w:rsidRDefault="002136ED" w:rsidP="002136ED">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2136ED" w:rsidRPr="00936461" w:rsidRDefault="002136ED" w:rsidP="002136ED">
            <w:pPr>
              <w:pStyle w:val="TAL"/>
              <w:jc w:val="center"/>
            </w:pPr>
            <w:r w:rsidRPr="00936461">
              <w:rPr>
                <w:rFonts w:cs="Arial"/>
                <w:szCs w:val="18"/>
              </w:rPr>
              <w:t>Band</w:t>
            </w:r>
          </w:p>
        </w:tc>
        <w:tc>
          <w:tcPr>
            <w:tcW w:w="567" w:type="dxa"/>
          </w:tcPr>
          <w:p w14:paraId="1D2B65DD" w14:textId="77777777" w:rsidR="002136ED" w:rsidRPr="00936461" w:rsidRDefault="002136ED" w:rsidP="002136ED">
            <w:pPr>
              <w:pStyle w:val="TAL"/>
              <w:jc w:val="center"/>
            </w:pPr>
            <w:r w:rsidRPr="00936461">
              <w:rPr>
                <w:rFonts w:cs="Arial"/>
                <w:bCs/>
                <w:iCs/>
                <w:szCs w:val="18"/>
              </w:rPr>
              <w:t>Yes</w:t>
            </w:r>
          </w:p>
        </w:tc>
        <w:tc>
          <w:tcPr>
            <w:tcW w:w="709" w:type="dxa"/>
          </w:tcPr>
          <w:p w14:paraId="24EFA0A9" w14:textId="77777777" w:rsidR="002136ED" w:rsidRPr="00936461" w:rsidRDefault="002136ED" w:rsidP="002136ED">
            <w:pPr>
              <w:pStyle w:val="TAL"/>
              <w:jc w:val="center"/>
            </w:pPr>
            <w:r w:rsidRPr="00936461">
              <w:rPr>
                <w:bCs/>
                <w:iCs/>
              </w:rPr>
              <w:t>N/A</w:t>
            </w:r>
          </w:p>
        </w:tc>
        <w:tc>
          <w:tcPr>
            <w:tcW w:w="728" w:type="dxa"/>
          </w:tcPr>
          <w:p w14:paraId="17F330EA" w14:textId="77777777" w:rsidR="002136ED" w:rsidRPr="00936461" w:rsidRDefault="002136ED" w:rsidP="002136ED">
            <w:pPr>
              <w:pStyle w:val="TAL"/>
              <w:jc w:val="center"/>
            </w:pPr>
            <w:r w:rsidRPr="00936461">
              <w:rPr>
                <w:bCs/>
                <w:iCs/>
              </w:rPr>
              <w:t>N/A</w:t>
            </w:r>
          </w:p>
        </w:tc>
      </w:tr>
      <w:tr w:rsidR="002136ED" w:rsidRPr="00936461" w14:paraId="34CE243C" w14:textId="77777777" w:rsidTr="0026000E">
        <w:trPr>
          <w:cantSplit/>
          <w:tblHeader/>
          <w:ins w:id="1693" w:author="NR_HST_FR2_enh-Core" w:date="2024-03-02T23:16:00Z"/>
        </w:trPr>
        <w:tc>
          <w:tcPr>
            <w:tcW w:w="6917" w:type="dxa"/>
          </w:tcPr>
          <w:p w14:paraId="15C8B556" w14:textId="77777777" w:rsidR="002136ED" w:rsidRDefault="002136ED" w:rsidP="002136ED">
            <w:pPr>
              <w:pStyle w:val="TAL"/>
              <w:rPr>
                <w:ins w:id="1694" w:author="NR_HST_FR2_enh-Core" w:date="2024-03-02T23:16:00Z"/>
                <w:b/>
                <w:bCs/>
                <w:i/>
                <w:iCs/>
              </w:rPr>
            </w:pPr>
            <w:ins w:id="1695" w:author="NR_HST_FR2_enh-Core" w:date="2024-03-02T23:16:00Z">
              <w:r>
                <w:rPr>
                  <w:b/>
                  <w:bCs/>
                  <w:i/>
                  <w:iCs/>
                </w:rPr>
                <w:t>tci-StateSwitchInd-r18</w:t>
              </w:r>
            </w:ins>
          </w:p>
          <w:p w14:paraId="4155E006" w14:textId="053954A1" w:rsidR="002136ED" w:rsidRDefault="002136ED" w:rsidP="002136ED">
            <w:pPr>
              <w:pStyle w:val="TAL"/>
              <w:rPr>
                <w:ins w:id="1696" w:author="NR_HST_FR2_enh-Core" w:date="2024-03-02T23:20:00Z"/>
              </w:rPr>
            </w:pPr>
            <w:ins w:id="1697" w:author="NR_HST_FR2_enh-Core" w:date="2024-03-02T23:17:00Z">
              <w:r>
                <w:t>Indicates whether the UE supports enhanced one-shot large UL transmit timing adjustment requirement to support FR2-1 PC6 UEs</w:t>
              </w:r>
            </w:ins>
            <w:ins w:id="1698" w:author="NR_HST_FR2_enh-Core" w:date="2024-03-02T23:19:00Z">
              <w:r>
                <w:t xml:space="preserve"> and enhanced TCI state switching delay requirements</w:t>
              </w:r>
            </w:ins>
            <w:ins w:id="1699" w:author="NR_HST_FR2_enh-Core" w:date="2024-03-02T23:20:00Z">
              <w:r>
                <w:t xml:space="preserve"> </w:t>
              </w:r>
            </w:ins>
            <w:ins w:id="1700" w:author="NR_HST_FR2_enh-Core" w:date="2024-03-02T23:17:00Z">
              <w:r>
                <w:t>based on [the cross-RRH TCI state indication for UE-specific PDCCH MAC CE]</w:t>
              </w:r>
            </w:ins>
            <w:ins w:id="1701" w:author="NR_HST_FR2_enh-Core" w:date="2024-03-02T23:18:00Z">
              <w:r>
                <w:t xml:space="preserve"> </w:t>
              </w:r>
            </w:ins>
            <w:ins w:id="1702" w:author="NR_HST_FR2_enh-Core" w:date="2024-03-02T23:17:00Z">
              <w:r>
                <w:t>in HST FR2 scenario</w:t>
              </w:r>
            </w:ins>
            <w:ins w:id="1703" w:author="NR_HST_FR2_enh-Core" w:date="2024-03-02T23:20:00Z">
              <w:r>
                <w:t>, as specified in TS 38.133 [5]</w:t>
              </w:r>
            </w:ins>
            <w:ins w:id="1704" w:author="NR_HST_FR2_enh-Core" w:date="2024-03-02T23:19:00Z">
              <w:r>
                <w:t>.</w:t>
              </w:r>
            </w:ins>
          </w:p>
          <w:p w14:paraId="42BF684D" w14:textId="29729120" w:rsidR="002136ED" w:rsidRPr="00AC7B64" w:rsidRDefault="002136ED" w:rsidP="002136ED">
            <w:pPr>
              <w:pStyle w:val="TAL"/>
              <w:rPr>
                <w:ins w:id="1705" w:author="NR_HST_FR2_enh-Core" w:date="2024-03-02T23:16:00Z"/>
                <w:rPrChange w:id="1706" w:author="NR_HST_FR2_enh-Core" w:date="2024-03-02T23:16:00Z">
                  <w:rPr>
                    <w:ins w:id="1707" w:author="NR_HST_FR2_enh-Core" w:date="2024-03-02T23:16:00Z"/>
                    <w:b/>
                    <w:bCs/>
                    <w:i/>
                    <w:iCs/>
                  </w:rPr>
                </w:rPrChange>
              </w:rPr>
            </w:pPr>
            <w:ins w:id="1708" w:author="NR_HST_FR2_enh-Core" w:date="2024-03-02T23:20:00Z">
              <w:r>
                <w:t xml:space="preserve">A UE supporting this feature </w:t>
              </w:r>
            </w:ins>
            <w:ins w:id="1709" w:author="NR_HST_FR2_enh-Core" w:date="2024-03-02T23:21:00Z">
              <w:r>
                <w:t xml:space="preserve">shall also indicate support of </w:t>
              </w:r>
              <w:r w:rsidRPr="00500EC1">
                <w:rPr>
                  <w:i/>
                  <w:iCs/>
                  <w:rPrChange w:id="1710" w:author="NR_HST_FR2_enh-Core" w:date="2024-03-02T23:21:00Z">
                    <w:rPr/>
                  </w:rPrChange>
                </w:rPr>
                <w:t>ue-PowerClass-v1700</w:t>
              </w:r>
              <w:r>
                <w:t>.</w:t>
              </w:r>
            </w:ins>
          </w:p>
        </w:tc>
        <w:tc>
          <w:tcPr>
            <w:tcW w:w="709" w:type="dxa"/>
          </w:tcPr>
          <w:p w14:paraId="44111C87" w14:textId="5C740940" w:rsidR="002136ED" w:rsidRPr="00936461" w:rsidRDefault="002136ED" w:rsidP="002136ED">
            <w:pPr>
              <w:pStyle w:val="TAL"/>
              <w:jc w:val="center"/>
              <w:rPr>
                <w:ins w:id="1711" w:author="NR_HST_FR2_enh-Core" w:date="2024-03-02T23:16:00Z"/>
                <w:rFonts w:cs="Arial"/>
                <w:szCs w:val="18"/>
              </w:rPr>
            </w:pPr>
            <w:ins w:id="1712" w:author="NR_HST_FR2_enh-Core" w:date="2024-03-02T23:19:00Z">
              <w:r>
                <w:rPr>
                  <w:rFonts w:cs="Arial"/>
                  <w:szCs w:val="18"/>
                </w:rPr>
                <w:t>Band</w:t>
              </w:r>
            </w:ins>
          </w:p>
        </w:tc>
        <w:tc>
          <w:tcPr>
            <w:tcW w:w="567" w:type="dxa"/>
          </w:tcPr>
          <w:p w14:paraId="5F80369D" w14:textId="00CF9BF5" w:rsidR="002136ED" w:rsidRPr="00936461" w:rsidRDefault="002136ED" w:rsidP="002136ED">
            <w:pPr>
              <w:pStyle w:val="TAL"/>
              <w:jc w:val="center"/>
              <w:rPr>
                <w:ins w:id="1713" w:author="NR_HST_FR2_enh-Core" w:date="2024-03-02T23:16:00Z"/>
                <w:rFonts w:cs="Arial"/>
                <w:bCs/>
                <w:iCs/>
                <w:szCs w:val="18"/>
              </w:rPr>
            </w:pPr>
            <w:ins w:id="1714" w:author="NR_HST_FR2_enh-Core" w:date="2024-03-02T23:19:00Z">
              <w:r>
                <w:rPr>
                  <w:rFonts w:cs="Arial"/>
                  <w:bCs/>
                  <w:iCs/>
                  <w:szCs w:val="18"/>
                </w:rPr>
                <w:t>No</w:t>
              </w:r>
            </w:ins>
          </w:p>
        </w:tc>
        <w:tc>
          <w:tcPr>
            <w:tcW w:w="709" w:type="dxa"/>
          </w:tcPr>
          <w:p w14:paraId="54BC217D" w14:textId="1B7BF522" w:rsidR="002136ED" w:rsidRPr="00936461" w:rsidRDefault="002136ED" w:rsidP="002136ED">
            <w:pPr>
              <w:pStyle w:val="TAL"/>
              <w:jc w:val="center"/>
              <w:rPr>
                <w:ins w:id="1715" w:author="NR_HST_FR2_enh-Core" w:date="2024-03-02T23:16:00Z"/>
                <w:bCs/>
                <w:iCs/>
              </w:rPr>
            </w:pPr>
            <w:ins w:id="1716" w:author="NR_HST_FR2_enh-Core" w:date="2024-03-02T23:19:00Z">
              <w:r>
                <w:rPr>
                  <w:bCs/>
                  <w:iCs/>
                </w:rPr>
                <w:t>N/A</w:t>
              </w:r>
            </w:ins>
          </w:p>
        </w:tc>
        <w:tc>
          <w:tcPr>
            <w:tcW w:w="728" w:type="dxa"/>
          </w:tcPr>
          <w:p w14:paraId="505DAD4C" w14:textId="60DA98B1" w:rsidR="002136ED" w:rsidRPr="00936461" w:rsidRDefault="002136ED" w:rsidP="002136ED">
            <w:pPr>
              <w:pStyle w:val="TAL"/>
              <w:jc w:val="center"/>
              <w:rPr>
                <w:ins w:id="1717" w:author="NR_HST_FR2_enh-Core" w:date="2024-03-02T23:16:00Z"/>
                <w:bCs/>
                <w:iCs/>
              </w:rPr>
            </w:pPr>
            <w:ins w:id="1718" w:author="NR_HST_FR2_enh-Core" w:date="2024-03-02T23:19:00Z">
              <w:r>
                <w:rPr>
                  <w:bCs/>
                  <w:iCs/>
                </w:rPr>
                <w:t>FR2</w:t>
              </w:r>
            </w:ins>
            <w:ins w:id="1719" w:author="NR_HST_FR2_enh-Core" w:date="2024-03-02T23:20:00Z">
              <w:r>
                <w:rPr>
                  <w:bCs/>
                  <w:iCs/>
                </w:rPr>
                <w:t xml:space="preserve"> only</w:t>
              </w:r>
            </w:ins>
          </w:p>
        </w:tc>
      </w:tr>
      <w:tr w:rsidR="002136ED" w:rsidRPr="00936461" w14:paraId="78AA3515" w14:textId="77777777" w:rsidTr="0026000E">
        <w:trPr>
          <w:cantSplit/>
          <w:tblHeader/>
        </w:trPr>
        <w:tc>
          <w:tcPr>
            <w:tcW w:w="6917" w:type="dxa"/>
          </w:tcPr>
          <w:p w14:paraId="3B8BCD4C" w14:textId="77777777" w:rsidR="002136ED" w:rsidRPr="00936461" w:rsidRDefault="002136ED" w:rsidP="002136ED">
            <w:pPr>
              <w:pStyle w:val="TAL"/>
              <w:rPr>
                <w:b/>
                <w:bCs/>
                <w:i/>
                <w:iCs/>
              </w:rPr>
            </w:pPr>
            <w:r w:rsidRPr="00936461">
              <w:rPr>
                <w:b/>
                <w:bCs/>
                <w:i/>
                <w:iCs/>
              </w:rPr>
              <w:t>tci-JointTCI-UpdateMultiActiveTCI-PerCC-r18</w:t>
            </w:r>
          </w:p>
          <w:p w14:paraId="7D4FBFBC" w14:textId="77777777" w:rsidR="002136ED" w:rsidRPr="00936461" w:rsidRDefault="002136ED" w:rsidP="002136ED">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2136ED" w:rsidRPr="00936461" w:rsidRDefault="002136ED" w:rsidP="002136ED">
            <w:pPr>
              <w:pStyle w:val="TAL"/>
            </w:pPr>
            <w:r w:rsidRPr="00936461">
              <w:t xml:space="preserve">A UE supporting this feature shall also indicate support </w:t>
            </w:r>
            <w:ins w:id="1720" w:author="editorial" w:date="2024-03-02T08:42:00Z">
              <w:r w:rsidRPr="00EF6924">
                <w:rPr>
                  <w:i/>
                  <w:iCs/>
                  <w:rPrChange w:id="1721" w:author="NR_MIMO_evo_DL_UL" w:date="2024-01-25T12:17:00Z">
                    <w:rPr/>
                  </w:rPrChange>
                </w:rPr>
                <w:t>tci-JointTCI-UpdateSingleActiveTCI-PerCC-r18</w:t>
              </w:r>
            </w:ins>
            <w:ins w:id="1722" w:author="NR_MIMO_evo_DL_UL-Core" w:date="2024-03-04T15:39:00Z">
              <w:r>
                <w:rPr>
                  <w:i/>
                  <w:iCs/>
                </w:rPr>
                <w:t xml:space="preserve"> </w:t>
              </w:r>
              <w:r w:rsidRPr="007D6551">
                <w:rPr>
                  <w:rPrChange w:id="1723" w:author="NR_MIMO_evo_DL_UL-Core" w:date="2024-03-04T15:39:00Z">
                    <w:rPr>
                      <w:i/>
                      <w:iCs/>
                    </w:rPr>
                  </w:rPrChange>
                </w:rPr>
                <w:t>and</w:t>
              </w:r>
              <w:r>
                <w:rPr>
                  <w:i/>
                  <w:iCs/>
                </w:rPr>
                <w:t xml:space="preserve"> </w:t>
              </w:r>
            </w:ins>
            <w:ins w:id="1724" w:author="NR_MIMO_evo_DL_UL-Core" w:date="2024-03-04T15:40:00Z">
              <w:r w:rsidRPr="0072223D">
                <w:rPr>
                  <w:i/>
                  <w:iCs/>
                </w:rPr>
                <w:t>unifiedJointTCI-multiMAC-CE-r17</w:t>
              </w:r>
            </w:ins>
            <w:del w:id="1725" w:author="editorial" w:date="2024-03-02T08:42:00Z">
              <w:r w:rsidRPr="00936461" w:rsidDel="00A94721">
                <w:delText>FG40-1-1</w:delText>
              </w:r>
            </w:del>
            <w:r w:rsidRPr="00936461">
              <w:t>.</w:t>
            </w:r>
          </w:p>
          <w:p w14:paraId="63288CFD" w14:textId="77777777" w:rsidR="002136ED" w:rsidRPr="00936461" w:rsidRDefault="002136ED" w:rsidP="002136ED">
            <w:pPr>
              <w:pStyle w:val="TAL"/>
            </w:pPr>
          </w:p>
          <w:p w14:paraId="030CEA5C" w14:textId="2B9A1C8B" w:rsidR="002136ED" w:rsidRPr="00936461" w:rsidRDefault="002136ED" w:rsidP="002136ED">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2136ED" w:rsidRPr="00936461" w:rsidRDefault="002136ED" w:rsidP="002136ED">
            <w:pPr>
              <w:pStyle w:val="TAL"/>
              <w:jc w:val="center"/>
              <w:rPr>
                <w:rFonts w:cs="Arial"/>
                <w:szCs w:val="18"/>
              </w:rPr>
            </w:pPr>
            <w:r w:rsidRPr="00936461">
              <w:rPr>
                <w:rFonts w:cs="Arial"/>
                <w:szCs w:val="18"/>
              </w:rPr>
              <w:t>Band</w:t>
            </w:r>
          </w:p>
        </w:tc>
        <w:tc>
          <w:tcPr>
            <w:tcW w:w="567" w:type="dxa"/>
          </w:tcPr>
          <w:p w14:paraId="636FEE02" w14:textId="2ED99545"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580AA27C" w14:textId="6C403D4C" w:rsidR="002136ED" w:rsidRPr="00936461" w:rsidRDefault="002136ED" w:rsidP="002136ED">
            <w:pPr>
              <w:pStyle w:val="TAL"/>
              <w:jc w:val="center"/>
              <w:rPr>
                <w:bCs/>
                <w:iCs/>
              </w:rPr>
            </w:pPr>
            <w:r w:rsidRPr="00936461">
              <w:rPr>
                <w:bCs/>
                <w:iCs/>
              </w:rPr>
              <w:t>N/A</w:t>
            </w:r>
          </w:p>
        </w:tc>
        <w:tc>
          <w:tcPr>
            <w:tcW w:w="728" w:type="dxa"/>
          </w:tcPr>
          <w:p w14:paraId="2B084E22" w14:textId="777C8684" w:rsidR="002136ED" w:rsidRPr="00936461" w:rsidRDefault="002136ED" w:rsidP="002136ED">
            <w:pPr>
              <w:pStyle w:val="TAL"/>
              <w:jc w:val="center"/>
              <w:rPr>
                <w:bCs/>
                <w:iCs/>
              </w:rPr>
            </w:pPr>
            <w:r w:rsidRPr="00936461">
              <w:rPr>
                <w:bCs/>
                <w:iCs/>
              </w:rPr>
              <w:t>N/A</w:t>
            </w:r>
          </w:p>
        </w:tc>
      </w:tr>
      <w:tr w:rsidR="002136ED" w:rsidRPr="00936461" w14:paraId="789DEEAD" w14:textId="77777777" w:rsidTr="0026000E">
        <w:trPr>
          <w:cantSplit/>
          <w:tblHeader/>
          <w:ins w:id="1726" w:author="NR_MIMO_evo_DL_UL" w:date="2024-03-04T15:43:00Z"/>
        </w:trPr>
        <w:tc>
          <w:tcPr>
            <w:tcW w:w="6917" w:type="dxa"/>
          </w:tcPr>
          <w:p w14:paraId="1CA0C6C5" w14:textId="77777777" w:rsidR="002136ED" w:rsidRDefault="002136ED" w:rsidP="002136ED">
            <w:pPr>
              <w:pStyle w:val="TAL"/>
              <w:rPr>
                <w:ins w:id="1727" w:author="NR_MIMO_evo_DL_UL" w:date="2024-03-04T15:43:00Z"/>
                <w:b/>
                <w:bCs/>
                <w:i/>
                <w:iCs/>
              </w:rPr>
            </w:pPr>
            <w:ins w:id="1728" w:author="NR_MIMO_evo_DL_UL" w:date="2024-03-04T15:43:00Z">
              <w:r w:rsidRPr="00020FA8">
                <w:rPr>
                  <w:b/>
                  <w:bCs/>
                  <w:i/>
                  <w:iCs/>
                </w:rPr>
                <w:lastRenderedPageBreak/>
                <w:t>tci-JointTCI-UpdateMultiActiveTCI-PerCC-PerCORESET-r18</w:t>
              </w:r>
            </w:ins>
          </w:p>
          <w:p w14:paraId="5EF636C7" w14:textId="0E4E9685" w:rsidR="002136ED" w:rsidRDefault="002136ED" w:rsidP="002136ED">
            <w:pPr>
              <w:pStyle w:val="TAL"/>
              <w:rPr>
                <w:ins w:id="1729" w:author="NR_MIMO_evo_DL_UL" w:date="2024-03-04T15:43:00Z"/>
                <w:rFonts w:eastAsia="DengXian"/>
                <w:lang w:eastAsia="zh-CN"/>
              </w:rPr>
            </w:pPr>
            <w:ins w:id="1730" w:author="NR_MIMO_evo_DL_UL" w:date="2024-03-04T15:43:00Z">
              <w:r>
                <w:rPr>
                  <w:rFonts w:eastAsia="DengXian"/>
                  <w:lang w:eastAsia="zh-CN"/>
                </w:rPr>
                <w:t>Indicates whether the UE supports u</w:t>
              </w:r>
              <w:r w:rsidRPr="00FA4178">
                <w:rPr>
                  <w:rFonts w:eastAsia="DengXian"/>
                  <w:lang w:eastAsia="zh-CN"/>
                </w:rPr>
                <w:t xml:space="preserve">nified TCI with joint DL/UL TCI update for multi-DCI based multi-TRP with multiple activated TCI codepoints per </w:t>
              </w:r>
              <w:r w:rsidRPr="00CE4F0D">
                <w:rPr>
                  <w:rFonts w:eastAsia="DengXian"/>
                  <w:i/>
                  <w:iCs/>
                  <w:lang w:eastAsia="zh-CN"/>
                </w:rPr>
                <w:t>CORESETPoolIndex</w:t>
              </w:r>
              <w:r w:rsidRPr="00FA4178">
                <w:rPr>
                  <w:rFonts w:eastAsia="DengXian"/>
                  <w:lang w:eastAsia="zh-CN"/>
                </w:rPr>
                <w:t xml:space="preserve"> per CC</w:t>
              </w:r>
              <w:r>
                <w:rPr>
                  <w:rFonts w:eastAsia="DengXian"/>
                  <w:lang w:eastAsia="zh-CN"/>
                </w:rPr>
                <w:t>. The capability indicates the m</w:t>
              </w:r>
              <w:r w:rsidRPr="008128EA">
                <w:rPr>
                  <w:rFonts w:eastAsia="DengXian"/>
                  <w:lang w:eastAsia="zh-CN"/>
                </w:rPr>
                <w:t xml:space="preserve">aximum number of MAC-CE activated joint TCI states </w:t>
              </w:r>
              <w:commentRangeStart w:id="1731"/>
              <w:del w:id="1732" w:author="Post-R2-125" w:date="2024-03-08T14:19:00Z">
                <w:r w:rsidRPr="008128EA" w:rsidDel="006A4AF9">
                  <w:rPr>
                    <w:rFonts w:eastAsia="DengXian"/>
                    <w:lang w:eastAsia="zh-CN"/>
                  </w:rPr>
                  <w:delText xml:space="preserve">per CC </w:delText>
                </w:r>
              </w:del>
              <w:r w:rsidRPr="008128EA">
                <w:rPr>
                  <w:rFonts w:eastAsia="DengXian"/>
                  <w:lang w:eastAsia="zh-CN"/>
                </w:rPr>
                <w:t xml:space="preserve">per </w:t>
              </w:r>
              <w:del w:id="1733" w:author="Post-R2-125" w:date="2024-03-08T14:19:00Z">
                <w:r w:rsidRPr="00BE010D" w:rsidDel="006A4AF9">
                  <w:rPr>
                    <w:rFonts w:eastAsia="DengXian"/>
                    <w:i/>
                    <w:iCs/>
                    <w:lang w:eastAsia="zh-CN"/>
                    <w:rPrChange w:id="1734" w:author="NR_MIMO_evo_DL_UL" w:date="2024-03-08T14:20:00Z">
                      <w:rPr>
                        <w:rFonts w:eastAsia="DengXian"/>
                        <w:lang w:eastAsia="zh-CN"/>
                      </w:rPr>
                    </w:rPrChange>
                  </w:rPr>
                  <w:delText>coresetpoolindex</w:delText>
                </w:r>
              </w:del>
            </w:ins>
            <w:commentRangeEnd w:id="1731"/>
            <w:ins w:id="1735" w:author="Post-R2-125" w:date="2024-03-08T14:19:00Z">
              <w:r w:rsidR="006A4AF9" w:rsidRPr="00BE010D">
                <w:rPr>
                  <w:rFonts w:eastAsia="DengXian"/>
                  <w:i/>
                  <w:iCs/>
                  <w:lang w:eastAsia="zh-CN"/>
                  <w:rPrChange w:id="1736" w:author="NR_MIMO_evo_DL_UL" w:date="2024-03-08T14:20:00Z">
                    <w:rPr>
                      <w:rFonts w:eastAsia="DengXian"/>
                      <w:lang w:eastAsia="zh-CN"/>
                    </w:rPr>
                  </w:rPrChange>
                </w:rPr>
                <w:t>CORESETPoolIndex</w:t>
              </w:r>
              <w:r w:rsidR="006A4AF9" w:rsidRPr="008128EA">
                <w:rPr>
                  <w:rFonts w:eastAsia="DengXian"/>
                  <w:lang w:eastAsia="zh-CN"/>
                </w:rPr>
                <w:t xml:space="preserve"> per CC </w:t>
              </w:r>
            </w:ins>
            <w:r w:rsidR="007E686B">
              <w:rPr>
                <w:rStyle w:val="CommentReference"/>
                <w:rFonts w:ascii="Times New Roman" w:eastAsiaTheme="minorEastAsia" w:hAnsi="Times New Roman"/>
                <w:lang w:eastAsia="en-US"/>
              </w:rPr>
              <w:commentReference w:id="1731"/>
            </w:r>
            <w:ins w:id="1737" w:author="NR_MIMO_evo_DL_UL" w:date="2024-03-04T15:43:00Z">
              <w:r>
                <w:rPr>
                  <w:rFonts w:eastAsia="DengXian"/>
                  <w:lang w:eastAsia="zh-CN"/>
                </w:rPr>
                <w:t>.</w:t>
              </w:r>
            </w:ins>
          </w:p>
          <w:p w14:paraId="26A04783" w14:textId="77777777" w:rsidR="002136ED" w:rsidRPr="0008106C" w:rsidRDefault="002136ED" w:rsidP="002136ED">
            <w:pPr>
              <w:pStyle w:val="TAL"/>
              <w:rPr>
                <w:ins w:id="1738" w:author="NR_MIMO_evo_DL_UL" w:date="2024-03-04T15:43:00Z"/>
                <w:rFonts w:eastAsia="DengXian"/>
                <w:lang w:eastAsia="zh-CN"/>
              </w:rPr>
            </w:pPr>
            <w:ins w:id="1739" w:author="NR_MIMO_evo_DL_UL" w:date="2024-03-04T15:43:00Z">
              <w:r>
                <w:rPr>
                  <w:rFonts w:eastAsia="DengXian"/>
                  <w:lang w:eastAsia="zh-CN"/>
                </w:rPr>
                <w:t xml:space="preserve">The </w:t>
              </w:r>
              <w:r w:rsidRPr="0008106C">
                <w:rPr>
                  <w:rFonts w:eastAsia="DengXian"/>
                  <w:lang w:eastAsia="zh-CN"/>
                </w:rPr>
                <w:t>TCI state indication for update and activation</w:t>
              </w:r>
              <w:r>
                <w:rPr>
                  <w:rFonts w:eastAsia="DengXian"/>
                  <w:lang w:eastAsia="zh-CN"/>
                </w:rPr>
                <w:t xml:space="preserve"> includes:</w:t>
              </w:r>
            </w:ins>
          </w:p>
          <w:p w14:paraId="6DE4308C" w14:textId="77777777" w:rsidR="002136ED" w:rsidRPr="00CE4F0D" w:rsidRDefault="002136ED" w:rsidP="002136ED">
            <w:pPr>
              <w:pStyle w:val="B1"/>
              <w:spacing w:after="0"/>
              <w:rPr>
                <w:ins w:id="1740" w:author="NR_MIMO_evo_DL_UL" w:date="2024-03-04T15:43:00Z"/>
                <w:rFonts w:ascii="Arial" w:hAnsi="Arial" w:cs="Arial"/>
                <w:sz w:val="18"/>
                <w:szCs w:val="18"/>
              </w:rPr>
            </w:pPr>
            <w:ins w:id="1741"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2136ED" w:rsidRDefault="002136ED" w:rsidP="002136ED">
            <w:pPr>
              <w:pStyle w:val="B1"/>
              <w:spacing w:after="0"/>
              <w:rPr>
                <w:ins w:id="1742" w:author="NR_MIMO_evo_DL_UL" w:date="2024-03-04T15:43:00Z"/>
                <w:rFonts w:ascii="Arial" w:hAnsi="Arial" w:cs="Arial"/>
                <w:sz w:val="18"/>
                <w:szCs w:val="18"/>
              </w:rPr>
            </w:pPr>
            <w:ins w:id="1743"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2136ED" w:rsidRPr="00936461" w:rsidRDefault="002136ED" w:rsidP="002136ED">
            <w:pPr>
              <w:pStyle w:val="TAL"/>
              <w:rPr>
                <w:ins w:id="1744" w:author="NR_MIMO_evo_DL_UL" w:date="2024-03-04T15:43:00Z"/>
                <w:b/>
                <w:bCs/>
                <w:i/>
                <w:iCs/>
              </w:rPr>
            </w:pPr>
            <w:ins w:id="1745" w:author="NR_MIMO_evo_DL_UL" w:date="2024-03-04T15:43:00Z">
              <w:r w:rsidRPr="00CE4F0D">
                <w:rPr>
                  <w:rFonts w:eastAsia="DengXian"/>
                  <w:lang w:eastAsia="zh-CN"/>
                </w:rPr>
                <w:t xml:space="preserve">A UE supporting this feature shall also indicate support of </w:t>
              </w:r>
              <w:r w:rsidRPr="00CE4F0D">
                <w:rPr>
                  <w:rFonts w:eastAsia="DengXian"/>
                  <w:i/>
                  <w:iCs/>
                  <w:lang w:eastAsia="zh-CN"/>
                </w:rPr>
                <w:t>tci-JointTCI-UpdateSingleActiveTCI-PerCC-PerCORESET-r18</w:t>
              </w:r>
            </w:ins>
            <w:ins w:id="1746" w:author="NR_MIMO_evo_DL_UL" w:date="2024-03-04T15:51:00Z">
              <w:r>
                <w:rPr>
                  <w:rFonts w:eastAsia="DengXian"/>
                  <w:lang w:eastAsia="zh-CN"/>
                </w:rPr>
                <w:t xml:space="preserve"> and </w:t>
              </w:r>
              <w:r w:rsidRPr="00840963">
                <w:rPr>
                  <w:rFonts w:eastAsia="DengXian"/>
                  <w:i/>
                  <w:iCs/>
                  <w:lang w:eastAsia="zh-CN"/>
                  <w:rPrChange w:id="1747" w:author="NR_MIMO_evo_DL_UL" w:date="2024-03-04T15:51:00Z">
                    <w:rPr>
                      <w:rFonts w:eastAsia="DengXian"/>
                      <w:lang w:eastAsia="zh-CN"/>
                    </w:rPr>
                  </w:rPrChange>
                </w:rPr>
                <w:t>unifiedJointTCI-multiMAC-CE-r17</w:t>
              </w:r>
            </w:ins>
            <w:ins w:id="1748" w:author="NR_MIMO_evo_DL_UL" w:date="2024-03-04T15:43:00Z">
              <w:r>
                <w:rPr>
                  <w:rFonts w:eastAsia="DengXian"/>
                  <w:lang w:eastAsia="zh-CN"/>
                </w:rPr>
                <w:t>.</w:t>
              </w:r>
            </w:ins>
          </w:p>
        </w:tc>
        <w:tc>
          <w:tcPr>
            <w:tcW w:w="709" w:type="dxa"/>
          </w:tcPr>
          <w:p w14:paraId="59EFD542" w14:textId="444CD048" w:rsidR="002136ED" w:rsidRPr="00936461" w:rsidRDefault="002136ED" w:rsidP="002136ED">
            <w:pPr>
              <w:pStyle w:val="TAL"/>
              <w:jc w:val="center"/>
              <w:rPr>
                <w:ins w:id="1749" w:author="NR_MIMO_evo_DL_UL" w:date="2024-03-04T15:43:00Z"/>
                <w:rFonts w:cs="Arial"/>
                <w:szCs w:val="18"/>
              </w:rPr>
            </w:pPr>
            <w:ins w:id="1750" w:author="NR_MIMO_evo_DL_UL" w:date="2024-03-04T15:43:00Z">
              <w:r w:rsidRPr="00936461">
                <w:rPr>
                  <w:rFonts w:cs="Arial"/>
                  <w:szCs w:val="18"/>
                </w:rPr>
                <w:t>Band</w:t>
              </w:r>
            </w:ins>
          </w:p>
        </w:tc>
        <w:tc>
          <w:tcPr>
            <w:tcW w:w="567" w:type="dxa"/>
          </w:tcPr>
          <w:p w14:paraId="60D51945" w14:textId="51DF3C89" w:rsidR="002136ED" w:rsidRPr="00936461" w:rsidRDefault="002136ED" w:rsidP="002136ED">
            <w:pPr>
              <w:pStyle w:val="TAL"/>
              <w:jc w:val="center"/>
              <w:rPr>
                <w:ins w:id="1751" w:author="NR_MIMO_evo_DL_UL" w:date="2024-03-04T15:43:00Z"/>
                <w:rFonts w:cs="Arial"/>
                <w:bCs/>
                <w:iCs/>
                <w:szCs w:val="18"/>
              </w:rPr>
            </w:pPr>
            <w:ins w:id="1752" w:author="NR_MIMO_evo_DL_UL" w:date="2024-03-04T15:43:00Z">
              <w:r w:rsidRPr="00936461">
                <w:rPr>
                  <w:rFonts w:cs="Arial"/>
                  <w:bCs/>
                  <w:iCs/>
                  <w:szCs w:val="18"/>
                </w:rPr>
                <w:t>No</w:t>
              </w:r>
            </w:ins>
          </w:p>
        </w:tc>
        <w:tc>
          <w:tcPr>
            <w:tcW w:w="709" w:type="dxa"/>
          </w:tcPr>
          <w:p w14:paraId="6A37532A" w14:textId="7C224090" w:rsidR="002136ED" w:rsidRPr="00936461" w:rsidRDefault="002136ED" w:rsidP="002136ED">
            <w:pPr>
              <w:pStyle w:val="TAL"/>
              <w:jc w:val="center"/>
              <w:rPr>
                <w:ins w:id="1753" w:author="NR_MIMO_evo_DL_UL" w:date="2024-03-04T15:43:00Z"/>
                <w:bCs/>
                <w:iCs/>
              </w:rPr>
            </w:pPr>
            <w:ins w:id="1754" w:author="NR_MIMO_evo_DL_UL" w:date="2024-03-04T15:43:00Z">
              <w:r w:rsidRPr="00936461">
                <w:rPr>
                  <w:bCs/>
                  <w:iCs/>
                </w:rPr>
                <w:t>N/A</w:t>
              </w:r>
            </w:ins>
          </w:p>
        </w:tc>
        <w:tc>
          <w:tcPr>
            <w:tcW w:w="728" w:type="dxa"/>
          </w:tcPr>
          <w:p w14:paraId="677E700F" w14:textId="4913CAA0" w:rsidR="002136ED" w:rsidRPr="00936461" w:rsidRDefault="002136ED" w:rsidP="002136ED">
            <w:pPr>
              <w:pStyle w:val="TAL"/>
              <w:jc w:val="center"/>
              <w:rPr>
                <w:ins w:id="1755" w:author="NR_MIMO_evo_DL_UL" w:date="2024-03-04T15:43:00Z"/>
                <w:bCs/>
                <w:iCs/>
              </w:rPr>
            </w:pPr>
            <w:ins w:id="1756" w:author="NR_MIMO_evo_DL_UL" w:date="2024-03-04T15:43:00Z">
              <w:r w:rsidRPr="00936461">
                <w:rPr>
                  <w:bCs/>
                  <w:iCs/>
                </w:rPr>
                <w:t>N/A</w:t>
              </w:r>
            </w:ins>
          </w:p>
        </w:tc>
      </w:tr>
      <w:tr w:rsidR="002136ED" w:rsidRPr="00936461" w14:paraId="60D6D6D6" w14:textId="77777777" w:rsidTr="0026000E">
        <w:trPr>
          <w:cantSplit/>
          <w:tblHeader/>
          <w:ins w:id="1757" w:author="NR_MIMO_evo_DL_UL" w:date="2024-03-04T15:43:00Z"/>
        </w:trPr>
        <w:tc>
          <w:tcPr>
            <w:tcW w:w="6917" w:type="dxa"/>
          </w:tcPr>
          <w:p w14:paraId="17512EC6" w14:textId="77777777" w:rsidR="002136ED" w:rsidRDefault="002136ED" w:rsidP="002136ED">
            <w:pPr>
              <w:pStyle w:val="TAL"/>
              <w:rPr>
                <w:ins w:id="1758" w:author="NR_MIMO_evo_DL_UL" w:date="2024-03-04T15:43:00Z"/>
                <w:b/>
                <w:bCs/>
                <w:i/>
                <w:iCs/>
              </w:rPr>
            </w:pPr>
            <w:ins w:id="1759" w:author="NR_MIMO_evo_DL_UL" w:date="2024-03-04T15:43:00Z">
              <w:r w:rsidRPr="000A76D7">
                <w:rPr>
                  <w:b/>
                  <w:bCs/>
                  <w:i/>
                  <w:iCs/>
                </w:rPr>
                <w:t>tci-JointTCI-UpdateSingleActiveTCI-PerCC-r18</w:t>
              </w:r>
            </w:ins>
          </w:p>
          <w:p w14:paraId="207C22D2" w14:textId="77777777" w:rsidR="002136ED" w:rsidRDefault="002136ED" w:rsidP="002136ED">
            <w:pPr>
              <w:pStyle w:val="TAL"/>
              <w:rPr>
                <w:ins w:id="1760" w:author="NR_MIMO_evo_DL_UL" w:date="2024-03-04T15:43:00Z"/>
                <w:rFonts w:eastAsia="SimSun" w:cs="Arial"/>
                <w:color w:val="000000" w:themeColor="text1"/>
                <w:szCs w:val="18"/>
                <w:lang w:eastAsia="zh-CN"/>
              </w:rPr>
            </w:pPr>
            <w:ins w:id="1761"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ins>
          </w:p>
          <w:p w14:paraId="5550914E" w14:textId="77777777" w:rsidR="002136ED" w:rsidRDefault="002136ED" w:rsidP="002136ED">
            <w:pPr>
              <w:pStyle w:val="TAL"/>
              <w:rPr>
                <w:ins w:id="1762" w:author="NR_MIMO_evo_DL_UL" w:date="2024-03-04T15:43:00Z"/>
                <w:rFonts w:eastAsia="SimSun" w:cs="Arial"/>
                <w:color w:val="000000" w:themeColor="text1"/>
                <w:szCs w:val="18"/>
                <w:lang w:eastAsia="zh-CN"/>
              </w:rPr>
            </w:pPr>
            <w:ins w:id="1763" w:author="NR_MIMO_evo_DL_UL" w:date="2024-03-04T15:43:00Z">
              <w:r>
                <w:rPr>
                  <w:rFonts w:eastAsia="SimSun" w:cs="Arial"/>
                  <w:color w:val="000000" w:themeColor="text1"/>
                  <w:szCs w:val="18"/>
                  <w:lang w:eastAsia="zh-CN"/>
                </w:rPr>
                <w:t>The capability signaling comprises the following parameters:</w:t>
              </w:r>
            </w:ins>
          </w:p>
          <w:p w14:paraId="0EE32DF6" w14:textId="77777777" w:rsidR="002136ED" w:rsidRPr="00936461" w:rsidRDefault="002136ED" w:rsidP="002136ED">
            <w:pPr>
              <w:pStyle w:val="B1"/>
              <w:spacing w:after="0"/>
              <w:rPr>
                <w:ins w:id="1764" w:author="NR_MIMO_evo_DL_UL" w:date="2024-03-04T15:43:00Z"/>
                <w:rFonts w:ascii="Arial" w:hAnsi="Arial" w:cs="Arial"/>
                <w:sz w:val="18"/>
                <w:szCs w:val="18"/>
              </w:rPr>
            </w:pPr>
            <w:ins w:id="1765"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2136ED" w:rsidRDefault="002136ED" w:rsidP="002136ED">
            <w:pPr>
              <w:ind w:left="568" w:hanging="284"/>
              <w:rPr>
                <w:ins w:id="1766" w:author="NR_MIMO_evo_DL_UL" w:date="2024-03-04T15:43:00Z"/>
                <w:rFonts w:ascii="Arial" w:hAnsi="Arial" w:cs="Arial"/>
                <w:sz w:val="18"/>
                <w:szCs w:val="18"/>
              </w:rPr>
            </w:pPr>
            <w:ins w:id="1767"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2136ED" w:rsidRPr="00936461" w:rsidRDefault="002136ED" w:rsidP="002136ED">
            <w:pPr>
              <w:rPr>
                <w:ins w:id="1768" w:author="NR_MIMO_evo_DL_UL" w:date="2024-03-04T15:43:00Z"/>
                <w:rFonts w:ascii="Arial" w:hAnsi="Arial" w:cs="Arial"/>
                <w:sz w:val="18"/>
                <w:szCs w:val="18"/>
              </w:rPr>
            </w:pPr>
            <w:ins w:id="1769"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2424EE8A" w:rsidR="002136ED" w:rsidRPr="00936461" w:rsidRDefault="002136ED" w:rsidP="002136ED">
            <w:pPr>
              <w:pStyle w:val="TAL"/>
              <w:rPr>
                <w:ins w:id="1770" w:author="NR_MIMO_evo_DL_UL" w:date="2024-03-04T15:43:00Z"/>
                <w:b/>
                <w:bCs/>
                <w:i/>
                <w:iCs/>
              </w:rPr>
            </w:pPr>
            <w:ins w:id="1771" w:author="NR_MIMO_evo_DL_UL" w:date="2024-03-04T15:43: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06F3DA04" w14:textId="37DFFB0D" w:rsidR="002136ED" w:rsidRPr="00936461" w:rsidRDefault="002136ED" w:rsidP="002136ED">
            <w:pPr>
              <w:pStyle w:val="TAL"/>
              <w:jc w:val="center"/>
              <w:rPr>
                <w:ins w:id="1772" w:author="NR_MIMO_evo_DL_UL" w:date="2024-03-04T15:43:00Z"/>
                <w:rFonts w:cs="Arial"/>
                <w:szCs w:val="18"/>
              </w:rPr>
            </w:pPr>
            <w:ins w:id="1773" w:author="NR_MIMO_evo_DL_UL" w:date="2024-03-04T15:43:00Z">
              <w:r w:rsidRPr="00936461">
                <w:rPr>
                  <w:rFonts w:cs="Arial"/>
                  <w:szCs w:val="18"/>
                </w:rPr>
                <w:t>Band</w:t>
              </w:r>
            </w:ins>
          </w:p>
        </w:tc>
        <w:tc>
          <w:tcPr>
            <w:tcW w:w="567" w:type="dxa"/>
          </w:tcPr>
          <w:p w14:paraId="53FF793C" w14:textId="26AEF02D" w:rsidR="002136ED" w:rsidRPr="00936461" w:rsidRDefault="002136ED" w:rsidP="002136ED">
            <w:pPr>
              <w:pStyle w:val="TAL"/>
              <w:jc w:val="center"/>
              <w:rPr>
                <w:ins w:id="1774" w:author="NR_MIMO_evo_DL_UL" w:date="2024-03-04T15:43:00Z"/>
                <w:rFonts w:cs="Arial"/>
                <w:bCs/>
                <w:iCs/>
                <w:szCs w:val="18"/>
              </w:rPr>
            </w:pPr>
            <w:ins w:id="1775" w:author="NR_MIMO_evo_DL_UL" w:date="2024-03-04T15:43:00Z">
              <w:r w:rsidRPr="00936461">
                <w:rPr>
                  <w:rFonts w:cs="Arial"/>
                  <w:bCs/>
                  <w:iCs/>
                  <w:szCs w:val="18"/>
                </w:rPr>
                <w:t>No</w:t>
              </w:r>
            </w:ins>
          </w:p>
        </w:tc>
        <w:tc>
          <w:tcPr>
            <w:tcW w:w="709" w:type="dxa"/>
          </w:tcPr>
          <w:p w14:paraId="0ADACBF7" w14:textId="2040A8A5" w:rsidR="002136ED" w:rsidRPr="00936461" w:rsidRDefault="002136ED" w:rsidP="002136ED">
            <w:pPr>
              <w:pStyle w:val="TAL"/>
              <w:jc w:val="center"/>
              <w:rPr>
                <w:ins w:id="1776" w:author="NR_MIMO_evo_DL_UL" w:date="2024-03-04T15:43:00Z"/>
                <w:bCs/>
                <w:iCs/>
              </w:rPr>
            </w:pPr>
            <w:ins w:id="1777" w:author="NR_MIMO_evo_DL_UL" w:date="2024-03-04T15:43:00Z">
              <w:r w:rsidRPr="00936461">
                <w:rPr>
                  <w:bCs/>
                  <w:iCs/>
                </w:rPr>
                <w:t>N/A</w:t>
              </w:r>
            </w:ins>
          </w:p>
        </w:tc>
        <w:tc>
          <w:tcPr>
            <w:tcW w:w="728" w:type="dxa"/>
          </w:tcPr>
          <w:p w14:paraId="06CF7C0E" w14:textId="6B92818E" w:rsidR="002136ED" w:rsidRPr="00936461" w:rsidRDefault="002136ED" w:rsidP="002136ED">
            <w:pPr>
              <w:pStyle w:val="TAL"/>
              <w:jc w:val="center"/>
              <w:rPr>
                <w:ins w:id="1778" w:author="NR_MIMO_evo_DL_UL" w:date="2024-03-04T15:43:00Z"/>
                <w:bCs/>
                <w:iCs/>
              </w:rPr>
            </w:pPr>
            <w:ins w:id="1779" w:author="NR_MIMO_evo_DL_UL" w:date="2024-03-04T15:43:00Z">
              <w:r w:rsidRPr="00936461">
                <w:rPr>
                  <w:bCs/>
                  <w:iCs/>
                </w:rPr>
                <w:t>N/A</w:t>
              </w:r>
            </w:ins>
          </w:p>
        </w:tc>
      </w:tr>
      <w:tr w:rsidR="002136ED" w:rsidRPr="00936461" w14:paraId="6A596EC9" w14:textId="77777777" w:rsidTr="0026000E">
        <w:trPr>
          <w:cantSplit/>
          <w:tblHeader/>
          <w:ins w:id="1780" w:author="NR_MIMO_evo_DL_UL" w:date="2024-03-04T15:43:00Z"/>
        </w:trPr>
        <w:tc>
          <w:tcPr>
            <w:tcW w:w="6917" w:type="dxa"/>
          </w:tcPr>
          <w:p w14:paraId="6E810697" w14:textId="77777777" w:rsidR="002136ED" w:rsidRDefault="002136ED" w:rsidP="002136ED">
            <w:pPr>
              <w:pStyle w:val="TAL"/>
              <w:rPr>
                <w:ins w:id="1781" w:author="NR_MIMO_evo_DL_UL" w:date="2024-03-04T15:43:00Z"/>
                <w:b/>
                <w:bCs/>
                <w:i/>
                <w:iCs/>
              </w:rPr>
            </w:pPr>
            <w:ins w:id="1782" w:author="NR_MIMO_evo_DL_UL" w:date="2024-03-04T15:43:00Z">
              <w:r w:rsidRPr="00385024">
                <w:rPr>
                  <w:b/>
                  <w:bCs/>
                  <w:i/>
                  <w:iCs/>
                </w:rPr>
                <w:t>tci-JointTCI-UpdateSingleActiveTCI-PerCC-PerCORESET-r18</w:t>
              </w:r>
            </w:ins>
          </w:p>
          <w:p w14:paraId="66E6BF2C" w14:textId="16939E30" w:rsidR="002136ED" w:rsidRDefault="002136ED" w:rsidP="002136ED">
            <w:pPr>
              <w:pStyle w:val="TAL"/>
              <w:rPr>
                <w:ins w:id="1783" w:author="NR_MIMO_evo_DL_UL" w:date="2024-03-04T15:43:00Z"/>
                <w:rFonts w:eastAsia="SimSun" w:cs="Arial"/>
                <w:color w:val="000000" w:themeColor="text1"/>
                <w:szCs w:val="18"/>
                <w:lang w:eastAsia="zh-CN"/>
              </w:rPr>
            </w:pPr>
            <w:ins w:id="1784"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multi-DCI based multi-TRP with single activated TCI codepoint per </w:t>
              </w:r>
              <w:r w:rsidRPr="00CE4F0D">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 </w:t>
              </w:r>
            </w:ins>
            <w:ins w:id="1785" w:author="Post-R2-125" w:date="2024-03-08T14:23:00Z">
              <w:r w:rsidR="00211200">
                <w:rPr>
                  <w:rFonts w:eastAsia="SimSun" w:cs="Arial"/>
                  <w:color w:val="000000" w:themeColor="text1"/>
                  <w:szCs w:val="18"/>
                  <w:lang w:eastAsia="zh-CN"/>
                </w:rPr>
                <w:t>UE supporting this feature supports o</w:t>
              </w:r>
              <w:r w:rsidR="00211200">
                <w:rPr>
                  <w:rFonts w:cs="Arial"/>
                  <w:color w:val="000000" w:themeColor="text1"/>
                  <w:szCs w:val="18"/>
                </w:rPr>
                <w:t xml:space="preserve">ne MAC-CE activated </w:t>
              </w:r>
            </w:ins>
            <w:ins w:id="1786" w:author="NR_MIMO_evo_DL_UL" w:date="2024-03-04T15:43:00Z">
              <w:del w:id="1787" w:author="Post-R2-125" w:date="2024-03-08T14:23:00Z">
                <w:r w:rsidDel="00211200">
                  <w:rPr>
                    <w:rFonts w:cs="Arial"/>
                    <w:color w:val="000000" w:themeColor="text1"/>
                    <w:szCs w:val="18"/>
                  </w:rPr>
                  <w:delText xml:space="preserve">One MAC-CE activates one </w:delText>
                </w:r>
              </w:del>
              <w:r>
                <w:rPr>
                  <w:rFonts w:cs="Arial"/>
                  <w:color w:val="000000" w:themeColor="text1"/>
                  <w:szCs w:val="18"/>
                </w:rPr>
                <w:t>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3D40DF9D" w14:textId="77777777" w:rsidR="002136ED" w:rsidRDefault="002136ED" w:rsidP="002136ED">
            <w:pPr>
              <w:pStyle w:val="TAL"/>
              <w:rPr>
                <w:ins w:id="1788" w:author="NR_MIMO_evo_DL_UL" w:date="2024-03-04T15:43:00Z"/>
              </w:rPr>
            </w:pPr>
            <w:ins w:id="1789" w:author="NR_MIMO_evo_DL_UL" w:date="2024-03-04T15:43:00Z">
              <w:r>
                <w:t>The capability signaling comprises the following parameters:</w:t>
              </w:r>
            </w:ins>
          </w:p>
          <w:p w14:paraId="7CCF61B3" w14:textId="77777777" w:rsidR="002136ED" w:rsidRPr="00936461" w:rsidRDefault="002136ED" w:rsidP="002136ED">
            <w:pPr>
              <w:pStyle w:val="B1"/>
              <w:spacing w:after="0"/>
              <w:rPr>
                <w:ins w:id="1790" w:author="NR_MIMO_evo_DL_UL" w:date="2024-03-04T15:43:00Z"/>
                <w:rFonts w:ascii="Arial" w:hAnsi="Arial" w:cs="Arial"/>
                <w:sz w:val="18"/>
                <w:szCs w:val="18"/>
              </w:rPr>
            </w:pPr>
            <w:ins w:id="1791"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3AE3FDCC" w14:textId="77777777" w:rsidR="002136ED" w:rsidRPr="00CE4F0D" w:rsidRDefault="002136ED" w:rsidP="002136ED">
            <w:pPr>
              <w:ind w:left="568" w:hanging="284"/>
              <w:rPr>
                <w:ins w:id="1792" w:author="NR_MIMO_evo_DL_UL" w:date="2024-03-04T15:43:00Z"/>
                <w:rFonts w:ascii="Arial" w:hAnsi="Arial" w:cs="Arial"/>
                <w:sz w:val="18"/>
                <w:szCs w:val="18"/>
                <w:lang w:val="en-US"/>
              </w:rPr>
            </w:pPr>
            <w:ins w:id="1793"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2136ED" w:rsidRDefault="002136ED" w:rsidP="002136ED">
            <w:pPr>
              <w:pStyle w:val="B1"/>
              <w:spacing w:after="0"/>
              <w:rPr>
                <w:ins w:id="1794" w:author="NR_MIMO_evo_DL_UL" w:date="2024-03-04T15:43:00Z"/>
                <w:rFonts w:ascii="Arial" w:hAnsi="Arial" w:cs="Arial"/>
                <w:sz w:val="18"/>
                <w:szCs w:val="18"/>
              </w:rPr>
            </w:pPr>
            <w:ins w:id="1795"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3E3EF8F7" w14:textId="1B5F0704" w:rsidR="002136ED" w:rsidRDefault="002136ED" w:rsidP="002136ED">
            <w:pPr>
              <w:pStyle w:val="B1"/>
              <w:spacing w:after="0"/>
              <w:ind w:left="0" w:firstLine="0"/>
              <w:rPr>
                <w:ins w:id="1796" w:author="NR_MIMO_evo_DL_UL" w:date="2024-03-04T15:43:00Z"/>
                <w:rFonts w:ascii="Arial" w:hAnsi="Arial" w:cs="Arial"/>
                <w:sz w:val="18"/>
                <w:szCs w:val="18"/>
              </w:rPr>
            </w:pPr>
            <w:ins w:id="1797" w:author="NR_MIMO_evo_DL_UL" w:date="2024-03-04T15:43:00Z">
              <w:r>
                <w:rPr>
                  <w:rFonts w:ascii="Arial" w:hAnsi="Arial" w:cs="Arial"/>
                  <w:sz w:val="18"/>
                  <w:szCs w:val="18"/>
                </w:rPr>
                <w:t>A UE supporting this feature shall also indicate support of</w:t>
              </w:r>
              <w:r>
                <w:t xml:space="preserve"> </w:t>
              </w:r>
            </w:ins>
            <w:ins w:id="1798" w:author="NR_MIMO_evo_DL_UL" w:date="2024-03-04T15:50:00Z">
              <w:r w:rsidRPr="00431B62">
                <w:rPr>
                  <w:i/>
                  <w:iCs/>
                  <w:rPrChange w:id="1799" w:author="NR_MIMO_evo_DL_UL" w:date="2024-03-04T15:50:00Z">
                    <w:rPr/>
                  </w:rPrChange>
                </w:rPr>
                <w:t>unifiedJointTCI-r17</w:t>
              </w:r>
            </w:ins>
            <w:ins w:id="1800" w:author="NR_MIMO_evo_DL_UL" w:date="2024-03-04T15:43:00Z">
              <w:r>
                <w:rPr>
                  <w:rFonts w:ascii="Arial" w:hAnsi="Arial" w:cs="Arial"/>
                  <w:sz w:val="18"/>
                  <w:szCs w:val="18"/>
                </w:rPr>
                <w:t>.</w:t>
              </w:r>
            </w:ins>
          </w:p>
          <w:p w14:paraId="10E1FCC4" w14:textId="77777777" w:rsidR="002136ED" w:rsidRPr="00936461" w:rsidRDefault="002136ED" w:rsidP="002136ED">
            <w:pPr>
              <w:pStyle w:val="B1"/>
              <w:spacing w:after="0"/>
              <w:ind w:left="0" w:firstLine="0"/>
              <w:rPr>
                <w:ins w:id="1801" w:author="NR_MIMO_evo_DL_UL" w:date="2024-03-04T15:43:00Z"/>
                <w:rFonts w:ascii="Arial" w:hAnsi="Arial" w:cs="Arial"/>
                <w:sz w:val="18"/>
                <w:szCs w:val="18"/>
              </w:rPr>
            </w:pPr>
          </w:p>
          <w:p w14:paraId="48AAA74C" w14:textId="77777777" w:rsidR="002136ED" w:rsidRDefault="002136ED" w:rsidP="002136ED">
            <w:pPr>
              <w:pStyle w:val="TAL"/>
              <w:ind w:left="882" w:hanging="882"/>
              <w:rPr>
                <w:ins w:id="1802" w:author="NR_MIMO_evo_DL_UL" w:date="2024-03-04T15:43:00Z"/>
                <w:rFonts w:cs="Arial"/>
                <w:color w:val="000000" w:themeColor="text1"/>
                <w:szCs w:val="18"/>
              </w:rPr>
            </w:pPr>
            <w:ins w:id="1803" w:author="NR_MIMO_evo_DL_UL" w:date="2024-03-04T15:43:00Z">
              <w:r>
                <w:rPr>
                  <w:rFonts w:cs="Arial"/>
                  <w:color w:val="000000" w:themeColor="text1"/>
                  <w:szCs w:val="18"/>
                  <w:lang w:val="en-US"/>
                </w:rPr>
                <w:t>NOTE 1</w:t>
              </w:r>
              <w:r>
                <w:rPr>
                  <w:rFonts w:cs="Arial"/>
                  <w:color w:val="000000" w:themeColor="text1"/>
                  <w:szCs w:val="18"/>
                </w:rPr>
                <w:t xml:space="preserve">:  </w:t>
              </w:r>
              <w:r>
                <w:rPr>
                  <w:rFonts w:cs="Arial"/>
                  <w:caps/>
                  <w:color w:val="000000" w:themeColor="text1"/>
                  <w:szCs w:val="18"/>
                </w:rPr>
                <w:t>A</w:t>
              </w:r>
              <w:r>
                <w:rPr>
                  <w:rFonts w:cs="Arial"/>
                  <w:color w:val="000000" w:themeColor="text1"/>
                  <w:szCs w:val="18"/>
                </w:rPr>
                <w:t>ctivated joint TCI state(s) include all PDCCH/PDSCH receptions and PUSCH/PUCCH transmissions.</w:t>
              </w:r>
            </w:ins>
          </w:p>
          <w:p w14:paraId="52FC54A5" w14:textId="55E0DC02" w:rsidR="002136ED" w:rsidRPr="00936461" w:rsidRDefault="002136ED" w:rsidP="002136ED">
            <w:pPr>
              <w:pStyle w:val="TAL"/>
              <w:rPr>
                <w:ins w:id="1804" w:author="NR_MIMO_evo_DL_UL" w:date="2024-03-04T15:43:00Z"/>
                <w:b/>
                <w:bCs/>
                <w:i/>
                <w:iCs/>
              </w:rPr>
            </w:pPr>
            <w:ins w:id="1805" w:author="NR_MIMO_evo_DL_UL" w:date="2024-03-04T15:43:00Z">
              <w:r>
                <w:rPr>
                  <w:rFonts w:cs="Arial"/>
                  <w:color w:val="000000" w:themeColor="text1"/>
                  <w:szCs w:val="18"/>
                </w:rPr>
                <w:t xml:space="preserve">NOTE 2:  </w:t>
              </w:r>
              <w:r w:rsidRPr="00CE4F0D">
                <w:rPr>
                  <w:rFonts w:cs="Arial"/>
                  <w:i/>
                  <w:iCs/>
                  <w:color w:val="000000" w:themeColor="text1"/>
                  <w:szCs w:val="18"/>
                </w:rPr>
                <w:t>defaultQCL-PerCORESETPoolIndex-r16</w:t>
              </w:r>
              <w:r>
                <w:rPr>
                  <w:rFonts w:cs="Arial"/>
                  <w:color w:val="000000" w:themeColor="text1"/>
                  <w:szCs w:val="18"/>
                </w:rPr>
                <w:t xml:space="preserve"> can be used to indicate support of two default beams.</w:t>
              </w:r>
            </w:ins>
          </w:p>
        </w:tc>
        <w:tc>
          <w:tcPr>
            <w:tcW w:w="709" w:type="dxa"/>
          </w:tcPr>
          <w:p w14:paraId="35482831" w14:textId="2E652AEB" w:rsidR="002136ED" w:rsidRPr="00936461" w:rsidRDefault="002136ED" w:rsidP="002136ED">
            <w:pPr>
              <w:pStyle w:val="TAL"/>
              <w:jc w:val="center"/>
              <w:rPr>
                <w:ins w:id="1806" w:author="NR_MIMO_evo_DL_UL" w:date="2024-03-04T15:43:00Z"/>
                <w:rFonts w:cs="Arial"/>
                <w:szCs w:val="18"/>
              </w:rPr>
            </w:pPr>
            <w:ins w:id="1807" w:author="NR_MIMO_evo_DL_UL" w:date="2024-03-04T15:43:00Z">
              <w:r w:rsidRPr="00936461">
                <w:rPr>
                  <w:rFonts w:cs="Arial"/>
                  <w:szCs w:val="18"/>
                </w:rPr>
                <w:t>Band</w:t>
              </w:r>
            </w:ins>
          </w:p>
        </w:tc>
        <w:tc>
          <w:tcPr>
            <w:tcW w:w="567" w:type="dxa"/>
          </w:tcPr>
          <w:p w14:paraId="2C3AA902" w14:textId="7A2C4C50" w:rsidR="002136ED" w:rsidRPr="00936461" w:rsidRDefault="002136ED" w:rsidP="002136ED">
            <w:pPr>
              <w:pStyle w:val="TAL"/>
              <w:jc w:val="center"/>
              <w:rPr>
                <w:ins w:id="1808" w:author="NR_MIMO_evo_DL_UL" w:date="2024-03-04T15:43:00Z"/>
                <w:rFonts w:cs="Arial"/>
                <w:bCs/>
                <w:iCs/>
                <w:szCs w:val="18"/>
              </w:rPr>
            </w:pPr>
            <w:ins w:id="1809" w:author="NR_MIMO_evo_DL_UL" w:date="2024-03-04T15:43:00Z">
              <w:r w:rsidRPr="00936461">
                <w:rPr>
                  <w:rFonts w:cs="Arial"/>
                  <w:bCs/>
                  <w:iCs/>
                  <w:szCs w:val="18"/>
                </w:rPr>
                <w:t>No</w:t>
              </w:r>
            </w:ins>
          </w:p>
        </w:tc>
        <w:tc>
          <w:tcPr>
            <w:tcW w:w="709" w:type="dxa"/>
          </w:tcPr>
          <w:p w14:paraId="617276F5" w14:textId="10789C31" w:rsidR="002136ED" w:rsidRPr="00936461" w:rsidRDefault="002136ED" w:rsidP="002136ED">
            <w:pPr>
              <w:pStyle w:val="TAL"/>
              <w:jc w:val="center"/>
              <w:rPr>
                <w:ins w:id="1810" w:author="NR_MIMO_evo_DL_UL" w:date="2024-03-04T15:43:00Z"/>
                <w:bCs/>
                <w:iCs/>
              </w:rPr>
            </w:pPr>
            <w:ins w:id="1811" w:author="NR_MIMO_evo_DL_UL" w:date="2024-03-04T15:43:00Z">
              <w:r w:rsidRPr="00936461">
                <w:rPr>
                  <w:bCs/>
                  <w:iCs/>
                </w:rPr>
                <w:t>N/A</w:t>
              </w:r>
            </w:ins>
          </w:p>
        </w:tc>
        <w:tc>
          <w:tcPr>
            <w:tcW w:w="728" w:type="dxa"/>
          </w:tcPr>
          <w:p w14:paraId="7F4A8EE9" w14:textId="7E0CB27A" w:rsidR="002136ED" w:rsidRPr="00936461" w:rsidRDefault="002136ED" w:rsidP="002136ED">
            <w:pPr>
              <w:pStyle w:val="TAL"/>
              <w:jc w:val="center"/>
              <w:rPr>
                <w:ins w:id="1812" w:author="NR_MIMO_evo_DL_UL" w:date="2024-03-04T15:43:00Z"/>
                <w:bCs/>
                <w:iCs/>
              </w:rPr>
            </w:pPr>
            <w:ins w:id="1813" w:author="NR_MIMO_evo_DL_UL" w:date="2024-03-04T15:43:00Z">
              <w:r w:rsidRPr="00936461">
                <w:rPr>
                  <w:bCs/>
                  <w:iCs/>
                </w:rPr>
                <w:t>N/A</w:t>
              </w:r>
            </w:ins>
          </w:p>
        </w:tc>
      </w:tr>
      <w:tr w:rsidR="002136ED" w:rsidRPr="00936461" w14:paraId="23BDD164" w14:textId="77777777" w:rsidTr="0026000E">
        <w:trPr>
          <w:cantSplit/>
          <w:tblHeader/>
        </w:trPr>
        <w:tc>
          <w:tcPr>
            <w:tcW w:w="6917" w:type="dxa"/>
          </w:tcPr>
          <w:p w14:paraId="7F41642B" w14:textId="77777777" w:rsidR="002136ED" w:rsidRPr="00936461" w:rsidRDefault="002136ED" w:rsidP="002136ED">
            <w:pPr>
              <w:pStyle w:val="TAL"/>
              <w:rPr>
                <w:b/>
                <w:bCs/>
                <w:i/>
                <w:iCs/>
              </w:rPr>
            </w:pPr>
            <w:r w:rsidRPr="00936461">
              <w:rPr>
                <w:b/>
                <w:bCs/>
                <w:i/>
                <w:iCs/>
              </w:rPr>
              <w:t>tci-SelectionAperiodicCSI-RS-r18</w:t>
            </w:r>
          </w:p>
          <w:p w14:paraId="263992B2" w14:textId="77777777" w:rsidR="002136ED" w:rsidRDefault="002136ED" w:rsidP="002136ED">
            <w:pPr>
              <w:pStyle w:val="TAL"/>
              <w:rPr>
                <w:ins w:id="1814" w:author="NR_MIMO_evo_DL_UL" w:date="2024-03-04T15:48:00Z"/>
              </w:rPr>
            </w:pPr>
            <w:r w:rsidRPr="00936461">
              <w:t xml:space="preserve">Indicates whether the UE supports per aperiodic CSI-RS resource/resource set configuration for TCI selection in S-DCI based MTRP. </w:t>
            </w:r>
          </w:p>
          <w:p w14:paraId="3C688B25" w14:textId="7CA58245" w:rsidR="002136ED" w:rsidRPr="001A5F3E" w:rsidRDefault="002136ED">
            <w:pPr>
              <w:rPr>
                <w:rFonts w:cs="Arial"/>
                <w:szCs w:val="18"/>
                <w:rPrChange w:id="1815" w:author="NR_MIMO_evo_DL_UL" w:date="2024-03-04T15:48:00Z">
                  <w:rPr>
                    <w:b/>
                    <w:bCs/>
                    <w:i/>
                    <w:iCs/>
                  </w:rPr>
                </w:rPrChange>
              </w:rPr>
              <w:pPrChange w:id="1816" w:author="NR_MIMO_evo_DL_UL" w:date="2024-03-04T15:48:00Z">
                <w:pPr>
                  <w:pStyle w:val="TAL"/>
                </w:pPr>
              </w:pPrChange>
            </w:pPr>
            <w:ins w:id="1817"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2136ED" w:rsidRPr="00936461" w:rsidRDefault="002136ED" w:rsidP="002136ED">
            <w:pPr>
              <w:pStyle w:val="TAL"/>
              <w:jc w:val="center"/>
              <w:rPr>
                <w:rFonts w:cs="Arial"/>
                <w:szCs w:val="18"/>
              </w:rPr>
            </w:pPr>
            <w:r w:rsidRPr="00936461">
              <w:rPr>
                <w:rFonts w:cs="Arial"/>
                <w:szCs w:val="18"/>
              </w:rPr>
              <w:t>Band</w:t>
            </w:r>
          </w:p>
        </w:tc>
        <w:tc>
          <w:tcPr>
            <w:tcW w:w="567" w:type="dxa"/>
          </w:tcPr>
          <w:p w14:paraId="7A1FD65D" w14:textId="1079E37B"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326FADFD" w14:textId="2F18AEE4" w:rsidR="002136ED" w:rsidRPr="00936461" w:rsidRDefault="002136ED" w:rsidP="002136ED">
            <w:pPr>
              <w:pStyle w:val="TAL"/>
              <w:jc w:val="center"/>
              <w:rPr>
                <w:bCs/>
                <w:iCs/>
              </w:rPr>
            </w:pPr>
            <w:r w:rsidRPr="00936461">
              <w:rPr>
                <w:bCs/>
                <w:iCs/>
              </w:rPr>
              <w:t>N/A</w:t>
            </w:r>
          </w:p>
        </w:tc>
        <w:tc>
          <w:tcPr>
            <w:tcW w:w="728" w:type="dxa"/>
          </w:tcPr>
          <w:p w14:paraId="017294A9" w14:textId="60FA260F" w:rsidR="002136ED" w:rsidRPr="00936461" w:rsidRDefault="002136ED" w:rsidP="002136ED">
            <w:pPr>
              <w:pStyle w:val="TAL"/>
              <w:jc w:val="center"/>
              <w:rPr>
                <w:bCs/>
                <w:iCs/>
              </w:rPr>
            </w:pPr>
            <w:r w:rsidRPr="00936461">
              <w:rPr>
                <w:bCs/>
                <w:iCs/>
              </w:rPr>
              <w:t>N/A</w:t>
            </w:r>
          </w:p>
        </w:tc>
      </w:tr>
      <w:tr w:rsidR="002136ED" w:rsidRPr="00936461" w14:paraId="0F4DF1DA" w14:textId="77777777" w:rsidTr="0026000E">
        <w:trPr>
          <w:cantSplit/>
          <w:tblHeader/>
        </w:trPr>
        <w:tc>
          <w:tcPr>
            <w:tcW w:w="6917" w:type="dxa"/>
          </w:tcPr>
          <w:p w14:paraId="7793075B" w14:textId="77777777" w:rsidR="002136ED" w:rsidRPr="00936461" w:rsidRDefault="002136ED" w:rsidP="002136ED">
            <w:pPr>
              <w:pStyle w:val="TAL"/>
              <w:rPr>
                <w:b/>
                <w:bCs/>
                <w:i/>
                <w:iCs/>
              </w:rPr>
            </w:pPr>
            <w:r w:rsidRPr="00936461">
              <w:rPr>
                <w:b/>
                <w:bCs/>
                <w:i/>
                <w:iCs/>
              </w:rPr>
              <w:t>tci-SelectionDCI-r18</w:t>
            </w:r>
          </w:p>
          <w:p w14:paraId="5E8E1C34" w14:textId="77777777" w:rsidR="002136ED" w:rsidRPr="00936461" w:rsidRDefault="002136ED" w:rsidP="002136ED">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67E11681" w14:textId="01E20C65" w:rsidR="002136ED" w:rsidRPr="00936461" w:rsidRDefault="002136ED" w:rsidP="002136ED">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1818"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1819" w:author="editorial" w:date="2024-03-02T08:47:00Z">
              <w:r w:rsidRPr="00075E0A">
                <w:rPr>
                  <w:i/>
                  <w:iCs/>
                  <w:rPrChange w:id="1820" w:author="NR_MIMO_evo_DL_UL" w:date="2024-01-25T12:31:00Z">
                    <w:rPr/>
                  </w:rPrChange>
                </w:rPr>
                <w:t>tci-SeparateTCI-UpdateMultiActiveTCI-PerCC-r18</w:t>
              </w:r>
            </w:ins>
            <w:del w:id="1821"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2136ED" w:rsidRPr="00936461" w:rsidRDefault="002136ED" w:rsidP="002136ED">
            <w:pPr>
              <w:pStyle w:val="TAL"/>
              <w:jc w:val="center"/>
              <w:rPr>
                <w:rFonts w:cs="Arial"/>
                <w:szCs w:val="18"/>
              </w:rPr>
            </w:pPr>
            <w:r w:rsidRPr="00936461">
              <w:rPr>
                <w:rFonts w:cs="Arial"/>
                <w:szCs w:val="18"/>
              </w:rPr>
              <w:t>Band</w:t>
            </w:r>
          </w:p>
        </w:tc>
        <w:tc>
          <w:tcPr>
            <w:tcW w:w="567" w:type="dxa"/>
          </w:tcPr>
          <w:p w14:paraId="677BDAD5" w14:textId="4A06CDD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158700D0" w14:textId="0212E8E1" w:rsidR="002136ED" w:rsidRPr="00936461" w:rsidRDefault="002136ED" w:rsidP="002136ED">
            <w:pPr>
              <w:pStyle w:val="TAL"/>
              <w:jc w:val="center"/>
              <w:rPr>
                <w:bCs/>
                <w:iCs/>
              </w:rPr>
            </w:pPr>
            <w:r w:rsidRPr="00936461">
              <w:rPr>
                <w:bCs/>
                <w:iCs/>
              </w:rPr>
              <w:t>N/A</w:t>
            </w:r>
          </w:p>
        </w:tc>
        <w:tc>
          <w:tcPr>
            <w:tcW w:w="728" w:type="dxa"/>
          </w:tcPr>
          <w:p w14:paraId="7736E075" w14:textId="2A7CAF52" w:rsidR="002136ED" w:rsidRPr="00936461" w:rsidRDefault="002136ED" w:rsidP="002136ED">
            <w:pPr>
              <w:pStyle w:val="TAL"/>
              <w:jc w:val="center"/>
              <w:rPr>
                <w:bCs/>
                <w:iCs/>
              </w:rPr>
            </w:pPr>
            <w:r w:rsidRPr="00936461">
              <w:rPr>
                <w:bCs/>
                <w:iCs/>
              </w:rPr>
              <w:t>N/A</w:t>
            </w:r>
          </w:p>
        </w:tc>
      </w:tr>
      <w:tr w:rsidR="002136ED" w:rsidRPr="00936461" w14:paraId="63E8D44A" w14:textId="77777777" w:rsidTr="0026000E">
        <w:trPr>
          <w:cantSplit/>
          <w:tblHeader/>
          <w:ins w:id="1822" w:author="NR_MIMO_evo_DL_UL" w:date="2024-03-04T15:44:00Z"/>
        </w:trPr>
        <w:tc>
          <w:tcPr>
            <w:tcW w:w="6917" w:type="dxa"/>
          </w:tcPr>
          <w:p w14:paraId="4829C146" w14:textId="77777777" w:rsidR="002136ED" w:rsidRDefault="002136ED" w:rsidP="002136ED">
            <w:pPr>
              <w:pStyle w:val="TAL"/>
              <w:rPr>
                <w:ins w:id="1823" w:author="NR_MIMO_evo_DL_UL" w:date="2024-03-04T15:44:00Z"/>
                <w:b/>
                <w:bCs/>
                <w:i/>
                <w:iCs/>
              </w:rPr>
            </w:pPr>
            <w:ins w:id="1824" w:author="NR_MIMO_evo_DL_UL" w:date="2024-03-04T15:44:00Z">
              <w:r w:rsidRPr="00EB5871">
                <w:rPr>
                  <w:b/>
                  <w:bCs/>
                  <w:i/>
                  <w:iCs/>
                </w:rPr>
                <w:lastRenderedPageBreak/>
                <w:t>tci-SeparateTCI-UpdateMultiActiveTCI-PerCC-r18</w:t>
              </w:r>
            </w:ins>
          </w:p>
          <w:p w14:paraId="04E86895" w14:textId="77777777" w:rsidR="002136ED" w:rsidRDefault="002136ED" w:rsidP="002136ED">
            <w:pPr>
              <w:pStyle w:val="TAL"/>
              <w:rPr>
                <w:ins w:id="1825" w:author="NR_MIMO_evo_DL_UL" w:date="2024-03-04T15:44:00Z"/>
                <w:rFonts w:eastAsia="SimSun" w:cs="Arial"/>
                <w:color w:val="000000" w:themeColor="text1"/>
                <w:szCs w:val="18"/>
                <w:lang w:eastAsia="zh-CN"/>
              </w:rPr>
            </w:pPr>
            <w:ins w:id="1826"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 xml:space="preserve">with multiple activated TCI codepoints per CC. </w:t>
              </w:r>
            </w:ins>
          </w:p>
          <w:p w14:paraId="6300E0E9" w14:textId="77777777" w:rsidR="002136ED" w:rsidRDefault="002136ED" w:rsidP="002136ED">
            <w:pPr>
              <w:pStyle w:val="TAL"/>
              <w:rPr>
                <w:ins w:id="1827" w:author="NR_MIMO_evo_DL_UL" w:date="2024-03-04T15:44:00Z"/>
                <w:rFonts w:eastAsia="MS Mincho" w:cs="Arial"/>
                <w:color w:val="000000" w:themeColor="text1"/>
                <w:szCs w:val="18"/>
              </w:rPr>
            </w:pPr>
            <w:ins w:id="1828" w:author="NR_MIMO_evo_DL_UL" w:date="2024-03-04T15:44:00Z">
              <w:r>
                <w:rPr>
                  <w:rFonts w:eastAsia="MS Mincho" w:cs="Arial"/>
                  <w:color w:val="000000" w:themeColor="text1"/>
                  <w:szCs w:val="18"/>
                </w:rPr>
                <w:t>TCI state indication for update and activation includes:</w:t>
              </w:r>
            </w:ins>
          </w:p>
          <w:p w14:paraId="33C1411B" w14:textId="77777777" w:rsidR="002136ED" w:rsidRPr="00E56245" w:rsidRDefault="002136ED" w:rsidP="002136ED">
            <w:pPr>
              <w:pStyle w:val="B1"/>
              <w:spacing w:after="0"/>
              <w:rPr>
                <w:ins w:id="1829" w:author="NR_MIMO_evo_DL_UL" w:date="2024-03-04T15:44:00Z"/>
                <w:rFonts w:cs="Arial"/>
                <w:szCs w:val="18"/>
              </w:rPr>
            </w:pPr>
            <w:ins w:id="1830"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2136ED" w:rsidRDefault="002136ED" w:rsidP="002136ED">
            <w:pPr>
              <w:pStyle w:val="B1"/>
              <w:spacing w:after="0"/>
              <w:rPr>
                <w:ins w:id="1831" w:author="NR_MIMO_evo_DL_UL" w:date="2024-03-04T15:44:00Z"/>
                <w:rFonts w:ascii="Arial" w:hAnsi="Arial" w:cs="Arial"/>
                <w:sz w:val="18"/>
                <w:szCs w:val="18"/>
              </w:rPr>
            </w:pPr>
            <w:ins w:id="1832"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2136ED" w:rsidRDefault="002136ED" w:rsidP="002136ED">
            <w:pPr>
              <w:pStyle w:val="B1"/>
              <w:spacing w:after="0"/>
              <w:ind w:left="0" w:firstLine="0"/>
              <w:rPr>
                <w:ins w:id="1833" w:author="NR_MIMO_evo_DL_UL" w:date="2024-03-04T15:44:00Z"/>
                <w:rFonts w:ascii="Arial" w:hAnsi="Arial" w:cs="Arial"/>
                <w:sz w:val="18"/>
                <w:szCs w:val="18"/>
              </w:rPr>
            </w:pPr>
            <w:ins w:id="1834" w:author="NR_MIMO_evo_DL_UL" w:date="2024-03-04T15:44:00Z">
              <w:r>
                <w:rPr>
                  <w:rFonts w:ascii="Arial" w:hAnsi="Arial" w:cs="Arial"/>
                  <w:sz w:val="18"/>
                  <w:szCs w:val="18"/>
                </w:rPr>
                <w:t>The capability signaling comprises the following parameters:</w:t>
              </w:r>
            </w:ins>
          </w:p>
          <w:p w14:paraId="0B877F7B" w14:textId="77777777" w:rsidR="002136ED" w:rsidRPr="00936461" w:rsidRDefault="002136ED" w:rsidP="002136ED">
            <w:pPr>
              <w:pStyle w:val="B1"/>
              <w:spacing w:after="0"/>
              <w:rPr>
                <w:ins w:id="1835" w:author="NR_MIMO_evo_DL_UL" w:date="2024-03-04T15:44:00Z"/>
                <w:rFonts w:ascii="Arial" w:hAnsi="Arial" w:cs="Arial"/>
                <w:sz w:val="18"/>
                <w:szCs w:val="18"/>
              </w:rPr>
            </w:pPr>
            <w:ins w:id="1836"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2136ED" w:rsidRDefault="002136ED" w:rsidP="002136ED">
            <w:pPr>
              <w:ind w:left="568" w:hanging="284"/>
              <w:rPr>
                <w:ins w:id="1837" w:author="NR_MIMO_evo_DL_UL" w:date="2024-03-04T15:44:00Z"/>
                <w:rFonts w:ascii="Arial" w:hAnsi="Arial" w:cs="Arial"/>
                <w:sz w:val="18"/>
                <w:szCs w:val="18"/>
              </w:rPr>
            </w:pPr>
            <w:ins w:id="1838"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2136ED" w:rsidRDefault="002136ED" w:rsidP="002136ED">
            <w:pPr>
              <w:rPr>
                <w:ins w:id="1839" w:author="NR_MIMO_evo_DL_UL" w:date="2024-03-04T15:44:00Z"/>
                <w:rFonts w:ascii="Arial" w:hAnsi="Arial" w:cs="Arial"/>
                <w:sz w:val="18"/>
                <w:szCs w:val="18"/>
              </w:rPr>
            </w:pPr>
            <w:ins w:id="1840"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1841"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14B7135C" w:rsidR="002136ED" w:rsidRPr="00936461" w:rsidRDefault="002136ED" w:rsidP="002136ED">
            <w:pPr>
              <w:pStyle w:val="TAL"/>
              <w:rPr>
                <w:ins w:id="1842" w:author="NR_MIMO_evo_DL_UL" w:date="2024-03-04T15:44:00Z"/>
                <w:b/>
                <w:bCs/>
                <w:i/>
                <w:iCs/>
              </w:rPr>
            </w:pPr>
            <w:ins w:id="1843" w:author="NR_MIMO_evo_DL_UL" w:date="2024-03-04T15:44:00Z">
              <w:r w:rsidRPr="00CA13EA">
                <w:rPr>
                  <w:rFonts w:cs="Arial"/>
                  <w:szCs w:val="18"/>
                </w:rPr>
                <w:t>NOTE:</w:t>
              </w:r>
              <w:r w:rsidRPr="00CA13EA">
                <w:rPr>
                  <w:rFonts w:cs="Arial"/>
                  <w:szCs w:val="18"/>
                </w:rPr>
                <w:tab/>
              </w:r>
              <w:r w:rsidRPr="00CA13EA">
                <w:rPr>
                  <w:rFonts w:cs="Arial"/>
                  <w:i/>
                  <w:iCs/>
                  <w:szCs w:val="18"/>
                </w:rPr>
                <w:t>defaultQCL-TwoTCI-r16</w:t>
              </w:r>
              <w:r w:rsidRPr="00CA13EA">
                <w:rPr>
                  <w:rFonts w:cs="Arial"/>
                  <w:szCs w:val="18"/>
                </w:rPr>
                <w:t xml:space="preserve"> can be used to indicate support of two default beams</w:t>
              </w:r>
              <w:r>
                <w:rPr>
                  <w:rFonts w:cs="Arial"/>
                  <w:szCs w:val="18"/>
                </w:rPr>
                <w:t>.</w:t>
              </w:r>
            </w:ins>
          </w:p>
        </w:tc>
        <w:tc>
          <w:tcPr>
            <w:tcW w:w="709" w:type="dxa"/>
          </w:tcPr>
          <w:p w14:paraId="3838F619" w14:textId="4E6E7847" w:rsidR="002136ED" w:rsidRPr="00936461" w:rsidRDefault="002136ED" w:rsidP="002136ED">
            <w:pPr>
              <w:pStyle w:val="TAL"/>
              <w:jc w:val="center"/>
              <w:rPr>
                <w:ins w:id="1844" w:author="NR_MIMO_evo_DL_UL" w:date="2024-03-04T15:44:00Z"/>
                <w:rFonts w:cs="Arial"/>
                <w:szCs w:val="18"/>
              </w:rPr>
            </w:pPr>
            <w:ins w:id="1845" w:author="NR_MIMO_evo_DL_UL" w:date="2024-03-04T15:44:00Z">
              <w:r w:rsidRPr="00936461">
                <w:rPr>
                  <w:rFonts w:cs="Arial"/>
                  <w:szCs w:val="18"/>
                </w:rPr>
                <w:t>Band</w:t>
              </w:r>
            </w:ins>
          </w:p>
        </w:tc>
        <w:tc>
          <w:tcPr>
            <w:tcW w:w="567" w:type="dxa"/>
          </w:tcPr>
          <w:p w14:paraId="7C45F92A" w14:textId="7F091D0C" w:rsidR="002136ED" w:rsidRPr="00936461" w:rsidRDefault="002136ED" w:rsidP="002136ED">
            <w:pPr>
              <w:pStyle w:val="TAL"/>
              <w:jc w:val="center"/>
              <w:rPr>
                <w:ins w:id="1846" w:author="NR_MIMO_evo_DL_UL" w:date="2024-03-04T15:44:00Z"/>
                <w:rFonts w:cs="Arial"/>
                <w:bCs/>
                <w:iCs/>
                <w:szCs w:val="18"/>
              </w:rPr>
            </w:pPr>
            <w:ins w:id="1847" w:author="NR_MIMO_evo_DL_UL" w:date="2024-03-04T15:44:00Z">
              <w:r w:rsidRPr="00936461">
                <w:rPr>
                  <w:rFonts w:cs="Arial"/>
                  <w:bCs/>
                  <w:iCs/>
                  <w:szCs w:val="18"/>
                </w:rPr>
                <w:t>No</w:t>
              </w:r>
            </w:ins>
          </w:p>
        </w:tc>
        <w:tc>
          <w:tcPr>
            <w:tcW w:w="709" w:type="dxa"/>
          </w:tcPr>
          <w:p w14:paraId="2374C987" w14:textId="1BAC4CB9" w:rsidR="002136ED" w:rsidRPr="00936461" w:rsidRDefault="002136ED" w:rsidP="002136ED">
            <w:pPr>
              <w:pStyle w:val="TAL"/>
              <w:jc w:val="center"/>
              <w:rPr>
                <w:ins w:id="1848" w:author="NR_MIMO_evo_DL_UL" w:date="2024-03-04T15:44:00Z"/>
                <w:bCs/>
                <w:iCs/>
              </w:rPr>
            </w:pPr>
            <w:ins w:id="1849" w:author="NR_MIMO_evo_DL_UL" w:date="2024-03-04T15:44:00Z">
              <w:r w:rsidRPr="00936461">
                <w:rPr>
                  <w:bCs/>
                  <w:iCs/>
                </w:rPr>
                <w:t>N/A</w:t>
              </w:r>
            </w:ins>
          </w:p>
        </w:tc>
        <w:tc>
          <w:tcPr>
            <w:tcW w:w="728" w:type="dxa"/>
          </w:tcPr>
          <w:p w14:paraId="526410E4" w14:textId="3C081652" w:rsidR="002136ED" w:rsidRPr="00936461" w:rsidRDefault="002136ED" w:rsidP="002136ED">
            <w:pPr>
              <w:pStyle w:val="TAL"/>
              <w:jc w:val="center"/>
              <w:rPr>
                <w:ins w:id="1850" w:author="NR_MIMO_evo_DL_UL" w:date="2024-03-04T15:44:00Z"/>
                <w:bCs/>
                <w:iCs/>
              </w:rPr>
            </w:pPr>
            <w:ins w:id="1851" w:author="NR_MIMO_evo_DL_UL" w:date="2024-03-04T15:44:00Z">
              <w:r w:rsidRPr="00936461">
                <w:rPr>
                  <w:bCs/>
                  <w:iCs/>
                </w:rPr>
                <w:t>N/A</w:t>
              </w:r>
            </w:ins>
          </w:p>
        </w:tc>
      </w:tr>
      <w:tr w:rsidR="002136ED" w:rsidRPr="00936461" w14:paraId="6CD4070E" w14:textId="77777777" w:rsidTr="0026000E">
        <w:trPr>
          <w:cantSplit/>
          <w:tblHeader/>
          <w:ins w:id="1852" w:author="NR_MIMO_evo_DL_UL" w:date="2024-03-04T15:44:00Z"/>
        </w:trPr>
        <w:tc>
          <w:tcPr>
            <w:tcW w:w="6917" w:type="dxa"/>
          </w:tcPr>
          <w:p w14:paraId="1D4D1BB6" w14:textId="6B3068E4" w:rsidR="002136ED" w:rsidRDefault="002136ED" w:rsidP="002136ED">
            <w:pPr>
              <w:pStyle w:val="TAL"/>
              <w:rPr>
                <w:ins w:id="1853" w:author="NR_MIMO_evo_DL_UL" w:date="2024-03-04T15:44:00Z"/>
                <w:b/>
                <w:bCs/>
                <w:i/>
                <w:iCs/>
              </w:rPr>
            </w:pPr>
            <w:ins w:id="1854" w:author="NR_MIMO_evo_DL_UL" w:date="2024-03-04T15:44:00Z">
              <w:r w:rsidRPr="00030741">
                <w:rPr>
                  <w:b/>
                  <w:bCs/>
                  <w:i/>
                  <w:iCs/>
                </w:rPr>
                <w:t>tci-Sep</w:t>
              </w:r>
            </w:ins>
            <w:ins w:id="1855" w:author="NR_MIMO_evo_DL_UL" w:date="2024-03-04T16:10:00Z">
              <w:r>
                <w:rPr>
                  <w:b/>
                  <w:bCs/>
                  <w:i/>
                  <w:iCs/>
                </w:rPr>
                <w:t>a</w:t>
              </w:r>
            </w:ins>
            <w:ins w:id="1856" w:author="NR_MIMO_evo_DL_UL" w:date="2024-03-04T15:44:00Z">
              <w:r w:rsidRPr="00030741">
                <w:rPr>
                  <w:b/>
                  <w:bCs/>
                  <w:i/>
                  <w:iCs/>
                </w:rPr>
                <w:t>rateTCI-UpdateMultiActiveTCI-PerCC-PerCORESET-r18</w:t>
              </w:r>
            </w:ins>
          </w:p>
          <w:p w14:paraId="322CD961" w14:textId="77777777" w:rsidR="002136ED" w:rsidRDefault="002136ED" w:rsidP="002136ED">
            <w:pPr>
              <w:pStyle w:val="TAL"/>
              <w:rPr>
                <w:ins w:id="1857" w:author="NR_MIMO_evo_DL_UL" w:date="2024-03-04T15:44:00Z"/>
                <w:rFonts w:eastAsia="MS Mincho" w:cs="Arial"/>
                <w:color w:val="000000" w:themeColor="text1"/>
                <w:szCs w:val="18"/>
              </w:rPr>
            </w:pPr>
            <w:ins w:id="1858"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D9C23EB" w14:textId="77777777" w:rsidR="002136ED" w:rsidRPr="00CE4F0D" w:rsidRDefault="002136ED" w:rsidP="002136ED">
            <w:pPr>
              <w:pStyle w:val="B1"/>
              <w:spacing w:after="0"/>
              <w:rPr>
                <w:ins w:id="1859" w:author="NR_MIMO_evo_DL_UL" w:date="2024-03-04T15:44:00Z"/>
                <w:rFonts w:ascii="Arial" w:hAnsi="Arial" w:cs="Arial"/>
                <w:sz w:val="18"/>
                <w:szCs w:val="18"/>
              </w:rPr>
            </w:pPr>
            <w:ins w:id="1860"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2136ED" w:rsidRDefault="002136ED" w:rsidP="002136ED">
            <w:pPr>
              <w:pStyle w:val="B1"/>
              <w:spacing w:after="0"/>
              <w:rPr>
                <w:ins w:id="1861" w:author="NR_MIMO_evo_DL_UL" w:date="2024-03-04T15:44:00Z"/>
                <w:rFonts w:ascii="Arial" w:hAnsi="Arial" w:cs="Arial"/>
                <w:sz w:val="18"/>
                <w:szCs w:val="18"/>
              </w:rPr>
            </w:pPr>
            <w:ins w:id="1862"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2136ED" w:rsidRDefault="002136ED" w:rsidP="002136ED">
            <w:pPr>
              <w:pStyle w:val="B1"/>
              <w:spacing w:after="0"/>
              <w:ind w:left="0" w:firstLine="0"/>
              <w:rPr>
                <w:ins w:id="1863" w:author="NR_MIMO_evo_DL_UL" w:date="2024-03-04T15:44:00Z"/>
                <w:rFonts w:ascii="Arial" w:hAnsi="Arial" w:cs="Arial"/>
                <w:sz w:val="18"/>
                <w:szCs w:val="18"/>
              </w:rPr>
            </w:pPr>
            <w:ins w:id="1864" w:author="NR_MIMO_evo_DL_UL" w:date="2024-03-04T15:44:00Z">
              <w:r>
                <w:rPr>
                  <w:rFonts w:ascii="Arial" w:hAnsi="Arial" w:cs="Arial"/>
                  <w:sz w:val="18"/>
                  <w:szCs w:val="18"/>
                </w:rPr>
                <w:t>The capability signaling comprises the following parameters:</w:t>
              </w:r>
            </w:ins>
          </w:p>
          <w:p w14:paraId="07588D52" w14:textId="77777777" w:rsidR="002136ED" w:rsidRPr="00936461" w:rsidRDefault="002136ED" w:rsidP="002136ED">
            <w:pPr>
              <w:pStyle w:val="B1"/>
              <w:spacing w:after="0"/>
              <w:rPr>
                <w:ins w:id="1865" w:author="NR_MIMO_evo_DL_UL" w:date="2024-03-04T15:44:00Z"/>
                <w:rFonts w:ascii="Arial" w:hAnsi="Arial" w:cs="Arial"/>
                <w:sz w:val="18"/>
                <w:szCs w:val="18"/>
              </w:rPr>
            </w:pPr>
            <w:ins w:id="1866"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6B323EA8" w14:textId="77777777" w:rsidR="002136ED" w:rsidRPr="00936461" w:rsidRDefault="002136ED" w:rsidP="002136ED">
            <w:pPr>
              <w:ind w:left="568" w:hanging="284"/>
              <w:rPr>
                <w:ins w:id="1867" w:author="NR_MIMO_evo_DL_UL" w:date="2024-03-04T15:44:00Z"/>
                <w:rFonts w:ascii="Arial" w:hAnsi="Arial" w:cs="Arial"/>
                <w:sz w:val="18"/>
                <w:szCs w:val="18"/>
              </w:rPr>
            </w:pPr>
            <w:ins w:id="1868"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2136ED" w:rsidRPr="00936461" w:rsidRDefault="002136ED" w:rsidP="002136ED">
            <w:pPr>
              <w:pStyle w:val="TAL"/>
              <w:rPr>
                <w:ins w:id="1869" w:author="NR_MIMO_evo_DL_UL" w:date="2024-03-04T15:44:00Z"/>
                <w:b/>
                <w:bCs/>
                <w:i/>
                <w:iCs/>
              </w:rPr>
            </w:pPr>
            <w:ins w:id="1870"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2136ED" w:rsidRPr="00936461" w:rsidRDefault="002136ED" w:rsidP="002136ED">
            <w:pPr>
              <w:pStyle w:val="TAL"/>
              <w:jc w:val="center"/>
              <w:rPr>
                <w:ins w:id="1871" w:author="NR_MIMO_evo_DL_UL" w:date="2024-03-04T15:44:00Z"/>
                <w:rFonts w:cs="Arial"/>
                <w:szCs w:val="18"/>
              </w:rPr>
            </w:pPr>
            <w:ins w:id="1872" w:author="NR_MIMO_evo_DL_UL" w:date="2024-03-04T15:44:00Z">
              <w:r w:rsidRPr="00936461">
                <w:rPr>
                  <w:rFonts w:cs="Arial"/>
                  <w:szCs w:val="18"/>
                </w:rPr>
                <w:t>Band</w:t>
              </w:r>
            </w:ins>
          </w:p>
        </w:tc>
        <w:tc>
          <w:tcPr>
            <w:tcW w:w="567" w:type="dxa"/>
          </w:tcPr>
          <w:p w14:paraId="63BBD5FC" w14:textId="04024162" w:rsidR="002136ED" w:rsidRPr="00936461" w:rsidRDefault="002136ED" w:rsidP="002136ED">
            <w:pPr>
              <w:pStyle w:val="TAL"/>
              <w:jc w:val="center"/>
              <w:rPr>
                <w:ins w:id="1873" w:author="NR_MIMO_evo_DL_UL" w:date="2024-03-04T15:44:00Z"/>
                <w:rFonts w:cs="Arial"/>
                <w:bCs/>
                <w:iCs/>
                <w:szCs w:val="18"/>
              </w:rPr>
            </w:pPr>
            <w:ins w:id="1874" w:author="NR_MIMO_evo_DL_UL" w:date="2024-03-04T15:44:00Z">
              <w:r w:rsidRPr="00936461">
                <w:rPr>
                  <w:rFonts w:cs="Arial"/>
                  <w:bCs/>
                  <w:iCs/>
                  <w:szCs w:val="18"/>
                </w:rPr>
                <w:t>No</w:t>
              </w:r>
            </w:ins>
          </w:p>
        </w:tc>
        <w:tc>
          <w:tcPr>
            <w:tcW w:w="709" w:type="dxa"/>
          </w:tcPr>
          <w:p w14:paraId="380D1FA8" w14:textId="659310D2" w:rsidR="002136ED" w:rsidRPr="00936461" w:rsidRDefault="002136ED" w:rsidP="002136ED">
            <w:pPr>
              <w:pStyle w:val="TAL"/>
              <w:jc w:val="center"/>
              <w:rPr>
                <w:ins w:id="1875" w:author="NR_MIMO_evo_DL_UL" w:date="2024-03-04T15:44:00Z"/>
                <w:bCs/>
                <w:iCs/>
              </w:rPr>
            </w:pPr>
            <w:ins w:id="1876" w:author="NR_MIMO_evo_DL_UL" w:date="2024-03-04T15:44:00Z">
              <w:r w:rsidRPr="00936461">
                <w:rPr>
                  <w:bCs/>
                  <w:iCs/>
                </w:rPr>
                <w:t>N/A</w:t>
              </w:r>
            </w:ins>
          </w:p>
        </w:tc>
        <w:tc>
          <w:tcPr>
            <w:tcW w:w="728" w:type="dxa"/>
          </w:tcPr>
          <w:p w14:paraId="6A843437" w14:textId="55F94408" w:rsidR="002136ED" w:rsidRPr="00936461" w:rsidRDefault="002136ED" w:rsidP="002136ED">
            <w:pPr>
              <w:pStyle w:val="TAL"/>
              <w:jc w:val="center"/>
              <w:rPr>
                <w:ins w:id="1877" w:author="NR_MIMO_evo_DL_UL" w:date="2024-03-04T15:44:00Z"/>
                <w:bCs/>
                <w:iCs/>
              </w:rPr>
            </w:pPr>
            <w:ins w:id="1878" w:author="NR_MIMO_evo_DL_UL" w:date="2024-03-04T15:44:00Z">
              <w:r w:rsidRPr="00936461">
                <w:rPr>
                  <w:bCs/>
                  <w:iCs/>
                </w:rPr>
                <w:t>N/A</w:t>
              </w:r>
            </w:ins>
          </w:p>
        </w:tc>
      </w:tr>
      <w:tr w:rsidR="002136ED" w:rsidRPr="00936461" w14:paraId="2F305470" w14:textId="77777777" w:rsidTr="0026000E">
        <w:trPr>
          <w:cantSplit/>
          <w:tblHeader/>
        </w:trPr>
        <w:tc>
          <w:tcPr>
            <w:tcW w:w="6917" w:type="dxa"/>
          </w:tcPr>
          <w:p w14:paraId="0C5E9D62" w14:textId="0EAAADA1" w:rsidR="002136ED" w:rsidRPr="00936461" w:rsidRDefault="002136ED" w:rsidP="002136ED">
            <w:pPr>
              <w:pStyle w:val="TAL"/>
              <w:rPr>
                <w:b/>
                <w:bCs/>
                <w:i/>
                <w:iCs/>
              </w:rPr>
            </w:pPr>
            <w:r w:rsidRPr="00936461">
              <w:rPr>
                <w:b/>
                <w:bCs/>
                <w:i/>
                <w:iCs/>
              </w:rPr>
              <w:t>tci-SeparateTCI-UpdateSingleActiveTCI-PerCC-r18</w:t>
            </w:r>
          </w:p>
          <w:p w14:paraId="24C872BF" w14:textId="13A2F132" w:rsidR="002136ED" w:rsidRPr="00936461" w:rsidRDefault="002136ED" w:rsidP="002136ED">
            <w:pPr>
              <w:pStyle w:val="TAL"/>
            </w:pPr>
            <w:r w:rsidRPr="00936461">
              <w:t xml:space="preserve">Indicates whether the UE supports </w:t>
            </w:r>
            <w:del w:id="1879" w:author="editorial" w:date="2024-03-02T08:50:00Z">
              <w:r w:rsidRPr="00936461" w:rsidDel="003637EB">
                <w:delText>U</w:delText>
              </w:r>
            </w:del>
            <w:ins w:id="1880"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2136ED" w:rsidRPr="00936461" w:rsidRDefault="002136ED" w:rsidP="002136ED">
            <w:pPr>
              <w:pStyle w:val="TAL"/>
            </w:pPr>
            <w:r w:rsidRPr="00936461">
              <w:rPr>
                <w:rFonts w:cs="Arial"/>
                <w:szCs w:val="18"/>
              </w:rPr>
              <w:t xml:space="preserve">A UE supporting this feature shall also indicate support of </w:t>
            </w:r>
            <w:ins w:id="1881" w:author="editorial" w:date="2024-03-02T08:51:00Z">
              <w:r w:rsidRPr="00A33356">
                <w:rPr>
                  <w:i/>
                  <w:iCs/>
                  <w:rPrChange w:id="1882" w:author="NR_MIMO_evo_DL_UL" w:date="2024-01-25T12:30:00Z">
                    <w:rPr/>
                  </w:rPrChange>
                </w:rPr>
                <w:t>tci-JointTCI-UpdateSingleActiveTCI-PerCC-r18</w:t>
              </w:r>
            </w:ins>
            <w:del w:id="1883"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2136ED" w:rsidRPr="00936461" w:rsidRDefault="002136ED" w:rsidP="002136ED">
            <w:pPr>
              <w:pStyle w:val="TAN"/>
            </w:pPr>
          </w:p>
          <w:p w14:paraId="48D12705" w14:textId="253648A3" w:rsidR="002136ED" w:rsidRPr="00936461" w:rsidRDefault="002136ED" w:rsidP="002136ED">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2136ED" w:rsidRPr="00936461" w:rsidRDefault="002136ED" w:rsidP="002136ED">
            <w:pPr>
              <w:pStyle w:val="TAL"/>
              <w:jc w:val="center"/>
              <w:rPr>
                <w:rFonts w:cs="Arial"/>
                <w:szCs w:val="18"/>
              </w:rPr>
            </w:pPr>
            <w:r w:rsidRPr="00936461">
              <w:rPr>
                <w:rFonts w:cs="Arial"/>
                <w:szCs w:val="18"/>
              </w:rPr>
              <w:t>Band</w:t>
            </w:r>
          </w:p>
        </w:tc>
        <w:tc>
          <w:tcPr>
            <w:tcW w:w="567" w:type="dxa"/>
          </w:tcPr>
          <w:p w14:paraId="25EE4EC1" w14:textId="436FF0A0"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24FFA62" w14:textId="386EF67A" w:rsidR="002136ED" w:rsidRPr="00936461" w:rsidRDefault="002136ED" w:rsidP="002136ED">
            <w:pPr>
              <w:pStyle w:val="TAL"/>
              <w:jc w:val="center"/>
              <w:rPr>
                <w:bCs/>
                <w:iCs/>
              </w:rPr>
            </w:pPr>
            <w:r w:rsidRPr="00936461">
              <w:rPr>
                <w:bCs/>
                <w:iCs/>
              </w:rPr>
              <w:t>N/A</w:t>
            </w:r>
          </w:p>
        </w:tc>
        <w:tc>
          <w:tcPr>
            <w:tcW w:w="728" w:type="dxa"/>
          </w:tcPr>
          <w:p w14:paraId="11456B41" w14:textId="13F283AF" w:rsidR="002136ED" w:rsidRPr="00936461" w:rsidRDefault="002136ED" w:rsidP="002136ED">
            <w:pPr>
              <w:pStyle w:val="TAL"/>
              <w:jc w:val="center"/>
              <w:rPr>
                <w:bCs/>
                <w:iCs/>
              </w:rPr>
            </w:pPr>
            <w:r w:rsidRPr="00936461">
              <w:rPr>
                <w:bCs/>
                <w:iCs/>
              </w:rPr>
              <w:t>N/A</w:t>
            </w:r>
          </w:p>
        </w:tc>
      </w:tr>
      <w:tr w:rsidR="002136ED" w:rsidRPr="00936461" w14:paraId="419A7FB0" w14:textId="77777777" w:rsidTr="0026000E">
        <w:trPr>
          <w:cantSplit/>
          <w:tblHeader/>
          <w:ins w:id="1884" w:author="NR_MIMO_evo_DL_UL" w:date="2024-03-04T15:42:00Z"/>
        </w:trPr>
        <w:tc>
          <w:tcPr>
            <w:tcW w:w="6917" w:type="dxa"/>
          </w:tcPr>
          <w:p w14:paraId="3E1E9D09" w14:textId="77777777" w:rsidR="002136ED" w:rsidRDefault="002136ED" w:rsidP="002136ED">
            <w:pPr>
              <w:pStyle w:val="TAL"/>
              <w:rPr>
                <w:ins w:id="1885" w:author="NR_MIMO_evo_DL_UL" w:date="2024-03-04T15:42:00Z"/>
                <w:b/>
                <w:bCs/>
                <w:i/>
                <w:iCs/>
              </w:rPr>
            </w:pPr>
            <w:ins w:id="1886" w:author="NR_MIMO_evo_DL_UL" w:date="2024-03-04T15:42:00Z">
              <w:r w:rsidRPr="005D5433">
                <w:rPr>
                  <w:b/>
                  <w:bCs/>
                  <w:i/>
                  <w:iCs/>
                </w:rPr>
                <w:lastRenderedPageBreak/>
                <w:t>tci-SeparateTCI-UpdateSingleActiveTCI-PerCC-PerCORESET-r18</w:t>
              </w:r>
            </w:ins>
          </w:p>
          <w:p w14:paraId="377B2C99" w14:textId="77777777" w:rsidR="002136ED" w:rsidRDefault="002136ED" w:rsidP="002136ED">
            <w:pPr>
              <w:pStyle w:val="TAL"/>
              <w:rPr>
                <w:ins w:id="1887" w:author="NR_MIMO_evo_DL_UL" w:date="2024-03-04T15:42:00Z"/>
                <w:rFonts w:eastAsia="SimSun" w:cs="Arial"/>
                <w:color w:val="000000" w:themeColor="text1"/>
                <w:szCs w:val="18"/>
                <w:lang w:eastAsia="zh-CN"/>
              </w:rPr>
            </w:pPr>
            <w:ins w:id="1888"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r w:rsidRPr="008D3AA4">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w:t>
              </w:r>
            </w:ins>
          </w:p>
          <w:p w14:paraId="058B2158" w14:textId="77777777" w:rsidR="00074D19" w:rsidRDefault="00074D19" w:rsidP="00074D19">
            <w:pPr>
              <w:pStyle w:val="TAL"/>
              <w:rPr>
                <w:ins w:id="1889" w:author="Post-R2-125" w:date="2024-03-08T14:24:00Z"/>
                <w:lang w:val="en-US"/>
              </w:rPr>
            </w:pPr>
            <w:ins w:id="1890" w:author="Post-R2-125" w:date="2024-03-08T14:24:00Z">
              <w:r w:rsidRPr="00E75FCD">
                <w:rPr>
                  <w:lang w:val="en-US"/>
                </w:rPr>
                <w:t>UE supporting this feature supports one MAC-CE activated DL TCI-state per CC in a band for a TRP associated with a ‘coresetPoolIndex’ value and one MAC-CE activated UL TCI-state per CC in a band for a TRP associated with a ‘coresetPoolIndex’ value</w:t>
              </w:r>
              <w:r>
                <w:rPr>
                  <w:lang w:val="en-US"/>
                </w:rPr>
                <w:t>.</w:t>
              </w:r>
            </w:ins>
          </w:p>
          <w:p w14:paraId="0B6ACA9E" w14:textId="29F70BC4" w:rsidR="002136ED" w:rsidDel="00074D19" w:rsidRDefault="002136ED" w:rsidP="002136ED">
            <w:pPr>
              <w:pStyle w:val="TAL"/>
              <w:rPr>
                <w:ins w:id="1891" w:author="NR_MIMO_evo_DL_UL" w:date="2024-03-04T16:18:00Z"/>
                <w:del w:id="1892" w:author="Post-R2-125" w:date="2024-03-08T14:24:00Z"/>
                <w:lang w:val="en-US"/>
              </w:rPr>
            </w:pPr>
            <w:commentRangeStart w:id="1893"/>
            <w:ins w:id="1894" w:author="NR_MIMO_evo_DL_UL" w:date="2024-03-04T15:42:00Z">
              <w:del w:id="1895" w:author="Post-R2-125" w:date="2024-03-08T14:24:00Z">
                <w:r w:rsidRPr="006D6154" w:rsidDel="00074D19">
                  <w:rPr>
                    <w:lang w:val="en-US"/>
                  </w:rPr>
                  <w:delText xml:space="preserve">One MAC-CE activated DL TCI-state per CC in a band for a TRP </w:delText>
                </w:r>
                <w:r w:rsidDel="00074D19">
                  <w:rPr>
                    <w:lang w:val="en-US"/>
                  </w:rPr>
                  <w:delText xml:space="preserve">is </w:delText>
                </w:r>
                <w:r w:rsidRPr="006D6154" w:rsidDel="00074D19">
                  <w:rPr>
                    <w:lang w:val="en-US"/>
                  </w:rPr>
                  <w:delText>associated with a ‘</w:delText>
                </w:r>
                <w:r w:rsidRPr="008D3AA4" w:rsidDel="00074D19">
                  <w:rPr>
                    <w:i/>
                    <w:iCs/>
                    <w:lang w:val="en-US"/>
                  </w:rPr>
                  <w:delText>coresetPoolIndex</w:delText>
                </w:r>
                <w:r w:rsidRPr="006D6154" w:rsidDel="00074D19">
                  <w:rPr>
                    <w:lang w:val="en-US"/>
                  </w:rPr>
                  <w:delText>’ value.</w:delText>
                </w:r>
                <w:r w:rsidDel="00074D19">
                  <w:rPr>
                    <w:lang w:val="en-US"/>
                  </w:rPr>
                  <w:delText xml:space="preserve"> </w:delText>
                </w:r>
                <w:r w:rsidRPr="006D6154" w:rsidDel="00074D19">
                  <w:rPr>
                    <w:lang w:val="en-US"/>
                  </w:rPr>
                  <w:delText xml:space="preserve">One MAC-CE activated UL TCI-state per CC in a band for a TRP </w:delText>
                </w:r>
                <w:r w:rsidDel="00074D19">
                  <w:rPr>
                    <w:lang w:val="en-US"/>
                  </w:rPr>
                  <w:delText xml:space="preserve">is </w:delText>
                </w:r>
                <w:r w:rsidRPr="006D6154" w:rsidDel="00074D19">
                  <w:rPr>
                    <w:lang w:val="en-US"/>
                  </w:rPr>
                  <w:delText>associated with a ‘coresetPoolIndex’ value.</w:delText>
                </w:r>
              </w:del>
            </w:ins>
            <w:commentRangeEnd w:id="1893"/>
            <w:del w:id="1896" w:author="Post-R2-125" w:date="2024-03-08T14:24:00Z">
              <w:r w:rsidR="007E686B" w:rsidDel="00074D19">
                <w:rPr>
                  <w:rStyle w:val="CommentReference"/>
                  <w:rFonts w:ascii="Times New Roman" w:eastAsiaTheme="minorEastAsia" w:hAnsi="Times New Roman"/>
                  <w:lang w:eastAsia="en-US"/>
                </w:rPr>
                <w:commentReference w:id="1893"/>
              </w:r>
            </w:del>
          </w:p>
          <w:p w14:paraId="53360D9A" w14:textId="77777777" w:rsidR="002136ED" w:rsidRDefault="002136ED" w:rsidP="002136ED">
            <w:pPr>
              <w:pStyle w:val="TAL"/>
              <w:rPr>
                <w:ins w:id="1897" w:author="NR_MIMO_evo_DL_UL" w:date="2024-03-04T15:42:00Z"/>
                <w:lang w:val="en-US"/>
              </w:rPr>
            </w:pPr>
          </w:p>
          <w:p w14:paraId="1AEBCB7E" w14:textId="77777777" w:rsidR="002136ED" w:rsidRPr="00936461" w:rsidRDefault="002136ED" w:rsidP="002136ED">
            <w:pPr>
              <w:pStyle w:val="TAL"/>
              <w:rPr>
                <w:ins w:id="1898" w:author="NR_MIMO_evo_DL_UL" w:date="2024-03-04T15:42:00Z"/>
              </w:rPr>
            </w:pPr>
            <w:ins w:id="1899" w:author="NR_MIMO_evo_DL_UL" w:date="2024-03-04T15:42:00Z">
              <w:r w:rsidRPr="00936461">
                <w:t>The capability signalling comprises the following parameters:</w:t>
              </w:r>
            </w:ins>
          </w:p>
          <w:p w14:paraId="57F923BA" w14:textId="7911CF42" w:rsidR="002136ED" w:rsidRPr="00976FCA" w:rsidRDefault="002136ED" w:rsidP="002136ED">
            <w:pPr>
              <w:pStyle w:val="B1"/>
              <w:spacing w:after="0"/>
              <w:rPr>
                <w:ins w:id="1900" w:author="NR_MIMO_evo_DL_UL" w:date="2024-03-04T16:13:00Z"/>
                <w:rFonts w:ascii="Arial" w:hAnsi="Arial" w:cs="Arial"/>
                <w:sz w:val="18"/>
                <w:szCs w:val="18"/>
                <w:rPrChange w:id="1901" w:author="NR_MIMO_evo_DL_UL" w:date="2024-03-04T16:16:00Z">
                  <w:rPr>
                    <w:ins w:id="1902" w:author="NR_MIMO_evo_DL_UL" w:date="2024-03-04T16:13:00Z"/>
                  </w:rPr>
                </w:rPrChange>
              </w:rPr>
            </w:pPr>
            <w:ins w:id="1903" w:author="NR_MIMO_evo_DL_UL" w:date="2024-03-04T15:42:00Z">
              <w:r w:rsidRPr="00976FCA">
                <w:rPr>
                  <w:rFonts w:ascii="Arial" w:hAnsi="Arial" w:cs="Arial"/>
                  <w:sz w:val="18"/>
                  <w:szCs w:val="18"/>
                  <w:rPrChange w:id="1904" w:author="NR_MIMO_evo_DL_UL" w:date="2024-03-04T16:16:00Z">
                    <w:rPr/>
                  </w:rPrChange>
                </w:rPr>
                <w:t>-</w:t>
              </w:r>
              <w:r w:rsidRPr="00976FCA">
                <w:rPr>
                  <w:rFonts w:ascii="Arial" w:hAnsi="Arial" w:cs="Arial"/>
                  <w:sz w:val="18"/>
                  <w:szCs w:val="18"/>
                  <w:rPrChange w:id="1905" w:author="NR_MIMO_evo_DL_UL" w:date="2024-03-04T16:16:00Z">
                    <w:rPr/>
                  </w:rPrChange>
                </w:rPr>
                <w:tab/>
              </w:r>
            </w:ins>
            <w:ins w:id="1906" w:author="NR_MIMO_evo_DL_UL" w:date="2024-03-04T16:14:00Z">
              <w:r w:rsidRPr="00976FCA">
                <w:rPr>
                  <w:rFonts w:ascii="Arial" w:hAnsi="Arial" w:cs="Arial"/>
                  <w:i/>
                  <w:iCs/>
                  <w:sz w:val="18"/>
                  <w:szCs w:val="18"/>
                  <w:rPrChange w:id="1907" w:author="NR_MIMO_evo_DL_UL" w:date="2024-03-04T16:16:00Z">
                    <w:rPr>
                      <w:rFonts w:ascii="Arial" w:hAnsi="Arial" w:cs="Arial"/>
                      <w:sz w:val="18"/>
                      <w:szCs w:val="18"/>
                    </w:rPr>
                  </w:rPrChange>
                </w:rPr>
                <w:t>mTRP-Operation-r18</w:t>
              </w:r>
              <w:r w:rsidRPr="00976FCA">
                <w:rPr>
                  <w:rFonts w:ascii="Arial" w:hAnsi="Arial" w:cs="Arial"/>
                  <w:sz w:val="18"/>
                  <w:szCs w:val="18"/>
                  <w:rPrChange w:id="1908" w:author="NR_MIMO_evo_DL_UL" w:date="2024-03-04T16:16:00Z">
                    <w:rPr/>
                  </w:rPrChange>
                </w:rPr>
                <w:t xml:space="preserve"> indicates the m</w:t>
              </w:r>
            </w:ins>
            <w:ins w:id="1909" w:author="NR_MIMO_evo_DL_UL" w:date="2024-03-04T16:15:00Z">
              <w:r w:rsidRPr="00976FCA">
                <w:rPr>
                  <w:rFonts w:ascii="Arial" w:hAnsi="Arial" w:cs="Arial"/>
                  <w:sz w:val="18"/>
                  <w:szCs w:val="18"/>
                  <w:rPrChange w:id="1910" w:author="NR_MIMO_evo_DL_UL" w:date="2024-03-04T16:16:00Z">
                    <w:rPr/>
                  </w:rPrChange>
                </w:rPr>
                <w:t xml:space="preserve">TRP operation for </w:t>
              </w:r>
              <w:commentRangeStart w:id="1911"/>
              <w:r w:rsidRPr="00976FCA">
                <w:rPr>
                  <w:rFonts w:ascii="Arial" w:hAnsi="Arial" w:cs="Arial"/>
                  <w:sz w:val="18"/>
                  <w:szCs w:val="18"/>
                  <w:rPrChange w:id="1912" w:author="NR_MIMO_evo_DL_UL" w:date="2024-03-04T16:16:00Z">
                    <w:rPr/>
                  </w:rPrChange>
                </w:rPr>
                <w:t>M-DC</w:t>
              </w:r>
            </w:ins>
            <w:ins w:id="1913" w:author="Post-R2-125" w:date="2024-03-08T14:25:00Z">
              <w:r w:rsidR="00160D36">
                <w:rPr>
                  <w:rFonts w:ascii="Arial" w:hAnsi="Arial" w:cs="Arial"/>
                  <w:sz w:val="18"/>
                  <w:szCs w:val="18"/>
                </w:rPr>
                <w:t>I</w:t>
              </w:r>
            </w:ins>
            <w:ins w:id="1914" w:author="NR_MIMO_evo_DL_UL" w:date="2024-03-04T16:15:00Z">
              <w:r w:rsidRPr="00976FCA">
                <w:rPr>
                  <w:rFonts w:ascii="Arial" w:hAnsi="Arial" w:cs="Arial"/>
                  <w:sz w:val="18"/>
                  <w:szCs w:val="18"/>
                  <w:rPrChange w:id="1915" w:author="NR_MIMO_evo_DL_UL" w:date="2024-03-04T16:16:00Z">
                    <w:rPr/>
                  </w:rPrChange>
                </w:rPr>
                <w:t xml:space="preserve"> </w:t>
              </w:r>
            </w:ins>
            <w:commentRangeEnd w:id="1911"/>
            <w:r w:rsidR="00CF1288">
              <w:rPr>
                <w:rStyle w:val="CommentReference"/>
                <w:rFonts w:eastAsiaTheme="minorEastAsia"/>
                <w:lang w:eastAsia="en-US"/>
              </w:rPr>
              <w:commentReference w:id="1911"/>
            </w:r>
            <w:ins w:id="1916" w:author="NR_MIMO_evo_DL_UL" w:date="2024-03-04T16:15:00Z">
              <w:r w:rsidRPr="00976FCA">
                <w:rPr>
                  <w:rFonts w:ascii="Arial" w:hAnsi="Arial" w:cs="Arial"/>
                  <w:sz w:val="18"/>
                  <w:szCs w:val="18"/>
                  <w:rPrChange w:id="1917" w:author="NR_MIMO_evo_DL_UL" w:date="2024-03-04T16:16:00Z">
                    <w:rPr/>
                  </w:rPrChange>
                </w:rPr>
                <w:t>with separate DL/UL TCI state.</w:t>
              </w:r>
            </w:ins>
          </w:p>
          <w:p w14:paraId="62EA6E2C" w14:textId="4451AB71" w:rsidR="002136ED" w:rsidRPr="00976FCA" w:rsidRDefault="002136ED" w:rsidP="002136ED">
            <w:pPr>
              <w:pStyle w:val="B1"/>
              <w:spacing w:after="0"/>
              <w:rPr>
                <w:ins w:id="1918" w:author="NR_MIMO_evo_DL_UL" w:date="2024-03-04T15:42:00Z"/>
                <w:rFonts w:ascii="Arial" w:hAnsi="Arial" w:cs="Arial"/>
                <w:sz w:val="18"/>
                <w:szCs w:val="18"/>
                <w:rPrChange w:id="1919" w:author="NR_MIMO_evo_DL_UL" w:date="2024-03-04T16:16:00Z">
                  <w:rPr>
                    <w:ins w:id="1920" w:author="NR_MIMO_evo_DL_UL" w:date="2024-03-04T15:42:00Z"/>
                  </w:rPr>
                </w:rPrChange>
              </w:rPr>
            </w:pPr>
            <w:ins w:id="1921" w:author="NR_MIMO_evo_DL_UL" w:date="2024-03-04T16:13:00Z">
              <w:r w:rsidRPr="00976FCA">
                <w:rPr>
                  <w:rFonts w:ascii="Arial" w:hAnsi="Arial" w:cs="Arial"/>
                  <w:sz w:val="18"/>
                  <w:szCs w:val="18"/>
                  <w:rPrChange w:id="1922" w:author="NR_MIMO_evo_DL_UL" w:date="2024-03-04T16:16:00Z">
                    <w:rPr/>
                  </w:rPrChange>
                </w:rPr>
                <w:t xml:space="preserve">-  </w:t>
              </w:r>
            </w:ins>
            <w:ins w:id="1923" w:author="NR_MIMO_evo_DL_UL" w:date="2024-03-04T15:42:00Z">
              <w:r w:rsidRPr="00976FCA">
                <w:rPr>
                  <w:rFonts w:ascii="Arial" w:hAnsi="Arial" w:cs="Arial"/>
                  <w:i/>
                  <w:iCs/>
                  <w:sz w:val="18"/>
                  <w:szCs w:val="18"/>
                  <w:rPrChange w:id="1924" w:author="NR_MIMO_evo_DL_UL" w:date="2024-03-04T16:16:00Z">
                    <w:rPr>
                      <w:i/>
                    </w:rPr>
                  </w:rPrChange>
                </w:rPr>
                <w:t>maxNumConfigDL-TCI-PerCC-PerBWP-r18</w:t>
              </w:r>
              <w:r w:rsidRPr="00976FCA">
                <w:rPr>
                  <w:rFonts w:ascii="Arial" w:hAnsi="Arial" w:cs="Arial"/>
                  <w:sz w:val="18"/>
                  <w:szCs w:val="18"/>
                  <w:rPrChange w:id="1925" w:author="NR_MIMO_evo_DL_UL" w:date="2024-03-04T16:16:00Z">
                    <w:rPr>
                      <w:i/>
                    </w:rPr>
                  </w:rPrChange>
                </w:rPr>
                <w:t xml:space="preserve"> </w:t>
              </w:r>
              <w:r w:rsidRPr="00976FCA">
                <w:rPr>
                  <w:rFonts w:ascii="Arial" w:hAnsi="Arial" w:cs="Arial"/>
                  <w:sz w:val="18"/>
                  <w:szCs w:val="18"/>
                  <w:rPrChange w:id="1926" w:author="NR_MIMO_evo_DL_UL" w:date="2024-03-04T16:16:00Z">
                    <w:rPr/>
                  </w:rPrChange>
                </w:rPr>
                <w:t>indicates the maximum number of configured DL TCI states per CC per BWP,</w:t>
              </w:r>
            </w:ins>
          </w:p>
          <w:p w14:paraId="5691802D" w14:textId="77777777" w:rsidR="002136ED" w:rsidRPr="00976FCA" w:rsidRDefault="002136ED">
            <w:pPr>
              <w:pStyle w:val="B1"/>
              <w:spacing w:after="0"/>
              <w:rPr>
                <w:ins w:id="1927" w:author="NR_MIMO_evo_DL_UL" w:date="2024-03-04T15:42:00Z"/>
                <w:rFonts w:ascii="Arial" w:hAnsi="Arial" w:cs="Arial"/>
                <w:sz w:val="18"/>
                <w:szCs w:val="18"/>
                <w:rPrChange w:id="1928" w:author="NR_MIMO_evo_DL_UL" w:date="2024-03-04T16:16:00Z">
                  <w:rPr>
                    <w:ins w:id="1929" w:author="NR_MIMO_evo_DL_UL" w:date="2024-03-04T15:42:00Z"/>
                  </w:rPr>
                </w:rPrChange>
              </w:rPr>
              <w:pPrChange w:id="1930" w:author="NR_MIMO_evo_DL_UL" w:date="2024-03-04T16:16:00Z">
                <w:pPr>
                  <w:ind w:left="568" w:hanging="284"/>
                </w:pPr>
              </w:pPrChange>
            </w:pPr>
            <w:ins w:id="1931" w:author="NR_MIMO_evo_DL_UL" w:date="2024-03-04T15:42:00Z">
              <w:r w:rsidRPr="00976FCA">
                <w:rPr>
                  <w:rFonts w:ascii="Arial" w:hAnsi="Arial" w:cs="Arial"/>
                  <w:sz w:val="18"/>
                  <w:szCs w:val="18"/>
                  <w:rPrChange w:id="1932" w:author="NR_MIMO_evo_DL_UL" w:date="2024-03-04T16:16:00Z">
                    <w:rPr/>
                  </w:rPrChange>
                </w:rPr>
                <w:t>-</w:t>
              </w:r>
              <w:r w:rsidRPr="00976FCA">
                <w:rPr>
                  <w:rFonts w:ascii="Arial" w:hAnsi="Arial" w:cs="Arial"/>
                  <w:sz w:val="18"/>
                  <w:szCs w:val="18"/>
                  <w:rPrChange w:id="1933" w:author="NR_MIMO_evo_DL_UL" w:date="2024-03-04T16:16:00Z">
                    <w:rPr/>
                  </w:rPrChange>
                </w:rPr>
                <w:tab/>
              </w:r>
              <w:r w:rsidRPr="00976FCA">
                <w:rPr>
                  <w:rFonts w:ascii="Arial" w:hAnsi="Arial" w:cs="Arial"/>
                  <w:i/>
                  <w:iCs/>
                  <w:sz w:val="18"/>
                  <w:szCs w:val="18"/>
                  <w:rPrChange w:id="1934" w:author="NR_MIMO_evo_DL_UL" w:date="2024-03-04T16:16:00Z">
                    <w:rPr>
                      <w:i/>
                    </w:rPr>
                  </w:rPrChange>
                </w:rPr>
                <w:t>maxNumConfigUL-TCI-PerCC-PerBWP-r18</w:t>
              </w:r>
              <w:r w:rsidRPr="00976FCA">
                <w:rPr>
                  <w:rFonts w:ascii="Arial" w:hAnsi="Arial" w:cs="Arial"/>
                  <w:sz w:val="18"/>
                  <w:szCs w:val="18"/>
                  <w:rPrChange w:id="1935" w:author="NR_MIMO_evo_DL_UL" w:date="2024-03-04T16:16:00Z">
                    <w:rPr>
                      <w:i/>
                    </w:rPr>
                  </w:rPrChange>
                </w:rPr>
                <w:t xml:space="preserve"> </w:t>
              </w:r>
              <w:r w:rsidRPr="00976FCA">
                <w:rPr>
                  <w:rFonts w:ascii="Arial" w:hAnsi="Arial" w:cs="Arial"/>
                  <w:sz w:val="18"/>
                  <w:szCs w:val="18"/>
                  <w:rPrChange w:id="1936" w:author="NR_MIMO_evo_DL_UL" w:date="2024-03-04T16:16:00Z">
                    <w:rPr/>
                  </w:rPrChange>
                </w:rPr>
                <w:t>indicates the maximum number of configured UL TCI states per CC per BWP.</w:t>
              </w:r>
            </w:ins>
          </w:p>
          <w:p w14:paraId="26EF114C" w14:textId="77777777" w:rsidR="002136ED" w:rsidRPr="00976FCA" w:rsidRDefault="002136ED" w:rsidP="002136ED">
            <w:pPr>
              <w:pStyle w:val="B1"/>
              <w:spacing w:after="0"/>
              <w:rPr>
                <w:ins w:id="1937" w:author="NR_MIMO_evo_DL_UL" w:date="2024-03-04T15:42:00Z"/>
                <w:rFonts w:ascii="Arial" w:hAnsi="Arial" w:cs="Arial"/>
                <w:sz w:val="18"/>
                <w:szCs w:val="18"/>
                <w:rPrChange w:id="1938" w:author="NR_MIMO_evo_DL_UL" w:date="2024-03-04T16:16:00Z">
                  <w:rPr>
                    <w:ins w:id="1939" w:author="NR_MIMO_evo_DL_UL" w:date="2024-03-04T15:42:00Z"/>
                  </w:rPr>
                </w:rPrChange>
              </w:rPr>
            </w:pPr>
            <w:ins w:id="1940" w:author="NR_MIMO_evo_DL_UL" w:date="2024-03-04T15:42:00Z">
              <w:r w:rsidRPr="00976FCA">
                <w:rPr>
                  <w:rFonts w:ascii="Arial" w:hAnsi="Arial" w:cs="Arial"/>
                  <w:sz w:val="18"/>
                  <w:szCs w:val="18"/>
                  <w:rPrChange w:id="1941" w:author="NR_MIMO_evo_DL_UL" w:date="2024-03-04T16:16:00Z">
                    <w:rPr/>
                  </w:rPrChange>
                </w:rPr>
                <w:t>-</w:t>
              </w:r>
              <w:r w:rsidRPr="00976FCA">
                <w:rPr>
                  <w:rFonts w:ascii="Arial" w:hAnsi="Arial" w:cs="Arial"/>
                  <w:sz w:val="18"/>
                  <w:szCs w:val="18"/>
                  <w:rPrChange w:id="1942" w:author="NR_MIMO_evo_DL_UL" w:date="2024-03-04T16:16:00Z">
                    <w:rPr/>
                  </w:rPrChange>
                </w:rPr>
                <w:tab/>
              </w:r>
              <w:r w:rsidRPr="00976FCA">
                <w:rPr>
                  <w:rFonts w:ascii="Arial" w:hAnsi="Arial" w:cs="Arial"/>
                  <w:i/>
                  <w:iCs/>
                  <w:sz w:val="18"/>
                  <w:szCs w:val="18"/>
                  <w:rPrChange w:id="1943" w:author="NR_MIMO_evo_DL_UL" w:date="2024-03-04T16:16:00Z">
                    <w:rPr>
                      <w:i/>
                    </w:rPr>
                  </w:rPrChange>
                </w:rPr>
                <w:t>maxNumActiveDL-TCI-AcrossCC-r18</w:t>
              </w:r>
              <w:r w:rsidRPr="00976FCA">
                <w:rPr>
                  <w:rFonts w:ascii="Arial" w:hAnsi="Arial" w:cs="Arial"/>
                  <w:sz w:val="18"/>
                  <w:szCs w:val="18"/>
                  <w:rPrChange w:id="1944" w:author="NR_MIMO_evo_DL_UL" w:date="2024-03-04T16:16:00Z">
                    <w:rPr>
                      <w:i/>
                    </w:rPr>
                  </w:rPrChange>
                </w:rPr>
                <w:t xml:space="preserve"> </w:t>
              </w:r>
              <w:r w:rsidRPr="00976FCA">
                <w:rPr>
                  <w:rFonts w:ascii="Arial" w:hAnsi="Arial" w:cs="Arial"/>
                  <w:sz w:val="18"/>
                  <w:szCs w:val="18"/>
                  <w:rPrChange w:id="1945" w:author="NR_MIMO_evo_DL_UL" w:date="2024-03-04T16:16:00Z">
                    <w:rPr/>
                  </w:rPrChange>
                </w:rPr>
                <w:t>indicates the maximum number of activated DL TCI states across all CCs,</w:t>
              </w:r>
            </w:ins>
          </w:p>
          <w:p w14:paraId="3C774702" w14:textId="77777777" w:rsidR="002136ED" w:rsidRPr="00976FCA" w:rsidRDefault="002136ED">
            <w:pPr>
              <w:pStyle w:val="B1"/>
              <w:rPr>
                <w:ins w:id="1946" w:author="NR_MIMO_evo_DL_UL" w:date="2024-03-04T15:42:00Z"/>
                <w:rFonts w:ascii="Arial" w:hAnsi="Arial" w:cs="Arial"/>
                <w:sz w:val="18"/>
                <w:szCs w:val="18"/>
                <w:rPrChange w:id="1947" w:author="NR_MIMO_evo_DL_UL" w:date="2024-03-04T16:16:00Z">
                  <w:rPr>
                    <w:ins w:id="1948" w:author="NR_MIMO_evo_DL_UL" w:date="2024-03-04T15:42:00Z"/>
                  </w:rPr>
                </w:rPrChange>
              </w:rPr>
              <w:pPrChange w:id="1949" w:author="NR_MIMO_evo_DL_UL" w:date="2024-03-04T16:16:00Z">
                <w:pPr>
                  <w:ind w:left="568" w:hanging="284"/>
                </w:pPr>
              </w:pPrChange>
            </w:pPr>
            <w:ins w:id="1950" w:author="NR_MIMO_evo_DL_UL" w:date="2024-03-04T15:42:00Z">
              <w:r w:rsidRPr="00976FCA">
                <w:rPr>
                  <w:rFonts w:ascii="Arial" w:hAnsi="Arial" w:cs="Arial"/>
                  <w:sz w:val="18"/>
                  <w:szCs w:val="18"/>
                  <w:rPrChange w:id="1951" w:author="NR_MIMO_evo_DL_UL" w:date="2024-03-04T16:16:00Z">
                    <w:rPr/>
                  </w:rPrChange>
                </w:rPr>
                <w:t>-</w:t>
              </w:r>
              <w:r w:rsidRPr="00976FCA">
                <w:rPr>
                  <w:rFonts w:ascii="Arial" w:hAnsi="Arial" w:cs="Arial"/>
                  <w:sz w:val="18"/>
                  <w:szCs w:val="18"/>
                  <w:rPrChange w:id="1952" w:author="NR_MIMO_evo_DL_UL" w:date="2024-03-04T16:16:00Z">
                    <w:rPr/>
                  </w:rPrChange>
                </w:rPr>
                <w:tab/>
              </w:r>
              <w:r w:rsidRPr="00976FCA">
                <w:rPr>
                  <w:rFonts w:ascii="Arial" w:hAnsi="Arial" w:cs="Arial"/>
                  <w:i/>
                  <w:sz w:val="18"/>
                  <w:szCs w:val="18"/>
                  <w:rPrChange w:id="1953" w:author="NR_MIMO_evo_DL_UL" w:date="2024-03-04T16:16:00Z">
                    <w:rPr>
                      <w:i/>
                    </w:rPr>
                  </w:rPrChange>
                </w:rPr>
                <w:t xml:space="preserve">maxNumActiveUL-TCI-AcrossCC-r18 </w:t>
              </w:r>
              <w:r w:rsidRPr="00976FCA">
                <w:rPr>
                  <w:rFonts w:ascii="Arial" w:hAnsi="Arial" w:cs="Arial"/>
                  <w:sz w:val="18"/>
                  <w:szCs w:val="18"/>
                  <w:rPrChange w:id="1954" w:author="NR_MIMO_evo_DL_UL" w:date="2024-03-04T16:16:00Z">
                    <w:rPr/>
                  </w:rPrChange>
                </w:rPr>
                <w:t>indicates the maximum number of activated UL TCI states across all CCs.</w:t>
              </w:r>
            </w:ins>
          </w:p>
          <w:p w14:paraId="01A1D7E3" w14:textId="6B6C23B6" w:rsidR="002136ED" w:rsidRPr="00936461" w:rsidRDefault="002136ED" w:rsidP="002136ED">
            <w:pPr>
              <w:pStyle w:val="TAL"/>
              <w:rPr>
                <w:ins w:id="1955" w:author="NR_MIMO_evo_DL_UL" w:date="2024-03-04T15:42:00Z"/>
                <w:b/>
                <w:bCs/>
                <w:i/>
                <w:iCs/>
              </w:rPr>
            </w:pPr>
            <w:ins w:id="1956" w:author="NR_MIMO_evo_DL_UL" w:date="2024-03-04T15:42:00Z">
              <w:r w:rsidRPr="00936461">
                <w:rPr>
                  <w:rFonts w:cs="Arial"/>
                  <w:szCs w:val="18"/>
                </w:rPr>
                <w:t xml:space="preserve">A UE supporting this feature shall also indicate support of </w:t>
              </w:r>
            </w:ins>
            <w:ins w:id="1957" w:author="NR_MIMO_evo_DL_UL" w:date="2024-03-04T16:17:00Z">
              <w:r w:rsidRPr="0039181E">
                <w:rPr>
                  <w:rFonts w:cs="Arial"/>
                  <w:i/>
                  <w:iCs/>
                  <w:szCs w:val="18"/>
                  <w:rPrChange w:id="1958"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1959"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2136ED" w:rsidRPr="00936461" w:rsidRDefault="002136ED" w:rsidP="002136ED">
            <w:pPr>
              <w:pStyle w:val="TAL"/>
              <w:jc w:val="center"/>
              <w:rPr>
                <w:ins w:id="1960" w:author="NR_MIMO_evo_DL_UL" w:date="2024-03-04T15:42:00Z"/>
                <w:rFonts w:cs="Arial"/>
                <w:szCs w:val="18"/>
              </w:rPr>
            </w:pPr>
            <w:ins w:id="1961" w:author="NR_MIMO_evo_DL_UL" w:date="2024-03-04T15:42:00Z">
              <w:r w:rsidRPr="00936461">
                <w:rPr>
                  <w:rFonts w:cs="Arial"/>
                  <w:szCs w:val="18"/>
                </w:rPr>
                <w:t>Band</w:t>
              </w:r>
            </w:ins>
          </w:p>
        </w:tc>
        <w:tc>
          <w:tcPr>
            <w:tcW w:w="567" w:type="dxa"/>
          </w:tcPr>
          <w:p w14:paraId="1462D8C8" w14:textId="5874F7F0" w:rsidR="002136ED" w:rsidRPr="00936461" w:rsidRDefault="002136ED" w:rsidP="002136ED">
            <w:pPr>
              <w:pStyle w:val="TAL"/>
              <w:jc w:val="center"/>
              <w:rPr>
                <w:ins w:id="1962" w:author="NR_MIMO_evo_DL_UL" w:date="2024-03-04T15:42:00Z"/>
                <w:rFonts w:cs="Arial"/>
                <w:bCs/>
                <w:iCs/>
                <w:szCs w:val="18"/>
              </w:rPr>
            </w:pPr>
            <w:ins w:id="1963" w:author="NR_MIMO_evo_DL_UL" w:date="2024-03-04T15:42:00Z">
              <w:r w:rsidRPr="00936461">
                <w:rPr>
                  <w:rFonts w:cs="Arial"/>
                  <w:bCs/>
                  <w:iCs/>
                  <w:szCs w:val="18"/>
                </w:rPr>
                <w:t>No</w:t>
              </w:r>
            </w:ins>
          </w:p>
        </w:tc>
        <w:tc>
          <w:tcPr>
            <w:tcW w:w="709" w:type="dxa"/>
          </w:tcPr>
          <w:p w14:paraId="2F23373D" w14:textId="1A588E0D" w:rsidR="002136ED" w:rsidRPr="00936461" w:rsidRDefault="002136ED" w:rsidP="002136ED">
            <w:pPr>
              <w:pStyle w:val="TAL"/>
              <w:jc w:val="center"/>
              <w:rPr>
                <w:ins w:id="1964" w:author="NR_MIMO_evo_DL_UL" w:date="2024-03-04T15:42:00Z"/>
                <w:bCs/>
                <w:iCs/>
              </w:rPr>
            </w:pPr>
            <w:ins w:id="1965" w:author="NR_MIMO_evo_DL_UL" w:date="2024-03-04T15:42:00Z">
              <w:r w:rsidRPr="00936461">
                <w:rPr>
                  <w:bCs/>
                  <w:iCs/>
                </w:rPr>
                <w:t>N/A</w:t>
              </w:r>
            </w:ins>
          </w:p>
        </w:tc>
        <w:tc>
          <w:tcPr>
            <w:tcW w:w="728" w:type="dxa"/>
          </w:tcPr>
          <w:p w14:paraId="750AFD0B" w14:textId="524E56B9" w:rsidR="002136ED" w:rsidRPr="00936461" w:rsidRDefault="002136ED" w:rsidP="002136ED">
            <w:pPr>
              <w:pStyle w:val="TAL"/>
              <w:jc w:val="center"/>
              <w:rPr>
                <w:ins w:id="1966" w:author="NR_MIMO_evo_DL_UL" w:date="2024-03-04T15:42:00Z"/>
                <w:bCs/>
                <w:iCs/>
              </w:rPr>
            </w:pPr>
            <w:ins w:id="1967" w:author="NR_MIMO_evo_DL_UL" w:date="2024-03-04T15:42:00Z">
              <w:r w:rsidRPr="00936461">
                <w:rPr>
                  <w:bCs/>
                  <w:iCs/>
                </w:rPr>
                <w:t>N/A</w:t>
              </w:r>
            </w:ins>
          </w:p>
        </w:tc>
      </w:tr>
      <w:tr w:rsidR="002136ED" w:rsidRPr="00936461" w14:paraId="18846A43" w14:textId="77777777" w:rsidTr="0026000E">
        <w:trPr>
          <w:cantSplit/>
          <w:tblHeader/>
          <w:ins w:id="1968" w:author="NR_MIMO_evo_DL_UL" w:date="2024-03-04T15:42:00Z"/>
        </w:trPr>
        <w:tc>
          <w:tcPr>
            <w:tcW w:w="6917" w:type="dxa"/>
          </w:tcPr>
          <w:p w14:paraId="2261D46C" w14:textId="77777777" w:rsidR="002136ED" w:rsidRDefault="002136ED" w:rsidP="002136ED">
            <w:pPr>
              <w:pStyle w:val="TAL"/>
              <w:rPr>
                <w:ins w:id="1969" w:author="NR_MIMO_evo_DL_UL" w:date="2024-03-04T15:42:00Z"/>
                <w:b/>
                <w:bCs/>
                <w:i/>
                <w:iCs/>
              </w:rPr>
            </w:pPr>
            <w:ins w:id="1970" w:author="NR_MIMO_evo_DL_UL" w:date="2024-03-04T15:42:00Z">
              <w:r w:rsidRPr="00991671">
                <w:rPr>
                  <w:b/>
                  <w:bCs/>
                  <w:i/>
                  <w:iCs/>
                </w:rPr>
                <w:t>tci-TRP-BFR-r18</w:t>
              </w:r>
            </w:ins>
          </w:p>
          <w:p w14:paraId="1E1EE537" w14:textId="77777777" w:rsidR="002136ED" w:rsidRDefault="002136ED" w:rsidP="002136ED">
            <w:pPr>
              <w:pStyle w:val="TAL"/>
              <w:rPr>
                <w:ins w:id="1971" w:author="NR_MIMO_evo_DL_UL" w:date="2024-03-04T15:42:00Z"/>
                <w:rFonts w:eastAsia="MS Mincho" w:cs="Arial"/>
                <w:color w:val="000000" w:themeColor="text1"/>
                <w:szCs w:val="18"/>
                <w:lang w:val="en-US"/>
              </w:rPr>
            </w:pPr>
            <w:ins w:id="1972"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2136ED" w:rsidRPr="00936461" w:rsidRDefault="002136ED" w:rsidP="002136ED">
            <w:pPr>
              <w:pStyle w:val="TAL"/>
              <w:rPr>
                <w:ins w:id="1973" w:author="NR_MIMO_evo_DL_UL" w:date="2024-03-04T15:42:00Z"/>
                <w:b/>
                <w:bCs/>
                <w:i/>
                <w:iCs/>
              </w:rPr>
            </w:pPr>
            <w:ins w:id="1974"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2136ED" w:rsidRPr="00936461" w:rsidRDefault="002136ED" w:rsidP="002136ED">
            <w:pPr>
              <w:pStyle w:val="TAL"/>
              <w:jc w:val="center"/>
              <w:rPr>
                <w:ins w:id="1975" w:author="NR_MIMO_evo_DL_UL" w:date="2024-03-04T15:42:00Z"/>
                <w:rFonts w:cs="Arial"/>
                <w:szCs w:val="18"/>
              </w:rPr>
            </w:pPr>
            <w:ins w:id="1976" w:author="NR_MIMO_evo_DL_UL" w:date="2024-03-04T15:42:00Z">
              <w:r w:rsidRPr="00936461">
                <w:rPr>
                  <w:rFonts w:cs="Arial"/>
                  <w:szCs w:val="18"/>
                </w:rPr>
                <w:t>Band</w:t>
              </w:r>
            </w:ins>
          </w:p>
        </w:tc>
        <w:tc>
          <w:tcPr>
            <w:tcW w:w="567" w:type="dxa"/>
          </w:tcPr>
          <w:p w14:paraId="5BAF0B59" w14:textId="7F11A919" w:rsidR="002136ED" w:rsidRPr="00936461" w:rsidRDefault="002136ED" w:rsidP="002136ED">
            <w:pPr>
              <w:pStyle w:val="TAL"/>
              <w:jc w:val="center"/>
              <w:rPr>
                <w:ins w:id="1977" w:author="NR_MIMO_evo_DL_UL" w:date="2024-03-04T15:42:00Z"/>
                <w:rFonts w:cs="Arial"/>
                <w:bCs/>
                <w:iCs/>
                <w:szCs w:val="18"/>
              </w:rPr>
            </w:pPr>
            <w:ins w:id="1978" w:author="NR_MIMO_evo_DL_UL" w:date="2024-03-04T15:42:00Z">
              <w:r w:rsidRPr="00936461">
                <w:rPr>
                  <w:rFonts w:cs="Arial"/>
                  <w:bCs/>
                  <w:iCs/>
                  <w:szCs w:val="18"/>
                </w:rPr>
                <w:t>No</w:t>
              </w:r>
            </w:ins>
          </w:p>
        </w:tc>
        <w:tc>
          <w:tcPr>
            <w:tcW w:w="709" w:type="dxa"/>
          </w:tcPr>
          <w:p w14:paraId="6553322B" w14:textId="63910FE7" w:rsidR="002136ED" w:rsidRPr="00936461" w:rsidRDefault="002136ED" w:rsidP="002136ED">
            <w:pPr>
              <w:pStyle w:val="TAL"/>
              <w:jc w:val="center"/>
              <w:rPr>
                <w:ins w:id="1979" w:author="NR_MIMO_evo_DL_UL" w:date="2024-03-04T15:42:00Z"/>
                <w:bCs/>
                <w:iCs/>
              </w:rPr>
            </w:pPr>
            <w:ins w:id="1980" w:author="NR_MIMO_evo_DL_UL" w:date="2024-03-04T15:42:00Z">
              <w:r w:rsidRPr="00936461">
                <w:rPr>
                  <w:bCs/>
                  <w:iCs/>
                </w:rPr>
                <w:t>N/A</w:t>
              </w:r>
            </w:ins>
          </w:p>
        </w:tc>
        <w:tc>
          <w:tcPr>
            <w:tcW w:w="728" w:type="dxa"/>
          </w:tcPr>
          <w:p w14:paraId="43B882F3" w14:textId="4F1BF971" w:rsidR="002136ED" w:rsidRPr="00936461" w:rsidRDefault="002136ED" w:rsidP="002136ED">
            <w:pPr>
              <w:pStyle w:val="TAL"/>
              <w:jc w:val="center"/>
              <w:rPr>
                <w:ins w:id="1981" w:author="NR_MIMO_evo_DL_UL" w:date="2024-03-04T15:42:00Z"/>
                <w:bCs/>
                <w:iCs/>
              </w:rPr>
            </w:pPr>
            <w:ins w:id="1982" w:author="NR_MIMO_evo_DL_UL" w:date="2024-03-04T15:42:00Z">
              <w:r w:rsidRPr="00936461">
                <w:rPr>
                  <w:bCs/>
                  <w:iCs/>
                </w:rPr>
                <w:t>N/A</w:t>
              </w:r>
            </w:ins>
          </w:p>
        </w:tc>
      </w:tr>
      <w:tr w:rsidR="002136ED" w:rsidRPr="00936461" w14:paraId="50D0F719" w14:textId="77777777" w:rsidTr="0026000E">
        <w:trPr>
          <w:cantSplit/>
          <w:tblHeader/>
          <w:ins w:id="1983" w:author="NR_MIMO_evo_DL_UL-Core" w:date="2024-03-04T17:38:00Z"/>
        </w:trPr>
        <w:tc>
          <w:tcPr>
            <w:tcW w:w="6917" w:type="dxa"/>
          </w:tcPr>
          <w:p w14:paraId="225173E4" w14:textId="731E4CA9" w:rsidR="002136ED" w:rsidRDefault="002136ED" w:rsidP="002136ED">
            <w:pPr>
              <w:pStyle w:val="TAL"/>
              <w:rPr>
                <w:ins w:id="1984" w:author="NR_MIMO_evo_DL_UL-Core" w:date="2024-03-04T17:38:00Z"/>
                <w:b/>
                <w:bCs/>
                <w:i/>
                <w:iCs/>
              </w:rPr>
            </w:pPr>
            <w:ins w:id="1985" w:author="NR_MIMO_evo_DL_UL-Core" w:date="2024-03-04T17:38:00Z">
              <w:r w:rsidRPr="00B3523B">
                <w:rPr>
                  <w:b/>
                  <w:bCs/>
                  <w:i/>
                  <w:iCs/>
                </w:rPr>
                <w:t>tdcp</w:t>
              </w:r>
            </w:ins>
            <w:ins w:id="1986" w:author="Post-R2-125" w:date="2024-03-08T19:51:00Z">
              <w:r w:rsidR="000163A7">
                <w:rPr>
                  <w:b/>
                  <w:bCs/>
                  <w:i/>
                  <w:iCs/>
                </w:rPr>
                <w:t>-</w:t>
              </w:r>
            </w:ins>
            <w:ins w:id="1987" w:author="NR_MIMO_evo_DL_UL-Core" w:date="2024-03-04T17:38:00Z">
              <w:r w:rsidRPr="00B3523B">
                <w:rPr>
                  <w:b/>
                  <w:bCs/>
                  <w:i/>
                  <w:iCs/>
                </w:rPr>
                <w:t>Report</w:t>
              </w:r>
              <w:r>
                <w:rPr>
                  <w:b/>
                  <w:bCs/>
                  <w:i/>
                  <w:iCs/>
                </w:rPr>
                <w:t>-r18</w:t>
              </w:r>
            </w:ins>
          </w:p>
          <w:p w14:paraId="29D7B604" w14:textId="77777777" w:rsidR="002136ED" w:rsidRDefault="002136ED" w:rsidP="002136ED">
            <w:pPr>
              <w:pStyle w:val="TAL"/>
              <w:rPr>
                <w:ins w:id="1988" w:author="NR_MIMO_evo_DL_UL-Core" w:date="2024-03-04T17:38:00Z"/>
              </w:rPr>
            </w:pPr>
            <w:ins w:id="1989" w:author="NR_MIMO_evo_DL_UL-Core" w:date="2024-03-04T17:38:00Z">
              <w:r>
                <w:t xml:space="preserve">Indicates whether the UE supports Y=1 delay value for TDCP report and amplitude report. The UE also supports to configure KTRS = 1 TRS resource set. The basic delay value &lt;= D_basic = 1 slot. </w:t>
              </w:r>
            </w:ins>
          </w:p>
          <w:p w14:paraId="536E762B" w14:textId="77777777" w:rsidR="002136ED" w:rsidRDefault="002136ED" w:rsidP="002136ED">
            <w:pPr>
              <w:pStyle w:val="TAL"/>
              <w:rPr>
                <w:ins w:id="1990" w:author="NR_MIMO_evo_DL_UL-Core" w:date="2024-03-04T17:38:00Z"/>
              </w:rPr>
            </w:pPr>
            <w:ins w:id="1991" w:author="NR_MIMO_evo_DL_UL-Core" w:date="2024-03-04T17:38:00Z">
              <w:r>
                <w:t>This capability signaling comprises the following parameters:</w:t>
              </w:r>
            </w:ins>
          </w:p>
          <w:p w14:paraId="4FB82ABC" w14:textId="77777777" w:rsidR="002136ED" w:rsidRPr="00936461" w:rsidRDefault="002136ED" w:rsidP="002136ED">
            <w:pPr>
              <w:pStyle w:val="B1"/>
              <w:spacing w:after="0"/>
              <w:rPr>
                <w:ins w:id="1992" w:author="NR_MIMO_evo_DL_UL-Core" w:date="2024-03-04T17:38:00Z"/>
                <w:rFonts w:ascii="Arial" w:hAnsi="Arial" w:cs="Arial"/>
                <w:sz w:val="18"/>
                <w:szCs w:val="18"/>
              </w:rPr>
            </w:pPr>
            <w:ins w:id="1993"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4370F6B6" w14:textId="77777777" w:rsidR="005B0583" w:rsidRPr="00936461" w:rsidRDefault="005B0583" w:rsidP="005B0583">
            <w:pPr>
              <w:pStyle w:val="B1"/>
              <w:spacing w:after="0"/>
              <w:rPr>
                <w:ins w:id="1994" w:author="Post-R2-125" w:date="2024-03-08T19:52:00Z"/>
                <w:rFonts w:ascii="Arial" w:hAnsi="Arial" w:cs="Arial"/>
                <w:sz w:val="18"/>
                <w:szCs w:val="18"/>
              </w:rPr>
            </w:pPr>
            <w:ins w:id="1995" w:author="Post-R2-125" w:date="2024-03-08T19:52: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-r18</w:t>
              </w:r>
              <w:r w:rsidRPr="00936461">
                <w:rPr>
                  <w:rFonts w:ascii="Arial" w:hAnsi="Arial" w:cs="Arial"/>
                  <w:sz w:val="18"/>
                  <w:szCs w:val="18"/>
                </w:rPr>
                <w:t xml:space="preserve"> indicates </w:t>
              </w:r>
              <w:r>
                <w:rPr>
                  <w:rFonts w:ascii="Arial" w:hAnsi="Arial" w:cs="Arial"/>
                  <w:sz w:val="18"/>
                  <w:szCs w:val="18"/>
                </w:rPr>
                <w:t xml:space="preserve">the index </w:t>
              </w:r>
              <w:r w:rsidRPr="00CD1003">
                <w:rPr>
                  <w:rFonts w:ascii="Arial" w:hAnsi="Arial" w:cs="Arial"/>
                  <w:i/>
                  <w:iCs/>
                  <w:sz w:val="18"/>
                  <w:szCs w:val="18"/>
                </w:rPr>
                <w:t>N</w:t>
              </w:r>
              <w:r>
                <w:rPr>
                  <w:rFonts w:ascii="Arial" w:hAnsi="Arial" w:cs="Arial"/>
                  <w:sz w:val="18"/>
                  <w:szCs w:val="18"/>
                </w:rPr>
                <w:t xml:space="preserve"> of the m</w:t>
              </w:r>
              <w:r w:rsidRPr="00CA1014">
                <w:rPr>
                  <w:rFonts w:ascii="Arial" w:hAnsi="Arial" w:cs="Arial"/>
                  <w:sz w:val="18"/>
                  <w:szCs w:val="18"/>
                </w:rPr>
                <w:t>aximum number of simultaneously active CSI-RS resources for TDCP across all CCs</w:t>
              </w:r>
              <w:r>
                <w:rPr>
                  <w:rFonts w:ascii="Arial" w:hAnsi="Arial" w:cs="Arial"/>
                  <w:sz w:val="18"/>
                  <w:szCs w:val="18"/>
                </w:rPr>
                <w:t>. The m</w:t>
              </w:r>
              <w:r w:rsidRPr="00CA1014">
                <w:rPr>
                  <w:rFonts w:ascii="Arial" w:hAnsi="Arial" w:cs="Arial"/>
                  <w:sz w:val="18"/>
                  <w:szCs w:val="18"/>
                </w:rPr>
                <w:t>aximum number of simultaneously active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{2..32}.</w:t>
              </w:r>
            </w:ins>
          </w:p>
          <w:p w14:paraId="674C4357" w14:textId="1BF28F52" w:rsidR="002136ED" w:rsidRPr="00936461" w:rsidDel="005B0583" w:rsidRDefault="002136ED" w:rsidP="002136ED">
            <w:pPr>
              <w:pStyle w:val="B1"/>
              <w:spacing w:after="0"/>
              <w:rPr>
                <w:ins w:id="1996" w:author="NR_MIMO_evo_DL_UL-Core" w:date="2024-03-04T17:38:00Z"/>
                <w:del w:id="1997" w:author="Post-R2-125" w:date="2024-03-08T19:52:00Z"/>
                <w:rFonts w:ascii="Arial" w:hAnsi="Arial" w:cs="Arial"/>
                <w:sz w:val="18"/>
                <w:szCs w:val="18"/>
              </w:rPr>
            </w:pPr>
            <w:ins w:id="1998" w:author="NR_MIMO_evo_DL_UL-Core" w:date="2024-03-04T17:38:00Z">
              <w:del w:id="1999" w:author="Post-R2-125" w:date="2024-03-08T19:52:00Z">
                <w:r w:rsidRPr="00936461" w:rsidDel="005B0583">
                  <w:rPr>
                    <w:rFonts w:ascii="Arial" w:hAnsi="Arial" w:cs="Arial"/>
                    <w:sz w:val="18"/>
                    <w:szCs w:val="18"/>
                  </w:rPr>
                  <w:delText>-</w:delText>
                </w:r>
                <w:r w:rsidRPr="00936461" w:rsidDel="005B0583">
                  <w:rPr>
                    <w:rFonts w:ascii="Arial" w:hAnsi="Arial" w:cs="Arial"/>
                    <w:sz w:val="18"/>
                    <w:szCs w:val="18"/>
                  </w:rPr>
                  <w:tab/>
                </w:r>
                <w:r w:rsidRPr="00CA1014" w:rsidDel="005B0583">
                  <w:rPr>
                    <w:rFonts w:ascii="Arial" w:hAnsi="Arial" w:cs="Arial"/>
                    <w:i/>
                    <w:iCs/>
                    <w:sz w:val="18"/>
                    <w:szCs w:val="18"/>
                  </w:rPr>
                  <w:delText>maxNumberActiveResource</w:delText>
                </w:r>
                <w:r w:rsidRPr="003D33ED" w:rsidDel="005B0583">
                  <w:rPr>
                    <w:rFonts w:ascii="Arial" w:hAnsi="Arial" w:cs="Arial"/>
                    <w:i/>
                    <w:iCs/>
                    <w:sz w:val="18"/>
                    <w:szCs w:val="18"/>
                  </w:rPr>
                  <w:delText>-r18</w:delText>
                </w:r>
                <w:r w:rsidRPr="00936461" w:rsidDel="005B0583">
                  <w:rPr>
                    <w:rFonts w:ascii="Arial" w:hAnsi="Arial" w:cs="Arial"/>
                    <w:sz w:val="18"/>
                    <w:szCs w:val="18"/>
                  </w:rPr>
                  <w:delText xml:space="preserve"> </w:delText>
                </w:r>
              </w:del>
            </w:ins>
            <w:ins w:id="2000" w:author="NR_MIMO_evo_DL_UL-Core" w:date="2024-03-05T19:33:00Z">
              <w:del w:id="2001" w:author="Post-R2-125" w:date="2024-03-08T19:52:00Z">
                <w:r w:rsidR="00D051FF" w:rsidDel="005B0583">
                  <w:rPr>
                    <w:rFonts w:ascii="Arial" w:hAnsi="Arial" w:cs="Arial"/>
                    <w:sz w:val="18"/>
                    <w:szCs w:val="18"/>
                  </w:rPr>
                  <w:delText xml:space="preserve">times 2 </w:delText>
                </w:r>
              </w:del>
            </w:ins>
            <w:ins w:id="2002" w:author="NR_MIMO_evo_DL_UL-Core" w:date="2024-03-04T17:38:00Z">
              <w:del w:id="2003" w:author="Post-R2-125" w:date="2024-03-08T19:52:00Z">
                <w:r w:rsidRPr="00936461" w:rsidDel="005B0583">
                  <w:rPr>
                    <w:rFonts w:ascii="Arial" w:hAnsi="Arial" w:cs="Arial"/>
                    <w:sz w:val="18"/>
                    <w:szCs w:val="18"/>
                  </w:rPr>
                  <w:delText xml:space="preserve">indicates </w:delText>
                </w:r>
                <w:r w:rsidDel="005B0583">
                  <w:rPr>
                    <w:rFonts w:ascii="Arial" w:hAnsi="Arial" w:cs="Arial"/>
                    <w:sz w:val="18"/>
                    <w:szCs w:val="18"/>
                  </w:rPr>
                  <w:delText>the m</w:delText>
                </w:r>
                <w:r w:rsidRPr="00CA1014" w:rsidDel="005B0583">
                  <w:rPr>
                    <w:rFonts w:ascii="Arial" w:hAnsi="Arial" w:cs="Arial"/>
                    <w:sz w:val="18"/>
                    <w:szCs w:val="18"/>
                  </w:rPr>
                  <w:delText>aximum number of simultaneously active CSI-RS resources for TDCP across all CCs</w:delText>
                </w:r>
                <w:r w:rsidDel="005B0583">
                  <w:rPr>
                    <w:rFonts w:ascii="Arial" w:hAnsi="Arial" w:cs="Arial"/>
                    <w:sz w:val="18"/>
                    <w:szCs w:val="18"/>
                  </w:rPr>
                  <w:delText>.</w:delText>
                </w:r>
              </w:del>
            </w:ins>
          </w:p>
          <w:p w14:paraId="317D8E5A" w14:textId="4B5D5D48" w:rsidR="002136ED" w:rsidRDefault="002136ED" w:rsidP="002136ED">
            <w:pPr>
              <w:pStyle w:val="TAL"/>
              <w:rPr>
                <w:ins w:id="2004" w:author="NR_MIMO_evo_DL_UL-Core" w:date="2024-03-04T17:44:00Z"/>
                <w:rFonts w:eastAsia="MS PGothic"/>
                <w:i/>
                <w:iCs/>
              </w:rPr>
            </w:pPr>
            <w:ins w:id="2005" w:author="NR_MIMO_evo_DL_UL-Core" w:date="2024-03-04T17:38: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A56058F" w14:textId="77777777" w:rsidR="002136ED" w:rsidRPr="005128C8" w:rsidRDefault="002136ED" w:rsidP="002136ED">
            <w:pPr>
              <w:pStyle w:val="TAL"/>
              <w:rPr>
                <w:ins w:id="2006" w:author="NR_MIMO_evo_DL_UL-Core" w:date="2024-03-04T17:38:00Z"/>
                <w:rFonts w:eastAsia="MS PGothic"/>
                <w:i/>
                <w:iCs/>
                <w:rPrChange w:id="2007" w:author="NR_MIMO_evo_DL_UL-Core" w:date="2024-03-04T17:44:00Z">
                  <w:rPr>
                    <w:ins w:id="2008" w:author="NR_MIMO_evo_DL_UL-Core" w:date="2024-03-04T17:38:00Z"/>
                    <w:rFonts w:eastAsia="DengXian"/>
                    <w:lang w:val="en-US" w:eastAsia="zh-CN"/>
                  </w:rPr>
                </w:rPrChange>
              </w:rPr>
            </w:pPr>
          </w:p>
          <w:p w14:paraId="2075E923" w14:textId="38CAEF62" w:rsidR="002136ED" w:rsidRPr="00936461" w:rsidRDefault="002136ED">
            <w:pPr>
              <w:pStyle w:val="TAN"/>
              <w:rPr>
                <w:ins w:id="2009" w:author="NR_MIMO_evo_DL_UL-Core" w:date="2024-03-04T17:38:00Z"/>
                <w:b/>
                <w:bCs/>
                <w:i/>
                <w:iCs/>
              </w:rPr>
              <w:pPrChange w:id="2010" w:author="NR_MIMO_evo_DL_UL-Core" w:date="2024-03-04T17:44:00Z">
                <w:pPr>
                  <w:pStyle w:val="TAL"/>
                </w:pPr>
              </w:pPrChange>
            </w:pPr>
            <w:ins w:id="2011" w:author="NR_MIMO_evo_DL_UL-Core" w:date="2024-03-04T17:38: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2136ED" w:rsidRPr="00936461" w:rsidRDefault="002136ED" w:rsidP="002136ED">
            <w:pPr>
              <w:pStyle w:val="TAL"/>
              <w:jc w:val="center"/>
              <w:rPr>
                <w:ins w:id="2012" w:author="NR_MIMO_evo_DL_UL-Core" w:date="2024-03-04T17:38:00Z"/>
              </w:rPr>
            </w:pPr>
            <w:ins w:id="2013" w:author="NR_MIMO_evo_DL_UL-Core" w:date="2024-03-04T17:38:00Z">
              <w:r>
                <w:t>Band</w:t>
              </w:r>
            </w:ins>
          </w:p>
        </w:tc>
        <w:tc>
          <w:tcPr>
            <w:tcW w:w="567" w:type="dxa"/>
          </w:tcPr>
          <w:p w14:paraId="7B1284FD" w14:textId="43742149" w:rsidR="002136ED" w:rsidRPr="00936461" w:rsidRDefault="002136ED" w:rsidP="002136ED">
            <w:pPr>
              <w:pStyle w:val="TAL"/>
              <w:jc w:val="center"/>
              <w:rPr>
                <w:ins w:id="2014" w:author="NR_MIMO_evo_DL_UL-Core" w:date="2024-03-04T17:38:00Z"/>
                <w:rFonts w:cs="Arial"/>
                <w:bCs/>
                <w:iCs/>
                <w:szCs w:val="18"/>
              </w:rPr>
            </w:pPr>
            <w:ins w:id="2015" w:author="NR_MIMO_evo_DL_UL-Core" w:date="2024-03-04T17:38:00Z">
              <w:r>
                <w:rPr>
                  <w:rFonts w:cs="Arial"/>
                  <w:bCs/>
                  <w:iCs/>
                  <w:szCs w:val="18"/>
                </w:rPr>
                <w:t>No</w:t>
              </w:r>
            </w:ins>
          </w:p>
        </w:tc>
        <w:tc>
          <w:tcPr>
            <w:tcW w:w="709" w:type="dxa"/>
          </w:tcPr>
          <w:p w14:paraId="1084C7C9" w14:textId="592DC9FB" w:rsidR="002136ED" w:rsidRPr="00936461" w:rsidRDefault="002136ED" w:rsidP="002136ED">
            <w:pPr>
              <w:pStyle w:val="TAL"/>
              <w:jc w:val="center"/>
              <w:rPr>
                <w:ins w:id="2016" w:author="NR_MIMO_evo_DL_UL-Core" w:date="2024-03-04T17:38:00Z"/>
                <w:bCs/>
                <w:iCs/>
              </w:rPr>
            </w:pPr>
            <w:ins w:id="2017" w:author="NR_MIMO_evo_DL_UL-Core" w:date="2024-03-04T17:38:00Z">
              <w:r>
                <w:rPr>
                  <w:bCs/>
                  <w:iCs/>
                </w:rPr>
                <w:t>N/A</w:t>
              </w:r>
            </w:ins>
          </w:p>
        </w:tc>
        <w:tc>
          <w:tcPr>
            <w:tcW w:w="728" w:type="dxa"/>
          </w:tcPr>
          <w:p w14:paraId="50F136D2" w14:textId="4CAA8191" w:rsidR="002136ED" w:rsidRPr="00936461" w:rsidRDefault="002136ED" w:rsidP="002136ED">
            <w:pPr>
              <w:pStyle w:val="TAL"/>
              <w:jc w:val="center"/>
              <w:rPr>
                <w:ins w:id="2018" w:author="NR_MIMO_evo_DL_UL-Core" w:date="2024-03-04T17:38:00Z"/>
                <w:rFonts w:cs="Arial"/>
                <w:bCs/>
                <w:iCs/>
                <w:szCs w:val="18"/>
              </w:rPr>
            </w:pPr>
            <w:ins w:id="2019" w:author="NR_MIMO_evo_DL_UL-Core" w:date="2024-03-04T17:38:00Z">
              <w:r>
                <w:rPr>
                  <w:rFonts w:cs="Arial"/>
                  <w:bCs/>
                  <w:iCs/>
                  <w:szCs w:val="18"/>
                </w:rPr>
                <w:t>N/A</w:t>
              </w:r>
            </w:ins>
          </w:p>
        </w:tc>
      </w:tr>
      <w:tr w:rsidR="002136ED" w:rsidRPr="00936461" w14:paraId="27BC8C45" w14:textId="77777777" w:rsidTr="0026000E">
        <w:trPr>
          <w:cantSplit/>
          <w:tblHeader/>
          <w:ins w:id="2020" w:author="NR_MIMO_evo_DL_UL-Core" w:date="2024-03-04T17:53:00Z"/>
        </w:trPr>
        <w:tc>
          <w:tcPr>
            <w:tcW w:w="6917" w:type="dxa"/>
          </w:tcPr>
          <w:p w14:paraId="10134F9E" w14:textId="3D3D3887" w:rsidR="002136ED" w:rsidRDefault="002136ED" w:rsidP="002136ED">
            <w:pPr>
              <w:pStyle w:val="TAL"/>
              <w:rPr>
                <w:ins w:id="2021" w:author="NR_MIMO_evo_DL_UL-Core" w:date="2024-03-04T17:53:00Z"/>
                <w:b/>
                <w:bCs/>
                <w:i/>
                <w:iCs/>
              </w:rPr>
            </w:pPr>
            <w:ins w:id="2022" w:author="NR_MIMO_evo_DL_UL-Core" w:date="2024-03-04T17:53:00Z">
              <w:r>
                <w:rPr>
                  <w:b/>
                  <w:bCs/>
                  <w:i/>
                  <w:iCs/>
                </w:rPr>
                <w:t>tdcp</w:t>
              </w:r>
            </w:ins>
            <w:ins w:id="2023" w:author="Post-R2-125" w:date="2024-03-08T19:51:00Z">
              <w:r w:rsidR="000163A7">
                <w:rPr>
                  <w:b/>
                  <w:bCs/>
                  <w:i/>
                  <w:iCs/>
                </w:rPr>
                <w:t>-</w:t>
              </w:r>
            </w:ins>
            <w:ins w:id="2024" w:author="NR_MIMO_evo_DL_UL-Core" w:date="2024-03-04T17:53:00Z">
              <w:r>
                <w:rPr>
                  <w:b/>
                  <w:bCs/>
                  <w:i/>
                  <w:iCs/>
                </w:rPr>
                <w:t>Resource-r18</w:t>
              </w:r>
            </w:ins>
          </w:p>
          <w:p w14:paraId="656C610B" w14:textId="77777777" w:rsidR="002136ED" w:rsidRDefault="002136ED" w:rsidP="002136ED">
            <w:pPr>
              <w:pStyle w:val="TAL"/>
              <w:rPr>
                <w:ins w:id="2025" w:author="NR_MIMO_evo_DL_UL-Core" w:date="2024-03-04T17:53:00Z"/>
              </w:rPr>
            </w:pPr>
            <w:ins w:id="2026" w:author="NR_MIMO_evo_DL_UL-Core" w:date="2024-03-04T17:53:00Z">
              <w:r>
                <w:t>Indicates the number of CSI-RS resources for TDCP that the UE supports.</w:t>
              </w:r>
            </w:ins>
          </w:p>
          <w:p w14:paraId="203B7120" w14:textId="77777777" w:rsidR="002136ED" w:rsidRDefault="002136ED" w:rsidP="002136ED">
            <w:pPr>
              <w:pStyle w:val="TAL"/>
              <w:rPr>
                <w:ins w:id="2027" w:author="NR_MIMO_evo_DL_UL-Core" w:date="2024-03-04T17:54:00Z"/>
              </w:rPr>
            </w:pPr>
            <w:ins w:id="2028" w:author="NR_MIMO_evo_DL_UL-Core" w:date="2024-03-04T17:53:00Z">
              <w:r>
                <w:t>This capability signaling comprises the fol</w:t>
              </w:r>
            </w:ins>
            <w:ins w:id="2029" w:author="NR_MIMO_evo_DL_UL-Core" w:date="2024-03-04T17:54:00Z">
              <w:r>
                <w:t>lowing parameters:</w:t>
              </w:r>
            </w:ins>
          </w:p>
          <w:p w14:paraId="6ACC0D82" w14:textId="4EEE3886" w:rsidR="002136ED" w:rsidRPr="00936461" w:rsidRDefault="002136ED" w:rsidP="002136ED">
            <w:pPr>
              <w:pStyle w:val="B1"/>
              <w:spacing w:after="0"/>
              <w:rPr>
                <w:ins w:id="2030" w:author="NR_MIMO_evo_DL_UL-Core" w:date="2024-03-04T17:54:00Z"/>
                <w:rFonts w:ascii="Arial" w:hAnsi="Arial" w:cs="Arial"/>
                <w:sz w:val="18"/>
                <w:szCs w:val="18"/>
              </w:rPr>
            </w:pPr>
            <w:ins w:id="2031"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2032" w:author="NR_MIMO_evo_DL_UL-Core" w:date="2024-03-04T17:55:00Z">
              <w:r>
                <w:rPr>
                  <w:rFonts w:ascii="Arial" w:hAnsi="Arial" w:cs="Arial"/>
                  <w:sz w:val="18"/>
                  <w:szCs w:val="18"/>
                </w:rPr>
                <w:t>the m</w:t>
              </w:r>
            </w:ins>
            <w:ins w:id="2033"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407CC77F" w14:textId="77777777" w:rsidR="00A33425" w:rsidRDefault="00A33425" w:rsidP="00A33425">
            <w:pPr>
              <w:pStyle w:val="B1"/>
              <w:spacing w:after="0"/>
              <w:rPr>
                <w:ins w:id="2034" w:author="Post-R2-125" w:date="2024-03-08T19:52:00Z"/>
                <w:rFonts w:ascii="Arial" w:hAnsi="Arial" w:cs="Arial"/>
                <w:sz w:val="18"/>
                <w:szCs w:val="18"/>
              </w:rPr>
            </w:pPr>
            <w:ins w:id="2035" w:author="Post-R2-125" w:date="2024-03-08T19:52: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 </w:t>
              </w:r>
              <w:r>
                <w:rPr>
                  <w:rFonts w:ascii="Arial" w:hAnsi="Arial" w:cs="Arial"/>
                  <w:sz w:val="18"/>
                  <w:szCs w:val="18"/>
                </w:rPr>
                <w:t xml:space="preserve">the index </w:t>
              </w:r>
              <w:r w:rsidRPr="00CD1003">
                <w:rPr>
                  <w:rFonts w:ascii="Arial" w:hAnsi="Arial" w:cs="Arial"/>
                  <w:i/>
                  <w:iCs/>
                  <w:sz w:val="18"/>
                  <w:szCs w:val="18"/>
                </w:rPr>
                <w:t>N</w:t>
              </w:r>
              <w:r>
                <w:rPr>
                  <w:rFonts w:ascii="Arial" w:hAnsi="Arial" w:cs="Arial"/>
                  <w:sz w:val="18"/>
                  <w:szCs w:val="18"/>
                </w:rPr>
                <w:t xml:space="preserve"> of </w:t>
              </w:r>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 The m</w:t>
              </w:r>
              <w:r w:rsidRPr="00CA1014">
                <w:rPr>
                  <w:rFonts w:ascii="Arial" w:hAnsi="Arial" w:cs="Arial"/>
                  <w:sz w:val="18"/>
                  <w:szCs w:val="18"/>
                </w:rPr>
                <w:t xml:space="preserve">aximum number of </w:t>
              </w:r>
              <w:r w:rsidRPr="00E9732B">
                <w:rPr>
                  <w:rFonts w:ascii="Arial" w:hAnsi="Arial" w:cs="Arial"/>
                  <w:color w:val="000000" w:themeColor="text1"/>
                  <w:sz w:val="18"/>
                  <w:szCs w:val="18"/>
                </w:rPr>
                <w:t>configured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{1..32}.</w:t>
              </w:r>
            </w:ins>
          </w:p>
          <w:p w14:paraId="312F1F4D" w14:textId="2DC02CA0" w:rsidR="002136ED" w:rsidDel="00A33425" w:rsidRDefault="002136ED" w:rsidP="002136ED">
            <w:pPr>
              <w:pStyle w:val="B1"/>
              <w:spacing w:after="0"/>
              <w:rPr>
                <w:ins w:id="2036" w:author="NR_MIMO_evo_DL_UL-Core" w:date="2024-03-04T17:54:00Z"/>
                <w:del w:id="2037" w:author="Post-R2-125" w:date="2024-03-08T19:52:00Z"/>
                <w:rFonts w:ascii="Arial" w:hAnsi="Arial" w:cs="Arial"/>
                <w:sz w:val="18"/>
                <w:szCs w:val="18"/>
              </w:rPr>
            </w:pPr>
            <w:ins w:id="2038" w:author="NR_MIMO_evo_DL_UL-Core" w:date="2024-03-04T17:54:00Z">
              <w:del w:id="2039" w:author="Post-R2-125" w:date="2024-03-08T19:52:00Z">
                <w:r w:rsidRPr="00936461" w:rsidDel="00A33425">
                  <w:rPr>
                    <w:rFonts w:ascii="Arial" w:hAnsi="Arial" w:cs="Arial"/>
                    <w:sz w:val="18"/>
                    <w:szCs w:val="18"/>
                  </w:rPr>
                  <w:delText>-</w:delText>
                </w:r>
                <w:r w:rsidRPr="00936461" w:rsidDel="00A33425">
                  <w:rPr>
                    <w:rFonts w:ascii="Arial" w:hAnsi="Arial" w:cs="Arial"/>
                    <w:sz w:val="18"/>
                    <w:szCs w:val="18"/>
                  </w:rPr>
                  <w:tab/>
                </w:r>
                <w:r w:rsidRPr="0033293E" w:rsidDel="00A33425">
                  <w:rPr>
                    <w:rFonts w:ascii="Arial" w:hAnsi="Arial" w:cs="Arial"/>
                    <w:i/>
                    <w:iCs/>
                    <w:sz w:val="18"/>
                    <w:szCs w:val="18"/>
                  </w:rPr>
                  <w:delText>maxNumberConfigAcrossCC</w:delText>
                </w:r>
                <w:r w:rsidRPr="003D33ED" w:rsidDel="00A33425">
                  <w:rPr>
                    <w:rFonts w:ascii="Arial" w:hAnsi="Arial" w:cs="Arial"/>
                    <w:i/>
                    <w:iCs/>
                    <w:sz w:val="18"/>
                    <w:szCs w:val="18"/>
                  </w:rPr>
                  <w:delText>-r18</w:delText>
                </w:r>
                <w:r w:rsidRPr="00936461" w:rsidDel="00A33425">
                  <w:rPr>
                    <w:rFonts w:ascii="Arial" w:hAnsi="Arial" w:cs="Arial"/>
                    <w:sz w:val="18"/>
                    <w:szCs w:val="18"/>
                  </w:rPr>
                  <w:delText xml:space="preserve"> </w:delText>
                </w:r>
              </w:del>
            </w:ins>
            <w:ins w:id="2040" w:author="NR_MIMO_evo_DL_UL-Core" w:date="2024-03-05T19:34:00Z">
              <w:del w:id="2041" w:author="Post-R2-125" w:date="2024-03-08T19:52:00Z">
                <w:r w:rsidR="00351E3D" w:rsidDel="00A33425">
                  <w:rPr>
                    <w:rFonts w:ascii="Arial" w:hAnsi="Arial" w:cs="Arial"/>
                    <w:sz w:val="18"/>
                    <w:szCs w:val="18"/>
                  </w:rPr>
                  <w:delText xml:space="preserve">times 2 </w:delText>
                </w:r>
              </w:del>
            </w:ins>
            <w:ins w:id="2042" w:author="NR_MIMO_evo_DL_UL-Core" w:date="2024-03-04T17:54:00Z">
              <w:del w:id="2043" w:author="Post-R2-125" w:date="2024-03-08T19:52:00Z">
                <w:r w:rsidRPr="00936461" w:rsidDel="00A33425">
                  <w:rPr>
                    <w:rFonts w:ascii="Arial" w:hAnsi="Arial" w:cs="Arial"/>
                    <w:sz w:val="18"/>
                    <w:szCs w:val="18"/>
                  </w:rPr>
                  <w:delText xml:space="preserve">indicates </w:delText>
                </w:r>
                <w:r w:rsidDel="00A33425">
                  <w:rPr>
                    <w:rFonts w:ascii="Arial" w:hAnsi="Arial" w:cs="Arial"/>
                    <w:sz w:val="18"/>
                    <w:szCs w:val="18"/>
                  </w:rPr>
                  <w:delText xml:space="preserve">the </w:delText>
                </w:r>
              </w:del>
            </w:ins>
            <w:ins w:id="2044" w:author="NR_MIMO_evo_DL_UL-Core" w:date="2024-03-04T17:55:00Z">
              <w:del w:id="2045" w:author="Post-R2-125" w:date="2024-03-08T19:52:00Z">
                <w:r w:rsidDel="00A33425">
                  <w:rPr>
                    <w:rFonts w:ascii="Arial" w:hAnsi="Arial" w:cs="Arial"/>
                    <w:color w:val="000000" w:themeColor="text1"/>
                    <w:sz w:val="18"/>
                    <w:szCs w:val="18"/>
                  </w:rPr>
                  <w:delText>m</w:delText>
                </w:r>
                <w:r w:rsidRPr="00E9732B" w:rsidDel="00A33425">
                  <w:rPr>
                    <w:rFonts w:ascii="Arial" w:hAnsi="Arial" w:cs="Arial"/>
                    <w:color w:val="000000" w:themeColor="text1"/>
                    <w:sz w:val="18"/>
                    <w:szCs w:val="18"/>
                  </w:rPr>
                  <w:delText>aximum number of configured CSI-RS resources for TDCP across all CCs</w:delText>
                </w:r>
              </w:del>
            </w:ins>
            <w:ins w:id="2046" w:author="NR_MIMO_evo_DL_UL-Core" w:date="2024-03-04T17:54:00Z">
              <w:del w:id="2047" w:author="Post-R2-125" w:date="2024-03-08T19:52:00Z">
                <w:r w:rsidDel="00A33425">
                  <w:rPr>
                    <w:rFonts w:ascii="Arial" w:hAnsi="Arial" w:cs="Arial"/>
                    <w:sz w:val="18"/>
                    <w:szCs w:val="18"/>
                  </w:rPr>
                  <w:delText>.</w:delText>
                </w:r>
              </w:del>
            </w:ins>
          </w:p>
          <w:p w14:paraId="4B0DB796" w14:textId="2E1FA907" w:rsidR="002136ED" w:rsidRDefault="002136ED" w:rsidP="002136ED">
            <w:pPr>
              <w:pStyle w:val="B1"/>
              <w:spacing w:after="0"/>
              <w:rPr>
                <w:ins w:id="2048" w:author="NR_MIMO_evo_DL_UL-Core" w:date="2024-03-04T17:55:00Z"/>
                <w:rFonts w:ascii="Arial" w:hAnsi="Arial" w:cs="Arial"/>
                <w:color w:val="000000" w:themeColor="text1"/>
                <w:sz w:val="18"/>
                <w:szCs w:val="18"/>
              </w:rPr>
            </w:pPr>
            <w:ins w:id="2049" w:author="NR_MIMO_evo_DL_UL-Core" w:date="2024-03-04T17:54:00Z">
              <w:r>
                <w:rPr>
                  <w:rFonts w:ascii="Arial" w:hAnsi="Arial" w:cs="Arial"/>
                  <w:sz w:val="18"/>
                  <w:szCs w:val="18"/>
                </w:rPr>
                <w:t xml:space="preserve">-   </w:t>
              </w:r>
              <w:r w:rsidRPr="008F518E">
                <w:rPr>
                  <w:rFonts w:ascii="Arial" w:hAnsi="Arial" w:cs="Arial"/>
                  <w:i/>
                  <w:iCs/>
                  <w:sz w:val="18"/>
                  <w:szCs w:val="18"/>
                  <w:rPrChange w:id="2050"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2051"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682D42BA" w:rsidR="002136ED" w:rsidRDefault="002136ED" w:rsidP="002136ED">
            <w:pPr>
              <w:pStyle w:val="TAN"/>
              <w:rPr>
                <w:ins w:id="2052" w:author="NR_MIMO_evo_DL_UL-Core" w:date="2024-03-04T17:56:00Z"/>
              </w:rPr>
            </w:pPr>
            <w:ins w:id="2053" w:author="NR_MIMO_evo_DL_UL-Core" w:date="2024-03-04T17:56:00Z">
              <w:r>
                <w:t xml:space="preserve">A UE supporting this feature shall indicate support of </w:t>
              </w:r>
              <w:r w:rsidRPr="001F71B4">
                <w:rPr>
                  <w:i/>
                  <w:iCs/>
                  <w:rPrChange w:id="2054" w:author="NR_MIMO_evo_DL_UL-Core" w:date="2024-03-04T17:56:00Z">
                    <w:rPr/>
                  </w:rPrChange>
                </w:rPr>
                <w:t>tdcpReport-r18</w:t>
              </w:r>
              <w:r>
                <w:t>.</w:t>
              </w:r>
            </w:ins>
          </w:p>
          <w:p w14:paraId="3E8A65DD" w14:textId="6733D52E" w:rsidR="002136ED" w:rsidRPr="008F518E" w:rsidRDefault="002136ED">
            <w:pPr>
              <w:pStyle w:val="TAN"/>
              <w:rPr>
                <w:ins w:id="2055" w:author="NR_MIMO_evo_DL_UL-Core" w:date="2024-03-04T17:54:00Z"/>
              </w:rPr>
              <w:pPrChange w:id="2056" w:author="NR_MIMO_evo_DL_UL-Core" w:date="2024-03-04T17:56:00Z">
                <w:pPr>
                  <w:pStyle w:val="B1"/>
                  <w:spacing w:after="0"/>
                </w:pPr>
              </w:pPrChange>
            </w:pPr>
          </w:p>
          <w:p w14:paraId="3C665044" w14:textId="159AE7C0" w:rsidR="002136ED" w:rsidRPr="00891039" w:rsidRDefault="002136ED">
            <w:pPr>
              <w:pStyle w:val="TAN"/>
              <w:rPr>
                <w:ins w:id="2057" w:author="NR_MIMO_evo_DL_UL-Core" w:date="2024-03-04T17:53:00Z"/>
                <w:rPrChange w:id="2058" w:author="NR_MIMO_evo_DL_UL-Core" w:date="2024-03-04T17:53:00Z">
                  <w:rPr>
                    <w:ins w:id="2059" w:author="NR_MIMO_evo_DL_UL-Core" w:date="2024-03-04T17:53:00Z"/>
                    <w:b/>
                    <w:bCs/>
                    <w:i/>
                    <w:iCs/>
                  </w:rPr>
                </w:rPrChange>
              </w:rPr>
              <w:pPrChange w:id="2060" w:author="NR_MIMO_evo_DL_UL-Core" w:date="2024-03-04T17:56:00Z">
                <w:pPr>
                  <w:pStyle w:val="TAL"/>
                </w:pPr>
              </w:pPrChange>
            </w:pPr>
            <w:ins w:id="2061" w:author="NR_MIMO_evo_DL_UL-Core" w:date="2024-03-04T17:55:00Z">
              <w:r w:rsidRPr="004142AC">
                <w:rPr>
                  <w:lang w:val="en-US"/>
                </w:rPr>
                <w:t>NOTE:   Counting of simultaneously active CSI-RS resources follows existing specification TS 38.214 [12].</w:t>
              </w:r>
            </w:ins>
          </w:p>
        </w:tc>
        <w:tc>
          <w:tcPr>
            <w:tcW w:w="709" w:type="dxa"/>
          </w:tcPr>
          <w:p w14:paraId="3C2217EC" w14:textId="65D8E5CF" w:rsidR="002136ED" w:rsidRDefault="002136ED" w:rsidP="002136ED">
            <w:pPr>
              <w:pStyle w:val="TAL"/>
              <w:jc w:val="center"/>
              <w:rPr>
                <w:ins w:id="2062" w:author="NR_MIMO_evo_DL_UL-Core" w:date="2024-03-04T17:53:00Z"/>
              </w:rPr>
            </w:pPr>
            <w:ins w:id="2063" w:author="NR_MIMO_evo_DL_UL-Core" w:date="2024-03-04T17:57:00Z">
              <w:r>
                <w:t>Band</w:t>
              </w:r>
            </w:ins>
          </w:p>
        </w:tc>
        <w:tc>
          <w:tcPr>
            <w:tcW w:w="567" w:type="dxa"/>
          </w:tcPr>
          <w:p w14:paraId="02FC7CB3" w14:textId="0B987B98" w:rsidR="002136ED" w:rsidRDefault="002136ED" w:rsidP="002136ED">
            <w:pPr>
              <w:pStyle w:val="TAL"/>
              <w:jc w:val="center"/>
              <w:rPr>
                <w:ins w:id="2064" w:author="NR_MIMO_evo_DL_UL-Core" w:date="2024-03-04T17:53:00Z"/>
                <w:rFonts w:cs="Arial"/>
                <w:bCs/>
                <w:iCs/>
                <w:szCs w:val="18"/>
              </w:rPr>
            </w:pPr>
            <w:ins w:id="2065" w:author="NR_MIMO_evo_DL_UL-Core" w:date="2024-03-04T17:57:00Z">
              <w:r>
                <w:rPr>
                  <w:rFonts w:cs="Arial"/>
                  <w:bCs/>
                  <w:iCs/>
                  <w:szCs w:val="18"/>
                </w:rPr>
                <w:t>No</w:t>
              </w:r>
            </w:ins>
          </w:p>
        </w:tc>
        <w:tc>
          <w:tcPr>
            <w:tcW w:w="709" w:type="dxa"/>
          </w:tcPr>
          <w:p w14:paraId="2B4888D7" w14:textId="005F6368" w:rsidR="002136ED" w:rsidRDefault="002136ED" w:rsidP="002136ED">
            <w:pPr>
              <w:pStyle w:val="TAL"/>
              <w:jc w:val="center"/>
              <w:rPr>
                <w:ins w:id="2066" w:author="NR_MIMO_evo_DL_UL-Core" w:date="2024-03-04T17:53:00Z"/>
                <w:bCs/>
                <w:iCs/>
              </w:rPr>
            </w:pPr>
            <w:ins w:id="2067" w:author="NR_MIMO_evo_DL_UL-Core" w:date="2024-03-04T17:57:00Z">
              <w:r>
                <w:rPr>
                  <w:bCs/>
                  <w:iCs/>
                </w:rPr>
                <w:t>N/A</w:t>
              </w:r>
            </w:ins>
          </w:p>
        </w:tc>
        <w:tc>
          <w:tcPr>
            <w:tcW w:w="728" w:type="dxa"/>
          </w:tcPr>
          <w:p w14:paraId="18B66139" w14:textId="14DB6A00" w:rsidR="002136ED" w:rsidRDefault="002136ED" w:rsidP="002136ED">
            <w:pPr>
              <w:pStyle w:val="TAL"/>
              <w:jc w:val="center"/>
              <w:rPr>
                <w:ins w:id="2068" w:author="NR_MIMO_evo_DL_UL-Core" w:date="2024-03-04T17:53:00Z"/>
                <w:rFonts w:cs="Arial"/>
                <w:bCs/>
                <w:iCs/>
                <w:szCs w:val="18"/>
              </w:rPr>
            </w:pPr>
            <w:ins w:id="2069" w:author="NR_MIMO_evo_DL_UL-Core" w:date="2024-03-04T17:58:00Z">
              <w:r>
                <w:rPr>
                  <w:rFonts w:cs="Arial"/>
                  <w:bCs/>
                  <w:iCs/>
                  <w:szCs w:val="18"/>
                </w:rPr>
                <w:t>N/A</w:t>
              </w:r>
            </w:ins>
          </w:p>
        </w:tc>
      </w:tr>
      <w:tr w:rsidR="002136ED" w:rsidRPr="00936461" w14:paraId="614B5457" w14:textId="77777777" w:rsidTr="0026000E">
        <w:trPr>
          <w:cantSplit/>
          <w:tblHeader/>
        </w:trPr>
        <w:tc>
          <w:tcPr>
            <w:tcW w:w="6917" w:type="dxa"/>
          </w:tcPr>
          <w:p w14:paraId="5FB0E357" w14:textId="77777777" w:rsidR="002136ED" w:rsidRPr="00936461" w:rsidRDefault="002136ED" w:rsidP="002136ED">
            <w:pPr>
              <w:pStyle w:val="TAL"/>
              <w:rPr>
                <w:b/>
                <w:bCs/>
                <w:i/>
                <w:iCs/>
              </w:rPr>
            </w:pPr>
            <w:r w:rsidRPr="00936461">
              <w:rPr>
                <w:b/>
                <w:bCs/>
                <w:i/>
                <w:iCs/>
              </w:rPr>
              <w:t>timeBasedCondHandover-r17</w:t>
            </w:r>
          </w:p>
          <w:p w14:paraId="77758DA0" w14:textId="200E690F" w:rsidR="002136ED" w:rsidRPr="00936461" w:rsidRDefault="002136ED" w:rsidP="002136ED">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2136ED" w:rsidRPr="00936461" w:rsidRDefault="002136ED" w:rsidP="002136ED">
            <w:pPr>
              <w:pStyle w:val="TAL"/>
              <w:jc w:val="center"/>
              <w:rPr>
                <w:rFonts w:cs="Arial"/>
                <w:szCs w:val="18"/>
              </w:rPr>
            </w:pPr>
            <w:r w:rsidRPr="00936461">
              <w:t>Band</w:t>
            </w:r>
          </w:p>
        </w:tc>
        <w:tc>
          <w:tcPr>
            <w:tcW w:w="567" w:type="dxa"/>
          </w:tcPr>
          <w:p w14:paraId="3A2BD045" w14:textId="4E90630F"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3DE1C002" w14:textId="1435275F" w:rsidR="002136ED" w:rsidRPr="00936461" w:rsidRDefault="002136ED" w:rsidP="002136ED">
            <w:pPr>
              <w:pStyle w:val="TAL"/>
              <w:jc w:val="center"/>
              <w:rPr>
                <w:bCs/>
                <w:iCs/>
              </w:rPr>
            </w:pPr>
            <w:r w:rsidRPr="00936461">
              <w:rPr>
                <w:bCs/>
                <w:iCs/>
              </w:rPr>
              <w:t>N/A</w:t>
            </w:r>
          </w:p>
        </w:tc>
        <w:tc>
          <w:tcPr>
            <w:tcW w:w="728" w:type="dxa"/>
          </w:tcPr>
          <w:p w14:paraId="188FD782" w14:textId="563410B9" w:rsidR="002136ED" w:rsidRPr="00936461" w:rsidRDefault="002136ED" w:rsidP="002136ED">
            <w:pPr>
              <w:pStyle w:val="TAL"/>
              <w:jc w:val="center"/>
              <w:rPr>
                <w:bCs/>
                <w:iCs/>
              </w:rPr>
            </w:pPr>
            <w:r w:rsidRPr="00936461">
              <w:rPr>
                <w:rFonts w:cs="Arial"/>
                <w:bCs/>
                <w:iCs/>
                <w:szCs w:val="18"/>
              </w:rPr>
              <w:t>N/A</w:t>
            </w:r>
          </w:p>
        </w:tc>
      </w:tr>
      <w:tr w:rsidR="002136ED" w:rsidRPr="00936461" w14:paraId="72A80255" w14:textId="77777777" w:rsidTr="0026000E">
        <w:trPr>
          <w:cantSplit/>
          <w:tblHeader/>
          <w:ins w:id="2070" w:author="NR_MIMO_evo_DL_UL" w:date="2024-03-04T15:42:00Z"/>
        </w:trPr>
        <w:tc>
          <w:tcPr>
            <w:tcW w:w="6917" w:type="dxa"/>
          </w:tcPr>
          <w:p w14:paraId="6FA0027A" w14:textId="77777777" w:rsidR="002136ED" w:rsidRDefault="002136ED" w:rsidP="002136ED">
            <w:pPr>
              <w:pStyle w:val="TAL"/>
              <w:rPr>
                <w:ins w:id="2071" w:author="NR_MIMO_evo_DL_UL" w:date="2024-03-04T15:42:00Z"/>
                <w:b/>
                <w:bCs/>
                <w:i/>
                <w:iCs/>
              </w:rPr>
            </w:pPr>
            <w:ins w:id="2072" w:author="NR_MIMO_evo_DL_UL" w:date="2024-03-04T15:42:00Z">
              <w:r w:rsidRPr="00885D6D">
                <w:rPr>
                  <w:b/>
                  <w:bCs/>
                  <w:i/>
                  <w:iCs/>
                </w:rPr>
                <w:t>timelineRelax-CJT-CSI-r18</w:t>
              </w:r>
            </w:ins>
          </w:p>
          <w:p w14:paraId="688BFFE6" w14:textId="77777777" w:rsidR="002136ED" w:rsidRDefault="002136ED" w:rsidP="002136ED">
            <w:pPr>
              <w:pStyle w:val="TAL"/>
              <w:rPr>
                <w:ins w:id="2073" w:author="NR_MIMO_evo_DL_UL" w:date="2024-03-04T15:42:00Z"/>
                <w:rFonts w:eastAsia="DengXian" w:cs="Arial"/>
                <w:color w:val="000000" w:themeColor="text1"/>
                <w:szCs w:val="18"/>
              </w:rPr>
            </w:pPr>
            <w:ins w:id="2074" w:author="NR_MIMO_evo_DL_UL" w:date="2024-03-04T15:42: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941310">
                <w:rPr>
                  <w:rFonts w:eastAsia="DengXian" w:cs="Arial"/>
                  <w:i/>
                  <w:iCs/>
                  <w:color w:val="000000" w:themeColor="text1"/>
                  <w:szCs w:val="18"/>
                </w:rPr>
                <w:t>n0</w:t>
              </w:r>
              <w:r>
                <w:rPr>
                  <w:rFonts w:eastAsia="DengXian" w:cs="Arial"/>
                  <w:color w:val="000000" w:themeColor="text1"/>
                  <w:szCs w:val="18"/>
                </w:rPr>
                <w:t xml:space="preserve"> indicates 0, value </w:t>
              </w:r>
              <w:r w:rsidRPr="00941310">
                <w:rPr>
                  <w:rFonts w:eastAsia="DengXian" w:cs="Arial"/>
                  <w:i/>
                  <w:iCs/>
                  <w:color w:val="000000" w:themeColor="text1"/>
                  <w:szCs w:val="18"/>
                </w:rPr>
                <w:t>n2</w:t>
              </w:r>
              <w:r>
                <w:rPr>
                  <w:rFonts w:eastAsia="DengXian" w:cs="Arial"/>
                  <w:color w:val="000000" w:themeColor="text1"/>
                  <w:szCs w:val="18"/>
                </w:rPr>
                <w:t xml:space="preserve"> indicates Z2’.</w:t>
              </w:r>
            </w:ins>
          </w:p>
          <w:p w14:paraId="05B6C289" w14:textId="5DE504E0" w:rsidR="002136ED" w:rsidRPr="00936461" w:rsidRDefault="002136ED" w:rsidP="002136ED">
            <w:pPr>
              <w:pStyle w:val="TAL"/>
              <w:rPr>
                <w:ins w:id="2075" w:author="NR_MIMO_evo_DL_UL" w:date="2024-03-04T15:42:00Z"/>
                <w:b/>
                <w:i/>
              </w:rPr>
            </w:pPr>
            <w:ins w:id="2076" w:author="NR_MIMO_evo_DL_UL" w:date="2024-03-04T15:42:00Z">
              <w:r>
                <w:rPr>
                  <w:rFonts w:eastAsia="DengXian" w:cs="Arial"/>
                  <w:color w:val="000000" w:themeColor="text1"/>
                  <w:szCs w:val="18"/>
                </w:rPr>
                <w:t xml:space="preserve">A UE supporting this feature shall also indicate support of </w:t>
              </w:r>
              <w:r w:rsidRPr="00941310">
                <w:rPr>
                  <w:rFonts w:eastAsia="DengXian"/>
                  <w:i/>
                  <w:iCs/>
                  <w:lang w:val="en-US" w:eastAsia="zh-CN"/>
                </w:rPr>
                <w:t>eType2CJT-r18</w:t>
              </w:r>
              <w:r>
                <w:rPr>
                  <w:rFonts w:eastAsia="DengXian"/>
                  <w:lang w:val="en-US" w:eastAsia="zh-CN"/>
                </w:rPr>
                <w:t xml:space="preserve"> or </w:t>
              </w:r>
              <w:r w:rsidRPr="00941310">
                <w:rPr>
                  <w:rFonts w:eastAsia="DengXian"/>
                  <w:i/>
                  <w:iCs/>
                  <w:lang w:val="en-US" w:eastAsia="zh-CN"/>
                </w:rPr>
                <w:t>feType2CJT-r18</w:t>
              </w:r>
              <w:r>
                <w:rPr>
                  <w:rFonts w:eastAsia="DengXian"/>
                  <w:lang w:val="en-US" w:eastAsia="zh-CN"/>
                </w:rPr>
                <w:t>.</w:t>
              </w:r>
            </w:ins>
          </w:p>
        </w:tc>
        <w:tc>
          <w:tcPr>
            <w:tcW w:w="709" w:type="dxa"/>
          </w:tcPr>
          <w:p w14:paraId="4F51C248" w14:textId="35F8FBEA" w:rsidR="002136ED" w:rsidRPr="00936461" w:rsidRDefault="002136ED" w:rsidP="002136ED">
            <w:pPr>
              <w:pStyle w:val="TAL"/>
              <w:jc w:val="center"/>
              <w:rPr>
                <w:ins w:id="2077" w:author="NR_MIMO_evo_DL_UL" w:date="2024-03-04T15:42:00Z"/>
              </w:rPr>
            </w:pPr>
            <w:ins w:id="2078" w:author="NR_MIMO_evo_DL_UL" w:date="2024-03-04T15:42:00Z">
              <w:r w:rsidRPr="00936461">
                <w:t>Band</w:t>
              </w:r>
            </w:ins>
          </w:p>
        </w:tc>
        <w:tc>
          <w:tcPr>
            <w:tcW w:w="567" w:type="dxa"/>
          </w:tcPr>
          <w:p w14:paraId="0E972D0F" w14:textId="2BE5011F" w:rsidR="002136ED" w:rsidRPr="00936461" w:rsidRDefault="002136ED" w:rsidP="002136ED">
            <w:pPr>
              <w:pStyle w:val="TAL"/>
              <w:jc w:val="center"/>
              <w:rPr>
                <w:ins w:id="2079" w:author="NR_MIMO_evo_DL_UL" w:date="2024-03-04T15:42:00Z"/>
              </w:rPr>
            </w:pPr>
            <w:ins w:id="2080" w:author="NR_MIMO_evo_DL_UL" w:date="2024-03-04T15:42:00Z">
              <w:r w:rsidRPr="00936461">
                <w:rPr>
                  <w:rFonts w:cs="Arial"/>
                  <w:bCs/>
                  <w:iCs/>
                  <w:szCs w:val="18"/>
                </w:rPr>
                <w:t>No</w:t>
              </w:r>
            </w:ins>
          </w:p>
        </w:tc>
        <w:tc>
          <w:tcPr>
            <w:tcW w:w="709" w:type="dxa"/>
          </w:tcPr>
          <w:p w14:paraId="58A85750" w14:textId="0B68D62F" w:rsidR="002136ED" w:rsidRPr="00936461" w:rsidRDefault="002136ED" w:rsidP="002136ED">
            <w:pPr>
              <w:pStyle w:val="TAL"/>
              <w:jc w:val="center"/>
              <w:rPr>
                <w:ins w:id="2081" w:author="NR_MIMO_evo_DL_UL" w:date="2024-03-04T15:42:00Z"/>
              </w:rPr>
            </w:pPr>
            <w:ins w:id="2082" w:author="NR_MIMO_evo_DL_UL" w:date="2024-03-04T15:42:00Z">
              <w:r w:rsidRPr="00936461">
                <w:rPr>
                  <w:bCs/>
                  <w:iCs/>
                </w:rPr>
                <w:t>N/A</w:t>
              </w:r>
            </w:ins>
          </w:p>
        </w:tc>
        <w:tc>
          <w:tcPr>
            <w:tcW w:w="728" w:type="dxa"/>
          </w:tcPr>
          <w:p w14:paraId="4D2A811D" w14:textId="4FED8D55" w:rsidR="002136ED" w:rsidRPr="00936461" w:rsidRDefault="002136ED" w:rsidP="002136ED">
            <w:pPr>
              <w:pStyle w:val="TAL"/>
              <w:jc w:val="center"/>
              <w:rPr>
                <w:ins w:id="2083" w:author="NR_MIMO_evo_DL_UL" w:date="2024-03-04T15:42:00Z"/>
              </w:rPr>
            </w:pPr>
            <w:ins w:id="2084" w:author="NR_MIMO_evo_DL_UL" w:date="2024-03-04T15:42:00Z">
              <w:r w:rsidRPr="00936461">
                <w:rPr>
                  <w:rFonts w:cs="Arial"/>
                  <w:bCs/>
                  <w:iCs/>
                  <w:szCs w:val="18"/>
                </w:rPr>
                <w:t>N/A</w:t>
              </w:r>
            </w:ins>
          </w:p>
        </w:tc>
      </w:tr>
      <w:tr w:rsidR="002136ED" w:rsidRPr="00936461" w14:paraId="63D83F7E" w14:textId="77777777" w:rsidTr="0026000E">
        <w:trPr>
          <w:cantSplit/>
          <w:tblHeader/>
        </w:trPr>
        <w:tc>
          <w:tcPr>
            <w:tcW w:w="6917" w:type="dxa"/>
          </w:tcPr>
          <w:p w14:paraId="579A0D9B" w14:textId="77777777" w:rsidR="002136ED" w:rsidRPr="00936461" w:rsidRDefault="002136ED" w:rsidP="002136ED">
            <w:pPr>
              <w:pStyle w:val="TAL"/>
              <w:rPr>
                <w:b/>
                <w:i/>
              </w:rPr>
            </w:pPr>
            <w:r w:rsidRPr="00936461">
              <w:rPr>
                <w:b/>
                <w:i/>
              </w:rPr>
              <w:lastRenderedPageBreak/>
              <w:t>triggeredHARQ-CodebookRetx-r17</w:t>
            </w:r>
          </w:p>
          <w:p w14:paraId="4C08D085" w14:textId="697F882C" w:rsidR="002136ED" w:rsidRPr="00936461" w:rsidRDefault="002136ED" w:rsidP="002136ED">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2136ED" w:rsidRPr="00936461" w:rsidRDefault="002136ED" w:rsidP="002136ED">
            <w:pPr>
              <w:pStyle w:val="TAL"/>
              <w:rPr>
                <w:rFonts w:cs="Arial"/>
                <w:szCs w:val="18"/>
              </w:rPr>
            </w:pPr>
          </w:p>
          <w:p w14:paraId="322DC85C" w14:textId="00BCD27E" w:rsidR="002136ED" w:rsidRPr="00936461" w:rsidRDefault="002136ED" w:rsidP="002136ED">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2136ED" w:rsidRPr="00936461" w:rsidRDefault="002136ED" w:rsidP="002136ED">
            <w:pPr>
              <w:pStyle w:val="TAL"/>
              <w:jc w:val="center"/>
            </w:pPr>
            <w:r w:rsidRPr="00936461">
              <w:t>Band</w:t>
            </w:r>
          </w:p>
        </w:tc>
        <w:tc>
          <w:tcPr>
            <w:tcW w:w="567" w:type="dxa"/>
          </w:tcPr>
          <w:p w14:paraId="52621D15" w14:textId="28B92110" w:rsidR="002136ED" w:rsidRPr="00936461" w:rsidRDefault="002136ED" w:rsidP="002136ED">
            <w:pPr>
              <w:pStyle w:val="TAL"/>
              <w:jc w:val="center"/>
              <w:rPr>
                <w:rFonts w:cs="Arial"/>
                <w:bCs/>
                <w:iCs/>
                <w:szCs w:val="18"/>
              </w:rPr>
            </w:pPr>
            <w:r w:rsidRPr="00936461">
              <w:t>No</w:t>
            </w:r>
          </w:p>
        </w:tc>
        <w:tc>
          <w:tcPr>
            <w:tcW w:w="709" w:type="dxa"/>
          </w:tcPr>
          <w:p w14:paraId="19027D3B" w14:textId="61363E39" w:rsidR="002136ED" w:rsidRPr="00936461" w:rsidRDefault="002136ED" w:rsidP="002136ED">
            <w:pPr>
              <w:pStyle w:val="TAL"/>
              <w:jc w:val="center"/>
              <w:rPr>
                <w:bCs/>
                <w:iCs/>
              </w:rPr>
            </w:pPr>
            <w:r w:rsidRPr="00936461">
              <w:t>N/A</w:t>
            </w:r>
          </w:p>
        </w:tc>
        <w:tc>
          <w:tcPr>
            <w:tcW w:w="728" w:type="dxa"/>
          </w:tcPr>
          <w:p w14:paraId="0F8B08AB" w14:textId="78FE019F" w:rsidR="002136ED" w:rsidRPr="00936461" w:rsidRDefault="002136ED" w:rsidP="002136ED">
            <w:pPr>
              <w:pStyle w:val="TAL"/>
              <w:jc w:val="center"/>
              <w:rPr>
                <w:rFonts w:cs="Arial"/>
                <w:bCs/>
                <w:iCs/>
                <w:szCs w:val="18"/>
              </w:rPr>
            </w:pPr>
            <w:r w:rsidRPr="00936461">
              <w:t>N/A</w:t>
            </w:r>
          </w:p>
        </w:tc>
      </w:tr>
      <w:tr w:rsidR="002136ED" w:rsidRPr="00936461" w14:paraId="47F2C31B" w14:textId="77777777" w:rsidTr="0026000E">
        <w:trPr>
          <w:cantSplit/>
          <w:tblHeader/>
        </w:trPr>
        <w:tc>
          <w:tcPr>
            <w:tcW w:w="6917" w:type="dxa"/>
          </w:tcPr>
          <w:p w14:paraId="3BAD2250" w14:textId="77777777" w:rsidR="002136ED" w:rsidRPr="00936461" w:rsidRDefault="002136ED" w:rsidP="002136ED">
            <w:pPr>
              <w:pStyle w:val="TAL"/>
              <w:rPr>
                <w:b/>
                <w:i/>
              </w:rPr>
            </w:pPr>
            <w:r w:rsidRPr="00936461">
              <w:rPr>
                <w:b/>
                <w:i/>
              </w:rPr>
              <w:t>trs-AdditionalBandwidth-r16</w:t>
            </w:r>
          </w:p>
          <w:p w14:paraId="7C0A311F" w14:textId="77777777" w:rsidR="002136ED" w:rsidRPr="00936461" w:rsidRDefault="002136ED" w:rsidP="002136ED">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2136ED" w:rsidRPr="00936461" w:rsidRDefault="002136ED" w:rsidP="002136ED">
            <w:pPr>
              <w:pStyle w:val="TAL"/>
            </w:pPr>
            <w:r w:rsidRPr="00936461">
              <w:t xml:space="preserve">Value </w:t>
            </w:r>
            <w:r w:rsidRPr="00936461">
              <w:rPr>
                <w:i/>
              </w:rPr>
              <w:t>trs-AddBW-Set1</w:t>
            </w:r>
            <w:r w:rsidRPr="00936461">
              <w:t xml:space="preserve"> indicates 28, 32, 36, 40, 44, 48 RBs.</w:t>
            </w:r>
          </w:p>
          <w:p w14:paraId="0A1BBAFF" w14:textId="77777777" w:rsidR="002136ED" w:rsidRPr="00936461" w:rsidRDefault="002136ED" w:rsidP="002136ED">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2136ED" w:rsidRPr="00936461" w:rsidRDefault="002136ED" w:rsidP="002136ED">
            <w:pPr>
              <w:pStyle w:val="TAL"/>
              <w:jc w:val="center"/>
              <w:rPr>
                <w:rFonts w:cs="Arial"/>
                <w:szCs w:val="18"/>
              </w:rPr>
            </w:pPr>
            <w:r w:rsidRPr="00936461">
              <w:t>Band</w:t>
            </w:r>
          </w:p>
        </w:tc>
        <w:tc>
          <w:tcPr>
            <w:tcW w:w="567" w:type="dxa"/>
          </w:tcPr>
          <w:p w14:paraId="38DC1C49" w14:textId="77777777" w:rsidR="002136ED" w:rsidRPr="00936461" w:rsidRDefault="002136ED" w:rsidP="002136ED">
            <w:pPr>
              <w:pStyle w:val="TAL"/>
              <w:jc w:val="center"/>
              <w:rPr>
                <w:rFonts w:cs="Arial"/>
                <w:bCs/>
                <w:iCs/>
                <w:szCs w:val="18"/>
              </w:rPr>
            </w:pPr>
            <w:r w:rsidRPr="00936461">
              <w:t>No</w:t>
            </w:r>
          </w:p>
        </w:tc>
        <w:tc>
          <w:tcPr>
            <w:tcW w:w="709" w:type="dxa"/>
          </w:tcPr>
          <w:p w14:paraId="6F35F7C8" w14:textId="77777777" w:rsidR="002136ED" w:rsidRPr="00936461" w:rsidRDefault="002136ED" w:rsidP="002136ED">
            <w:pPr>
              <w:pStyle w:val="TAL"/>
              <w:jc w:val="center"/>
              <w:rPr>
                <w:bCs/>
                <w:iCs/>
              </w:rPr>
            </w:pPr>
            <w:r w:rsidRPr="00936461">
              <w:rPr>
                <w:bCs/>
                <w:iCs/>
              </w:rPr>
              <w:t>FDD only</w:t>
            </w:r>
          </w:p>
        </w:tc>
        <w:tc>
          <w:tcPr>
            <w:tcW w:w="728" w:type="dxa"/>
          </w:tcPr>
          <w:p w14:paraId="046F96A4" w14:textId="77777777" w:rsidR="002136ED" w:rsidRPr="00936461" w:rsidRDefault="002136ED" w:rsidP="002136ED">
            <w:pPr>
              <w:pStyle w:val="TAL"/>
              <w:jc w:val="center"/>
              <w:rPr>
                <w:bCs/>
                <w:iCs/>
              </w:rPr>
            </w:pPr>
            <w:r w:rsidRPr="00936461">
              <w:rPr>
                <w:bCs/>
                <w:iCs/>
              </w:rPr>
              <w:t>FR1 only</w:t>
            </w:r>
          </w:p>
        </w:tc>
      </w:tr>
      <w:tr w:rsidR="002136ED" w:rsidRPr="00936461" w14:paraId="1556ED4D"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136ED" w:rsidRPr="00936461" w:rsidRDefault="002136ED" w:rsidP="002136ED">
            <w:pPr>
              <w:pStyle w:val="TAL"/>
              <w:rPr>
                <w:b/>
                <w:i/>
              </w:rPr>
            </w:pPr>
            <w:r w:rsidRPr="00936461">
              <w:rPr>
                <w:b/>
                <w:i/>
              </w:rPr>
              <w:t>twoHARQ-ACK-CodebookForUnicastAndMulticast-r17</w:t>
            </w:r>
          </w:p>
          <w:p w14:paraId="60D547D9" w14:textId="77777777" w:rsidR="002136ED" w:rsidRPr="00936461" w:rsidRDefault="002136ED" w:rsidP="002136ED">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2136ED" w:rsidRPr="00936461" w:rsidRDefault="002136ED" w:rsidP="002136ED">
            <w:pPr>
              <w:pStyle w:val="TAL"/>
              <w:rPr>
                <w:rFonts w:cs="Arial"/>
              </w:rPr>
            </w:pPr>
          </w:p>
          <w:p w14:paraId="2C4A5F19"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136ED" w:rsidRPr="00936461" w:rsidRDefault="002136ED" w:rsidP="002136ED">
            <w:pPr>
              <w:pStyle w:val="TAL"/>
              <w:rPr>
                <w:b/>
                <w:i/>
              </w:rPr>
            </w:pPr>
          </w:p>
          <w:p w14:paraId="740498C9"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136ED" w:rsidRPr="00936461" w:rsidRDefault="002136ED" w:rsidP="002136ED">
            <w:pPr>
              <w:pStyle w:val="TAL"/>
              <w:jc w:val="center"/>
              <w:rPr>
                <w:bCs/>
                <w:iCs/>
              </w:rPr>
            </w:pPr>
            <w:r w:rsidRPr="00936461">
              <w:t>N/A</w:t>
            </w:r>
          </w:p>
        </w:tc>
      </w:tr>
      <w:tr w:rsidR="002136ED" w:rsidRPr="00936461" w14:paraId="5112198E" w14:textId="77777777" w:rsidTr="0026000E">
        <w:trPr>
          <w:cantSplit/>
          <w:tblHeader/>
        </w:trPr>
        <w:tc>
          <w:tcPr>
            <w:tcW w:w="6917" w:type="dxa"/>
          </w:tcPr>
          <w:p w14:paraId="4733BF1F" w14:textId="77777777" w:rsidR="002136ED" w:rsidRPr="00936461" w:rsidRDefault="002136ED" w:rsidP="002136ED">
            <w:pPr>
              <w:pStyle w:val="TAL"/>
              <w:rPr>
                <w:b/>
                <w:i/>
              </w:rPr>
            </w:pPr>
            <w:r w:rsidRPr="00936461">
              <w:rPr>
                <w:b/>
                <w:i/>
              </w:rPr>
              <w:t>twoPortsPTRS-UL</w:t>
            </w:r>
          </w:p>
          <w:p w14:paraId="2737D9B6" w14:textId="77777777" w:rsidR="002136ED" w:rsidRPr="00936461" w:rsidRDefault="002136ED" w:rsidP="002136ED">
            <w:pPr>
              <w:pStyle w:val="TAL"/>
              <w:rPr>
                <w:bCs/>
                <w:iCs/>
              </w:rPr>
            </w:pPr>
            <w:r w:rsidRPr="00936461">
              <w:t>Defines whether UE supports PT-RS with 2 antenna ports for UL transmission.</w:t>
            </w:r>
          </w:p>
        </w:tc>
        <w:tc>
          <w:tcPr>
            <w:tcW w:w="709" w:type="dxa"/>
          </w:tcPr>
          <w:p w14:paraId="24A7DF9B" w14:textId="77777777" w:rsidR="002136ED" w:rsidRPr="00936461" w:rsidRDefault="002136ED" w:rsidP="002136ED">
            <w:pPr>
              <w:pStyle w:val="TAL"/>
              <w:jc w:val="center"/>
              <w:rPr>
                <w:rFonts w:cs="Arial"/>
                <w:szCs w:val="18"/>
              </w:rPr>
            </w:pPr>
            <w:r w:rsidRPr="00936461">
              <w:t>Band</w:t>
            </w:r>
          </w:p>
        </w:tc>
        <w:tc>
          <w:tcPr>
            <w:tcW w:w="567" w:type="dxa"/>
          </w:tcPr>
          <w:p w14:paraId="5739F188" w14:textId="77777777" w:rsidR="002136ED" w:rsidRPr="00936461" w:rsidRDefault="002136ED" w:rsidP="002136ED">
            <w:pPr>
              <w:pStyle w:val="TAL"/>
              <w:jc w:val="center"/>
              <w:rPr>
                <w:rFonts w:cs="Arial"/>
                <w:bCs/>
                <w:iCs/>
                <w:szCs w:val="18"/>
              </w:rPr>
            </w:pPr>
            <w:r w:rsidRPr="00936461">
              <w:t>No</w:t>
            </w:r>
          </w:p>
        </w:tc>
        <w:tc>
          <w:tcPr>
            <w:tcW w:w="709" w:type="dxa"/>
          </w:tcPr>
          <w:p w14:paraId="64F3DF65" w14:textId="77777777" w:rsidR="002136ED" w:rsidRPr="00936461" w:rsidRDefault="002136ED" w:rsidP="002136ED">
            <w:pPr>
              <w:pStyle w:val="TAL"/>
              <w:jc w:val="center"/>
              <w:rPr>
                <w:rFonts w:eastAsia="MS Mincho" w:cs="Arial"/>
                <w:szCs w:val="18"/>
              </w:rPr>
            </w:pPr>
            <w:r w:rsidRPr="00936461">
              <w:rPr>
                <w:bCs/>
                <w:iCs/>
              </w:rPr>
              <w:t>N/A</w:t>
            </w:r>
          </w:p>
        </w:tc>
        <w:tc>
          <w:tcPr>
            <w:tcW w:w="728" w:type="dxa"/>
          </w:tcPr>
          <w:p w14:paraId="7ACE2298" w14:textId="77777777" w:rsidR="002136ED" w:rsidRPr="00936461" w:rsidRDefault="002136ED" w:rsidP="002136ED">
            <w:pPr>
              <w:pStyle w:val="TAL"/>
              <w:jc w:val="center"/>
            </w:pPr>
            <w:r w:rsidRPr="00936461">
              <w:rPr>
                <w:bCs/>
                <w:iCs/>
              </w:rPr>
              <w:t>N/A</w:t>
            </w:r>
          </w:p>
        </w:tc>
      </w:tr>
      <w:tr w:rsidR="002136ED" w:rsidRPr="00936461" w14:paraId="0A9DB37C" w14:textId="77777777" w:rsidTr="0026000E">
        <w:trPr>
          <w:cantSplit/>
          <w:tblHeader/>
          <w:ins w:id="2085" w:author="NR_MIMO_evo_DL_UL" w:date="2024-03-04T15:43:00Z"/>
        </w:trPr>
        <w:tc>
          <w:tcPr>
            <w:tcW w:w="6917" w:type="dxa"/>
          </w:tcPr>
          <w:p w14:paraId="4C3517FB" w14:textId="77777777" w:rsidR="002136ED" w:rsidRDefault="002136ED" w:rsidP="002136ED">
            <w:pPr>
              <w:pStyle w:val="TAL"/>
              <w:rPr>
                <w:ins w:id="2086" w:author="NR_MIMO_evo_DL_UL" w:date="2024-03-04T15:43:00Z"/>
                <w:b/>
                <w:i/>
              </w:rPr>
            </w:pPr>
            <w:ins w:id="2087" w:author="NR_MIMO_evo_DL_UL" w:date="2024-03-04T15:43:00Z">
              <w:r w:rsidRPr="004E4104">
                <w:rPr>
                  <w:b/>
                  <w:i/>
                </w:rPr>
                <w:t>twoPUSCH-CB-MultiDCI-STx2P-CG-CG-r18</w:t>
              </w:r>
            </w:ins>
          </w:p>
          <w:p w14:paraId="2BE5DF36" w14:textId="77777777" w:rsidR="002136ED" w:rsidRDefault="002136ED" w:rsidP="002136ED">
            <w:pPr>
              <w:pStyle w:val="TAL"/>
              <w:rPr>
                <w:ins w:id="2088" w:author="NR_MIMO_evo_DL_UL" w:date="2024-03-04T15:43:00Z"/>
                <w:rFonts w:eastAsia="Malgun Gothic" w:cs="Arial"/>
                <w:color w:val="000000" w:themeColor="text1"/>
                <w:szCs w:val="18"/>
                <w:lang w:val="en-US" w:eastAsia="ko-KR"/>
              </w:rPr>
            </w:pPr>
            <w:ins w:id="2089" w:author="NR_MIMO_evo_DL_UL" w:date="2024-03-04T15:43:00Z">
              <w:r>
                <w:rPr>
                  <w:bCs/>
                  <w:iCs/>
                </w:rPr>
                <w:t xml:space="preserve">Indicates whether the UE supports </w:t>
              </w:r>
              <w:r>
                <w:rPr>
                  <w:rFonts w:eastAsia="Malgun Gothic" w:cs="Arial"/>
                  <w:color w:val="000000" w:themeColor="text1"/>
                  <w:szCs w:val="18"/>
                  <w:lang w:eastAsia="ko-KR"/>
                </w:rPr>
                <w:t>multi-DCI based STxMP CG-PUSCH+CG-PUSCH.</w:t>
              </w:r>
            </w:ins>
          </w:p>
          <w:p w14:paraId="4463423F" w14:textId="3E5459D6" w:rsidR="002136ED" w:rsidRPr="00936461" w:rsidRDefault="002136ED" w:rsidP="002136ED">
            <w:pPr>
              <w:pStyle w:val="TAL"/>
              <w:rPr>
                <w:ins w:id="2090" w:author="NR_MIMO_evo_DL_UL" w:date="2024-03-04T15:43:00Z"/>
                <w:b/>
                <w:i/>
              </w:rPr>
            </w:pPr>
            <w:ins w:id="2091"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2136ED" w:rsidRPr="00936461" w:rsidRDefault="002136ED" w:rsidP="002136ED">
            <w:pPr>
              <w:pStyle w:val="TAL"/>
              <w:jc w:val="center"/>
              <w:rPr>
                <w:ins w:id="2092" w:author="NR_MIMO_evo_DL_UL" w:date="2024-03-04T15:43:00Z"/>
              </w:rPr>
            </w:pPr>
            <w:ins w:id="2093" w:author="NR_MIMO_evo_DL_UL" w:date="2024-03-04T15:43:00Z">
              <w:r w:rsidRPr="00936461">
                <w:t>Band</w:t>
              </w:r>
            </w:ins>
          </w:p>
        </w:tc>
        <w:tc>
          <w:tcPr>
            <w:tcW w:w="567" w:type="dxa"/>
          </w:tcPr>
          <w:p w14:paraId="7B1F8BA2" w14:textId="65282967" w:rsidR="002136ED" w:rsidRPr="00936461" w:rsidRDefault="002136ED" w:rsidP="002136ED">
            <w:pPr>
              <w:pStyle w:val="TAL"/>
              <w:jc w:val="center"/>
              <w:rPr>
                <w:ins w:id="2094" w:author="NR_MIMO_evo_DL_UL" w:date="2024-03-04T15:43:00Z"/>
              </w:rPr>
            </w:pPr>
            <w:ins w:id="2095" w:author="NR_MIMO_evo_DL_UL" w:date="2024-03-04T15:43:00Z">
              <w:r w:rsidRPr="00936461">
                <w:t>No</w:t>
              </w:r>
            </w:ins>
          </w:p>
        </w:tc>
        <w:tc>
          <w:tcPr>
            <w:tcW w:w="709" w:type="dxa"/>
          </w:tcPr>
          <w:p w14:paraId="043CBB45" w14:textId="50C9408A" w:rsidR="002136ED" w:rsidRPr="00936461" w:rsidRDefault="002136ED" w:rsidP="002136ED">
            <w:pPr>
              <w:pStyle w:val="TAL"/>
              <w:jc w:val="center"/>
              <w:rPr>
                <w:ins w:id="2096" w:author="NR_MIMO_evo_DL_UL" w:date="2024-03-04T15:43:00Z"/>
                <w:bCs/>
                <w:iCs/>
              </w:rPr>
            </w:pPr>
            <w:ins w:id="2097" w:author="NR_MIMO_evo_DL_UL" w:date="2024-03-04T15:43:00Z">
              <w:r w:rsidRPr="00936461">
                <w:rPr>
                  <w:bCs/>
                  <w:iCs/>
                </w:rPr>
                <w:t>N/A</w:t>
              </w:r>
            </w:ins>
          </w:p>
        </w:tc>
        <w:tc>
          <w:tcPr>
            <w:tcW w:w="728" w:type="dxa"/>
          </w:tcPr>
          <w:p w14:paraId="28E8EB75" w14:textId="53BDCC18" w:rsidR="002136ED" w:rsidRPr="00936461" w:rsidRDefault="002136ED" w:rsidP="002136ED">
            <w:pPr>
              <w:pStyle w:val="TAL"/>
              <w:jc w:val="center"/>
              <w:rPr>
                <w:ins w:id="2098" w:author="NR_MIMO_evo_DL_UL" w:date="2024-03-04T15:43:00Z"/>
                <w:bCs/>
                <w:iCs/>
              </w:rPr>
            </w:pPr>
            <w:ins w:id="2099" w:author="NR_MIMO_evo_DL_UL" w:date="2024-03-04T15:43:00Z">
              <w:r w:rsidRPr="00936461">
                <w:rPr>
                  <w:bCs/>
                  <w:iCs/>
                </w:rPr>
                <w:t>FR2 only</w:t>
              </w:r>
            </w:ins>
          </w:p>
        </w:tc>
      </w:tr>
      <w:tr w:rsidR="002136ED" w:rsidRPr="00936461" w14:paraId="374C102D" w14:textId="77777777" w:rsidTr="0026000E">
        <w:trPr>
          <w:cantSplit/>
          <w:tblHeader/>
          <w:ins w:id="2100" w:author="NR_MIMO_evo_DL_UL" w:date="2024-03-04T15:43:00Z"/>
        </w:trPr>
        <w:tc>
          <w:tcPr>
            <w:tcW w:w="6917" w:type="dxa"/>
          </w:tcPr>
          <w:p w14:paraId="334B8604" w14:textId="77777777" w:rsidR="002136ED" w:rsidRDefault="002136ED" w:rsidP="002136ED">
            <w:pPr>
              <w:pStyle w:val="TAL"/>
              <w:rPr>
                <w:ins w:id="2101" w:author="NR_MIMO_evo_DL_UL" w:date="2024-03-04T15:43:00Z"/>
                <w:b/>
                <w:i/>
              </w:rPr>
            </w:pPr>
            <w:ins w:id="2102" w:author="NR_MIMO_evo_DL_UL" w:date="2024-03-04T15:43:00Z">
              <w:r w:rsidRPr="004E4104">
                <w:rPr>
                  <w:b/>
                  <w:i/>
                </w:rPr>
                <w:t>twoPUSCH-CB-MultiDCI-STx2P-CG-</w:t>
              </w:r>
              <w:r>
                <w:rPr>
                  <w:b/>
                  <w:i/>
                </w:rPr>
                <w:t>D</w:t>
              </w:r>
              <w:r w:rsidRPr="004E4104">
                <w:rPr>
                  <w:b/>
                  <w:i/>
                </w:rPr>
                <w:t>G-r18</w:t>
              </w:r>
            </w:ins>
          </w:p>
          <w:p w14:paraId="7361245D" w14:textId="77777777" w:rsidR="002136ED" w:rsidRDefault="002136ED" w:rsidP="002136ED">
            <w:pPr>
              <w:pStyle w:val="TAL"/>
              <w:rPr>
                <w:ins w:id="2103" w:author="NR_MIMO_evo_DL_UL" w:date="2024-03-04T15:43:00Z"/>
                <w:rFonts w:eastAsia="Malgun Gothic" w:cs="Arial"/>
                <w:color w:val="000000" w:themeColor="text1"/>
                <w:szCs w:val="18"/>
                <w:lang w:eastAsia="ko-KR"/>
              </w:rPr>
            </w:pPr>
            <w:ins w:id="2104" w:author="NR_MIMO_evo_DL_UL" w:date="2024-03-04T15:43:00Z">
              <w:r>
                <w:rPr>
                  <w:bCs/>
                  <w:iCs/>
                </w:rPr>
                <w:t xml:space="preserve">Indicates whether the UE supports </w:t>
              </w:r>
              <w:r>
                <w:rPr>
                  <w:rFonts w:eastAsia="Malgun Gothic" w:cs="Arial"/>
                  <w:color w:val="000000" w:themeColor="text1"/>
                  <w:szCs w:val="18"/>
                  <w:lang w:eastAsia="ko-KR"/>
                </w:rPr>
                <w:t>multi-DCI based STxMP DG-PUSCH+CG-PUSCH.</w:t>
              </w:r>
            </w:ins>
          </w:p>
          <w:p w14:paraId="680680C6" w14:textId="66BAEC16" w:rsidR="002136ED" w:rsidRPr="00936461" w:rsidRDefault="002136ED" w:rsidP="002136ED">
            <w:pPr>
              <w:pStyle w:val="TAL"/>
              <w:rPr>
                <w:ins w:id="2105" w:author="NR_MIMO_evo_DL_UL" w:date="2024-03-04T15:43:00Z"/>
                <w:b/>
                <w:i/>
              </w:rPr>
            </w:pPr>
            <w:ins w:id="2106"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2136ED" w:rsidRPr="00936461" w:rsidRDefault="002136ED" w:rsidP="002136ED">
            <w:pPr>
              <w:pStyle w:val="TAL"/>
              <w:jc w:val="center"/>
              <w:rPr>
                <w:ins w:id="2107" w:author="NR_MIMO_evo_DL_UL" w:date="2024-03-04T15:43:00Z"/>
              </w:rPr>
            </w:pPr>
            <w:ins w:id="2108" w:author="NR_MIMO_evo_DL_UL" w:date="2024-03-04T15:43:00Z">
              <w:r w:rsidRPr="00936461">
                <w:t>Band</w:t>
              </w:r>
            </w:ins>
          </w:p>
        </w:tc>
        <w:tc>
          <w:tcPr>
            <w:tcW w:w="567" w:type="dxa"/>
          </w:tcPr>
          <w:p w14:paraId="475BF58B" w14:textId="75223252" w:rsidR="002136ED" w:rsidRPr="00936461" w:rsidRDefault="002136ED" w:rsidP="002136ED">
            <w:pPr>
              <w:pStyle w:val="TAL"/>
              <w:jc w:val="center"/>
              <w:rPr>
                <w:ins w:id="2109" w:author="NR_MIMO_evo_DL_UL" w:date="2024-03-04T15:43:00Z"/>
              </w:rPr>
            </w:pPr>
            <w:ins w:id="2110" w:author="NR_MIMO_evo_DL_UL" w:date="2024-03-04T15:43:00Z">
              <w:r w:rsidRPr="00936461">
                <w:t>No</w:t>
              </w:r>
            </w:ins>
          </w:p>
        </w:tc>
        <w:tc>
          <w:tcPr>
            <w:tcW w:w="709" w:type="dxa"/>
          </w:tcPr>
          <w:p w14:paraId="2DE7AAB1" w14:textId="3BF171D2" w:rsidR="002136ED" w:rsidRPr="00936461" w:rsidRDefault="002136ED" w:rsidP="002136ED">
            <w:pPr>
              <w:pStyle w:val="TAL"/>
              <w:jc w:val="center"/>
              <w:rPr>
                <w:ins w:id="2111" w:author="NR_MIMO_evo_DL_UL" w:date="2024-03-04T15:43:00Z"/>
                <w:bCs/>
                <w:iCs/>
              </w:rPr>
            </w:pPr>
            <w:ins w:id="2112" w:author="NR_MIMO_evo_DL_UL" w:date="2024-03-04T15:43:00Z">
              <w:r w:rsidRPr="00936461">
                <w:rPr>
                  <w:bCs/>
                  <w:iCs/>
                </w:rPr>
                <w:t>N/A</w:t>
              </w:r>
            </w:ins>
          </w:p>
        </w:tc>
        <w:tc>
          <w:tcPr>
            <w:tcW w:w="728" w:type="dxa"/>
          </w:tcPr>
          <w:p w14:paraId="2B8C0FEF" w14:textId="38A84CD9" w:rsidR="002136ED" w:rsidRPr="00936461" w:rsidRDefault="002136ED" w:rsidP="002136ED">
            <w:pPr>
              <w:pStyle w:val="TAL"/>
              <w:jc w:val="center"/>
              <w:rPr>
                <w:ins w:id="2113" w:author="NR_MIMO_evo_DL_UL" w:date="2024-03-04T15:43:00Z"/>
                <w:bCs/>
                <w:iCs/>
              </w:rPr>
            </w:pPr>
            <w:ins w:id="2114" w:author="NR_MIMO_evo_DL_UL" w:date="2024-03-04T15:43:00Z">
              <w:r w:rsidRPr="00936461">
                <w:rPr>
                  <w:bCs/>
                  <w:iCs/>
                </w:rPr>
                <w:t>FR2 only</w:t>
              </w:r>
            </w:ins>
          </w:p>
        </w:tc>
      </w:tr>
      <w:tr w:rsidR="002136ED" w:rsidRPr="00936461" w14:paraId="28DE4EFD" w14:textId="77777777" w:rsidTr="0026000E">
        <w:trPr>
          <w:cantSplit/>
          <w:tblHeader/>
        </w:trPr>
        <w:tc>
          <w:tcPr>
            <w:tcW w:w="6917" w:type="dxa"/>
          </w:tcPr>
          <w:p w14:paraId="79AC7C31" w14:textId="77777777" w:rsidR="002136ED" w:rsidRPr="00936461" w:rsidRDefault="002136ED" w:rsidP="002136ED">
            <w:pPr>
              <w:pStyle w:val="TAL"/>
              <w:rPr>
                <w:b/>
                <w:i/>
              </w:rPr>
            </w:pPr>
            <w:r w:rsidRPr="00936461">
              <w:rPr>
                <w:b/>
                <w:i/>
              </w:rPr>
              <w:t>twoPUSCH-CB-MultiDCI-STx2P-FullTimeFullFreqOverlap-r18</w:t>
            </w:r>
          </w:p>
          <w:p w14:paraId="69256F3D"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3159BB5E" w14:textId="5C2978B6"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A75D83E" w14:textId="3E08BA21" w:rsidR="002136ED" w:rsidRPr="00936461" w:rsidRDefault="002136ED" w:rsidP="002136ED">
            <w:pPr>
              <w:pStyle w:val="TAL"/>
              <w:jc w:val="center"/>
            </w:pPr>
            <w:r w:rsidRPr="00936461">
              <w:t>Band</w:t>
            </w:r>
          </w:p>
        </w:tc>
        <w:tc>
          <w:tcPr>
            <w:tcW w:w="567" w:type="dxa"/>
          </w:tcPr>
          <w:p w14:paraId="75F5AD38" w14:textId="6FD95FEC" w:rsidR="002136ED" w:rsidRPr="00936461" w:rsidRDefault="002136ED" w:rsidP="002136ED">
            <w:pPr>
              <w:pStyle w:val="TAL"/>
              <w:jc w:val="center"/>
            </w:pPr>
            <w:r w:rsidRPr="00936461">
              <w:t>No</w:t>
            </w:r>
          </w:p>
        </w:tc>
        <w:tc>
          <w:tcPr>
            <w:tcW w:w="709" w:type="dxa"/>
          </w:tcPr>
          <w:p w14:paraId="6D03305B" w14:textId="0141DC12" w:rsidR="002136ED" w:rsidRPr="00936461" w:rsidRDefault="002136ED" w:rsidP="002136ED">
            <w:pPr>
              <w:pStyle w:val="TAL"/>
              <w:jc w:val="center"/>
              <w:rPr>
                <w:bCs/>
                <w:iCs/>
              </w:rPr>
            </w:pPr>
            <w:r w:rsidRPr="00936461">
              <w:rPr>
                <w:bCs/>
                <w:iCs/>
              </w:rPr>
              <w:t>N/A</w:t>
            </w:r>
          </w:p>
        </w:tc>
        <w:tc>
          <w:tcPr>
            <w:tcW w:w="728" w:type="dxa"/>
          </w:tcPr>
          <w:p w14:paraId="2E630C5E" w14:textId="56A4516A" w:rsidR="002136ED" w:rsidRPr="00936461" w:rsidRDefault="002136ED" w:rsidP="002136ED">
            <w:pPr>
              <w:pStyle w:val="TAL"/>
              <w:jc w:val="center"/>
              <w:rPr>
                <w:bCs/>
                <w:iCs/>
              </w:rPr>
            </w:pPr>
            <w:r w:rsidRPr="00936461">
              <w:rPr>
                <w:bCs/>
                <w:iCs/>
              </w:rPr>
              <w:t>FR2 only</w:t>
            </w:r>
          </w:p>
        </w:tc>
      </w:tr>
      <w:tr w:rsidR="002136ED" w:rsidRPr="00936461" w14:paraId="4FB36533" w14:textId="77777777" w:rsidTr="0026000E">
        <w:trPr>
          <w:cantSplit/>
          <w:tblHeader/>
        </w:trPr>
        <w:tc>
          <w:tcPr>
            <w:tcW w:w="6917" w:type="dxa"/>
          </w:tcPr>
          <w:p w14:paraId="78D43628" w14:textId="77777777" w:rsidR="002136ED" w:rsidRPr="00936461" w:rsidRDefault="002136ED" w:rsidP="002136ED">
            <w:pPr>
              <w:pStyle w:val="TAL"/>
              <w:rPr>
                <w:b/>
                <w:i/>
              </w:rPr>
            </w:pPr>
            <w:r w:rsidRPr="00936461">
              <w:rPr>
                <w:b/>
                <w:i/>
              </w:rPr>
              <w:t>twoPUSCH-CB-MultiDCI-STx2P-FullTimePartialFreqOverlap-r18</w:t>
            </w:r>
          </w:p>
          <w:p w14:paraId="002EA25B" w14:textId="77777777" w:rsidR="002136ED" w:rsidRPr="00936461" w:rsidRDefault="002136ED" w:rsidP="002136ED">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3DC558C5" w14:textId="1817406C"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6EB450C" w14:textId="4F0F2E06" w:rsidR="002136ED" w:rsidRPr="00936461" w:rsidRDefault="002136ED" w:rsidP="002136ED">
            <w:pPr>
              <w:pStyle w:val="TAL"/>
              <w:jc w:val="center"/>
            </w:pPr>
            <w:r w:rsidRPr="00936461">
              <w:t>Band</w:t>
            </w:r>
          </w:p>
        </w:tc>
        <w:tc>
          <w:tcPr>
            <w:tcW w:w="567" w:type="dxa"/>
          </w:tcPr>
          <w:p w14:paraId="1AC4C224" w14:textId="14658CA2" w:rsidR="002136ED" w:rsidRPr="00936461" w:rsidRDefault="002136ED" w:rsidP="002136ED">
            <w:pPr>
              <w:pStyle w:val="TAL"/>
              <w:jc w:val="center"/>
            </w:pPr>
            <w:r w:rsidRPr="00936461">
              <w:t>No</w:t>
            </w:r>
          </w:p>
        </w:tc>
        <w:tc>
          <w:tcPr>
            <w:tcW w:w="709" w:type="dxa"/>
          </w:tcPr>
          <w:p w14:paraId="09589E52" w14:textId="16D0D07C" w:rsidR="002136ED" w:rsidRPr="00936461" w:rsidRDefault="002136ED" w:rsidP="002136ED">
            <w:pPr>
              <w:pStyle w:val="TAL"/>
              <w:jc w:val="center"/>
              <w:rPr>
                <w:bCs/>
                <w:iCs/>
              </w:rPr>
            </w:pPr>
            <w:r w:rsidRPr="00936461">
              <w:rPr>
                <w:bCs/>
                <w:iCs/>
              </w:rPr>
              <w:t>N/A</w:t>
            </w:r>
          </w:p>
        </w:tc>
        <w:tc>
          <w:tcPr>
            <w:tcW w:w="728" w:type="dxa"/>
          </w:tcPr>
          <w:p w14:paraId="27BE6EF5" w14:textId="63DAF046" w:rsidR="002136ED" w:rsidRPr="00936461" w:rsidRDefault="002136ED" w:rsidP="002136ED">
            <w:pPr>
              <w:pStyle w:val="TAL"/>
              <w:jc w:val="center"/>
              <w:rPr>
                <w:bCs/>
                <w:iCs/>
              </w:rPr>
            </w:pPr>
            <w:r w:rsidRPr="00936461">
              <w:rPr>
                <w:bCs/>
                <w:iCs/>
              </w:rPr>
              <w:t>FR2 only</w:t>
            </w:r>
          </w:p>
        </w:tc>
      </w:tr>
      <w:tr w:rsidR="002136ED" w:rsidRPr="00936461" w14:paraId="48E2B36C" w14:textId="77777777" w:rsidTr="0026000E">
        <w:trPr>
          <w:cantSplit/>
          <w:tblHeader/>
        </w:trPr>
        <w:tc>
          <w:tcPr>
            <w:tcW w:w="6917" w:type="dxa"/>
          </w:tcPr>
          <w:p w14:paraId="6140955B" w14:textId="77777777" w:rsidR="002136ED" w:rsidRPr="00936461" w:rsidRDefault="002136ED" w:rsidP="002136ED">
            <w:pPr>
              <w:pStyle w:val="TAL"/>
              <w:rPr>
                <w:b/>
                <w:i/>
              </w:rPr>
            </w:pPr>
            <w:r w:rsidRPr="00936461">
              <w:rPr>
                <w:b/>
                <w:i/>
              </w:rPr>
              <w:t>twoPUSCH-CB-MultiDCI-STx2P-PartialTimeFullFreqOverlap-r18</w:t>
            </w:r>
          </w:p>
          <w:p w14:paraId="05AE9B6E" w14:textId="77777777" w:rsidR="002136ED" w:rsidRPr="00936461" w:rsidRDefault="002136ED" w:rsidP="002136ED">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A63716C" w14:textId="168D767F"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4030883" w14:textId="4C07AE11" w:rsidR="002136ED" w:rsidRPr="00936461" w:rsidRDefault="002136ED" w:rsidP="002136ED">
            <w:pPr>
              <w:pStyle w:val="TAL"/>
              <w:jc w:val="center"/>
            </w:pPr>
            <w:r w:rsidRPr="00936461">
              <w:t>Band</w:t>
            </w:r>
          </w:p>
        </w:tc>
        <w:tc>
          <w:tcPr>
            <w:tcW w:w="567" w:type="dxa"/>
          </w:tcPr>
          <w:p w14:paraId="436A5FFB" w14:textId="5DADAA66" w:rsidR="002136ED" w:rsidRPr="00936461" w:rsidRDefault="002136ED" w:rsidP="002136ED">
            <w:pPr>
              <w:pStyle w:val="TAL"/>
              <w:jc w:val="center"/>
            </w:pPr>
            <w:r w:rsidRPr="00936461">
              <w:t>No</w:t>
            </w:r>
          </w:p>
        </w:tc>
        <w:tc>
          <w:tcPr>
            <w:tcW w:w="709" w:type="dxa"/>
          </w:tcPr>
          <w:p w14:paraId="62F10A94" w14:textId="6A6EFE4B" w:rsidR="002136ED" w:rsidRPr="00936461" w:rsidRDefault="002136ED" w:rsidP="002136ED">
            <w:pPr>
              <w:pStyle w:val="TAL"/>
              <w:jc w:val="center"/>
              <w:rPr>
                <w:bCs/>
                <w:iCs/>
              </w:rPr>
            </w:pPr>
            <w:r w:rsidRPr="00936461">
              <w:rPr>
                <w:bCs/>
                <w:iCs/>
              </w:rPr>
              <w:t>N/A</w:t>
            </w:r>
          </w:p>
        </w:tc>
        <w:tc>
          <w:tcPr>
            <w:tcW w:w="728" w:type="dxa"/>
          </w:tcPr>
          <w:p w14:paraId="542FCD45" w14:textId="3F1E6B06" w:rsidR="002136ED" w:rsidRPr="00936461" w:rsidRDefault="002136ED" w:rsidP="002136ED">
            <w:pPr>
              <w:pStyle w:val="TAL"/>
              <w:jc w:val="center"/>
              <w:rPr>
                <w:bCs/>
                <w:iCs/>
              </w:rPr>
            </w:pPr>
            <w:r w:rsidRPr="00936461">
              <w:rPr>
                <w:bCs/>
                <w:iCs/>
              </w:rPr>
              <w:t>FR2 only</w:t>
            </w:r>
          </w:p>
        </w:tc>
      </w:tr>
      <w:tr w:rsidR="002136ED" w:rsidRPr="00936461" w14:paraId="6BE6827F" w14:textId="77777777" w:rsidTr="0026000E">
        <w:trPr>
          <w:cantSplit/>
          <w:tblHeader/>
        </w:trPr>
        <w:tc>
          <w:tcPr>
            <w:tcW w:w="6917" w:type="dxa"/>
          </w:tcPr>
          <w:p w14:paraId="0CFC8E9D" w14:textId="77777777" w:rsidR="002136ED" w:rsidRPr="00936461" w:rsidRDefault="002136ED" w:rsidP="002136ED">
            <w:pPr>
              <w:pStyle w:val="TAL"/>
              <w:rPr>
                <w:b/>
                <w:i/>
              </w:rPr>
            </w:pPr>
            <w:r w:rsidRPr="00936461">
              <w:rPr>
                <w:b/>
                <w:i/>
              </w:rPr>
              <w:t>twoPUSCH-CB-MultiDCI-STx2P-PartialTimeNonFreqOverlap-r18</w:t>
            </w:r>
          </w:p>
          <w:p w14:paraId="4FF7D0CF"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155292A8" w14:textId="711282BE"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BD0E869" w14:textId="6E2EA24A" w:rsidR="002136ED" w:rsidRPr="00936461" w:rsidRDefault="002136ED" w:rsidP="002136ED">
            <w:pPr>
              <w:pStyle w:val="TAL"/>
              <w:jc w:val="center"/>
            </w:pPr>
            <w:r w:rsidRPr="00936461">
              <w:t>Band</w:t>
            </w:r>
          </w:p>
        </w:tc>
        <w:tc>
          <w:tcPr>
            <w:tcW w:w="567" w:type="dxa"/>
          </w:tcPr>
          <w:p w14:paraId="3870D285" w14:textId="0E14E70C" w:rsidR="002136ED" w:rsidRPr="00936461" w:rsidRDefault="002136ED" w:rsidP="002136ED">
            <w:pPr>
              <w:pStyle w:val="TAL"/>
              <w:jc w:val="center"/>
            </w:pPr>
            <w:r w:rsidRPr="00936461">
              <w:t>No</w:t>
            </w:r>
          </w:p>
        </w:tc>
        <w:tc>
          <w:tcPr>
            <w:tcW w:w="709" w:type="dxa"/>
          </w:tcPr>
          <w:p w14:paraId="5B491201" w14:textId="52F07C11" w:rsidR="002136ED" w:rsidRPr="00936461" w:rsidRDefault="002136ED" w:rsidP="002136ED">
            <w:pPr>
              <w:pStyle w:val="TAL"/>
              <w:jc w:val="center"/>
              <w:rPr>
                <w:bCs/>
                <w:iCs/>
              </w:rPr>
            </w:pPr>
            <w:r w:rsidRPr="00936461">
              <w:rPr>
                <w:bCs/>
                <w:iCs/>
              </w:rPr>
              <w:t>N/A</w:t>
            </w:r>
          </w:p>
        </w:tc>
        <w:tc>
          <w:tcPr>
            <w:tcW w:w="728" w:type="dxa"/>
          </w:tcPr>
          <w:p w14:paraId="1D449A77" w14:textId="6ED487AB" w:rsidR="002136ED" w:rsidRPr="00936461" w:rsidRDefault="002136ED" w:rsidP="002136ED">
            <w:pPr>
              <w:pStyle w:val="TAL"/>
              <w:jc w:val="center"/>
              <w:rPr>
                <w:bCs/>
                <w:iCs/>
              </w:rPr>
            </w:pPr>
            <w:r w:rsidRPr="00936461">
              <w:rPr>
                <w:bCs/>
                <w:iCs/>
              </w:rPr>
              <w:t>FR2 only</w:t>
            </w:r>
          </w:p>
        </w:tc>
      </w:tr>
      <w:tr w:rsidR="002136ED" w:rsidRPr="00936461" w14:paraId="02C844A7" w14:textId="77777777" w:rsidTr="0026000E">
        <w:trPr>
          <w:cantSplit/>
          <w:tblHeader/>
        </w:trPr>
        <w:tc>
          <w:tcPr>
            <w:tcW w:w="6917" w:type="dxa"/>
          </w:tcPr>
          <w:p w14:paraId="6A658FBF" w14:textId="77777777" w:rsidR="002136ED" w:rsidRPr="00936461" w:rsidRDefault="002136ED" w:rsidP="002136ED">
            <w:pPr>
              <w:pStyle w:val="TAL"/>
              <w:rPr>
                <w:b/>
                <w:i/>
              </w:rPr>
            </w:pPr>
            <w:r w:rsidRPr="00936461">
              <w:rPr>
                <w:b/>
                <w:i/>
              </w:rPr>
              <w:lastRenderedPageBreak/>
              <w:t>twoPUSCH-CB-MultiDCI-STx2P-PartialTimePartialFreqOverlap-r18</w:t>
            </w:r>
          </w:p>
          <w:p w14:paraId="5548907D"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AF8F47A" w14:textId="5BDC0026"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BC7D478" w14:textId="21FE8B7F" w:rsidR="002136ED" w:rsidRPr="00936461" w:rsidRDefault="002136ED" w:rsidP="002136ED">
            <w:pPr>
              <w:pStyle w:val="TAL"/>
              <w:jc w:val="center"/>
            </w:pPr>
            <w:r w:rsidRPr="00936461">
              <w:t>Band</w:t>
            </w:r>
          </w:p>
        </w:tc>
        <w:tc>
          <w:tcPr>
            <w:tcW w:w="567" w:type="dxa"/>
          </w:tcPr>
          <w:p w14:paraId="4C2EEBDD" w14:textId="3D3A4ADF" w:rsidR="002136ED" w:rsidRPr="00936461" w:rsidRDefault="002136ED" w:rsidP="002136ED">
            <w:pPr>
              <w:pStyle w:val="TAL"/>
              <w:jc w:val="center"/>
            </w:pPr>
            <w:r w:rsidRPr="00936461">
              <w:t>No</w:t>
            </w:r>
          </w:p>
        </w:tc>
        <w:tc>
          <w:tcPr>
            <w:tcW w:w="709" w:type="dxa"/>
          </w:tcPr>
          <w:p w14:paraId="3F1B692F" w14:textId="00572EA6" w:rsidR="002136ED" w:rsidRPr="00936461" w:rsidRDefault="002136ED" w:rsidP="002136ED">
            <w:pPr>
              <w:pStyle w:val="TAL"/>
              <w:jc w:val="center"/>
              <w:rPr>
                <w:bCs/>
                <w:iCs/>
              </w:rPr>
            </w:pPr>
            <w:r w:rsidRPr="00936461">
              <w:rPr>
                <w:bCs/>
                <w:iCs/>
              </w:rPr>
              <w:t>N/A</w:t>
            </w:r>
          </w:p>
        </w:tc>
        <w:tc>
          <w:tcPr>
            <w:tcW w:w="728" w:type="dxa"/>
          </w:tcPr>
          <w:p w14:paraId="199EF922" w14:textId="2BA53D6B" w:rsidR="002136ED" w:rsidRPr="00936461" w:rsidRDefault="002136ED" w:rsidP="002136ED">
            <w:pPr>
              <w:pStyle w:val="TAL"/>
              <w:jc w:val="center"/>
              <w:rPr>
                <w:bCs/>
                <w:iCs/>
              </w:rPr>
            </w:pPr>
            <w:r w:rsidRPr="00936461">
              <w:rPr>
                <w:bCs/>
                <w:iCs/>
              </w:rPr>
              <w:t>FR2 only</w:t>
            </w:r>
          </w:p>
        </w:tc>
      </w:tr>
      <w:tr w:rsidR="002136ED" w:rsidRPr="00936461" w14:paraId="2684B487" w14:textId="77777777" w:rsidTr="0026000E">
        <w:trPr>
          <w:cantSplit/>
          <w:tblHeader/>
          <w:ins w:id="2115" w:author="NR_MIMO_evo_DL_UL" w:date="2024-03-04T15:44:00Z"/>
        </w:trPr>
        <w:tc>
          <w:tcPr>
            <w:tcW w:w="6917" w:type="dxa"/>
          </w:tcPr>
          <w:p w14:paraId="390C35CB" w14:textId="77777777" w:rsidR="002136ED" w:rsidRDefault="002136ED" w:rsidP="002136ED">
            <w:pPr>
              <w:pStyle w:val="TAL"/>
              <w:rPr>
                <w:ins w:id="2116" w:author="NR_MIMO_evo_DL_UL" w:date="2024-03-04T15:44:00Z"/>
                <w:b/>
                <w:i/>
              </w:rPr>
            </w:pPr>
            <w:ins w:id="2117" w:author="NR_MIMO_evo_DL_UL" w:date="2024-03-04T15:44:00Z">
              <w:r w:rsidRPr="005F0D04">
                <w:rPr>
                  <w:b/>
                  <w:i/>
                </w:rPr>
                <w:t>twoPUSCH-NoneCB-MultiDCI-STx2P-CG-CG-r18</w:t>
              </w:r>
            </w:ins>
          </w:p>
          <w:p w14:paraId="2478840A" w14:textId="77777777" w:rsidR="002136ED" w:rsidRDefault="002136ED" w:rsidP="002136ED">
            <w:pPr>
              <w:pStyle w:val="TAL"/>
              <w:rPr>
                <w:ins w:id="2118" w:author="NR_MIMO_evo_DL_UL" w:date="2024-03-04T15:44:00Z"/>
                <w:rFonts w:eastAsia="Malgun Gothic" w:cs="Arial"/>
                <w:color w:val="000000" w:themeColor="text1"/>
                <w:szCs w:val="18"/>
                <w:lang w:val="en-US" w:eastAsia="ko-KR"/>
              </w:rPr>
            </w:pPr>
            <w:ins w:id="2119"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STxMP CG-PUSCH+CG-PUSCH for </w:t>
              </w:r>
              <w:r>
                <w:rPr>
                  <w:rFonts w:eastAsia="Malgun Gothic" w:cs="Arial"/>
                  <w:color w:val="000000" w:themeColor="text1"/>
                  <w:szCs w:val="18"/>
                  <w:lang w:val="en-US" w:eastAsia="ko-KR"/>
                </w:rPr>
                <w:t>noncodebook.</w:t>
              </w:r>
            </w:ins>
          </w:p>
          <w:p w14:paraId="7ADACBB7" w14:textId="017CEA83" w:rsidR="002136ED" w:rsidRPr="00936461" w:rsidRDefault="002136ED" w:rsidP="002136ED">
            <w:pPr>
              <w:pStyle w:val="TAL"/>
              <w:rPr>
                <w:ins w:id="2120" w:author="NR_MIMO_evo_DL_UL" w:date="2024-03-04T15:44:00Z"/>
                <w:b/>
                <w:i/>
              </w:rPr>
            </w:pPr>
            <w:ins w:id="2121" w:author="NR_MIMO_evo_DL_UL" w:date="2024-03-04T15:44:00Z">
              <w:r>
                <w:rPr>
                  <w:rFonts w:eastAsia="Malgun Gothic" w:cs="Arial"/>
                  <w:color w:val="000000" w:themeColor="text1"/>
                  <w:szCs w:val="18"/>
                  <w:lang w:val="en-US" w:eastAsia="ko-KR"/>
                </w:rPr>
                <w:t xml:space="preserve">A UE supporting this feature shall also indicate support of </w:t>
              </w:r>
            </w:ins>
            <w:ins w:id="2122" w:author="NR_MIMO_evo_DL_UL" w:date="2024-03-04T18:40:00Z">
              <w:r w:rsidRPr="004054FA">
                <w:rPr>
                  <w:rFonts w:eastAsia="Malgun Gothic" w:cs="Arial"/>
                  <w:i/>
                  <w:iCs/>
                  <w:color w:val="000000" w:themeColor="text1"/>
                  <w:szCs w:val="18"/>
                  <w:lang w:val="en-US" w:eastAsia="ko-KR"/>
                  <w:rPrChange w:id="2123" w:author="NR_MIMO_evo_DL_UL" w:date="2024-03-04T18:40:00Z">
                    <w:rPr>
                      <w:rFonts w:eastAsia="Malgun Gothic" w:cs="Arial"/>
                      <w:color w:val="000000" w:themeColor="text1"/>
                      <w:szCs w:val="18"/>
                      <w:lang w:val="en-US" w:eastAsia="ko-KR"/>
                    </w:rPr>
                  </w:rPrChange>
                </w:rPr>
                <w:t>twoPUSCH-NonCB-MultiDCI-STx2P-DG-DG-r18</w:t>
              </w:r>
            </w:ins>
            <w:ins w:id="2124"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2136ED" w:rsidRPr="00936461" w:rsidRDefault="002136ED" w:rsidP="002136ED">
            <w:pPr>
              <w:pStyle w:val="TAL"/>
              <w:jc w:val="center"/>
              <w:rPr>
                <w:ins w:id="2125" w:author="NR_MIMO_evo_DL_UL" w:date="2024-03-04T15:44:00Z"/>
              </w:rPr>
            </w:pPr>
            <w:ins w:id="2126" w:author="NR_MIMO_evo_DL_UL" w:date="2024-03-04T15:44:00Z">
              <w:r>
                <w:t>Band</w:t>
              </w:r>
            </w:ins>
          </w:p>
        </w:tc>
        <w:tc>
          <w:tcPr>
            <w:tcW w:w="567" w:type="dxa"/>
          </w:tcPr>
          <w:p w14:paraId="67C69584" w14:textId="3B2C65A3" w:rsidR="002136ED" w:rsidRPr="00936461" w:rsidRDefault="002136ED" w:rsidP="002136ED">
            <w:pPr>
              <w:pStyle w:val="TAL"/>
              <w:jc w:val="center"/>
              <w:rPr>
                <w:ins w:id="2127" w:author="NR_MIMO_evo_DL_UL" w:date="2024-03-04T15:44:00Z"/>
              </w:rPr>
            </w:pPr>
            <w:ins w:id="2128" w:author="NR_MIMO_evo_DL_UL" w:date="2024-03-04T15:44:00Z">
              <w:r>
                <w:t>No</w:t>
              </w:r>
            </w:ins>
          </w:p>
        </w:tc>
        <w:tc>
          <w:tcPr>
            <w:tcW w:w="709" w:type="dxa"/>
          </w:tcPr>
          <w:p w14:paraId="4862C4AA" w14:textId="3143EE9D" w:rsidR="002136ED" w:rsidRPr="00936461" w:rsidRDefault="002136ED" w:rsidP="002136ED">
            <w:pPr>
              <w:pStyle w:val="TAL"/>
              <w:jc w:val="center"/>
              <w:rPr>
                <w:ins w:id="2129" w:author="NR_MIMO_evo_DL_UL" w:date="2024-03-04T15:44:00Z"/>
                <w:bCs/>
                <w:iCs/>
              </w:rPr>
            </w:pPr>
            <w:ins w:id="2130" w:author="NR_MIMO_evo_DL_UL" w:date="2024-03-04T15:44:00Z">
              <w:r>
                <w:rPr>
                  <w:bCs/>
                  <w:iCs/>
                </w:rPr>
                <w:t>N/A</w:t>
              </w:r>
            </w:ins>
          </w:p>
        </w:tc>
        <w:tc>
          <w:tcPr>
            <w:tcW w:w="728" w:type="dxa"/>
          </w:tcPr>
          <w:p w14:paraId="101F9430" w14:textId="1625D30E" w:rsidR="002136ED" w:rsidRPr="00936461" w:rsidRDefault="002136ED" w:rsidP="002136ED">
            <w:pPr>
              <w:pStyle w:val="TAL"/>
              <w:jc w:val="center"/>
              <w:rPr>
                <w:ins w:id="2131" w:author="NR_MIMO_evo_DL_UL" w:date="2024-03-04T15:44:00Z"/>
                <w:bCs/>
                <w:iCs/>
              </w:rPr>
            </w:pPr>
            <w:ins w:id="2132" w:author="NR_MIMO_evo_DL_UL" w:date="2024-03-04T15:44:00Z">
              <w:r>
                <w:rPr>
                  <w:bCs/>
                  <w:iCs/>
                </w:rPr>
                <w:t>FR2 only</w:t>
              </w:r>
            </w:ins>
          </w:p>
        </w:tc>
      </w:tr>
      <w:tr w:rsidR="002136ED" w:rsidRPr="00936461" w14:paraId="41F4F9CA" w14:textId="77777777" w:rsidTr="0026000E">
        <w:trPr>
          <w:cantSplit/>
          <w:tblHeader/>
          <w:ins w:id="2133" w:author="NR_MIMO_evo_DL_UL" w:date="2024-03-04T15:44:00Z"/>
        </w:trPr>
        <w:tc>
          <w:tcPr>
            <w:tcW w:w="6917" w:type="dxa"/>
          </w:tcPr>
          <w:p w14:paraId="441E87A4" w14:textId="77777777" w:rsidR="002136ED" w:rsidRDefault="002136ED" w:rsidP="002136ED">
            <w:pPr>
              <w:pStyle w:val="TAL"/>
              <w:rPr>
                <w:ins w:id="2134" w:author="NR_MIMO_evo_DL_UL" w:date="2024-03-04T15:44:00Z"/>
                <w:b/>
                <w:i/>
              </w:rPr>
            </w:pPr>
            <w:ins w:id="2135" w:author="NR_MIMO_evo_DL_UL" w:date="2024-03-04T15:44:00Z">
              <w:r w:rsidRPr="00AE16C5">
                <w:rPr>
                  <w:b/>
                  <w:i/>
                </w:rPr>
                <w:t>twoPUSCH-NoneCB-MultiDCI-STx2P-CG-DG-r18</w:t>
              </w:r>
            </w:ins>
          </w:p>
          <w:p w14:paraId="62468A53" w14:textId="77777777" w:rsidR="002136ED" w:rsidRDefault="002136ED" w:rsidP="002136ED">
            <w:pPr>
              <w:pStyle w:val="TAL"/>
              <w:rPr>
                <w:ins w:id="2136" w:author="NR_MIMO_evo_DL_UL" w:date="2024-03-04T15:44:00Z"/>
                <w:bCs/>
                <w:iCs/>
              </w:rPr>
            </w:pPr>
            <w:ins w:id="2137" w:author="NR_MIMO_evo_DL_UL" w:date="2024-03-04T15:44:00Z">
              <w:r>
                <w:rPr>
                  <w:bCs/>
                  <w:iCs/>
                </w:rPr>
                <w:t xml:space="preserve">Indicates whether the UE supports </w:t>
              </w:r>
              <w:r w:rsidRPr="006E0BFB">
                <w:rPr>
                  <w:bCs/>
                  <w:iCs/>
                </w:rPr>
                <w:t>multi-DCI based STxMP DG-PUSCH+CG-PUSCH for noncodebook</w:t>
              </w:r>
              <w:r>
                <w:rPr>
                  <w:bCs/>
                  <w:iCs/>
                </w:rPr>
                <w:t>.</w:t>
              </w:r>
            </w:ins>
          </w:p>
          <w:p w14:paraId="772DBEDA" w14:textId="15D04167" w:rsidR="002136ED" w:rsidRPr="00936461" w:rsidRDefault="002136ED" w:rsidP="002136ED">
            <w:pPr>
              <w:pStyle w:val="TAL"/>
              <w:rPr>
                <w:ins w:id="2138" w:author="NR_MIMO_evo_DL_UL" w:date="2024-03-04T15:44:00Z"/>
                <w:b/>
                <w:i/>
              </w:rPr>
            </w:pPr>
            <w:ins w:id="2139" w:author="NR_MIMO_evo_DL_UL" w:date="2024-03-04T15:44:00Z">
              <w:r>
                <w:rPr>
                  <w:rFonts w:eastAsia="Malgun Gothic" w:cs="Arial"/>
                  <w:color w:val="000000" w:themeColor="text1"/>
                  <w:szCs w:val="18"/>
                  <w:lang w:val="en-US" w:eastAsia="ko-KR"/>
                </w:rPr>
                <w:t xml:space="preserve">A UE supporting this feature shall also indicate support of </w:t>
              </w:r>
            </w:ins>
            <w:ins w:id="2140" w:author="NR_MIMO_evo_DL_UL" w:date="2024-03-04T18:40:00Z">
              <w:r w:rsidRPr="004054FA">
                <w:rPr>
                  <w:i/>
                  <w:iCs/>
                  <w:rPrChange w:id="2141" w:author="NR_MIMO_evo_DL_UL" w:date="2024-03-04T18:40:00Z">
                    <w:rPr/>
                  </w:rPrChange>
                </w:rPr>
                <w:t>twoPUSCH-NonCB-MultiDCI-STx2P-DG-DG-r18</w:t>
              </w:r>
            </w:ins>
            <w:ins w:id="2142"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2136ED" w:rsidRPr="00936461" w:rsidRDefault="002136ED" w:rsidP="002136ED">
            <w:pPr>
              <w:pStyle w:val="TAL"/>
              <w:jc w:val="center"/>
              <w:rPr>
                <w:ins w:id="2143" w:author="NR_MIMO_evo_DL_UL" w:date="2024-03-04T15:44:00Z"/>
              </w:rPr>
            </w:pPr>
            <w:ins w:id="2144" w:author="NR_MIMO_evo_DL_UL" w:date="2024-03-04T15:44:00Z">
              <w:r>
                <w:t>Band</w:t>
              </w:r>
            </w:ins>
          </w:p>
        </w:tc>
        <w:tc>
          <w:tcPr>
            <w:tcW w:w="567" w:type="dxa"/>
          </w:tcPr>
          <w:p w14:paraId="5A76A816" w14:textId="28110E27" w:rsidR="002136ED" w:rsidRPr="00936461" w:rsidRDefault="002136ED" w:rsidP="002136ED">
            <w:pPr>
              <w:pStyle w:val="TAL"/>
              <w:jc w:val="center"/>
              <w:rPr>
                <w:ins w:id="2145" w:author="NR_MIMO_evo_DL_UL" w:date="2024-03-04T15:44:00Z"/>
              </w:rPr>
            </w:pPr>
            <w:ins w:id="2146" w:author="NR_MIMO_evo_DL_UL" w:date="2024-03-04T15:44:00Z">
              <w:r>
                <w:t>No</w:t>
              </w:r>
            </w:ins>
          </w:p>
        </w:tc>
        <w:tc>
          <w:tcPr>
            <w:tcW w:w="709" w:type="dxa"/>
          </w:tcPr>
          <w:p w14:paraId="151B37A6" w14:textId="3158BC3F" w:rsidR="002136ED" w:rsidRPr="00936461" w:rsidRDefault="002136ED" w:rsidP="002136ED">
            <w:pPr>
              <w:pStyle w:val="TAL"/>
              <w:jc w:val="center"/>
              <w:rPr>
                <w:ins w:id="2147" w:author="NR_MIMO_evo_DL_UL" w:date="2024-03-04T15:44:00Z"/>
                <w:bCs/>
                <w:iCs/>
              </w:rPr>
            </w:pPr>
            <w:ins w:id="2148" w:author="NR_MIMO_evo_DL_UL" w:date="2024-03-04T15:44:00Z">
              <w:r>
                <w:rPr>
                  <w:bCs/>
                  <w:iCs/>
                </w:rPr>
                <w:t>N/A</w:t>
              </w:r>
            </w:ins>
          </w:p>
        </w:tc>
        <w:tc>
          <w:tcPr>
            <w:tcW w:w="728" w:type="dxa"/>
          </w:tcPr>
          <w:p w14:paraId="5032A51C" w14:textId="343A7AB4" w:rsidR="002136ED" w:rsidRPr="00936461" w:rsidRDefault="002136ED" w:rsidP="002136ED">
            <w:pPr>
              <w:pStyle w:val="TAL"/>
              <w:jc w:val="center"/>
              <w:rPr>
                <w:ins w:id="2149" w:author="NR_MIMO_evo_DL_UL" w:date="2024-03-04T15:44:00Z"/>
                <w:bCs/>
                <w:iCs/>
              </w:rPr>
            </w:pPr>
            <w:ins w:id="2150" w:author="NR_MIMO_evo_DL_UL" w:date="2024-03-04T15:44:00Z">
              <w:r>
                <w:rPr>
                  <w:bCs/>
                  <w:iCs/>
                </w:rPr>
                <w:t>FR2 only</w:t>
              </w:r>
            </w:ins>
          </w:p>
        </w:tc>
      </w:tr>
      <w:tr w:rsidR="002136ED" w:rsidRPr="00936461" w14:paraId="1C75B09C" w14:textId="77777777" w:rsidTr="0026000E">
        <w:trPr>
          <w:cantSplit/>
          <w:tblHeader/>
          <w:ins w:id="2151" w:author="NR_MIMO_evo_DL_UL" w:date="2024-03-04T15:44:00Z"/>
        </w:trPr>
        <w:tc>
          <w:tcPr>
            <w:tcW w:w="6917" w:type="dxa"/>
          </w:tcPr>
          <w:p w14:paraId="42821F9C" w14:textId="77777777" w:rsidR="002136ED" w:rsidRDefault="002136ED" w:rsidP="002136ED">
            <w:pPr>
              <w:pStyle w:val="TAL"/>
              <w:rPr>
                <w:ins w:id="2152" w:author="NR_MIMO_evo_DL_UL" w:date="2024-03-04T15:44:00Z"/>
                <w:b/>
                <w:i/>
              </w:rPr>
            </w:pPr>
            <w:ins w:id="2153" w:author="NR_MIMO_evo_DL_UL" w:date="2024-03-04T15:44:00Z">
              <w:r w:rsidRPr="00CA00A4">
                <w:rPr>
                  <w:b/>
                  <w:i/>
                </w:rPr>
                <w:t>twoPUSCH-NoneCB-Multi-DCI-STx2P-CSI-RS-Resource-r18</w:t>
              </w:r>
            </w:ins>
          </w:p>
          <w:p w14:paraId="150383CF" w14:textId="77777777" w:rsidR="002136ED" w:rsidRDefault="002136ED" w:rsidP="002136ED">
            <w:pPr>
              <w:pStyle w:val="TAL"/>
              <w:rPr>
                <w:ins w:id="2154" w:author="NR_MIMO_evo_DL_UL" w:date="2024-03-04T15:44:00Z"/>
                <w:rFonts w:cs="Arial"/>
                <w:color w:val="000000" w:themeColor="text1"/>
                <w:szCs w:val="18"/>
              </w:rPr>
            </w:pPr>
            <w:ins w:id="2155" w:author="NR_MIMO_evo_DL_UL" w:date="2024-03-04T15:44:00Z">
              <w:r>
                <w:rPr>
                  <w:bCs/>
                  <w:iCs/>
                </w:rPr>
                <w:t xml:space="preserve">Indicates whether the UE supports </w:t>
              </w:r>
              <w:r>
                <w:rPr>
                  <w:rFonts w:cs="Arial"/>
                  <w:color w:val="000000" w:themeColor="text1"/>
                  <w:szCs w:val="18"/>
                </w:rPr>
                <w:t>up to two NZP CSI-RS resources associated with the two SRS resource sets for multi-DCI non-codebook based STxMP scheme for PUSCH. The capability signalling comprises the following parameters:</w:t>
              </w:r>
            </w:ins>
          </w:p>
          <w:p w14:paraId="42E45166" w14:textId="77777777" w:rsidR="002136ED" w:rsidRPr="000A421A" w:rsidRDefault="002136ED" w:rsidP="002136ED">
            <w:pPr>
              <w:pStyle w:val="B1"/>
              <w:spacing w:after="0"/>
              <w:rPr>
                <w:ins w:id="2156" w:author="NR_MIMO_evo_DL_UL" w:date="2024-03-04T15:44:00Z"/>
                <w:rFonts w:cs="Arial"/>
                <w:szCs w:val="18"/>
              </w:rPr>
            </w:pPr>
            <w:ins w:id="2157"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2136ED" w:rsidRPr="000A421A" w:rsidRDefault="002136ED" w:rsidP="002136ED">
            <w:pPr>
              <w:pStyle w:val="B1"/>
              <w:spacing w:after="0"/>
              <w:rPr>
                <w:ins w:id="2158" w:author="NR_MIMO_evo_DL_UL" w:date="2024-03-04T15:44:00Z"/>
                <w:rFonts w:cs="Arial"/>
                <w:szCs w:val="18"/>
              </w:rPr>
            </w:pPr>
            <w:ins w:id="2159"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2136ED" w:rsidRPr="000A421A" w:rsidRDefault="002136ED" w:rsidP="002136ED">
            <w:pPr>
              <w:pStyle w:val="B1"/>
              <w:spacing w:after="0"/>
              <w:rPr>
                <w:ins w:id="2160" w:author="NR_MIMO_evo_DL_UL" w:date="2024-03-04T15:44:00Z"/>
                <w:rFonts w:cs="Arial"/>
                <w:szCs w:val="18"/>
              </w:rPr>
            </w:pPr>
            <w:ins w:id="2161"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2136ED" w:rsidRPr="000A421A" w:rsidRDefault="002136ED" w:rsidP="002136ED">
            <w:pPr>
              <w:pStyle w:val="B1"/>
              <w:spacing w:after="0"/>
              <w:rPr>
                <w:ins w:id="2162" w:author="NR_MIMO_evo_DL_UL" w:date="2024-03-04T15:44:00Z"/>
                <w:rFonts w:cs="Arial"/>
                <w:szCs w:val="18"/>
              </w:rPr>
            </w:pPr>
            <w:ins w:id="2163"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7777777" w:rsidR="002136ED" w:rsidRDefault="002136ED" w:rsidP="002136ED">
            <w:pPr>
              <w:pStyle w:val="B1"/>
              <w:spacing w:after="0"/>
              <w:rPr>
                <w:ins w:id="2164" w:author="NR_MIMO_evo_DL_UL" w:date="2024-03-04T15:44:00Z"/>
                <w:rFonts w:ascii="Arial" w:hAnsi="Arial" w:cs="Arial"/>
                <w:sz w:val="18"/>
                <w:szCs w:val="18"/>
              </w:rPr>
            </w:pPr>
            <w:ins w:id="2165"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simultaneousCSI-RS-NoneCodebook-r18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131BFBB9" w14:textId="6982E595" w:rsidR="002136ED" w:rsidRPr="00F41679" w:rsidDel="00CA0CE7" w:rsidRDefault="002136ED" w:rsidP="00CA0CE7">
            <w:pPr>
              <w:pStyle w:val="TAL"/>
              <w:rPr>
                <w:ins w:id="2166" w:author="NR_MIMO_evo_DL_UL" w:date="2024-03-04T18:41:00Z"/>
                <w:del w:id="2167" w:author="Post-R2-125" w:date="2024-03-08T14:27:00Z"/>
                <w:i/>
              </w:rPr>
            </w:pPr>
            <w:ins w:id="2168" w:author="NR_MIMO_evo_DL_UL" w:date="2024-03-04T18:40:00Z">
              <w:r>
                <w:rPr>
                  <w:rFonts w:eastAsia="Malgun Gothic" w:cs="Arial"/>
                  <w:color w:val="000000" w:themeColor="text1"/>
                  <w:szCs w:val="18"/>
                  <w:lang w:val="en-US" w:eastAsia="ko-KR"/>
                </w:rPr>
                <w:t xml:space="preserve">A UE supporting this feature shall also indicate support of </w:t>
              </w:r>
            </w:ins>
            <w:commentRangeStart w:id="2169"/>
            <w:ins w:id="2170" w:author="NR_MIMO_evo_DL_UL" w:date="2024-03-04T18:41:00Z">
              <w:r w:rsidRPr="00F41679">
                <w:rPr>
                  <w:i/>
                </w:rPr>
                <w:t>srs-AssocCSI-RS</w:t>
              </w:r>
            </w:ins>
            <w:commentRangeEnd w:id="2169"/>
            <w:ins w:id="2171" w:author="NR_MIMO_evo_DL_UL" w:date="2024-03-08T14:26:00Z">
              <w:r w:rsidR="008657C4">
                <w:rPr>
                  <w:i/>
                </w:rPr>
                <w:t xml:space="preserve"> </w:t>
              </w:r>
            </w:ins>
            <w:r w:rsidR="007E686B">
              <w:rPr>
                <w:rStyle w:val="CommentReference"/>
                <w:rFonts w:ascii="Times New Roman" w:eastAsiaTheme="minorEastAsia" w:hAnsi="Times New Roman"/>
                <w:lang w:eastAsia="en-US"/>
              </w:rPr>
              <w:commentReference w:id="2169"/>
            </w:r>
            <w:ins w:id="2172" w:author="Post-R2-125" w:date="2024-03-08T14:27:00Z">
              <w:r w:rsidR="00CA0CE7">
                <w:rPr>
                  <w:i/>
                </w:rPr>
                <w:t xml:space="preserve">, </w:t>
              </w:r>
              <w:r w:rsidR="00CA0CE7" w:rsidRPr="001E3E72">
                <w:rPr>
                  <w:i/>
                </w:rPr>
                <w:t>csi-RS-IM-ReceptionForFeedbackPerBandComb</w:t>
              </w:r>
            </w:ins>
          </w:p>
          <w:p w14:paraId="5AFD874D" w14:textId="09D511DD" w:rsidR="002136ED" w:rsidRPr="00936461" w:rsidRDefault="00CA0CE7" w:rsidP="002136ED">
            <w:pPr>
              <w:pStyle w:val="TAL"/>
              <w:rPr>
                <w:ins w:id="2173" w:author="NR_MIMO_evo_DL_UL" w:date="2024-03-04T15:44:00Z"/>
                <w:b/>
                <w:i/>
              </w:rPr>
            </w:pPr>
            <w:ins w:id="2174" w:author="Post-R2-125" w:date="2024-03-08T14:27:00Z">
              <w:r>
                <w:t xml:space="preserve"> </w:t>
              </w:r>
            </w:ins>
            <w:ins w:id="2175" w:author="NR_MIMO_evo_DL_UL" w:date="2024-03-04T18:41:00Z">
              <w:r w:rsidR="002136ED">
                <w:t xml:space="preserve">and </w:t>
              </w:r>
            </w:ins>
            <w:ins w:id="2176" w:author="NR_MIMO_evo_DL_UL" w:date="2024-03-04T18:40:00Z">
              <w:r w:rsidR="002136ED" w:rsidRPr="003D33ED">
                <w:rPr>
                  <w:i/>
                  <w:iCs/>
                </w:rPr>
                <w:t>twoPUSCH-NonCB-MultiDCI-STx2P-DG-DG-r18</w:t>
              </w:r>
              <w:r w:rsidR="002136ED">
                <w:rPr>
                  <w:rFonts w:eastAsia="Malgun Gothic" w:cs="Arial"/>
                  <w:color w:val="000000" w:themeColor="text1"/>
                  <w:szCs w:val="18"/>
                  <w:lang w:val="en-US" w:eastAsia="ko-KR"/>
                </w:rPr>
                <w:t>.</w:t>
              </w:r>
            </w:ins>
          </w:p>
        </w:tc>
        <w:tc>
          <w:tcPr>
            <w:tcW w:w="709" w:type="dxa"/>
          </w:tcPr>
          <w:p w14:paraId="4B3C7EB2" w14:textId="0499A3B2" w:rsidR="002136ED" w:rsidRPr="00936461" w:rsidRDefault="002136ED" w:rsidP="002136ED">
            <w:pPr>
              <w:pStyle w:val="TAL"/>
              <w:jc w:val="center"/>
              <w:rPr>
                <w:ins w:id="2177" w:author="NR_MIMO_evo_DL_UL" w:date="2024-03-04T15:44:00Z"/>
              </w:rPr>
            </w:pPr>
            <w:ins w:id="2178" w:author="NR_MIMO_evo_DL_UL" w:date="2024-03-04T15:44:00Z">
              <w:r>
                <w:t>Band</w:t>
              </w:r>
            </w:ins>
          </w:p>
        </w:tc>
        <w:tc>
          <w:tcPr>
            <w:tcW w:w="567" w:type="dxa"/>
          </w:tcPr>
          <w:p w14:paraId="6AD557D1" w14:textId="1529A2D5" w:rsidR="002136ED" w:rsidRPr="00936461" w:rsidRDefault="002136ED" w:rsidP="002136ED">
            <w:pPr>
              <w:pStyle w:val="TAL"/>
              <w:jc w:val="center"/>
              <w:rPr>
                <w:ins w:id="2179" w:author="NR_MIMO_evo_DL_UL" w:date="2024-03-04T15:44:00Z"/>
              </w:rPr>
            </w:pPr>
            <w:ins w:id="2180" w:author="NR_MIMO_evo_DL_UL" w:date="2024-03-04T15:44:00Z">
              <w:r>
                <w:t>No</w:t>
              </w:r>
            </w:ins>
          </w:p>
        </w:tc>
        <w:tc>
          <w:tcPr>
            <w:tcW w:w="709" w:type="dxa"/>
          </w:tcPr>
          <w:p w14:paraId="1596CF03" w14:textId="79587D92" w:rsidR="002136ED" w:rsidRPr="00936461" w:rsidRDefault="002136ED" w:rsidP="002136ED">
            <w:pPr>
              <w:pStyle w:val="TAL"/>
              <w:jc w:val="center"/>
              <w:rPr>
                <w:ins w:id="2181" w:author="NR_MIMO_evo_DL_UL" w:date="2024-03-04T15:44:00Z"/>
                <w:bCs/>
                <w:iCs/>
              </w:rPr>
            </w:pPr>
            <w:ins w:id="2182" w:author="NR_MIMO_evo_DL_UL" w:date="2024-03-04T15:44:00Z">
              <w:r>
                <w:rPr>
                  <w:bCs/>
                  <w:iCs/>
                </w:rPr>
                <w:t>N/A</w:t>
              </w:r>
            </w:ins>
          </w:p>
        </w:tc>
        <w:tc>
          <w:tcPr>
            <w:tcW w:w="728" w:type="dxa"/>
          </w:tcPr>
          <w:p w14:paraId="559050B9" w14:textId="52D65315" w:rsidR="002136ED" w:rsidRPr="00936461" w:rsidRDefault="002136ED" w:rsidP="002136ED">
            <w:pPr>
              <w:pStyle w:val="TAL"/>
              <w:jc w:val="center"/>
              <w:rPr>
                <w:ins w:id="2183" w:author="NR_MIMO_evo_DL_UL" w:date="2024-03-04T15:44:00Z"/>
                <w:bCs/>
                <w:iCs/>
              </w:rPr>
            </w:pPr>
            <w:ins w:id="2184" w:author="NR_MIMO_evo_DL_UL" w:date="2024-03-04T15:44:00Z">
              <w:r>
                <w:rPr>
                  <w:bCs/>
                  <w:iCs/>
                </w:rPr>
                <w:t>FR2 only</w:t>
              </w:r>
            </w:ins>
          </w:p>
        </w:tc>
      </w:tr>
      <w:tr w:rsidR="002136ED" w:rsidRPr="00936461" w14:paraId="4E21D277" w14:textId="77777777" w:rsidTr="0026000E">
        <w:trPr>
          <w:cantSplit/>
          <w:tblHeader/>
          <w:ins w:id="2185" w:author="NR_MIMO_evo_DL_UL" w:date="2024-03-04T15:44:00Z"/>
        </w:trPr>
        <w:tc>
          <w:tcPr>
            <w:tcW w:w="6917" w:type="dxa"/>
          </w:tcPr>
          <w:p w14:paraId="033E2F04" w14:textId="77777777" w:rsidR="002136ED" w:rsidRDefault="002136ED" w:rsidP="002136ED">
            <w:pPr>
              <w:pStyle w:val="TAL"/>
              <w:rPr>
                <w:ins w:id="2186" w:author="NR_MIMO_evo_DL_UL" w:date="2024-03-04T15:44:00Z"/>
                <w:b/>
                <w:i/>
              </w:rPr>
            </w:pPr>
            <w:ins w:id="2187" w:author="NR_MIMO_evo_DL_UL" w:date="2024-03-04T15:44:00Z">
              <w:r w:rsidRPr="00EE4194">
                <w:rPr>
                  <w:b/>
                  <w:i/>
                </w:rPr>
                <w:t>twoPUSCH-NoneCB-MultiDCI-STx2P-FullTimeFullFreqOverlap-r18</w:t>
              </w:r>
            </w:ins>
          </w:p>
          <w:p w14:paraId="039E4C87" w14:textId="77777777" w:rsidR="002136ED" w:rsidRDefault="002136ED" w:rsidP="002136ED">
            <w:pPr>
              <w:pStyle w:val="TAL"/>
              <w:rPr>
                <w:ins w:id="2188" w:author="NR_MIMO_evo_DL_UL" w:date="2024-03-04T15:44:00Z"/>
                <w:rFonts w:eastAsia="SimSun" w:cs="Arial"/>
                <w:color w:val="000000" w:themeColor="text1"/>
                <w:szCs w:val="18"/>
                <w:lang w:val="en-US" w:eastAsia="zh-CN"/>
              </w:rPr>
            </w:pPr>
            <w:ins w:id="2189"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52B19060" w14:textId="6AEA80A1" w:rsidR="002136ED" w:rsidRPr="00936461" w:rsidRDefault="002136ED" w:rsidP="002136ED">
            <w:pPr>
              <w:pStyle w:val="TAL"/>
              <w:rPr>
                <w:ins w:id="2190" w:author="NR_MIMO_evo_DL_UL" w:date="2024-03-04T15:44:00Z"/>
                <w:b/>
                <w:i/>
              </w:rPr>
            </w:pPr>
            <w:ins w:id="2191" w:author="NR_MIMO_evo_DL_UL" w:date="2024-03-04T15:44:00Z">
              <w:r>
                <w:rPr>
                  <w:rFonts w:eastAsia="SimSun" w:cs="Arial"/>
                  <w:color w:val="000000" w:themeColor="text1"/>
                  <w:szCs w:val="18"/>
                  <w:lang w:val="en-US" w:eastAsia="zh-CN"/>
                </w:rPr>
                <w:t xml:space="preserve">A UE supporting this feature shall also indicate support of </w:t>
              </w:r>
              <w:r w:rsidRPr="000A421A">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00FC847A" w14:textId="41558A0E" w:rsidR="002136ED" w:rsidRPr="00936461" w:rsidRDefault="002136ED" w:rsidP="002136ED">
            <w:pPr>
              <w:pStyle w:val="TAL"/>
              <w:jc w:val="center"/>
              <w:rPr>
                <w:ins w:id="2192" w:author="NR_MIMO_evo_DL_UL" w:date="2024-03-04T15:44:00Z"/>
              </w:rPr>
            </w:pPr>
            <w:ins w:id="2193" w:author="NR_MIMO_evo_DL_UL" w:date="2024-03-04T15:44:00Z">
              <w:r w:rsidRPr="00936461">
                <w:t>Band</w:t>
              </w:r>
            </w:ins>
          </w:p>
        </w:tc>
        <w:tc>
          <w:tcPr>
            <w:tcW w:w="567" w:type="dxa"/>
          </w:tcPr>
          <w:p w14:paraId="7272E860" w14:textId="099E0318" w:rsidR="002136ED" w:rsidRPr="00936461" w:rsidRDefault="002136ED" w:rsidP="002136ED">
            <w:pPr>
              <w:pStyle w:val="TAL"/>
              <w:jc w:val="center"/>
              <w:rPr>
                <w:ins w:id="2194" w:author="NR_MIMO_evo_DL_UL" w:date="2024-03-04T15:44:00Z"/>
              </w:rPr>
            </w:pPr>
            <w:ins w:id="2195" w:author="NR_MIMO_evo_DL_UL" w:date="2024-03-04T15:44:00Z">
              <w:r w:rsidRPr="00936461">
                <w:t>No</w:t>
              </w:r>
            </w:ins>
          </w:p>
        </w:tc>
        <w:tc>
          <w:tcPr>
            <w:tcW w:w="709" w:type="dxa"/>
          </w:tcPr>
          <w:p w14:paraId="3D49A396" w14:textId="0DE9788D" w:rsidR="002136ED" w:rsidRPr="00936461" w:rsidRDefault="002136ED" w:rsidP="002136ED">
            <w:pPr>
              <w:pStyle w:val="TAL"/>
              <w:jc w:val="center"/>
              <w:rPr>
                <w:ins w:id="2196" w:author="NR_MIMO_evo_DL_UL" w:date="2024-03-04T15:44:00Z"/>
                <w:bCs/>
                <w:iCs/>
              </w:rPr>
            </w:pPr>
            <w:ins w:id="2197" w:author="NR_MIMO_evo_DL_UL" w:date="2024-03-04T15:44:00Z">
              <w:r w:rsidRPr="00936461">
                <w:rPr>
                  <w:bCs/>
                  <w:iCs/>
                </w:rPr>
                <w:t>N/A</w:t>
              </w:r>
            </w:ins>
          </w:p>
        </w:tc>
        <w:tc>
          <w:tcPr>
            <w:tcW w:w="728" w:type="dxa"/>
          </w:tcPr>
          <w:p w14:paraId="4D15887C" w14:textId="50C281FA" w:rsidR="002136ED" w:rsidRPr="00936461" w:rsidRDefault="002136ED" w:rsidP="002136ED">
            <w:pPr>
              <w:pStyle w:val="TAL"/>
              <w:jc w:val="center"/>
              <w:rPr>
                <w:ins w:id="2198" w:author="NR_MIMO_evo_DL_UL" w:date="2024-03-04T15:44:00Z"/>
                <w:bCs/>
                <w:iCs/>
              </w:rPr>
            </w:pPr>
            <w:ins w:id="2199" w:author="NR_MIMO_evo_DL_UL" w:date="2024-03-04T15:44:00Z">
              <w:r w:rsidRPr="00936461">
                <w:rPr>
                  <w:bCs/>
                  <w:iCs/>
                </w:rPr>
                <w:t>FR2 only</w:t>
              </w:r>
            </w:ins>
          </w:p>
        </w:tc>
      </w:tr>
      <w:tr w:rsidR="002136ED" w:rsidRPr="00936461" w14:paraId="74B08DFE" w14:textId="77777777" w:rsidTr="0026000E">
        <w:trPr>
          <w:cantSplit/>
          <w:tblHeader/>
          <w:ins w:id="2200" w:author="NR_MIMO_evo_DL_UL" w:date="2024-03-04T15:44:00Z"/>
        </w:trPr>
        <w:tc>
          <w:tcPr>
            <w:tcW w:w="6917" w:type="dxa"/>
          </w:tcPr>
          <w:p w14:paraId="51013BF8" w14:textId="77777777" w:rsidR="002136ED" w:rsidRDefault="002136ED" w:rsidP="002136ED">
            <w:pPr>
              <w:pStyle w:val="TAL"/>
              <w:rPr>
                <w:ins w:id="2201" w:author="NR_MIMO_evo_DL_UL" w:date="2024-03-04T15:44:00Z"/>
                <w:b/>
                <w:i/>
              </w:rPr>
            </w:pPr>
            <w:ins w:id="2202" w:author="NR_MIMO_evo_DL_UL" w:date="2024-03-04T15:44:00Z">
              <w:r w:rsidRPr="007560EB">
                <w:rPr>
                  <w:b/>
                  <w:i/>
                </w:rPr>
                <w:t>twoPUSCH-NoneCB-MultiDCI-STx2P-FullTimePartialFreqOverlap-r18</w:t>
              </w:r>
            </w:ins>
          </w:p>
          <w:p w14:paraId="2D6C3724" w14:textId="3766855E" w:rsidR="002136ED" w:rsidRPr="00936461" w:rsidRDefault="002136ED" w:rsidP="002136ED">
            <w:pPr>
              <w:pStyle w:val="TAL"/>
              <w:rPr>
                <w:ins w:id="2203" w:author="NR_MIMO_evo_DL_UL" w:date="2024-03-04T15:44:00Z"/>
                <w:b/>
                <w:i/>
              </w:rPr>
            </w:pPr>
            <w:ins w:id="2204"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SimSun" w:cs="Arial"/>
                  <w:color w:val="000000" w:themeColor="text1"/>
                  <w:szCs w:val="18"/>
                  <w:lang w:eastAsia="zh-CN"/>
                </w:rPr>
                <w:t>verlapping PUSCHs in time and partially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 xml:space="preserve">. 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B8C35F3" w14:textId="73172CAE" w:rsidR="002136ED" w:rsidRPr="00936461" w:rsidRDefault="002136ED" w:rsidP="002136ED">
            <w:pPr>
              <w:pStyle w:val="TAL"/>
              <w:jc w:val="center"/>
              <w:rPr>
                <w:ins w:id="2205" w:author="NR_MIMO_evo_DL_UL" w:date="2024-03-04T15:44:00Z"/>
              </w:rPr>
            </w:pPr>
            <w:ins w:id="2206" w:author="NR_MIMO_evo_DL_UL" w:date="2024-03-04T15:44:00Z">
              <w:r w:rsidRPr="00936461">
                <w:t>Band</w:t>
              </w:r>
            </w:ins>
          </w:p>
        </w:tc>
        <w:tc>
          <w:tcPr>
            <w:tcW w:w="567" w:type="dxa"/>
          </w:tcPr>
          <w:p w14:paraId="3CFE64E6" w14:textId="5B19FEA1" w:rsidR="002136ED" w:rsidRPr="00936461" w:rsidRDefault="002136ED" w:rsidP="002136ED">
            <w:pPr>
              <w:pStyle w:val="TAL"/>
              <w:jc w:val="center"/>
              <w:rPr>
                <w:ins w:id="2207" w:author="NR_MIMO_evo_DL_UL" w:date="2024-03-04T15:44:00Z"/>
              </w:rPr>
            </w:pPr>
            <w:ins w:id="2208" w:author="NR_MIMO_evo_DL_UL" w:date="2024-03-04T15:44:00Z">
              <w:r w:rsidRPr="00936461">
                <w:t>No</w:t>
              </w:r>
            </w:ins>
          </w:p>
        </w:tc>
        <w:tc>
          <w:tcPr>
            <w:tcW w:w="709" w:type="dxa"/>
          </w:tcPr>
          <w:p w14:paraId="0671992F" w14:textId="0F4A443A" w:rsidR="002136ED" w:rsidRPr="00936461" w:rsidRDefault="002136ED" w:rsidP="002136ED">
            <w:pPr>
              <w:pStyle w:val="TAL"/>
              <w:jc w:val="center"/>
              <w:rPr>
                <w:ins w:id="2209" w:author="NR_MIMO_evo_DL_UL" w:date="2024-03-04T15:44:00Z"/>
                <w:bCs/>
                <w:iCs/>
              </w:rPr>
            </w:pPr>
            <w:ins w:id="2210" w:author="NR_MIMO_evo_DL_UL" w:date="2024-03-04T15:44:00Z">
              <w:r w:rsidRPr="00936461">
                <w:rPr>
                  <w:bCs/>
                  <w:iCs/>
                </w:rPr>
                <w:t>N/A</w:t>
              </w:r>
            </w:ins>
          </w:p>
        </w:tc>
        <w:tc>
          <w:tcPr>
            <w:tcW w:w="728" w:type="dxa"/>
          </w:tcPr>
          <w:p w14:paraId="4F0E5A71" w14:textId="2F282177" w:rsidR="002136ED" w:rsidRPr="00936461" w:rsidRDefault="002136ED" w:rsidP="002136ED">
            <w:pPr>
              <w:pStyle w:val="TAL"/>
              <w:jc w:val="center"/>
              <w:rPr>
                <w:ins w:id="2211" w:author="NR_MIMO_evo_DL_UL" w:date="2024-03-04T15:44:00Z"/>
                <w:bCs/>
                <w:iCs/>
              </w:rPr>
            </w:pPr>
            <w:ins w:id="2212" w:author="NR_MIMO_evo_DL_UL" w:date="2024-03-04T15:44:00Z">
              <w:r w:rsidRPr="00936461">
                <w:rPr>
                  <w:bCs/>
                  <w:iCs/>
                </w:rPr>
                <w:t>FR2 only</w:t>
              </w:r>
            </w:ins>
          </w:p>
        </w:tc>
      </w:tr>
      <w:tr w:rsidR="002136ED" w:rsidRPr="00936461" w14:paraId="5D84CEAE" w14:textId="77777777" w:rsidTr="0026000E">
        <w:trPr>
          <w:cantSplit/>
          <w:tblHeader/>
          <w:ins w:id="2213" w:author="NR_MIMO_evo_DL_UL" w:date="2024-03-04T15:44:00Z"/>
        </w:trPr>
        <w:tc>
          <w:tcPr>
            <w:tcW w:w="6917" w:type="dxa"/>
          </w:tcPr>
          <w:p w14:paraId="31989525" w14:textId="77777777" w:rsidR="002136ED" w:rsidRDefault="002136ED" w:rsidP="002136ED">
            <w:pPr>
              <w:pStyle w:val="TAL"/>
              <w:rPr>
                <w:ins w:id="2214" w:author="NR_MIMO_evo_DL_UL" w:date="2024-03-04T15:44:00Z"/>
                <w:b/>
                <w:i/>
              </w:rPr>
            </w:pPr>
            <w:ins w:id="2215" w:author="NR_MIMO_evo_DL_UL" w:date="2024-03-04T15:44:00Z">
              <w:r w:rsidRPr="004118FC">
                <w:rPr>
                  <w:b/>
                  <w:i/>
                </w:rPr>
                <w:t>twoPUSCH-NoneCB-MultiDCI-STx2P-PartialTimeFullFreqOverlap-r18</w:t>
              </w:r>
            </w:ins>
          </w:p>
          <w:p w14:paraId="459E67C9" w14:textId="77777777" w:rsidR="002136ED" w:rsidRDefault="002136ED" w:rsidP="002136ED">
            <w:pPr>
              <w:pStyle w:val="TAL"/>
              <w:rPr>
                <w:ins w:id="2216" w:author="NR_MIMO_evo_DL_UL" w:date="2024-03-04T15:44:00Z"/>
                <w:rFonts w:eastAsia="SimSun" w:cs="Arial"/>
                <w:color w:val="000000" w:themeColor="text1"/>
                <w:szCs w:val="18"/>
                <w:lang w:val="en-US" w:eastAsia="zh-CN"/>
              </w:rPr>
            </w:pPr>
            <w:ins w:id="2217"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artially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 xml:space="preserve">overlapping PUSCHs in time and </w:t>
              </w:r>
              <w:r w:rsidRPr="0040387B">
                <w:rPr>
                  <w:rFonts w:eastAsia="SimSun" w:cs="Arial"/>
                  <w:color w:val="000000" w:themeColor="text1"/>
                  <w:szCs w:val="18"/>
                  <w:lang w:val="en-US" w:eastAsia="zh-CN"/>
                </w:rPr>
                <w:t xml:space="preserve">fully overlapping in frequency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1DA88745" w14:textId="69005E76" w:rsidR="002136ED" w:rsidRPr="00936461" w:rsidRDefault="002136ED" w:rsidP="002136ED">
            <w:pPr>
              <w:pStyle w:val="TAL"/>
              <w:rPr>
                <w:ins w:id="2218" w:author="NR_MIMO_evo_DL_UL" w:date="2024-03-04T15:44:00Z"/>
                <w:b/>
                <w:i/>
              </w:rPr>
            </w:pPr>
            <w:ins w:id="2219"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655A2068" w14:textId="4E34C9E8" w:rsidR="002136ED" w:rsidRPr="00936461" w:rsidRDefault="002136ED" w:rsidP="002136ED">
            <w:pPr>
              <w:pStyle w:val="TAL"/>
              <w:jc w:val="center"/>
              <w:rPr>
                <w:ins w:id="2220" w:author="NR_MIMO_evo_DL_UL" w:date="2024-03-04T15:44:00Z"/>
              </w:rPr>
            </w:pPr>
            <w:ins w:id="2221" w:author="NR_MIMO_evo_DL_UL" w:date="2024-03-04T15:44:00Z">
              <w:r w:rsidRPr="00936461">
                <w:t>Band</w:t>
              </w:r>
            </w:ins>
          </w:p>
        </w:tc>
        <w:tc>
          <w:tcPr>
            <w:tcW w:w="567" w:type="dxa"/>
          </w:tcPr>
          <w:p w14:paraId="4D9A146A" w14:textId="5A32987B" w:rsidR="002136ED" w:rsidRPr="00936461" w:rsidRDefault="002136ED" w:rsidP="002136ED">
            <w:pPr>
              <w:pStyle w:val="TAL"/>
              <w:jc w:val="center"/>
              <w:rPr>
                <w:ins w:id="2222" w:author="NR_MIMO_evo_DL_UL" w:date="2024-03-04T15:44:00Z"/>
              </w:rPr>
            </w:pPr>
            <w:ins w:id="2223" w:author="NR_MIMO_evo_DL_UL" w:date="2024-03-04T15:44:00Z">
              <w:r w:rsidRPr="00936461">
                <w:t>No</w:t>
              </w:r>
            </w:ins>
          </w:p>
        </w:tc>
        <w:tc>
          <w:tcPr>
            <w:tcW w:w="709" w:type="dxa"/>
          </w:tcPr>
          <w:p w14:paraId="2B0E1029" w14:textId="6210804C" w:rsidR="002136ED" w:rsidRPr="00936461" w:rsidRDefault="002136ED" w:rsidP="002136ED">
            <w:pPr>
              <w:pStyle w:val="TAL"/>
              <w:jc w:val="center"/>
              <w:rPr>
                <w:ins w:id="2224" w:author="NR_MIMO_evo_DL_UL" w:date="2024-03-04T15:44:00Z"/>
                <w:bCs/>
                <w:iCs/>
              </w:rPr>
            </w:pPr>
            <w:ins w:id="2225" w:author="NR_MIMO_evo_DL_UL" w:date="2024-03-04T15:44:00Z">
              <w:r w:rsidRPr="00936461">
                <w:rPr>
                  <w:bCs/>
                  <w:iCs/>
                </w:rPr>
                <w:t>N/A</w:t>
              </w:r>
            </w:ins>
          </w:p>
        </w:tc>
        <w:tc>
          <w:tcPr>
            <w:tcW w:w="728" w:type="dxa"/>
          </w:tcPr>
          <w:p w14:paraId="558EACB7" w14:textId="2E16C6BE" w:rsidR="002136ED" w:rsidRPr="00936461" w:rsidRDefault="002136ED" w:rsidP="002136ED">
            <w:pPr>
              <w:pStyle w:val="TAL"/>
              <w:jc w:val="center"/>
              <w:rPr>
                <w:ins w:id="2226" w:author="NR_MIMO_evo_DL_UL" w:date="2024-03-04T15:44:00Z"/>
                <w:bCs/>
                <w:iCs/>
              </w:rPr>
            </w:pPr>
            <w:ins w:id="2227" w:author="NR_MIMO_evo_DL_UL" w:date="2024-03-04T15:44:00Z">
              <w:r w:rsidRPr="00936461">
                <w:rPr>
                  <w:bCs/>
                  <w:iCs/>
                </w:rPr>
                <w:t>FR2 only</w:t>
              </w:r>
            </w:ins>
          </w:p>
        </w:tc>
      </w:tr>
      <w:tr w:rsidR="002136ED" w:rsidRPr="00936461" w14:paraId="0777ECB8" w14:textId="77777777" w:rsidTr="0026000E">
        <w:trPr>
          <w:cantSplit/>
          <w:tblHeader/>
          <w:ins w:id="2228" w:author="NR_MIMO_evo_DL_UL" w:date="2024-03-04T15:44:00Z"/>
        </w:trPr>
        <w:tc>
          <w:tcPr>
            <w:tcW w:w="6917" w:type="dxa"/>
          </w:tcPr>
          <w:p w14:paraId="3AD3266A" w14:textId="77777777" w:rsidR="002136ED" w:rsidRDefault="002136ED" w:rsidP="002136ED">
            <w:pPr>
              <w:pStyle w:val="TAL"/>
              <w:rPr>
                <w:ins w:id="2229" w:author="NR_MIMO_evo_DL_UL" w:date="2024-03-04T15:44:00Z"/>
                <w:b/>
                <w:i/>
              </w:rPr>
            </w:pPr>
            <w:ins w:id="2230" w:author="NR_MIMO_evo_DL_UL" w:date="2024-03-04T15:44:00Z">
              <w:r w:rsidRPr="007D09D8">
                <w:rPr>
                  <w:b/>
                  <w:i/>
                </w:rPr>
                <w:t>twoPUSCH-NoneCB-MultiDCI-STx2P-PartialTimeNonFreqOverlap-r18</w:t>
              </w:r>
            </w:ins>
          </w:p>
          <w:p w14:paraId="51757D9C" w14:textId="77777777" w:rsidR="002136ED" w:rsidRDefault="002136ED" w:rsidP="002136ED">
            <w:pPr>
              <w:pStyle w:val="TAL"/>
              <w:rPr>
                <w:ins w:id="2231" w:author="NR_MIMO_evo_DL_UL" w:date="2024-03-04T15:44:00Z"/>
                <w:rFonts w:eastAsia="SimSun" w:cs="Arial"/>
                <w:color w:val="000000" w:themeColor="text1"/>
                <w:szCs w:val="18"/>
                <w:lang w:val="en-US" w:eastAsia="zh-CN"/>
              </w:rPr>
            </w:pPr>
            <w:ins w:id="2232"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 xml:space="preserve">artially overlapping PUSCHs in </w:t>
              </w:r>
              <w:r w:rsidRPr="0040387B">
                <w:rPr>
                  <w:rFonts w:eastAsia="SimSun" w:cs="Arial"/>
                  <w:color w:val="000000" w:themeColor="text1"/>
                  <w:szCs w:val="18"/>
                  <w:lang w:val="en-US" w:eastAsia="zh-CN"/>
                </w:rPr>
                <w:t>time</w:t>
              </w:r>
              <w:r w:rsidRPr="0040387B">
                <w:rPr>
                  <w:rFonts w:eastAsia="SimSun" w:cs="Arial"/>
                  <w:color w:val="000000" w:themeColor="text1"/>
                  <w:szCs w:val="18"/>
                  <w:lang w:eastAsia="zh-CN"/>
                </w:rPr>
                <w:t>, non-overlapping in frequency</w:t>
              </w:r>
              <w:r w:rsidRPr="0040387B" w:rsidDel="00B97635">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3AECE5A1" w14:textId="23609FFE" w:rsidR="002136ED" w:rsidRPr="00936461" w:rsidRDefault="002136ED" w:rsidP="002136ED">
            <w:pPr>
              <w:pStyle w:val="TAL"/>
              <w:rPr>
                <w:ins w:id="2233" w:author="NR_MIMO_evo_DL_UL" w:date="2024-03-04T15:44:00Z"/>
                <w:b/>
                <w:i/>
              </w:rPr>
            </w:pPr>
            <w:ins w:id="2234"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D3230B9" w14:textId="4CE69057" w:rsidR="002136ED" w:rsidRPr="00936461" w:rsidRDefault="002136ED" w:rsidP="002136ED">
            <w:pPr>
              <w:pStyle w:val="TAL"/>
              <w:jc w:val="center"/>
              <w:rPr>
                <w:ins w:id="2235" w:author="NR_MIMO_evo_DL_UL" w:date="2024-03-04T15:44:00Z"/>
              </w:rPr>
            </w:pPr>
            <w:ins w:id="2236" w:author="NR_MIMO_evo_DL_UL" w:date="2024-03-04T15:44:00Z">
              <w:r w:rsidRPr="00936461">
                <w:t>Band</w:t>
              </w:r>
            </w:ins>
          </w:p>
        </w:tc>
        <w:tc>
          <w:tcPr>
            <w:tcW w:w="567" w:type="dxa"/>
          </w:tcPr>
          <w:p w14:paraId="7983FDDF" w14:textId="443C34DE" w:rsidR="002136ED" w:rsidRPr="00936461" w:rsidRDefault="002136ED" w:rsidP="002136ED">
            <w:pPr>
              <w:pStyle w:val="TAL"/>
              <w:jc w:val="center"/>
              <w:rPr>
                <w:ins w:id="2237" w:author="NR_MIMO_evo_DL_UL" w:date="2024-03-04T15:44:00Z"/>
              </w:rPr>
            </w:pPr>
            <w:ins w:id="2238" w:author="NR_MIMO_evo_DL_UL" w:date="2024-03-04T15:44:00Z">
              <w:r w:rsidRPr="00936461">
                <w:t>No</w:t>
              </w:r>
            </w:ins>
          </w:p>
        </w:tc>
        <w:tc>
          <w:tcPr>
            <w:tcW w:w="709" w:type="dxa"/>
          </w:tcPr>
          <w:p w14:paraId="57AF5DF4" w14:textId="54C50BA1" w:rsidR="002136ED" w:rsidRPr="00936461" w:rsidRDefault="002136ED" w:rsidP="002136ED">
            <w:pPr>
              <w:pStyle w:val="TAL"/>
              <w:jc w:val="center"/>
              <w:rPr>
                <w:ins w:id="2239" w:author="NR_MIMO_evo_DL_UL" w:date="2024-03-04T15:44:00Z"/>
                <w:bCs/>
                <w:iCs/>
              </w:rPr>
            </w:pPr>
            <w:ins w:id="2240" w:author="NR_MIMO_evo_DL_UL" w:date="2024-03-04T15:44:00Z">
              <w:r w:rsidRPr="00936461">
                <w:rPr>
                  <w:bCs/>
                  <w:iCs/>
                </w:rPr>
                <w:t>N/A</w:t>
              </w:r>
            </w:ins>
          </w:p>
        </w:tc>
        <w:tc>
          <w:tcPr>
            <w:tcW w:w="728" w:type="dxa"/>
          </w:tcPr>
          <w:p w14:paraId="7DB442E9" w14:textId="265BF74E" w:rsidR="002136ED" w:rsidRPr="00936461" w:rsidRDefault="002136ED" w:rsidP="002136ED">
            <w:pPr>
              <w:pStyle w:val="TAL"/>
              <w:jc w:val="center"/>
              <w:rPr>
                <w:ins w:id="2241" w:author="NR_MIMO_evo_DL_UL" w:date="2024-03-04T15:44:00Z"/>
                <w:bCs/>
                <w:iCs/>
              </w:rPr>
            </w:pPr>
            <w:ins w:id="2242" w:author="NR_MIMO_evo_DL_UL" w:date="2024-03-04T15:44:00Z">
              <w:r w:rsidRPr="00936461">
                <w:rPr>
                  <w:bCs/>
                  <w:iCs/>
                </w:rPr>
                <w:t>FR2 only</w:t>
              </w:r>
            </w:ins>
          </w:p>
        </w:tc>
      </w:tr>
      <w:tr w:rsidR="002136ED" w:rsidRPr="00936461" w14:paraId="609622D7" w14:textId="77777777" w:rsidTr="0026000E">
        <w:trPr>
          <w:cantSplit/>
          <w:tblHeader/>
          <w:ins w:id="2243" w:author="NR_MIMO_evo_DL_UL" w:date="2024-03-04T15:44:00Z"/>
        </w:trPr>
        <w:tc>
          <w:tcPr>
            <w:tcW w:w="6917" w:type="dxa"/>
          </w:tcPr>
          <w:p w14:paraId="312B40AE" w14:textId="77777777" w:rsidR="002136ED" w:rsidRDefault="002136ED" w:rsidP="002136ED">
            <w:pPr>
              <w:pStyle w:val="TAL"/>
              <w:rPr>
                <w:ins w:id="2244" w:author="NR_MIMO_evo_DL_UL" w:date="2024-03-04T15:44:00Z"/>
                <w:b/>
                <w:i/>
              </w:rPr>
            </w:pPr>
            <w:ins w:id="2245" w:author="NR_MIMO_evo_DL_UL" w:date="2024-03-04T15:44:00Z">
              <w:r w:rsidRPr="00E37418">
                <w:rPr>
                  <w:b/>
                  <w:i/>
                </w:rPr>
                <w:t>twoPUSCH-NoneCB-MultiDCI-STx2P-PartialTimePartialFreqOverlap-r18</w:t>
              </w:r>
            </w:ins>
          </w:p>
          <w:p w14:paraId="635D28C7" w14:textId="77777777" w:rsidR="002136ED" w:rsidRDefault="002136ED" w:rsidP="002136ED">
            <w:pPr>
              <w:pStyle w:val="TAL"/>
              <w:rPr>
                <w:ins w:id="2246" w:author="NR_MIMO_evo_DL_UL" w:date="2024-03-04T15:44:00Z"/>
                <w:rFonts w:eastAsia="SimSun" w:cs="Arial"/>
                <w:color w:val="000000" w:themeColor="text1"/>
                <w:szCs w:val="18"/>
                <w:lang w:val="en-US" w:eastAsia="zh-CN"/>
              </w:rPr>
            </w:pPr>
            <w:ins w:id="2247" w:author="NR_MIMO_evo_DL_UL" w:date="2024-03-04T15:44:00Z">
              <w:r>
                <w:rPr>
                  <w:bCs/>
                  <w:iCs/>
                </w:rPr>
                <w:t xml:space="preserve">Indicates whether the UE supports </w:t>
              </w:r>
              <w:r w:rsidRPr="0040387B">
                <w:rPr>
                  <w:rFonts w:eastAsia="SimSun" w:cs="Arial"/>
                  <w:color w:val="000000" w:themeColor="text1"/>
                  <w:szCs w:val="18"/>
                  <w:lang w:eastAsia="zh-CN"/>
                </w:rPr>
                <w:t xml:space="preserve">partially overlapping PUSCHs in time, partially overlapping in </w:t>
              </w:r>
              <w:r w:rsidRPr="0040387B">
                <w:rPr>
                  <w:rFonts w:eastAsia="SimSun" w:cs="Arial"/>
                  <w:color w:val="000000" w:themeColor="text1"/>
                  <w:szCs w:val="18"/>
                  <w:lang w:val="en-US" w:eastAsia="zh-CN"/>
                </w:rPr>
                <w:t>frequency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0AFEEB8D" w14:textId="07F244C5" w:rsidR="002136ED" w:rsidRPr="00936461" w:rsidRDefault="002136ED" w:rsidP="002136ED">
            <w:pPr>
              <w:pStyle w:val="TAL"/>
              <w:rPr>
                <w:ins w:id="2248" w:author="NR_MIMO_evo_DL_UL" w:date="2024-03-04T15:44:00Z"/>
                <w:b/>
                <w:i/>
              </w:rPr>
            </w:pPr>
            <w:ins w:id="2249"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09F2755" w14:textId="7444F14F" w:rsidR="002136ED" w:rsidRPr="00936461" w:rsidRDefault="002136ED" w:rsidP="002136ED">
            <w:pPr>
              <w:pStyle w:val="TAL"/>
              <w:jc w:val="center"/>
              <w:rPr>
                <w:ins w:id="2250" w:author="NR_MIMO_evo_DL_UL" w:date="2024-03-04T15:44:00Z"/>
              </w:rPr>
            </w:pPr>
            <w:ins w:id="2251" w:author="NR_MIMO_evo_DL_UL" w:date="2024-03-04T15:44:00Z">
              <w:r w:rsidRPr="00936461">
                <w:t>Band</w:t>
              </w:r>
            </w:ins>
          </w:p>
        </w:tc>
        <w:tc>
          <w:tcPr>
            <w:tcW w:w="567" w:type="dxa"/>
          </w:tcPr>
          <w:p w14:paraId="24B4E10A" w14:textId="13EA694D" w:rsidR="002136ED" w:rsidRPr="00936461" w:rsidRDefault="002136ED" w:rsidP="002136ED">
            <w:pPr>
              <w:pStyle w:val="TAL"/>
              <w:jc w:val="center"/>
              <w:rPr>
                <w:ins w:id="2252" w:author="NR_MIMO_evo_DL_UL" w:date="2024-03-04T15:44:00Z"/>
              </w:rPr>
            </w:pPr>
            <w:ins w:id="2253" w:author="NR_MIMO_evo_DL_UL" w:date="2024-03-04T15:44:00Z">
              <w:r w:rsidRPr="00936461">
                <w:t>No</w:t>
              </w:r>
            </w:ins>
          </w:p>
        </w:tc>
        <w:tc>
          <w:tcPr>
            <w:tcW w:w="709" w:type="dxa"/>
          </w:tcPr>
          <w:p w14:paraId="4A2A0B88" w14:textId="22D65D5B" w:rsidR="002136ED" w:rsidRPr="00936461" w:rsidRDefault="002136ED" w:rsidP="002136ED">
            <w:pPr>
              <w:pStyle w:val="TAL"/>
              <w:jc w:val="center"/>
              <w:rPr>
                <w:ins w:id="2254" w:author="NR_MIMO_evo_DL_UL" w:date="2024-03-04T15:44:00Z"/>
                <w:bCs/>
                <w:iCs/>
              </w:rPr>
            </w:pPr>
            <w:ins w:id="2255" w:author="NR_MIMO_evo_DL_UL" w:date="2024-03-04T15:44:00Z">
              <w:r w:rsidRPr="00936461">
                <w:rPr>
                  <w:bCs/>
                  <w:iCs/>
                </w:rPr>
                <w:t>N/A</w:t>
              </w:r>
            </w:ins>
          </w:p>
        </w:tc>
        <w:tc>
          <w:tcPr>
            <w:tcW w:w="728" w:type="dxa"/>
          </w:tcPr>
          <w:p w14:paraId="4A094483" w14:textId="14C8303F" w:rsidR="002136ED" w:rsidRPr="00936461" w:rsidRDefault="002136ED" w:rsidP="002136ED">
            <w:pPr>
              <w:pStyle w:val="TAL"/>
              <w:jc w:val="center"/>
              <w:rPr>
                <w:ins w:id="2256" w:author="NR_MIMO_evo_DL_UL" w:date="2024-03-04T15:44:00Z"/>
                <w:bCs/>
                <w:iCs/>
              </w:rPr>
            </w:pPr>
            <w:ins w:id="2257" w:author="NR_MIMO_evo_DL_UL" w:date="2024-03-04T15:44:00Z">
              <w:r w:rsidRPr="00936461">
                <w:rPr>
                  <w:bCs/>
                  <w:iCs/>
                </w:rPr>
                <w:t>FR2 only</w:t>
              </w:r>
            </w:ins>
          </w:p>
        </w:tc>
      </w:tr>
      <w:tr w:rsidR="002136ED" w:rsidRPr="00936461" w14:paraId="43B0DC03" w14:textId="77777777" w:rsidTr="0026000E">
        <w:trPr>
          <w:cantSplit/>
          <w:tblHeader/>
        </w:trPr>
        <w:tc>
          <w:tcPr>
            <w:tcW w:w="6917" w:type="dxa"/>
          </w:tcPr>
          <w:p w14:paraId="7D3204AA" w14:textId="77777777" w:rsidR="002136ED" w:rsidRPr="00936461" w:rsidRDefault="002136ED" w:rsidP="002136ED">
            <w:pPr>
              <w:pStyle w:val="TAL"/>
              <w:rPr>
                <w:b/>
                <w:i/>
              </w:rPr>
            </w:pPr>
            <w:r w:rsidRPr="00936461">
              <w:rPr>
                <w:b/>
                <w:bCs/>
                <w:i/>
                <w:iCs/>
              </w:rPr>
              <w:lastRenderedPageBreak/>
              <w:t>twoRateMatchingEUTRA-CRS-patterns-3-4-r18</w:t>
            </w:r>
          </w:p>
          <w:p w14:paraId="02E9F156" w14:textId="77777777" w:rsidR="002136ED" w:rsidRPr="00936461" w:rsidRDefault="002136ED" w:rsidP="002136ED">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2136ED" w:rsidRPr="00936461" w:rsidRDefault="002136ED" w:rsidP="002136ED">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2136ED" w:rsidRPr="00936461" w:rsidRDefault="002136ED" w:rsidP="002136ED">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2136ED" w:rsidRPr="00936461" w:rsidRDefault="002136ED" w:rsidP="002136ED">
            <w:pPr>
              <w:pStyle w:val="TAL"/>
              <w:jc w:val="center"/>
            </w:pPr>
            <w:r w:rsidRPr="00936461">
              <w:rPr>
                <w:bCs/>
                <w:iCs/>
              </w:rPr>
              <w:t>Band</w:t>
            </w:r>
          </w:p>
        </w:tc>
        <w:tc>
          <w:tcPr>
            <w:tcW w:w="567" w:type="dxa"/>
          </w:tcPr>
          <w:p w14:paraId="302484C5" w14:textId="45FB1A78" w:rsidR="002136ED" w:rsidRPr="00936461" w:rsidRDefault="002136ED" w:rsidP="002136ED">
            <w:pPr>
              <w:pStyle w:val="TAL"/>
              <w:jc w:val="center"/>
            </w:pPr>
            <w:r w:rsidRPr="00936461">
              <w:rPr>
                <w:bCs/>
                <w:iCs/>
              </w:rPr>
              <w:t>No</w:t>
            </w:r>
          </w:p>
        </w:tc>
        <w:tc>
          <w:tcPr>
            <w:tcW w:w="709" w:type="dxa"/>
          </w:tcPr>
          <w:p w14:paraId="04065056" w14:textId="4D334868" w:rsidR="002136ED" w:rsidRPr="00936461" w:rsidRDefault="002136ED" w:rsidP="002136ED">
            <w:pPr>
              <w:pStyle w:val="TAL"/>
              <w:jc w:val="center"/>
              <w:rPr>
                <w:bCs/>
                <w:iCs/>
              </w:rPr>
            </w:pPr>
            <w:r w:rsidRPr="00936461">
              <w:rPr>
                <w:bCs/>
                <w:iCs/>
              </w:rPr>
              <w:t>N/A</w:t>
            </w:r>
          </w:p>
        </w:tc>
        <w:tc>
          <w:tcPr>
            <w:tcW w:w="728" w:type="dxa"/>
          </w:tcPr>
          <w:p w14:paraId="0144B3C2" w14:textId="436D9D51" w:rsidR="002136ED" w:rsidRPr="00936461" w:rsidRDefault="002136ED" w:rsidP="002136ED">
            <w:pPr>
              <w:pStyle w:val="TAL"/>
              <w:jc w:val="center"/>
              <w:rPr>
                <w:bCs/>
                <w:iCs/>
              </w:rPr>
            </w:pPr>
            <w:r w:rsidRPr="00936461">
              <w:t>FR1 only</w:t>
            </w:r>
          </w:p>
        </w:tc>
      </w:tr>
      <w:tr w:rsidR="002136ED" w:rsidRPr="00936461" w14:paraId="21C0E40E" w14:textId="77777777" w:rsidTr="0026000E">
        <w:trPr>
          <w:cantSplit/>
          <w:tblHeader/>
        </w:trPr>
        <w:tc>
          <w:tcPr>
            <w:tcW w:w="6917" w:type="dxa"/>
          </w:tcPr>
          <w:p w14:paraId="5F38F69A" w14:textId="77777777" w:rsidR="002136ED" w:rsidRPr="00936461" w:rsidRDefault="002136ED" w:rsidP="002136ED">
            <w:pPr>
              <w:pStyle w:val="TAL"/>
              <w:rPr>
                <w:b/>
                <w:bCs/>
                <w:i/>
                <w:iCs/>
              </w:rPr>
            </w:pPr>
            <w:r w:rsidRPr="00936461">
              <w:rPr>
                <w:b/>
                <w:bCs/>
                <w:i/>
                <w:iCs/>
              </w:rPr>
              <w:t>twoTCI-StatePDSCH-CJT-TxScheme-r18</w:t>
            </w:r>
          </w:p>
          <w:p w14:paraId="67A69564" w14:textId="77777777" w:rsidR="002136ED" w:rsidRPr="00936461" w:rsidRDefault="002136ED" w:rsidP="002136ED">
            <w:pPr>
              <w:pStyle w:val="TAL"/>
            </w:pPr>
            <w:r w:rsidRPr="00936461">
              <w:t>Indicates whether the UE supports two TCI states for CJT Tx scheme for PDSCH.</w:t>
            </w:r>
          </w:p>
          <w:p w14:paraId="05F0342D" w14:textId="77777777" w:rsidR="002136ED" w:rsidRDefault="002136ED" w:rsidP="002136ED">
            <w:pPr>
              <w:pStyle w:val="TAL"/>
              <w:rPr>
                <w:ins w:id="2258" w:author="NR_MIMO_evo_DL_UL" w:date="2024-03-04T15:49: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7481DDD7" w:rsidR="002136ED" w:rsidRPr="00936461" w:rsidRDefault="002136ED" w:rsidP="002136ED">
            <w:pPr>
              <w:pStyle w:val="TAL"/>
              <w:rPr>
                <w:b/>
                <w:i/>
              </w:rPr>
            </w:pPr>
            <w:ins w:id="2259" w:author="NR_MIMO_evo_DL_UL" w:date="2024-03-04T15:49:00Z">
              <w:r>
                <w:rPr>
                  <w:rFonts w:cs="Arial"/>
                  <w:szCs w:val="18"/>
                </w:rPr>
                <w:t xml:space="preserve">A UE supporting this feature shall also indicate support of </w:t>
              </w:r>
              <w:r w:rsidRPr="005616EB">
                <w:rPr>
                  <w:rFonts w:cs="Arial"/>
                  <w:i/>
                  <w:iCs/>
                  <w:szCs w:val="18"/>
                  <w:rPrChange w:id="2260"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2136ED" w:rsidRPr="00936461" w:rsidRDefault="002136ED" w:rsidP="002136ED">
            <w:pPr>
              <w:pStyle w:val="TAL"/>
              <w:jc w:val="center"/>
            </w:pPr>
            <w:r w:rsidRPr="00936461">
              <w:rPr>
                <w:bCs/>
                <w:iCs/>
              </w:rPr>
              <w:t>Band</w:t>
            </w:r>
          </w:p>
        </w:tc>
        <w:tc>
          <w:tcPr>
            <w:tcW w:w="567" w:type="dxa"/>
          </w:tcPr>
          <w:p w14:paraId="26A07BF9" w14:textId="3097F418" w:rsidR="002136ED" w:rsidRPr="00936461" w:rsidRDefault="002136ED" w:rsidP="002136ED">
            <w:pPr>
              <w:pStyle w:val="TAL"/>
              <w:jc w:val="center"/>
            </w:pPr>
            <w:r w:rsidRPr="00936461">
              <w:rPr>
                <w:bCs/>
                <w:iCs/>
              </w:rPr>
              <w:t>No</w:t>
            </w:r>
          </w:p>
        </w:tc>
        <w:tc>
          <w:tcPr>
            <w:tcW w:w="709" w:type="dxa"/>
          </w:tcPr>
          <w:p w14:paraId="75C0B986" w14:textId="507C1283" w:rsidR="002136ED" w:rsidRPr="00936461" w:rsidRDefault="002136ED" w:rsidP="002136ED">
            <w:pPr>
              <w:pStyle w:val="TAL"/>
              <w:jc w:val="center"/>
              <w:rPr>
                <w:bCs/>
                <w:iCs/>
              </w:rPr>
            </w:pPr>
            <w:r w:rsidRPr="00936461">
              <w:rPr>
                <w:bCs/>
                <w:iCs/>
              </w:rPr>
              <w:t>N/A</w:t>
            </w:r>
          </w:p>
        </w:tc>
        <w:tc>
          <w:tcPr>
            <w:tcW w:w="728" w:type="dxa"/>
          </w:tcPr>
          <w:p w14:paraId="7D9A411D" w14:textId="42DF049B" w:rsidR="002136ED" w:rsidRPr="00936461" w:rsidRDefault="002136ED" w:rsidP="002136ED">
            <w:pPr>
              <w:pStyle w:val="TAL"/>
              <w:jc w:val="center"/>
              <w:rPr>
                <w:bCs/>
                <w:iCs/>
              </w:rPr>
            </w:pPr>
            <w:r w:rsidRPr="00936461">
              <w:rPr>
                <w:bCs/>
                <w:iCs/>
              </w:rPr>
              <w:t>N/A</w:t>
            </w:r>
          </w:p>
        </w:tc>
      </w:tr>
      <w:tr w:rsidR="002136ED" w:rsidRPr="00936461" w14:paraId="4B1BEE94" w14:textId="77777777" w:rsidTr="0026000E">
        <w:trPr>
          <w:cantSplit/>
          <w:tblHeader/>
        </w:trPr>
        <w:tc>
          <w:tcPr>
            <w:tcW w:w="6917" w:type="dxa"/>
          </w:tcPr>
          <w:p w14:paraId="1AF56353" w14:textId="77777777" w:rsidR="002136ED" w:rsidRPr="00936461" w:rsidRDefault="002136ED" w:rsidP="002136ED">
            <w:pPr>
              <w:pStyle w:val="TAL"/>
              <w:rPr>
                <w:b/>
                <w:i/>
              </w:rPr>
            </w:pPr>
            <w:r w:rsidRPr="00936461">
              <w:rPr>
                <w:b/>
                <w:i/>
              </w:rPr>
              <w:t>type1-HARQ-Codebook-r17</w:t>
            </w:r>
          </w:p>
          <w:p w14:paraId="0856E49E" w14:textId="2239090C" w:rsidR="002136ED" w:rsidRPr="00936461" w:rsidRDefault="002136ED" w:rsidP="002136ED">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2136ED" w:rsidRPr="00936461" w:rsidRDefault="002136ED" w:rsidP="002136ED">
            <w:pPr>
              <w:pStyle w:val="TAL"/>
              <w:jc w:val="center"/>
            </w:pPr>
            <w:r w:rsidRPr="00936461">
              <w:rPr>
                <w:bCs/>
                <w:iCs/>
              </w:rPr>
              <w:t>Band</w:t>
            </w:r>
          </w:p>
        </w:tc>
        <w:tc>
          <w:tcPr>
            <w:tcW w:w="567" w:type="dxa"/>
          </w:tcPr>
          <w:p w14:paraId="2B40D1E9" w14:textId="0D902037" w:rsidR="002136ED" w:rsidRPr="00936461" w:rsidRDefault="002136ED" w:rsidP="002136ED">
            <w:pPr>
              <w:pStyle w:val="TAL"/>
              <w:jc w:val="center"/>
            </w:pPr>
            <w:r w:rsidRPr="00936461">
              <w:rPr>
                <w:bCs/>
                <w:iCs/>
              </w:rPr>
              <w:t>No</w:t>
            </w:r>
          </w:p>
        </w:tc>
        <w:tc>
          <w:tcPr>
            <w:tcW w:w="709" w:type="dxa"/>
          </w:tcPr>
          <w:p w14:paraId="70C1B1EE" w14:textId="6D30968D" w:rsidR="002136ED" w:rsidRPr="00936461" w:rsidRDefault="002136ED" w:rsidP="002136ED">
            <w:pPr>
              <w:pStyle w:val="TAL"/>
              <w:jc w:val="center"/>
              <w:rPr>
                <w:bCs/>
                <w:iCs/>
              </w:rPr>
            </w:pPr>
            <w:r w:rsidRPr="00936461">
              <w:rPr>
                <w:bCs/>
                <w:iCs/>
              </w:rPr>
              <w:t>N/A</w:t>
            </w:r>
          </w:p>
        </w:tc>
        <w:tc>
          <w:tcPr>
            <w:tcW w:w="728" w:type="dxa"/>
          </w:tcPr>
          <w:p w14:paraId="51D3F2F1" w14:textId="7C0C7E61" w:rsidR="002136ED" w:rsidRPr="00936461" w:rsidRDefault="002136ED" w:rsidP="002136ED">
            <w:pPr>
              <w:pStyle w:val="TAL"/>
              <w:jc w:val="center"/>
              <w:rPr>
                <w:bCs/>
                <w:iCs/>
              </w:rPr>
            </w:pPr>
            <w:r w:rsidRPr="00936461">
              <w:rPr>
                <w:bCs/>
                <w:iCs/>
              </w:rPr>
              <w:t>N/A</w:t>
            </w:r>
          </w:p>
        </w:tc>
      </w:tr>
      <w:tr w:rsidR="002136ED" w:rsidRPr="00936461" w14:paraId="79928A7E" w14:textId="77777777" w:rsidTr="0026000E">
        <w:trPr>
          <w:cantSplit/>
          <w:tblHeader/>
        </w:trPr>
        <w:tc>
          <w:tcPr>
            <w:tcW w:w="6917" w:type="dxa"/>
          </w:tcPr>
          <w:p w14:paraId="0CF0A5E6" w14:textId="77777777" w:rsidR="002136ED" w:rsidRPr="00936461" w:rsidRDefault="002136ED" w:rsidP="002136ED">
            <w:pPr>
              <w:pStyle w:val="TAL"/>
              <w:rPr>
                <w:b/>
                <w:i/>
              </w:rPr>
            </w:pPr>
            <w:r w:rsidRPr="00936461">
              <w:rPr>
                <w:b/>
                <w:i/>
              </w:rPr>
              <w:t>type2-HARQ-Codebook-r17</w:t>
            </w:r>
          </w:p>
          <w:p w14:paraId="5A7A2585" w14:textId="06D60316" w:rsidR="002136ED" w:rsidRPr="00936461" w:rsidRDefault="002136ED" w:rsidP="002136ED">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2136ED" w:rsidRPr="00936461" w:rsidRDefault="002136ED" w:rsidP="002136ED">
            <w:pPr>
              <w:pStyle w:val="TAL"/>
              <w:jc w:val="center"/>
              <w:rPr>
                <w:bCs/>
                <w:iCs/>
              </w:rPr>
            </w:pPr>
            <w:r w:rsidRPr="00936461">
              <w:rPr>
                <w:bCs/>
                <w:iCs/>
              </w:rPr>
              <w:t>Band</w:t>
            </w:r>
          </w:p>
        </w:tc>
        <w:tc>
          <w:tcPr>
            <w:tcW w:w="567" w:type="dxa"/>
          </w:tcPr>
          <w:p w14:paraId="268FFD72" w14:textId="024E9318" w:rsidR="002136ED" w:rsidRPr="00936461" w:rsidRDefault="002136ED" w:rsidP="002136ED">
            <w:pPr>
              <w:pStyle w:val="TAL"/>
              <w:jc w:val="center"/>
              <w:rPr>
                <w:bCs/>
                <w:iCs/>
              </w:rPr>
            </w:pPr>
            <w:r w:rsidRPr="00936461">
              <w:rPr>
                <w:bCs/>
                <w:iCs/>
              </w:rPr>
              <w:t>No</w:t>
            </w:r>
          </w:p>
        </w:tc>
        <w:tc>
          <w:tcPr>
            <w:tcW w:w="709" w:type="dxa"/>
          </w:tcPr>
          <w:p w14:paraId="7CFAC6B7" w14:textId="1B6DC076" w:rsidR="002136ED" w:rsidRPr="00936461" w:rsidRDefault="002136ED" w:rsidP="002136ED">
            <w:pPr>
              <w:pStyle w:val="TAL"/>
              <w:jc w:val="center"/>
              <w:rPr>
                <w:bCs/>
                <w:iCs/>
              </w:rPr>
            </w:pPr>
            <w:r w:rsidRPr="00936461">
              <w:rPr>
                <w:bCs/>
                <w:iCs/>
              </w:rPr>
              <w:t>N/A</w:t>
            </w:r>
          </w:p>
        </w:tc>
        <w:tc>
          <w:tcPr>
            <w:tcW w:w="728" w:type="dxa"/>
          </w:tcPr>
          <w:p w14:paraId="3BA6658C" w14:textId="5C7D1FF2" w:rsidR="002136ED" w:rsidRPr="00936461" w:rsidRDefault="002136ED" w:rsidP="002136ED">
            <w:pPr>
              <w:pStyle w:val="TAL"/>
              <w:jc w:val="center"/>
              <w:rPr>
                <w:bCs/>
                <w:iCs/>
              </w:rPr>
            </w:pPr>
            <w:r w:rsidRPr="00936461">
              <w:rPr>
                <w:bCs/>
                <w:iCs/>
              </w:rPr>
              <w:t>N/A</w:t>
            </w:r>
          </w:p>
        </w:tc>
      </w:tr>
      <w:tr w:rsidR="002136ED" w:rsidRPr="00936461" w14:paraId="3A828012" w14:textId="77777777" w:rsidTr="0026000E">
        <w:trPr>
          <w:cantSplit/>
          <w:tblHeader/>
        </w:trPr>
        <w:tc>
          <w:tcPr>
            <w:tcW w:w="6917" w:type="dxa"/>
          </w:tcPr>
          <w:p w14:paraId="50C9D59A" w14:textId="77777777" w:rsidR="002136ED" w:rsidRPr="00936461" w:rsidRDefault="002136ED" w:rsidP="002136ED">
            <w:pPr>
              <w:pStyle w:val="TAL"/>
              <w:rPr>
                <w:b/>
                <w:i/>
              </w:rPr>
            </w:pPr>
            <w:r w:rsidRPr="00936461">
              <w:rPr>
                <w:b/>
                <w:i/>
              </w:rPr>
              <w:t>type1-PUSCH-RepetitionMultiSlots-v1650</w:t>
            </w:r>
          </w:p>
          <w:p w14:paraId="6A145CB8" w14:textId="1EFE014B" w:rsidR="002136ED" w:rsidRPr="00936461" w:rsidRDefault="002136ED" w:rsidP="002136ED">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2136ED" w:rsidRPr="00936461" w:rsidRDefault="002136ED" w:rsidP="002136ED">
            <w:pPr>
              <w:pStyle w:val="TAL"/>
              <w:rPr>
                <w:bCs/>
                <w:iCs/>
              </w:rPr>
            </w:pPr>
          </w:p>
          <w:p w14:paraId="26608DBE" w14:textId="7210BD5A" w:rsidR="002136ED" w:rsidRPr="00936461" w:rsidRDefault="002136ED" w:rsidP="002136ED">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2136ED" w:rsidRPr="00936461" w:rsidRDefault="002136ED" w:rsidP="002136ED">
            <w:pPr>
              <w:pStyle w:val="TAL"/>
              <w:jc w:val="center"/>
            </w:pPr>
            <w:r w:rsidRPr="00936461">
              <w:t>Band</w:t>
            </w:r>
          </w:p>
        </w:tc>
        <w:tc>
          <w:tcPr>
            <w:tcW w:w="567" w:type="dxa"/>
          </w:tcPr>
          <w:p w14:paraId="34285E4B" w14:textId="57A5384D" w:rsidR="002136ED" w:rsidRPr="00936461" w:rsidRDefault="002136ED" w:rsidP="002136ED">
            <w:pPr>
              <w:pStyle w:val="TAL"/>
              <w:jc w:val="center"/>
            </w:pPr>
            <w:r w:rsidRPr="00936461">
              <w:t>No</w:t>
            </w:r>
          </w:p>
        </w:tc>
        <w:tc>
          <w:tcPr>
            <w:tcW w:w="709" w:type="dxa"/>
          </w:tcPr>
          <w:p w14:paraId="0BB6226A" w14:textId="7DC6068A" w:rsidR="002136ED" w:rsidRPr="00936461" w:rsidRDefault="002136ED" w:rsidP="002136ED">
            <w:pPr>
              <w:pStyle w:val="TAL"/>
              <w:jc w:val="center"/>
              <w:rPr>
                <w:bCs/>
                <w:iCs/>
              </w:rPr>
            </w:pPr>
            <w:r w:rsidRPr="00936461">
              <w:t>N/A</w:t>
            </w:r>
          </w:p>
        </w:tc>
        <w:tc>
          <w:tcPr>
            <w:tcW w:w="728" w:type="dxa"/>
          </w:tcPr>
          <w:p w14:paraId="6552F4B4" w14:textId="199D3B6D" w:rsidR="002136ED" w:rsidRPr="00936461" w:rsidRDefault="002136ED" w:rsidP="002136ED">
            <w:pPr>
              <w:pStyle w:val="TAL"/>
              <w:jc w:val="center"/>
              <w:rPr>
                <w:bCs/>
                <w:iCs/>
              </w:rPr>
            </w:pPr>
            <w:r w:rsidRPr="00936461">
              <w:t>N/A</w:t>
            </w:r>
          </w:p>
        </w:tc>
      </w:tr>
      <w:tr w:rsidR="002136ED" w:rsidRPr="00936461" w14:paraId="2F9076A2" w14:textId="77777777" w:rsidTr="0026000E">
        <w:trPr>
          <w:cantSplit/>
          <w:tblHeader/>
        </w:trPr>
        <w:tc>
          <w:tcPr>
            <w:tcW w:w="6917" w:type="dxa"/>
          </w:tcPr>
          <w:p w14:paraId="5B91A671" w14:textId="77777777" w:rsidR="002136ED" w:rsidRPr="00936461" w:rsidRDefault="002136ED" w:rsidP="002136ED">
            <w:pPr>
              <w:pStyle w:val="TAL"/>
              <w:rPr>
                <w:b/>
                <w:i/>
              </w:rPr>
            </w:pPr>
            <w:r w:rsidRPr="00936461">
              <w:rPr>
                <w:b/>
                <w:i/>
              </w:rPr>
              <w:lastRenderedPageBreak/>
              <w:t>type2-PUSCH-RepetitionMultiSlots-v1650</w:t>
            </w:r>
          </w:p>
          <w:p w14:paraId="7DAB2666" w14:textId="118467BA" w:rsidR="002136ED" w:rsidRPr="00936461" w:rsidRDefault="002136ED" w:rsidP="002136ED">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2136ED" w:rsidRPr="00936461" w:rsidRDefault="002136ED" w:rsidP="002136ED">
            <w:pPr>
              <w:pStyle w:val="TAL"/>
              <w:rPr>
                <w:bCs/>
                <w:iCs/>
              </w:rPr>
            </w:pPr>
          </w:p>
          <w:p w14:paraId="573F3D4D" w14:textId="041B7956" w:rsidR="002136ED" w:rsidRPr="00936461" w:rsidRDefault="002136ED" w:rsidP="002136ED">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2136ED" w:rsidRPr="00936461" w:rsidRDefault="002136ED" w:rsidP="002136ED">
            <w:pPr>
              <w:pStyle w:val="TAL"/>
              <w:jc w:val="center"/>
            </w:pPr>
            <w:r w:rsidRPr="00936461">
              <w:t>Band</w:t>
            </w:r>
          </w:p>
        </w:tc>
        <w:tc>
          <w:tcPr>
            <w:tcW w:w="567" w:type="dxa"/>
          </w:tcPr>
          <w:p w14:paraId="45A91664" w14:textId="2829A922" w:rsidR="002136ED" w:rsidRPr="00936461" w:rsidRDefault="002136ED" w:rsidP="002136ED">
            <w:pPr>
              <w:pStyle w:val="TAL"/>
              <w:jc w:val="center"/>
            </w:pPr>
            <w:r w:rsidRPr="00936461">
              <w:t>No</w:t>
            </w:r>
          </w:p>
        </w:tc>
        <w:tc>
          <w:tcPr>
            <w:tcW w:w="709" w:type="dxa"/>
          </w:tcPr>
          <w:p w14:paraId="02CCC5C9" w14:textId="48FD16CD" w:rsidR="002136ED" w:rsidRPr="00936461" w:rsidRDefault="002136ED" w:rsidP="002136ED">
            <w:pPr>
              <w:pStyle w:val="TAL"/>
              <w:jc w:val="center"/>
              <w:rPr>
                <w:bCs/>
                <w:iCs/>
              </w:rPr>
            </w:pPr>
            <w:r w:rsidRPr="00936461">
              <w:t>N/A</w:t>
            </w:r>
          </w:p>
        </w:tc>
        <w:tc>
          <w:tcPr>
            <w:tcW w:w="728" w:type="dxa"/>
          </w:tcPr>
          <w:p w14:paraId="04CC6021" w14:textId="7469ABF3" w:rsidR="002136ED" w:rsidRPr="00936461" w:rsidRDefault="002136ED" w:rsidP="002136ED">
            <w:pPr>
              <w:pStyle w:val="TAL"/>
              <w:jc w:val="center"/>
              <w:rPr>
                <w:bCs/>
                <w:iCs/>
              </w:rPr>
            </w:pPr>
            <w:r w:rsidRPr="00936461">
              <w:t>N/A</w:t>
            </w:r>
          </w:p>
        </w:tc>
      </w:tr>
      <w:tr w:rsidR="002136ED" w:rsidRPr="00936461" w14:paraId="46F327DC" w14:textId="77777777" w:rsidTr="0026000E">
        <w:trPr>
          <w:cantSplit/>
          <w:tblHeader/>
        </w:trPr>
        <w:tc>
          <w:tcPr>
            <w:tcW w:w="6917" w:type="dxa"/>
          </w:tcPr>
          <w:p w14:paraId="51BB7A01" w14:textId="77777777" w:rsidR="002136ED" w:rsidRPr="00936461" w:rsidRDefault="002136ED" w:rsidP="002136ED">
            <w:pPr>
              <w:pStyle w:val="TAL"/>
              <w:rPr>
                <w:b/>
                <w:i/>
              </w:rPr>
            </w:pPr>
            <w:r w:rsidRPr="00936461">
              <w:rPr>
                <w:b/>
                <w:i/>
              </w:rPr>
              <w:t>type3-HARQ-Codebook-r17</w:t>
            </w:r>
          </w:p>
          <w:p w14:paraId="1EBEA76B" w14:textId="6222EEE0" w:rsidR="002136ED" w:rsidRPr="00936461" w:rsidRDefault="002136ED" w:rsidP="002136ED">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2136ED" w:rsidRPr="00936461" w:rsidRDefault="002136ED" w:rsidP="002136ED">
            <w:pPr>
              <w:pStyle w:val="TAL"/>
              <w:jc w:val="center"/>
            </w:pPr>
            <w:r w:rsidRPr="00936461">
              <w:rPr>
                <w:bCs/>
                <w:iCs/>
              </w:rPr>
              <w:t>Band</w:t>
            </w:r>
          </w:p>
        </w:tc>
        <w:tc>
          <w:tcPr>
            <w:tcW w:w="567" w:type="dxa"/>
          </w:tcPr>
          <w:p w14:paraId="35F5D870" w14:textId="3C1A0E5B" w:rsidR="002136ED" w:rsidRPr="00936461" w:rsidRDefault="002136ED" w:rsidP="002136ED">
            <w:pPr>
              <w:pStyle w:val="TAL"/>
              <w:jc w:val="center"/>
            </w:pPr>
            <w:r w:rsidRPr="00936461">
              <w:rPr>
                <w:bCs/>
                <w:iCs/>
              </w:rPr>
              <w:t>No</w:t>
            </w:r>
          </w:p>
        </w:tc>
        <w:tc>
          <w:tcPr>
            <w:tcW w:w="709" w:type="dxa"/>
          </w:tcPr>
          <w:p w14:paraId="337D0759" w14:textId="4EA57B85" w:rsidR="002136ED" w:rsidRPr="00936461" w:rsidRDefault="002136ED" w:rsidP="002136ED">
            <w:pPr>
              <w:pStyle w:val="TAL"/>
              <w:jc w:val="center"/>
            </w:pPr>
            <w:r w:rsidRPr="00936461">
              <w:rPr>
                <w:bCs/>
                <w:iCs/>
              </w:rPr>
              <w:t>N/A</w:t>
            </w:r>
          </w:p>
        </w:tc>
        <w:tc>
          <w:tcPr>
            <w:tcW w:w="728" w:type="dxa"/>
          </w:tcPr>
          <w:p w14:paraId="5E8F9FD2" w14:textId="3D807B94" w:rsidR="002136ED" w:rsidRPr="00936461" w:rsidRDefault="002136ED" w:rsidP="002136ED">
            <w:pPr>
              <w:pStyle w:val="TAL"/>
              <w:jc w:val="center"/>
            </w:pPr>
            <w:r w:rsidRPr="00936461">
              <w:rPr>
                <w:bCs/>
                <w:iCs/>
              </w:rPr>
              <w:t>N/A</w:t>
            </w:r>
          </w:p>
        </w:tc>
      </w:tr>
      <w:tr w:rsidR="002136ED" w:rsidRPr="00936461" w14:paraId="4C6A2FE8" w14:textId="77777777" w:rsidTr="0026000E">
        <w:trPr>
          <w:cantSplit/>
          <w:tblHeader/>
        </w:trPr>
        <w:tc>
          <w:tcPr>
            <w:tcW w:w="6917" w:type="dxa"/>
          </w:tcPr>
          <w:p w14:paraId="0F0742BE" w14:textId="77777777" w:rsidR="002136ED" w:rsidRPr="00936461" w:rsidRDefault="002136ED" w:rsidP="002136ED">
            <w:pPr>
              <w:keepNext/>
              <w:keepLines/>
              <w:spacing w:after="0"/>
              <w:rPr>
                <w:rFonts w:ascii="Arial" w:hAnsi="Arial"/>
                <w:b/>
                <w:i/>
                <w:sz w:val="18"/>
                <w:lang w:eastAsia="zh-CN"/>
              </w:rPr>
            </w:pPr>
            <w:r w:rsidRPr="00936461">
              <w:rPr>
                <w:rFonts w:ascii="Arial" w:hAnsi="Arial"/>
                <w:b/>
                <w:i/>
                <w:sz w:val="18"/>
                <w:lang w:eastAsia="zh-CN"/>
              </w:rPr>
              <w:t>txDiversity-r16</w:t>
            </w:r>
          </w:p>
          <w:p w14:paraId="3F5A9FBC" w14:textId="77777777" w:rsidR="002136ED" w:rsidRDefault="002136ED" w:rsidP="002136ED">
            <w:pPr>
              <w:pStyle w:val="TAL"/>
              <w:rPr>
                <w:ins w:id="2261" w:author="4Rx_low_NR_band_handheld_3Tx_NR_CA_ENDC" w:date="2024-03-05T18:37:00Z"/>
                <w:rFonts w:cs="Arial"/>
                <w:bCs/>
                <w:szCs w:val="18"/>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262" w:author="4Rx_low_NR_band_handheld_3Tx_NR_CA_ENDC" w:date="2024-03-05T18:36:00Z">
              <w:r w:rsidR="00E1540C">
                <w:rPr>
                  <w:rFonts w:cs="Arial"/>
                  <w:bCs/>
                  <w:szCs w:val="18"/>
                  <w:lang w:eastAsia="zh-CN"/>
                </w:rPr>
                <w:t>f</w:t>
              </w:r>
            </w:ins>
            <w:ins w:id="2263" w:author="4Rx_low_NR_band_handheld_3Tx_NR_CA_ENDC" w:date="2024-03-05T18:37:00Z">
              <w:r w:rsidR="00E1540C">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p w14:paraId="4B59D13E" w14:textId="43A3A4C1" w:rsidR="00836194" w:rsidRPr="00936461" w:rsidRDefault="00836194" w:rsidP="002136ED">
            <w:pPr>
              <w:pStyle w:val="TAL"/>
              <w:rPr>
                <w:b/>
                <w:i/>
              </w:rPr>
            </w:pPr>
            <w:ins w:id="2264"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2136ED" w:rsidRPr="00936461" w:rsidRDefault="002136ED" w:rsidP="002136ED">
            <w:pPr>
              <w:pStyle w:val="TAL"/>
              <w:jc w:val="center"/>
            </w:pPr>
            <w:r w:rsidRPr="00936461">
              <w:rPr>
                <w:lang w:eastAsia="zh-CN"/>
              </w:rPr>
              <w:t>Band</w:t>
            </w:r>
          </w:p>
        </w:tc>
        <w:tc>
          <w:tcPr>
            <w:tcW w:w="567" w:type="dxa"/>
          </w:tcPr>
          <w:p w14:paraId="23B769CE" w14:textId="42E8ADCE" w:rsidR="002136ED" w:rsidRPr="00936461" w:rsidRDefault="002136ED" w:rsidP="002136ED">
            <w:pPr>
              <w:pStyle w:val="TAL"/>
              <w:jc w:val="center"/>
            </w:pPr>
            <w:r w:rsidRPr="00936461">
              <w:t>No</w:t>
            </w:r>
          </w:p>
        </w:tc>
        <w:tc>
          <w:tcPr>
            <w:tcW w:w="709" w:type="dxa"/>
          </w:tcPr>
          <w:p w14:paraId="4E62BBF5" w14:textId="7360A168" w:rsidR="002136ED" w:rsidRPr="00936461" w:rsidRDefault="002136ED" w:rsidP="002136ED">
            <w:pPr>
              <w:pStyle w:val="TAL"/>
              <w:jc w:val="center"/>
            </w:pPr>
            <w:r w:rsidRPr="00936461">
              <w:t>N/A</w:t>
            </w:r>
          </w:p>
        </w:tc>
        <w:tc>
          <w:tcPr>
            <w:tcW w:w="728" w:type="dxa"/>
          </w:tcPr>
          <w:p w14:paraId="3CD181B7" w14:textId="5D1D105C" w:rsidR="002136ED" w:rsidRPr="00936461" w:rsidRDefault="002136ED" w:rsidP="002136ED">
            <w:pPr>
              <w:pStyle w:val="TAL"/>
              <w:jc w:val="center"/>
            </w:pPr>
            <w:r w:rsidRPr="00936461">
              <w:rPr>
                <w:lang w:eastAsia="zh-CN"/>
              </w:rPr>
              <w:t>FR1 only</w:t>
            </w:r>
          </w:p>
        </w:tc>
      </w:tr>
      <w:tr w:rsidR="002136ED" w:rsidRPr="00936461" w14:paraId="695F90DE" w14:textId="77777777" w:rsidTr="00490146">
        <w:trPr>
          <w:cantSplit/>
          <w:tblHeader/>
        </w:trPr>
        <w:tc>
          <w:tcPr>
            <w:tcW w:w="6917" w:type="dxa"/>
          </w:tcPr>
          <w:p w14:paraId="1545186F" w14:textId="77777777" w:rsidR="002136ED" w:rsidRPr="00936461" w:rsidRDefault="002136ED" w:rsidP="002136ED">
            <w:pPr>
              <w:pStyle w:val="TAL"/>
              <w:rPr>
                <w:b/>
                <w:i/>
              </w:rPr>
            </w:pPr>
            <w:r w:rsidRPr="00936461">
              <w:rPr>
                <w:b/>
                <w:i/>
              </w:rPr>
              <w:t>ue-OneShotUL-TimingAdj-r17</w:t>
            </w:r>
          </w:p>
          <w:p w14:paraId="16C70663" w14:textId="77777777" w:rsidR="002136ED" w:rsidRPr="00936461" w:rsidRDefault="002136ED" w:rsidP="002136ED">
            <w:pPr>
              <w:pStyle w:val="TAL"/>
              <w:rPr>
                <w:bCs/>
                <w:iCs/>
              </w:rPr>
            </w:pPr>
            <w:r w:rsidRPr="00936461">
              <w:rPr>
                <w:bCs/>
                <w:iCs/>
              </w:rPr>
              <w:t>Indicates whether the UE supports one shot large UL timing adjustment.</w:t>
            </w:r>
          </w:p>
          <w:p w14:paraId="6C4CAFF2" w14:textId="77777777" w:rsidR="002136ED" w:rsidRPr="00936461" w:rsidRDefault="002136ED" w:rsidP="002136ED">
            <w:pPr>
              <w:pStyle w:val="TAL"/>
              <w:rPr>
                <w:rFonts w:cs="Arial"/>
                <w:bCs/>
                <w:iCs/>
                <w:szCs w:val="18"/>
              </w:rPr>
            </w:pPr>
          </w:p>
          <w:p w14:paraId="5506C8A7" w14:textId="26E1201C" w:rsidR="002136ED" w:rsidRPr="00936461" w:rsidRDefault="002136ED" w:rsidP="002136ED">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2136ED" w:rsidRPr="00936461" w:rsidRDefault="002136ED" w:rsidP="002136ED">
            <w:pPr>
              <w:pStyle w:val="TAL"/>
              <w:jc w:val="center"/>
              <w:rPr>
                <w:lang w:eastAsia="zh-CN"/>
              </w:rPr>
            </w:pPr>
            <w:r w:rsidRPr="00936461">
              <w:rPr>
                <w:bCs/>
                <w:iCs/>
              </w:rPr>
              <w:t>Band</w:t>
            </w:r>
          </w:p>
        </w:tc>
        <w:tc>
          <w:tcPr>
            <w:tcW w:w="567" w:type="dxa"/>
          </w:tcPr>
          <w:p w14:paraId="17568446" w14:textId="77777777" w:rsidR="002136ED" w:rsidRPr="00936461" w:rsidRDefault="002136ED" w:rsidP="002136ED">
            <w:pPr>
              <w:pStyle w:val="TAL"/>
              <w:jc w:val="center"/>
            </w:pPr>
            <w:r w:rsidRPr="00936461">
              <w:rPr>
                <w:bCs/>
                <w:iCs/>
              </w:rPr>
              <w:t>No</w:t>
            </w:r>
          </w:p>
        </w:tc>
        <w:tc>
          <w:tcPr>
            <w:tcW w:w="709" w:type="dxa"/>
          </w:tcPr>
          <w:p w14:paraId="6D1D3BD5" w14:textId="77777777" w:rsidR="002136ED" w:rsidRPr="00936461" w:rsidRDefault="002136ED" w:rsidP="002136ED">
            <w:pPr>
              <w:pStyle w:val="TAL"/>
              <w:jc w:val="center"/>
            </w:pPr>
            <w:r w:rsidRPr="00936461">
              <w:rPr>
                <w:bCs/>
                <w:iCs/>
              </w:rPr>
              <w:t>N/A</w:t>
            </w:r>
          </w:p>
        </w:tc>
        <w:tc>
          <w:tcPr>
            <w:tcW w:w="728" w:type="dxa"/>
          </w:tcPr>
          <w:p w14:paraId="158D50C0" w14:textId="03BC02A6" w:rsidR="002136ED" w:rsidRPr="00936461" w:rsidRDefault="002136ED" w:rsidP="002136ED">
            <w:pPr>
              <w:pStyle w:val="TAL"/>
              <w:jc w:val="center"/>
              <w:rPr>
                <w:lang w:eastAsia="zh-CN"/>
              </w:rPr>
            </w:pPr>
            <w:r w:rsidRPr="00936461">
              <w:rPr>
                <w:bCs/>
                <w:iCs/>
              </w:rPr>
              <w:t>FR2 only</w:t>
            </w:r>
          </w:p>
        </w:tc>
      </w:tr>
      <w:tr w:rsidR="002136ED" w:rsidRPr="00936461" w14:paraId="477BB285" w14:textId="77777777" w:rsidTr="0026000E">
        <w:trPr>
          <w:cantSplit/>
          <w:tblHeader/>
        </w:trPr>
        <w:tc>
          <w:tcPr>
            <w:tcW w:w="6917" w:type="dxa"/>
          </w:tcPr>
          <w:p w14:paraId="3E6B2BA3" w14:textId="7B5E4620" w:rsidR="002136ED" w:rsidRPr="00936461" w:rsidRDefault="002136ED" w:rsidP="002136ED">
            <w:pPr>
              <w:pStyle w:val="TAL"/>
              <w:rPr>
                <w:b/>
                <w:i/>
              </w:rPr>
            </w:pPr>
            <w:r w:rsidRPr="00936461">
              <w:rPr>
                <w:b/>
                <w:i/>
              </w:rPr>
              <w:t>ue-PowerClass, ue-PowerClass-v1610, ue-PowerClass-v1700</w:t>
            </w:r>
          </w:p>
          <w:p w14:paraId="3075D7E5" w14:textId="2DF991FE" w:rsidR="002136ED" w:rsidRPr="00936461" w:rsidRDefault="002136ED" w:rsidP="002136ED">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2136ED" w:rsidRPr="00936461" w:rsidRDefault="002136ED" w:rsidP="002136ED">
            <w:pPr>
              <w:pStyle w:val="TAL"/>
              <w:jc w:val="center"/>
              <w:rPr>
                <w:rFonts w:cs="Arial"/>
                <w:szCs w:val="18"/>
              </w:rPr>
            </w:pPr>
            <w:r w:rsidRPr="00936461">
              <w:rPr>
                <w:rFonts w:cs="Arial"/>
                <w:szCs w:val="18"/>
              </w:rPr>
              <w:t>Band</w:t>
            </w:r>
          </w:p>
        </w:tc>
        <w:tc>
          <w:tcPr>
            <w:tcW w:w="567" w:type="dxa"/>
          </w:tcPr>
          <w:p w14:paraId="6DB45687" w14:textId="77777777" w:rsidR="002136ED" w:rsidRPr="00936461" w:rsidRDefault="002136ED" w:rsidP="002136ED">
            <w:pPr>
              <w:pStyle w:val="TAL"/>
              <w:jc w:val="center"/>
              <w:rPr>
                <w:rFonts w:cs="Arial"/>
                <w:szCs w:val="18"/>
              </w:rPr>
            </w:pPr>
            <w:r w:rsidRPr="00936461">
              <w:rPr>
                <w:rFonts w:cs="Arial"/>
                <w:szCs w:val="18"/>
              </w:rPr>
              <w:t>Yes</w:t>
            </w:r>
          </w:p>
        </w:tc>
        <w:tc>
          <w:tcPr>
            <w:tcW w:w="709" w:type="dxa"/>
          </w:tcPr>
          <w:p w14:paraId="3A68738D" w14:textId="77777777" w:rsidR="002136ED" w:rsidRPr="00936461" w:rsidRDefault="002136ED" w:rsidP="002136ED">
            <w:pPr>
              <w:pStyle w:val="TAL"/>
              <w:jc w:val="center"/>
              <w:rPr>
                <w:rFonts w:cs="Arial"/>
                <w:szCs w:val="18"/>
              </w:rPr>
            </w:pPr>
            <w:r w:rsidRPr="00936461">
              <w:rPr>
                <w:bCs/>
                <w:iCs/>
              </w:rPr>
              <w:t>N/A</w:t>
            </w:r>
          </w:p>
        </w:tc>
        <w:tc>
          <w:tcPr>
            <w:tcW w:w="728" w:type="dxa"/>
          </w:tcPr>
          <w:p w14:paraId="5425C176" w14:textId="77777777" w:rsidR="002136ED" w:rsidRPr="00936461" w:rsidRDefault="002136ED" w:rsidP="002136ED">
            <w:pPr>
              <w:pStyle w:val="TAL"/>
              <w:jc w:val="center"/>
            </w:pPr>
            <w:r w:rsidRPr="00936461">
              <w:rPr>
                <w:bCs/>
                <w:iCs/>
              </w:rPr>
              <w:t>N/A</w:t>
            </w:r>
          </w:p>
        </w:tc>
      </w:tr>
      <w:tr w:rsidR="002136ED" w:rsidRPr="00936461" w14:paraId="09DD9ED4" w14:textId="77777777" w:rsidTr="0026000E">
        <w:trPr>
          <w:cantSplit/>
          <w:tblHeader/>
        </w:trPr>
        <w:tc>
          <w:tcPr>
            <w:tcW w:w="6917" w:type="dxa"/>
          </w:tcPr>
          <w:p w14:paraId="0C312261" w14:textId="77777777" w:rsidR="002136ED" w:rsidRPr="00936461" w:rsidRDefault="002136ED" w:rsidP="002136ED">
            <w:pPr>
              <w:pStyle w:val="TAL"/>
              <w:rPr>
                <w:b/>
                <w:i/>
              </w:rPr>
            </w:pPr>
            <w:r w:rsidRPr="00936461">
              <w:rPr>
                <w:b/>
                <w:i/>
              </w:rPr>
              <w:t>ue-specific-K-Offset-r17</w:t>
            </w:r>
          </w:p>
          <w:p w14:paraId="540089FA" w14:textId="7D17A346" w:rsidR="002136ED" w:rsidRPr="00936461" w:rsidRDefault="002136ED" w:rsidP="002136ED">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2136ED" w:rsidRPr="00936461" w:rsidRDefault="002136ED" w:rsidP="002136ED">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2136ED" w:rsidRPr="00936461" w:rsidRDefault="002136ED" w:rsidP="002136ED">
            <w:pPr>
              <w:pStyle w:val="TAL"/>
              <w:jc w:val="center"/>
              <w:rPr>
                <w:rFonts w:cs="Arial"/>
                <w:szCs w:val="18"/>
              </w:rPr>
            </w:pPr>
            <w:r w:rsidRPr="00936461">
              <w:rPr>
                <w:bCs/>
                <w:iCs/>
              </w:rPr>
              <w:t>Band</w:t>
            </w:r>
          </w:p>
        </w:tc>
        <w:tc>
          <w:tcPr>
            <w:tcW w:w="567" w:type="dxa"/>
          </w:tcPr>
          <w:p w14:paraId="4F5D036B" w14:textId="640F7253" w:rsidR="002136ED" w:rsidRPr="00936461" w:rsidRDefault="002136ED" w:rsidP="002136ED">
            <w:pPr>
              <w:pStyle w:val="TAL"/>
              <w:jc w:val="center"/>
              <w:rPr>
                <w:rFonts w:cs="Arial"/>
                <w:szCs w:val="18"/>
              </w:rPr>
            </w:pPr>
            <w:r w:rsidRPr="00936461">
              <w:rPr>
                <w:bCs/>
                <w:iCs/>
              </w:rPr>
              <w:t>No</w:t>
            </w:r>
          </w:p>
        </w:tc>
        <w:tc>
          <w:tcPr>
            <w:tcW w:w="709" w:type="dxa"/>
          </w:tcPr>
          <w:p w14:paraId="3E590087" w14:textId="3FA1D5DC" w:rsidR="002136ED" w:rsidRPr="00936461" w:rsidRDefault="002136ED" w:rsidP="002136ED">
            <w:pPr>
              <w:pStyle w:val="TAL"/>
              <w:jc w:val="center"/>
              <w:rPr>
                <w:bCs/>
                <w:iCs/>
              </w:rPr>
            </w:pPr>
            <w:r w:rsidRPr="00936461">
              <w:rPr>
                <w:bCs/>
                <w:iCs/>
              </w:rPr>
              <w:t>N/A</w:t>
            </w:r>
          </w:p>
        </w:tc>
        <w:tc>
          <w:tcPr>
            <w:tcW w:w="728" w:type="dxa"/>
          </w:tcPr>
          <w:p w14:paraId="77762104" w14:textId="3E962E7E" w:rsidR="002136ED" w:rsidRPr="00936461" w:rsidRDefault="002136ED" w:rsidP="002136ED">
            <w:pPr>
              <w:pStyle w:val="TAL"/>
              <w:jc w:val="center"/>
              <w:rPr>
                <w:bCs/>
                <w:iCs/>
              </w:rPr>
            </w:pPr>
            <w:r w:rsidRPr="00936461">
              <w:rPr>
                <w:bCs/>
                <w:iCs/>
              </w:rPr>
              <w:t>N/A</w:t>
            </w:r>
          </w:p>
        </w:tc>
      </w:tr>
      <w:tr w:rsidR="002136ED" w:rsidRPr="00936461" w14:paraId="70AF3720" w14:textId="77777777" w:rsidTr="0026000E">
        <w:trPr>
          <w:cantSplit/>
          <w:tblHeader/>
        </w:trPr>
        <w:tc>
          <w:tcPr>
            <w:tcW w:w="6917" w:type="dxa"/>
          </w:tcPr>
          <w:p w14:paraId="5D4E0456" w14:textId="77777777" w:rsidR="002136ED" w:rsidRPr="00936461" w:rsidRDefault="002136ED" w:rsidP="002136ED">
            <w:pPr>
              <w:pStyle w:val="TAL"/>
              <w:rPr>
                <w:b/>
                <w:i/>
              </w:rPr>
            </w:pPr>
            <w:r w:rsidRPr="00936461">
              <w:rPr>
                <w:b/>
                <w:i/>
              </w:rPr>
              <w:t>ue-TA-Measurement-r18</w:t>
            </w:r>
          </w:p>
          <w:p w14:paraId="078B0471" w14:textId="77777777" w:rsidR="002136ED" w:rsidRDefault="002136ED" w:rsidP="002136ED">
            <w:pPr>
              <w:pStyle w:val="TAL"/>
              <w:rPr>
                <w:ins w:id="2265"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6E5444" w:rsidRPr="00936461" w:rsidRDefault="006E5444" w:rsidP="002136ED">
            <w:pPr>
              <w:pStyle w:val="TAL"/>
              <w:rPr>
                <w:b/>
                <w:i/>
              </w:rPr>
            </w:pPr>
            <w:ins w:id="2266" w:author="NR_Mob_enh2-Core" w:date="2024-03-05T23:05:00Z">
              <w:r>
                <w:rPr>
                  <w:rFonts w:cs="Arial"/>
                  <w:szCs w:val="18"/>
                </w:rPr>
                <w:t xml:space="preserve">A UE supporting this feature shall also indicate the support of </w:t>
              </w:r>
            </w:ins>
            <w:ins w:id="2267" w:author="NR_Mob_enh2-Core" w:date="2024-03-05T23:06:00Z">
              <w:r w:rsidR="00806BDE">
                <w:rPr>
                  <w:rFonts w:cs="Arial"/>
                  <w:szCs w:val="18"/>
                </w:rPr>
                <w:t xml:space="preserve">at least one of </w:t>
              </w:r>
              <w:r w:rsidR="00806BDE" w:rsidRPr="00806BDE">
                <w:rPr>
                  <w:rFonts w:cs="Arial"/>
                  <w:i/>
                  <w:iCs/>
                  <w:szCs w:val="18"/>
                  <w:rPrChange w:id="2268" w:author="NR_Mob_enh2-Core" w:date="2024-03-05T23:06:00Z">
                    <w:rPr>
                      <w:rFonts w:cs="Arial"/>
                      <w:szCs w:val="18"/>
                    </w:rPr>
                  </w:rPrChange>
                </w:rPr>
                <w:t xml:space="preserve">ltm-RACHLessCG-r18 </w:t>
              </w:r>
              <w:r w:rsidR="00806BDE">
                <w:rPr>
                  <w:rFonts w:cs="Arial"/>
                  <w:szCs w:val="18"/>
                </w:rPr>
                <w:t xml:space="preserve">and </w:t>
              </w:r>
              <w:r w:rsidR="00806BDE" w:rsidRPr="00806BDE">
                <w:rPr>
                  <w:rFonts w:cs="Arial"/>
                  <w:i/>
                  <w:iCs/>
                  <w:szCs w:val="18"/>
                  <w:rPrChange w:id="2269" w:author="NR_Mob_enh2-Core" w:date="2024-03-05T23:06:00Z">
                    <w:rPr>
                      <w:rFonts w:cs="Arial"/>
                      <w:szCs w:val="18"/>
                    </w:rPr>
                  </w:rPrChange>
                </w:rPr>
                <w:t>ltm-RACHLessDG-r18</w:t>
              </w:r>
              <w:r w:rsidR="00806BDE">
                <w:rPr>
                  <w:rFonts w:cs="Arial"/>
                  <w:szCs w:val="18"/>
                </w:rPr>
                <w:t>.</w:t>
              </w:r>
            </w:ins>
          </w:p>
        </w:tc>
        <w:tc>
          <w:tcPr>
            <w:tcW w:w="709" w:type="dxa"/>
          </w:tcPr>
          <w:p w14:paraId="5A7A18B7" w14:textId="1FDA3FB4" w:rsidR="002136ED" w:rsidRPr="00936461" w:rsidRDefault="002136ED" w:rsidP="002136ED">
            <w:pPr>
              <w:pStyle w:val="TAL"/>
              <w:jc w:val="center"/>
              <w:rPr>
                <w:bCs/>
                <w:iCs/>
              </w:rPr>
            </w:pPr>
            <w:r w:rsidRPr="00936461">
              <w:rPr>
                <w:bCs/>
                <w:iCs/>
              </w:rPr>
              <w:t>Band</w:t>
            </w:r>
          </w:p>
        </w:tc>
        <w:tc>
          <w:tcPr>
            <w:tcW w:w="567" w:type="dxa"/>
          </w:tcPr>
          <w:p w14:paraId="1913176C" w14:textId="12CAA66C" w:rsidR="002136ED" w:rsidRPr="00936461" w:rsidRDefault="002136ED" w:rsidP="002136ED">
            <w:pPr>
              <w:pStyle w:val="TAL"/>
              <w:jc w:val="center"/>
              <w:rPr>
                <w:bCs/>
                <w:iCs/>
              </w:rPr>
            </w:pPr>
            <w:r w:rsidRPr="00936461">
              <w:rPr>
                <w:bCs/>
                <w:iCs/>
              </w:rPr>
              <w:t>No</w:t>
            </w:r>
          </w:p>
        </w:tc>
        <w:tc>
          <w:tcPr>
            <w:tcW w:w="709" w:type="dxa"/>
          </w:tcPr>
          <w:p w14:paraId="0C765624" w14:textId="035F4266" w:rsidR="002136ED" w:rsidRPr="00936461" w:rsidRDefault="002136ED" w:rsidP="002136ED">
            <w:pPr>
              <w:pStyle w:val="TAL"/>
              <w:jc w:val="center"/>
              <w:rPr>
                <w:bCs/>
                <w:iCs/>
              </w:rPr>
            </w:pPr>
            <w:r w:rsidRPr="00936461">
              <w:rPr>
                <w:bCs/>
                <w:iCs/>
              </w:rPr>
              <w:t>N/A</w:t>
            </w:r>
          </w:p>
        </w:tc>
        <w:tc>
          <w:tcPr>
            <w:tcW w:w="728" w:type="dxa"/>
          </w:tcPr>
          <w:p w14:paraId="32D356A1" w14:textId="7882E944" w:rsidR="002136ED" w:rsidRPr="00936461" w:rsidRDefault="002136ED" w:rsidP="002136ED">
            <w:pPr>
              <w:pStyle w:val="TAL"/>
              <w:jc w:val="center"/>
              <w:rPr>
                <w:bCs/>
                <w:iCs/>
              </w:rPr>
            </w:pPr>
            <w:r w:rsidRPr="00936461">
              <w:rPr>
                <w:bCs/>
                <w:iCs/>
              </w:rPr>
              <w:t>N/A</w:t>
            </w:r>
          </w:p>
        </w:tc>
      </w:tr>
      <w:tr w:rsidR="002136ED" w:rsidRPr="00936461" w14:paraId="49A6F4B4" w14:textId="77777777" w:rsidTr="0026000E">
        <w:trPr>
          <w:cantSplit/>
          <w:tblHeader/>
        </w:trPr>
        <w:tc>
          <w:tcPr>
            <w:tcW w:w="6917" w:type="dxa"/>
          </w:tcPr>
          <w:p w14:paraId="22825BE3" w14:textId="77777777" w:rsidR="002136ED" w:rsidRPr="00936461" w:rsidRDefault="002136ED" w:rsidP="002136ED">
            <w:pPr>
              <w:keepNext/>
              <w:keepLines/>
              <w:spacing w:after="0"/>
              <w:rPr>
                <w:rFonts w:ascii="Arial" w:hAnsi="Arial"/>
                <w:b/>
                <w:i/>
                <w:sz w:val="18"/>
              </w:rPr>
            </w:pPr>
            <w:r w:rsidRPr="00936461">
              <w:rPr>
                <w:rFonts w:ascii="Arial" w:hAnsi="Arial"/>
                <w:b/>
                <w:i/>
                <w:sz w:val="18"/>
              </w:rPr>
              <w:t>ul-GapFR2-r17</w:t>
            </w:r>
          </w:p>
          <w:p w14:paraId="51BA77AC" w14:textId="7E0BCB35" w:rsidR="002136ED" w:rsidRPr="00936461" w:rsidRDefault="002136ED" w:rsidP="002136ED">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2136ED" w:rsidRPr="00936461" w:rsidRDefault="002136ED" w:rsidP="002136ED">
            <w:pPr>
              <w:pStyle w:val="TAL"/>
              <w:jc w:val="center"/>
              <w:rPr>
                <w:rFonts w:cs="Arial"/>
                <w:szCs w:val="18"/>
              </w:rPr>
            </w:pPr>
            <w:r w:rsidRPr="00936461">
              <w:rPr>
                <w:lang w:eastAsia="zh-CN"/>
              </w:rPr>
              <w:t>Band</w:t>
            </w:r>
          </w:p>
        </w:tc>
        <w:tc>
          <w:tcPr>
            <w:tcW w:w="567" w:type="dxa"/>
          </w:tcPr>
          <w:p w14:paraId="5503AFB7" w14:textId="2F7040F1" w:rsidR="002136ED" w:rsidRPr="00936461" w:rsidRDefault="002136ED" w:rsidP="002136ED">
            <w:pPr>
              <w:pStyle w:val="TAL"/>
              <w:jc w:val="center"/>
              <w:rPr>
                <w:rFonts w:cs="Arial"/>
                <w:szCs w:val="18"/>
              </w:rPr>
            </w:pPr>
            <w:r w:rsidRPr="00936461">
              <w:t>No</w:t>
            </w:r>
          </w:p>
        </w:tc>
        <w:tc>
          <w:tcPr>
            <w:tcW w:w="709" w:type="dxa"/>
          </w:tcPr>
          <w:p w14:paraId="0978EC34" w14:textId="007821BD" w:rsidR="002136ED" w:rsidRPr="00936461" w:rsidRDefault="002136ED" w:rsidP="002136ED">
            <w:pPr>
              <w:pStyle w:val="TAL"/>
              <w:jc w:val="center"/>
              <w:rPr>
                <w:bCs/>
                <w:iCs/>
              </w:rPr>
            </w:pPr>
            <w:r w:rsidRPr="00936461">
              <w:rPr>
                <w:bCs/>
                <w:iCs/>
              </w:rPr>
              <w:t>No</w:t>
            </w:r>
          </w:p>
        </w:tc>
        <w:tc>
          <w:tcPr>
            <w:tcW w:w="728" w:type="dxa"/>
          </w:tcPr>
          <w:p w14:paraId="7F0A4FDE" w14:textId="1BB30E61" w:rsidR="002136ED" w:rsidRPr="00936461" w:rsidRDefault="002136ED" w:rsidP="002136ED">
            <w:pPr>
              <w:pStyle w:val="TAL"/>
              <w:jc w:val="center"/>
              <w:rPr>
                <w:bCs/>
                <w:iCs/>
              </w:rPr>
            </w:pPr>
            <w:r w:rsidRPr="00936461">
              <w:t>FR2 only</w:t>
            </w:r>
          </w:p>
        </w:tc>
      </w:tr>
      <w:tr w:rsidR="002136ED" w:rsidRPr="00936461" w14:paraId="38E68713" w14:textId="77777777" w:rsidTr="00490146">
        <w:trPr>
          <w:cantSplit/>
          <w:tblHeader/>
        </w:trPr>
        <w:tc>
          <w:tcPr>
            <w:tcW w:w="6917" w:type="dxa"/>
          </w:tcPr>
          <w:p w14:paraId="5D3BB147"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2136ED" w:rsidRPr="00936461" w:rsidRDefault="002136ED" w:rsidP="002136ED">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2136ED" w:rsidRPr="00936461" w:rsidRDefault="002136ED" w:rsidP="002136ED">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2136ED" w:rsidRPr="00936461" w:rsidRDefault="002136ED" w:rsidP="002136ED">
            <w:pPr>
              <w:pStyle w:val="TAL"/>
              <w:jc w:val="center"/>
              <w:rPr>
                <w:rFonts w:cs="Arial"/>
                <w:szCs w:val="18"/>
              </w:rPr>
            </w:pPr>
            <w:r w:rsidRPr="00936461">
              <w:t>Band</w:t>
            </w:r>
          </w:p>
        </w:tc>
        <w:tc>
          <w:tcPr>
            <w:tcW w:w="567" w:type="dxa"/>
          </w:tcPr>
          <w:p w14:paraId="5ECC5C57" w14:textId="77777777" w:rsidR="002136ED" w:rsidRPr="00936461" w:rsidRDefault="002136ED" w:rsidP="002136ED">
            <w:pPr>
              <w:pStyle w:val="TAL"/>
              <w:jc w:val="center"/>
              <w:rPr>
                <w:rFonts w:cs="Arial"/>
                <w:szCs w:val="18"/>
              </w:rPr>
            </w:pPr>
            <w:r w:rsidRPr="00936461">
              <w:t>No</w:t>
            </w:r>
          </w:p>
        </w:tc>
        <w:tc>
          <w:tcPr>
            <w:tcW w:w="709" w:type="dxa"/>
          </w:tcPr>
          <w:p w14:paraId="60FF5523" w14:textId="77777777" w:rsidR="002136ED" w:rsidRPr="00936461" w:rsidRDefault="002136ED" w:rsidP="002136ED">
            <w:pPr>
              <w:pStyle w:val="TAL"/>
              <w:jc w:val="center"/>
              <w:rPr>
                <w:bCs/>
                <w:iCs/>
              </w:rPr>
            </w:pPr>
            <w:r w:rsidRPr="00936461">
              <w:rPr>
                <w:bCs/>
                <w:iCs/>
              </w:rPr>
              <w:t>N/A</w:t>
            </w:r>
          </w:p>
        </w:tc>
        <w:tc>
          <w:tcPr>
            <w:tcW w:w="728" w:type="dxa"/>
          </w:tcPr>
          <w:p w14:paraId="3E721042" w14:textId="77777777" w:rsidR="002136ED" w:rsidRPr="00936461" w:rsidRDefault="002136ED" w:rsidP="002136ED">
            <w:pPr>
              <w:pStyle w:val="TAL"/>
              <w:jc w:val="center"/>
              <w:rPr>
                <w:bCs/>
                <w:iCs/>
              </w:rPr>
            </w:pPr>
            <w:r w:rsidRPr="00936461">
              <w:rPr>
                <w:bCs/>
                <w:iCs/>
              </w:rPr>
              <w:t>FR2 only</w:t>
            </w:r>
          </w:p>
        </w:tc>
      </w:tr>
      <w:tr w:rsidR="002136ED" w:rsidRPr="00936461" w14:paraId="116D5C23" w14:textId="77777777" w:rsidTr="00490146">
        <w:trPr>
          <w:cantSplit/>
          <w:tblHeader/>
        </w:trPr>
        <w:tc>
          <w:tcPr>
            <w:tcW w:w="6917" w:type="dxa"/>
          </w:tcPr>
          <w:p w14:paraId="3CD3B09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unifiedJointTCI-commonMultiCC-r17</w:t>
            </w:r>
          </w:p>
          <w:p w14:paraId="2029D6F0" w14:textId="03EFBB58" w:rsidR="002136ED" w:rsidRPr="00936461" w:rsidRDefault="002136ED" w:rsidP="002136ED">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2136ED" w:rsidRPr="00936461" w:rsidRDefault="002136ED" w:rsidP="002136ED">
            <w:pPr>
              <w:pStyle w:val="TAL"/>
              <w:jc w:val="center"/>
              <w:rPr>
                <w:rFonts w:cs="Arial"/>
                <w:szCs w:val="18"/>
              </w:rPr>
            </w:pPr>
            <w:r w:rsidRPr="00936461">
              <w:t>Band</w:t>
            </w:r>
          </w:p>
        </w:tc>
        <w:tc>
          <w:tcPr>
            <w:tcW w:w="567" w:type="dxa"/>
          </w:tcPr>
          <w:p w14:paraId="7B389138" w14:textId="77777777" w:rsidR="002136ED" w:rsidRPr="00936461" w:rsidRDefault="002136ED" w:rsidP="002136ED">
            <w:pPr>
              <w:pStyle w:val="TAL"/>
              <w:jc w:val="center"/>
              <w:rPr>
                <w:rFonts w:cs="Arial"/>
                <w:szCs w:val="18"/>
              </w:rPr>
            </w:pPr>
            <w:r w:rsidRPr="00936461">
              <w:t>No</w:t>
            </w:r>
          </w:p>
        </w:tc>
        <w:tc>
          <w:tcPr>
            <w:tcW w:w="709" w:type="dxa"/>
          </w:tcPr>
          <w:p w14:paraId="442812BB" w14:textId="77777777" w:rsidR="002136ED" w:rsidRPr="00936461" w:rsidRDefault="002136ED" w:rsidP="002136ED">
            <w:pPr>
              <w:pStyle w:val="TAL"/>
              <w:jc w:val="center"/>
              <w:rPr>
                <w:bCs/>
                <w:iCs/>
              </w:rPr>
            </w:pPr>
            <w:r w:rsidRPr="00936461">
              <w:rPr>
                <w:bCs/>
                <w:iCs/>
              </w:rPr>
              <w:t>N/A</w:t>
            </w:r>
          </w:p>
        </w:tc>
        <w:tc>
          <w:tcPr>
            <w:tcW w:w="728" w:type="dxa"/>
          </w:tcPr>
          <w:p w14:paraId="50636D85" w14:textId="77777777" w:rsidR="002136ED" w:rsidRPr="00936461" w:rsidRDefault="002136ED" w:rsidP="002136ED">
            <w:pPr>
              <w:pStyle w:val="TAL"/>
              <w:jc w:val="center"/>
              <w:rPr>
                <w:bCs/>
                <w:iCs/>
              </w:rPr>
            </w:pPr>
            <w:r w:rsidRPr="00936461">
              <w:rPr>
                <w:bCs/>
                <w:iCs/>
              </w:rPr>
              <w:t>N/A</w:t>
            </w:r>
          </w:p>
        </w:tc>
      </w:tr>
      <w:tr w:rsidR="002136ED" w:rsidRPr="00936461" w14:paraId="6ACCB42C" w14:textId="77777777" w:rsidTr="0026000E">
        <w:trPr>
          <w:cantSplit/>
          <w:tblHeader/>
        </w:trPr>
        <w:tc>
          <w:tcPr>
            <w:tcW w:w="6917" w:type="dxa"/>
          </w:tcPr>
          <w:p w14:paraId="3EF43AB1" w14:textId="77777777" w:rsidR="002136ED" w:rsidRPr="00936461" w:rsidRDefault="002136ED" w:rsidP="002136ED">
            <w:pPr>
              <w:pStyle w:val="TAL"/>
              <w:rPr>
                <w:rFonts w:cs="Arial"/>
                <w:b/>
                <w:i/>
                <w:szCs w:val="18"/>
              </w:rPr>
            </w:pPr>
            <w:r w:rsidRPr="00936461">
              <w:rPr>
                <w:rFonts w:cs="Arial"/>
                <w:b/>
                <w:i/>
                <w:szCs w:val="18"/>
              </w:rPr>
              <w:t>unifiedJointTCI-InterCell-r17</w:t>
            </w:r>
          </w:p>
          <w:p w14:paraId="3A7C656F" w14:textId="452D8595" w:rsidR="002136ED" w:rsidRPr="00936461" w:rsidRDefault="002136ED" w:rsidP="002136ED">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7E6A7839" w:rsidR="002136ED" w:rsidRPr="00936461" w:rsidRDefault="002136ED" w:rsidP="002136ED">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2136ED" w:rsidRPr="00936461" w:rsidRDefault="002136ED" w:rsidP="002136ED">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2136ED" w:rsidRPr="00936461" w:rsidRDefault="002136ED" w:rsidP="002136ED">
            <w:pPr>
              <w:pStyle w:val="TAL"/>
              <w:overflowPunct/>
              <w:autoSpaceDE/>
              <w:autoSpaceDN/>
              <w:adjustRightInd/>
              <w:textAlignment w:val="auto"/>
              <w:rPr>
                <w:rFonts w:eastAsia="MS Mincho" w:cs="Arial"/>
                <w:szCs w:val="18"/>
              </w:rPr>
            </w:pPr>
          </w:p>
          <w:p w14:paraId="7B4E54CF" w14:textId="77777777" w:rsidR="002136ED" w:rsidRPr="00936461" w:rsidRDefault="002136ED" w:rsidP="002136ED">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2136ED" w:rsidRPr="00936461" w:rsidRDefault="002136ED" w:rsidP="002136ED">
            <w:pPr>
              <w:pStyle w:val="TAL"/>
              <w:overflowPunct/>
              <w:autoSpaceDE/>
              <w:autoSpaceDN/>
              <w:adjustRightInd/>
              <w:textAlignment w:val="auto"/>
              <w:rPr>
                <w:rFonts w:eastAsia="MS Mincho" w:cs="Arial"/>
                <w:szCs w:val="18"/>
              </w:rPr>
            </w:pPr>
          </w:p>
          <w:p w14:paraId="4CB582AF" w14:textId="2B0AC9EB" w:rsidR="002136ED" w:rsidRPr="00936461" w:rsidRDefault="002136ED" w:rsidP="002136ED">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2136ED" w:rsidRPr="00936461" w:rsidRDefault="002136ED" w:rsidP="002136ED">
            <w:pPr>
              <w:pStyle w:val="TAL"/>
              <w:rPr>
                <w:b/>
                <w:i/>
              </w:rPr>
            </w:pPr>
          </w:p>
        </w:tc>
        <w:tc>
          <w:tcPr>
            <w:tcW w:w="709" w:type="dxa"/>
          </w:tcPr>
          <w:p w14:paraId="50F28213" w14:textId="6A63465E" w:rsidR="002136ED" w:rsidRPr="00936461" w:rsidRDefault="002136ED" w:rsidP="002136ED">
            <w:pPr>
              <w:pStyle w:val="TAL"/>
              <w:jc w:val="center"/>
              <w:rPr>
                <w:rFonts w:cs="Arial"/>
                <w:szCs w:val="18"/>
              </w:rPr>
            </w:pPr>
            <w:r w:rsidRPr="00936461">
              <w:t>Band</w:t>
            </w:r>
          </w:p>
        </w:tc>
        <w:tc>
          <w:tcPr>
            <w:tcW w:w="567" w:type="dxa"/>
          </w:tcPr>
          <w:p w14:paraId="0274F942" w14:textId="7D8F7955" w:rsidR="002136ED" w:rsidRPr="00936461" w:rsidRDefault="002136ED" w:rsidP="002136ED">
            <w:pPr>
              <w:pStyle w:val="TAL"/>
              <w:jc w:val="center"/>
              <w:rPr>
                <w:rFonts w:cs="Arial"/>
                <w:szCs w:val="18"/>
              </w:rPr>
            </w:pPr>
            <w:r w:rsidRPr="00936461">
              <w:t>No</w:t>
            </w:r>
          </w:p>
        </w:tc>
        <w:tc>
          <w:tcPr>
            <w:tcW w:w="709" w:type="dxa"/>
          </w:tcPr>
          <w:p w14:paraId="5C8B1119" w14:textId="042EB562" w:rsidR="002136ED" w:rsidRPr="00936461" w:rsidRDefault="002136ED" w:rsidP="002136ED">
            <w:pPr>
              <w:pStyle w:val="TAL"/>
              <w:jc w:val="center"/>
              <w:rPr>
                <w:bCs/>
                <w:iCs/>
              </w:rPr>
            </w:pPr>
            <w:r w:rsidRPr="00936461">
              <w:rPr>
                <w:bCs/>
                <w:iCs/>
              </w:rPr>
              <w:t>N/A</w:t>
            </w:r>
          </w:p>
        </w:tc>
        <w:tc>
          <w:tcPr>
            <w:tcW w:w="728" w:type="dxa"/>
          </w:tcPr>
          <w:p w14:paraId="5E1BC7CC" w14:textId="0EF11BB0" w:rsidR="002136ED" w:rsidRPr="00936461" w:rsidRDefault="002136ED" w:rsidP="002136ED">
            <w:pPr>
              <w:pStyle w:val="TAL"/>
              <w:jc w:val="center"/>
              <w:rPr>
                <w:bCs/>
                <w:iCs/>
              </w:rPr>
            </w:pPr>
            <w:r w:rsidRPr="00936461">
              <w:rPr>
                <w:bCs/>
                <w:iCs/>
              </w:rPr>
              <w:t>N/A</w:t>
            </w:r>
          </w:p>
        </w:tc>
      </w:tr>
      <w:tr w:rsidR="002136ED" w:rsidRPr="00936461" w14:paraId="7751AFEF" w14:textId="77777777" w:rsidTr="00490146">
        <w:trPr>
          <w:cantSplit/>
          <w:tblHeader/>
        </w:trPr>
        <w:tc>
          <w:tcPr>
            <w:tcW w:w="6917" w:type="dxa"/>
          </w:tcPr>
          <w:p w14:paraId="32626F7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2136ED" w:rsidRPr="00936461" w:rsidRDefault="002136ED" w:rsidP="002136ED">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2136ED" w:rsidRPr="00936461" w:rsidRDefault="002136ED" w:rsidP="002136ED">
            <w:pPr>
              <w:pStyle w:val="TAL"/>
              <w:jc w:val="center"/>
              <w:rPr>
                <w:rFonts w:cs="Arial"/>
                <w:szCs w:val="18"/>
              </w:rPr>
            </w:pPr>
            <w:r w:rsidRPr="00936461">
              <w:t>Band</w:t>
            </w:r>
          </w:p>
        </w:tc>
        <w:tc>
          <w:tcPr>
            <w:tcW w:w="567" w:type="dxa"/>
          </w:tcPr>
          <w:p w14:paraId="6B547E3E" w14:textId="77777777" w:rsidR="002136ED" w:rsidRPr="00936461" w:rsidRDefault="002136ED" w:rsidP="002136ED">
            <w:pPr>
              <w:pStyle w:val="TAL"/>
              <w:jc w:val="center"/>
              <w:rPr>
                <w:rFonts w:cs="Arial"/>
                <w:szCs w:val="18"/>
              </w:rPr>
            </w:pPr>
            <w:r w:rsidRPr="00936461">
              <w:t>No</w:t>
            </w:r>
          </w:p>
        </w:tc>
        <w:tc>
          <w:tcPr>
            <w:tcW w:w="709" w:type="dxa"/>
          </w:tcPr>
          <w:p w14:paraId="237C0916" w14:textId="77777777" w:rsidR="002136ED" w:rsidRPr="00936461" w:rsidRDefault="002136ED" w:rsidP="002136ED">
            <w:pPr>
              <w:pStyle w:val="TAL"/>
              <w:jc w:val="center"/>
              <w:rPr>
                <w:bCs/>
                <w:iCs/>
              </w:rPr>
            </w:pPr>
            <w:r w:rsidRPr="00936461">
              <w:rPr>
                <w:bCs/>
                <w:iCs/>
              </w:rPr>
              <w:t>N/A</w:t>
            </w:r>
          </w:p>
        </w:tc>
        <w:tc>
          <w:tcPr>
            <w:tcW w:w="728" w:type="dxa"/>
          </w:tcPr>
          <w:p w14:paraId="68754E82" w14:textId="77777777" w:rsidR="002136ED" w:rsidRPr="00936461" w:rsidRDefault="002136ED" w:rsidP="002136ED">
            <w:pPr>
              <w:pStyle w:val="TAL"/>
              <w:jc w:val="center"/>
              <w:rPr>
                <w:bCs/>
                <w:iCs/>
              </w:rPr>
            </w:pPr>
            <w:r w:rsidRPr="00936461">
              <w:rPr>
                <w:bCs/>
                <w:iCs/>
              </w:rPr>
              <w:t>N/A</w:t>
            </w:r>
          </w:p>
        </w:tc>
      </w:tr>
      <w:tr w:rsidR="002136ED" w:rsidRPr="00936461" w14:paraId="0E44DB78" w14:textId="77777777" w:rsidTr="00490146">
        <w:trPr>
          <w:cantSplit/>
          <w:tblHeader/>
        </w:trPr>
        <w:tc>
          <w:tcPr>
            <w:tcW w:w="6917" w:type="dxa"/>
          </w:tcPr>
          <w:p w14:paraId="40E3D36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2136ED" w:rsidRPr="00936461" w:rsidRDefault="002136ED" w:rsidP="002136ED">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2136ED" w:rsidRPr="00936461" w:rsidRDefault="002136ED" w:rsidP="002136ED">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2136ED" w:rsidRPr="00936461" w:rsidRDefault="002136ED" w:rsidP="002136ED">
            <w:pPr>
              <w:pStyle w:val="TAL"/>
              <w:jc w:val="center"/>
              <w:rPr>
                <w:rFonts w:cs="Arial"/>
                <w:szCs w:val="18"/>
              </w:rPr>
            </w:pPr>
            <w:r w:rsidRPr="00936461">
              <w:t>Band</w:t>
            </w:r>
          </w:p>
        </w:tc>
        <w:tc>
          <w:tcPr>
            <w:tcW w:w="567" w:type="dxa"/>
          </w:tcPr>
          <w:p w14:paraId="04DAE940" w14:textId="77777777" w:rsidR="002136ED" w:rsidRPr="00936461" w:rsidRDefault="002136ED" w:rsidP="002136ED">
            <w:pPr>
              <w:pStyle w:val="TAL"/>
              <w:jc w:val="center"/>
              <w:rPr>
                <w:rFonts w:cs="Arial"/>
                <w:szCs w:val="18"/>
              </w:rPr>
            </w:pPr>
            <w:r w:rsidRPr="00936461">
              <w:t>No</w:t>
            </w:r>
          </w:p>
        </w:tc>
        <w:tc>
          <w:tcPr>
            <w:tcW w:w="709" w:type="dxa"/>
          </w:tcPr>
          <w:p w14:paraId="5D32DCD8" w14:textId="77777777" w:rsidR="002136ED" w:rsidRPr="00936461" w:rsidRDefault="002136ED" w:rsidP="002136ED">
            <w:pPr>
              <w:pStyle w:val="TAL"/>
              <w:jc w:val="center"/>
              <w:rPr>
                <w:bCs/>
                <w:iCs/>
              </w:rPr>
            </w:pPr>
            <w:r w:rsidRPr="00936461">
              <w:rPr>
                <w:bCs/>
                <w:iCs/>
              </w:rPr>
              <w:t>N/A</w:t>
            </w:r>
          </w:p>
        </w:tc>
        <w:tc>
          <w:tcPr>
            <w:tcW w:w="728" w:type="dxa"/>
          </w:tcPr>
          <w:p w14:paraId="034F24D6" w14:textId="77777777" w:rsidR="002136ED" w:rsidRPr="00936461" w:rsidRDefault="002136ED" w:rsidP="002136ED">
            <w:pPr>
              <w:pStyle w:val="TAL"/>
              <w:jc w:val="center"/>
              <w:rPr>
                <w:bCs/>
                <w:iCs/>
              </w:rPr>
            </w:pPr>
            <w:r w:rsidRPr="00936461">
              <w:rPr>
                <w:bCs/>
                <w:iCs/>
              </w:rPr>
              <w:t>N/A</w:t>
            </w:r>
          </w:p>
        </w:tc>
      </w:tr>
      <w:tr w:rsidR="002136ED" w:rsidRPr="00936461" w14:paraId="5521C113" w14:textId="77777777" w:rsidTr="00490146">
        <w:trPr>
          <w:cantSplit/>
          <w:tblHeader/>
        </w:trPr>
        <w:tc>
          <w:tcPr>
            <w:tcW w:w="6917" w:type="dxa"/>
          </w:tcPr>
          <w:p w14:paraId="449A627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2136ED" w:rsidRPr="00936461" w:rsidRDefault="002136ED" w:rsidP="002136ED">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2136ED" w:rsidRPr="00936461" w:rsidRDefault="002136ED" w:rsidP="002136ED">
            <w:pPr>
              <w:pStyle w:val="TAL"/>
              <w:jc w:val="center"/>
              <w:rPr>
                <w:rFonts w:cs="Arial"/>
                <w:szCs w:val="18"/>
              </w:rPr>
            </w:pPr>
            <w:r w:rsidRPr="00936461">
              <w:t>Band</w:t>
            </w:r>
          </w:p>
        </w:tc>
        <w:tc>
          <w:tcPr>
            <w:tcW w:w="567" w:type="dxa"/>
          </w:tcPr>
          <w:p w14:paraId="3886CD0B" w14:textId="77777777" w:rsidR="002136ED" w:rsidRPr="00936461" w:rsidRDefault="002136ED" w:rsidP="002136ED">
            <w:pPr>
              <w:pStyle w:val="TAL"/>
              <w:jc w:val="center"/>
              <w:rPr>
                <w:rFonts w:cs="Arial"/>
                <w:szCs w:val="18"/>
              </w:rPr>
            </w:pPr>
            <w:r w:rsidRPr="00936461">
              <w:t>No</w:t>
            </w:r>
          </w:p>
        </w:tc>
        <w:tc>
          <w:tcPr>
            <w:tcW w:w="709" w:type="dxa"/>
          </w:tcPr>
          <w:p w14:paraId="2674E428" w14:textId="77777777" w:rsidR="002136ED" w:rsidRPr="00936461" w:rsidRDefault="002136ED" w:rsidP="002136ED">
            <w:pPr>
              <w:pStyle w:val="TAL"/>
              <w:jc w:val="center"/>
              <w:rPr>
                <w:bCs/>
                <w:iCs/>
              </w:rPr>
            </w:pPr>
            <w:r w:rsidRPr="00936461">
              <w:rPr>
                <w:bCs/>
                <w:iCs/>
              </w:rPr>
              <w:t>N/A</w:t>
            </w:r>
          </w:p>
        </w:tc>
        <w:tc>
          <w:tcPr>
            <w:tcW w:w="728" w:type="dxa"/>
          </w:tcPr>
          <w:p w14:paraId="6D619F1B" w14:textId="77777777" w:rsidR="002136ED" w:rsidRPr="00936461" w:rsidRDefault="002136ED" w:rsidP="002136ED">
            <w:pPr>
              <w:pStyle w:val="TAL"/>
              <w:jc w:val="center"/>
              <w:rPr>
                <w:bCs/>
                <w:iCs/>
              </w:rPr>
            </w:pPr>
            <w:r w:rsidRPr="00936461">
              <w:rPr>
                <w:bCs/>
                <w:iCs/>
              </w:rPr>
              <w:t>N/A</w:t>
            </w:r>
          </w:p>
        </w:tc>
      </w:tr>
      <w:tr w:rsidR="002136ED" w:rsidRPr="00936461" w14:paraId="117D441A" w14:textId="77777777" w:rsidTr="00490146">
        <w:trPr>
          <w:cantSplit/>
          <w:tblHeader/>
        </w:trPr>
        <w:tc>
          <w:tcPr>
            <w:tcW w:w="6917" w:type="dxa"/>
          </w:tcPr>
          <w:p w14:paraId="375DC84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2136ED" w:rsidRPr="00936461" w:rsidRDefault="002136ED" w:rsidP="002136ED">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2136ED" w:rsidRPr="00936461" w:rsidRDefault="002136ED" w:rsidP="002136ED">
            <w:pPr>
              <w:pStyle w:val="TAL"/>
              <w:rPr>
                <w:rFonts w:cs="Arial"/>
                <w:szCs w:val="18"/>
              </w:rPr>
            </w:pPr>
          </w:p>
          <w:p w14:paraId="1227930C" w14:textId="339798C3"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2136ED" w:rsidRPr="00936461" w:rsidRDefault="002136ED" w:rsidP="002136ED">
            <w:pPr>
              <w:pStyle w:val="TAL"/>
              <w:jc w:val="center"/>
              <w:rPr>
                <w:rFonts w:cs="Arial"/>
                <w:szCs w:val="18"/>
              </w:rPr>
            </w:pPr>
            <w:r w:rsidRPr="00936461">
              <w:t>Band</w:t>
            </w:r>
          </w:p>
        </w:tc>
        <w:tc>
          <w:tcPr>
            <w:tcW w:w="567" w:type="dxa"/>
          </w:tcPr>
          <w:p w14:paraId="3F0C2D13" w14:textId="77777777" w:rsidR="002136ED" w:rsidRPr="00936461" w:rsidRDefault="002136ED" w:rsidP="002136ED">
            <w:pPr>
              <w:pStyle w:val="TAL"/>
              <w:jc w:val="center"/>
              <w:rPr>
                <w:rFonts w:cs="Arial"/>
                <w:szCs w:val="18"/>
              </w:rPr>
            </w:pPr>
            <w:r w:rsidRPr="00936461">
              <w:t>No</w:t>
            </w:r>
          </w:p>
        </w:tc>
        <w:tc>
          <w:tcPr>
            <w:tcW w:w="709" w:type="dxa"/>
          </w:tcPr>
          <w:p w14:paraId="512A042C" w14:textId="77777777" w:rsidR="002136ED" w:rsidRPr="00936461" w:rsidRDefault="002136ED" w:rsidP="002136ED">
            <w:pPr>
              <w:pStyle w:val="TAL"/>
              <w:jc w:val="center"/>
              <w:rPr>
                <w:bCs/>
                <w:iCs/>
              </w:rPr>
            </w:pPr>
            <w:r w:rsidRPr="00936461">
              <w:rPr>
                <w:bCs/>
                <w:iCs/>
              </w:rPr>
              <w:t>N/A</w:t>
            </w:r>
          </w:p>
        </w:tc>
        <w:tc>
          <w:tcPr>
            <w:tcW w:w="728" w:type="dxa"/>
          </w:tcPr>
          <w:p w14:paraId="53EEF6C2" w14:textId="77777777" w:rsidR="002136ED" w:rsidRPr="00936461" w:rsidRDefault="002136ED" w:rsidP="002136ED">
            <w:pPr>
              <w:pStyle w:val="TAL"/>
              <w:jc w:val="center"/>
              <w:rPr>
                <w:bCs/>
                <w:iCs/>
              </w:rPr>
            </w:pPr>
            <w:r w:rsidRPr="00936461">
              <w:rPr>
                <w:bCs/>
                <w:iCs/>
              </w:rPr>
              <w:t>N/A</w:t>
            </w:r>
          </w:p>
        </w:tc>
      </w:tr>
      <w:tr w:rsidR="002136ED" w:rsidRPr="00936461" w14:paraId="4715593B" w14:textId="77777777" w:rsidTr="00490146">
        <w:trPr>
          <w:cantSplit/>
          <w:tblHeader/>
        </w:trPr>
        <w:tc>
          <w:tcPr>
            <w:tcW w:w="6917" w:type="dxa"/>
          </w:tcPr>
          <w:p w14:paraId="4577D52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unifiedJointTCI-mTRP-InterCell-BM-r17</w:t>
            </w:r>
          </w:p>
          <w:p w14:paraId="2139F8BD" w14:textId="4F4C28E5" w:rsidR="002136ED" w:rsidRPr="00936461" w:rsidRDefault="002136ED" w:rsidP="002136ED">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2136ED" w:rsidRPr="00936461" w:rsidRDefault="002136ED" w:rsidP="002136ED">
            <w:pPr>
              <w:pStyle w:val="TAL"/>
              <w:rPr>
                <w:rFonts w:cs="Arial"/>
                <w:szCs w:val="18"/>
              </w:rPr>
            </w:pPr>
          </w:p>
          <w:p w14:paraId="7E7B2837" w14:textId="77777777" w:rsidR="002136ED" w:rsidRPr="00936461" w:rsidRDefault="002136ED" w:rsidP="002136ED">
            <w:pPr>
              <w:pStyle w:val="TAL"/>
              <w:rPr>
                <w:rFonts w:cs="Arial"/>
                <w:szCs w:val="18"/>
              </w:rPr>
            </w:pPr>
            <w:r w:rsidRPr="00936461">
              <w:rPr>
                <w:rFonts w:cs="Arial"/>
                <w:szCs w:val="18"/>
              </w:rPr>
              <w:t>This feature also includes following parameters:</w:t>
            </w:r>
          </w:p>
          <w:p w14:paraId="55C2B852" w14:textId="05761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2136ED" w:rsidRPr="00936461" w:rsidRDefault="002136ED" w:rsidP="002136ED">
            <w:pPr>
              <w:pStyle w:val="TAN"/>
              <w:rPr>
                <w:szCs w:val="18"/>
              </w:rPr>
            </w:pPr>
          </w:p>
          <w:p w14:paraId="34F3B0CA" w14:textId="77777777" w:rsidR="002136ED" w:rsidRPr="00936461" w:rsidRDefault="002136ED" w:rsidP="002136ED">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2136ED" w:rsidRPr="00936461" w:rsidRDefault="002136ED" w:rsidP="002136ED">
            <w:pPr>
              <w:pStyle w:val="TAL"/>
              <w:jc w:val="center"/>
              <w:rPr>
                <w:rFonts w:cs="Arial"/>
                <w:szCs w:val="18"/>
              </w:rPr>
            </w:pPr>
            <w:r w:rsidRPr="00936461">
              <w:t>Band</w:t>
            </w:r>
          </w:p>
        </w:tc>
        <w:tc>
          <w:tcPr>
            <w:tcW w:w="567" w:type="dxa"/>
          </w:tcPr>
          <w:p w14:paraId="2A854790" w14:textId="77777777" w:rsidR="002136ED" w:rsidRPr="00936461" w:rsidRDefault="002136ED" w:rsidP="002136ED">
            <w:pPr>
              <w:pStyle w:val="TAL"/>
              <w:jc w:val="center"/>
              <w:rPr>
                <w:rFonts w:cs="Arial"/>
                <w:szCs w:val="18"/>
              </w:rPr>
            </w:pPr>
            <w:r w:rsidRPr="00936461">
              <w:t>No</w:t>
            </w:r>
          </w:p>
        </w:tc>
        <w:tc>
          <w:tcPr>
            <w:tcW w:w="709" w:type="dxa"/>
          </w:tcPr>
          <w:p w14:paraId="56173C13" w14:textId="77777777" w:rsidR="002136ED" w:rsidRPr="00936461" w:rsidRDefault="002136ED" w:rsidP="002136ED">
            <w:pPr>
              <w:pStyle w:val="TAL"/>
              <w:jc w:val="center"/>
              <w:rPr>
                <w:bCs/>
                <w:iCs/>
              </w:rPr>
            </w:pPr>
            <w:r w:rsidRPr="00936461">
              <w:rPr>
                <w:bCs/>
                <w:iCs/>
              </w:rPr>
              <w:t>N/A</w:t>
            </w:r>
          </w:p>
        </w:tc>
        <w:tc>
          <w:tcPr>
            <w:tcW w:w="728" w:type="dxa"/>
          </w:tcPr>
          <w:p w14:paraId="546879CC" w14:textId="77777777" w:rsidR="002136ED" w:rsidRPr="00936461" w:rsidRDefault="002136ED" w:rsidP="002136ED">
            <w:pPr>
              <w:pStyle w:val="TAL"/>
              <w:jc w:val="center"/>
              <w:rPr>
                <w:bCs/>
                <w:iCs/>
              </w:rPr>
            </w:pPr>
            <w:r w:rsidRPr="00936461">
              <w:rPr>
                <w:bCs/>
                <w:iCs/>
              </w:rPr>
              <w:t>N/A</w:t>
            </w:r>
          </w:p>
        </w:tc>
      </w:tr>
      <w:tr w:rsidR="002136ED" w:rsidRPr="00936461" w14:paraId="65708B62" w14:textId="77777777" w:rsidTr="0026000E">
        <w:trPr>
          <w:cantSplit/>
          <w:tblHeader/>
        </w:trPr>
        <w:tc>
          <w:tcPr>
            <w:tcW w:w="6917" w:type="dxa"/>
          </w:tcPr>
          <w:p w14:paraId="52BFF36C" w14:textId="77777777" w:rsidR="002136ED" w:rsidRPr="00936461" w:rsidRDefault="002136ED" w:rsidP="002136ED">
            <w:pPr>
              <w:pStyle w:val="TAL"/>
              <w:rPr>
                <w:rFonts w:cs="Arial"/>
                <w:b/>
                <w:bCs/>
                <w:i/>
                <w:iCs/>
                <w:szCs w:val="18"/>
              </w:rPr>
            </w:pPr>
            <w:r w:rsidRPr="00936461">
              <w:rPr>
                <w:rFonts w:cs="Arial"/>
                <w:b/>
                <w:bCs/>
                <w:i/>
                <w:iCs/>
                <w:szCs w:val="18"/>
              </w:rPr>
              <w:t>unifiedJointTCI-multiMAC-CE-r17</w:t>
            </w:r>
          </w:p>
          <w:p w14:paraId="28EA50D3" w14:textId="0436910F" w:rsidR="002136ED" w:rsidRPr="00936461" w:rsidRDefault="002136ED" w:rsidP="002136ED">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2136ED" w:rsidRPr="00936461" w:rsidRDefault="002136ED" w:rsidP="002136ED">
            <w:pPr>
              <w:pStyle w:val="TAL"/>
              <w:rPr>
                <w:rFonts w:cs="Arial"/>
                <w:szCs w:val="18"/>
              </w:rPr>
            </w:pPr>
            <w:r w:rsidRPr="00936461">
              <w:rPr>
                <w:rFonts w:cs="Arial"/>
                <w:szCs w:val="18"/>
              </w:rPr>
              <w:t>This capability signalling includes the following parameters:</w:t>
            </w:r>
          </w:p>
          <w:p w14:paraId="5954EEA6" w14:textId="74D007F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2136ED" w:rsidRPr="00936461" w:rsidRDefault="002136ED" w:rsidP="002136ED">
            <w:pPr>
              <w:pStyle w:val="TAL"/>
              <w:rPr>
                <w:rFonts w:cs="Arial"/>
                <w:szCs w:val="18"/>
              </w:rPr>
            </w:pPr>
          </w:p>
          <w:p w14:paraId="64FEA7A8"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2136ED" w:rsidRPr="00936461" w:rsidRDefault="002136ED" w:rsidP="002136ED">
            <w:pPr>
              <w:pStyle w:val="TAL"/>
              <w:rPr>
                <w:rFonts w:cs="Arial"/>
                <w:szCs w:val="18"/>
              </w:rPr>
            </w:pPr>
          </w:p>
          <w:p w14:paraId="74332259" w14:textId="56BD6AA6" w:rsidR="002136ED" w:rsidRPr="00936461" w:rsidRDefault="002136ED" w:rsidP="002136ED">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2136ED" w:rsidRPr="00936461" w:rsidRDefault="002136ED" w:rsidP="002136ED">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2136ED" w:rsidRPr="00936461" w:rsidRDefault="002136ED" w:rsidP="002136ED">
            <w:pPr>
              <w:pStyle w:val="TAL"/>
              <w:jc w:val="center"/>
              <w:rPr>
                <w:rFonts w:cs="Arial"/>
                <w:szCs w:val="18"/>
              </w:rPr>
            </w:pPr>
            <w:r w:rsidRPr="00936461">
              <w:t>Band</w:t>
            </w:r>
          </w:p>
        </w:tc>
        <w:tc>
          <w:tcPr>
            <w:tcW w:w="567" w:type="dxa"/>
          </w:tcPr>
          <w:p w14:paraId="0FC2A9F6" w14:textId="08264C46" w:rsidR="002136ED" w:rsidRPr="00936461" w:rsidRDefault="002136ED" w:rsidP="002136ED">
            <w:pPr>
              <w:pStyle w:val="TAL"/>
              <w:jc w:val="center"/>
              <w:rPr>
                <w:rFonts w:cs="Arial"/>
                <w:szCs w:val="18"/>
              </w:rPr>
            </w:pPr>
            <w:r w:rsidRPr="00936461">
              <w:t>No</w:t>
            </w:r>
          </w:p>
        </w:tc>
        <w:tc>
          <w:tcPr>
            <w:tcW w:w="709" w:type="dxa"/>
          </w:tcPr>
          <w:p w14:paraId="39FF0E92" w14:textId="4048CC28" w:rsidR="002136ED" w:rsidRPr="00936461" w:rsidRDefault="002136ED" w:rsidP="002136ED">
            <w:pPr>
              <w:pStyle w:val="TAL"/>
              <w:jc w:val="center"/>
              <w:rPr>
                <w:bCs/>
                <w:iCs/>
              </w:rPr>
            </w:pPr>
            <w:r w:rsidRPr="00936461">
              <w:rPr>
                <w:bCs/>
                <w:iCs/>
              </w:rPr>
              <w:t>N/A</w:t>
            </w:r>
          </w:p>
        </w:tc>
        <w:tc>
          <w:tcPr>
            <w:tcW w:w="728" w:type="dxa"/>
          </w:tcPr>
          <w:p w14:paraId="08DEC677" w14:textId="43CCF33F" w:rsidR="002136ED" w:rsidRPr="00936461" w:rsidRDefault="002136ED" w:rsidP="002136ED">
            <w:pPr>
              <w:pStyle w:val="TAL"/>
              <w:jc w:val="center"/>
              <w:rPr>
                <w:bCs/>
                <w:iCs/>
              </w:rPr>
            </w:pPr>
            <w:r w:rsidRPr="00936461">
              <w:rPr>
                <w:bCs/>
                <w:iCs/>
              </w:rPr>
              <w:t>N/A</w:t>
            </w:r>
          </w:p>
        </w:tc>
      </w:tr>
      <w:tr w:rsidR="002136ED" w:rsidRPr="00936461" w14:paraId="281F1494" w14:textId="77777777" w:rsidTr="00490146">
        <w:trPr>
          <w:cantSplit/>
          <w:tblHeader/>
        </w:trPr>
        <w:tc>
          <w:tcPr>
            <w:tcW w:w="6917" w:type="dxa"/>
          </w:tcPr>
          <w:p w14:paraId="27054CC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2136ED" w:rsidRPr="00936461" w:rsidRDefault="002136ED" w:rsidP="002136ED">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2136ED" w:rsidRPr="00936461" w:rsidRDefault="002136ED" w:rsidP="002136ED">
            <w:pPr>
              <w:pStyle w:val="TAL"/>
              <w:jc w:val="center"/>
              <w:rPr>
                <w:rFonts w:cs="Arial"/>
                <w:szCs w:val="18"/>
              </w:rPr>
            </w:pPr>
            <w:r w:rsidRPr="00936461">
              <w:t>Band</w:t>
            </w:r>
          </w:p>
        </w:tc>
        <w:tc>
          <w:tcPr>
            <w:tcW w:w="567" w:type="dxa"/>
          </w:tcPr>
          <w:p w14:paraId="49E8E4BB" w14:textId="77777777" w:rsidR="002136ED" w:rsidRPr="00936461" w:rsidRDefault="002136ED" w:rsidP="002136ED">
            <w:pPr>
              <w:pStyle w:val="TAL"/>
              <w:jc w:val="center"/>
              <w:rPr>
                <w:rFonts w:cs="Arial"/>
                <w:szCs w:val="18"/>
              </w:rPr>
            </w:pPr>
            <w:r w:rsidRPr="00936461">
              <w:t>No</w:t>
            </w:r>
          </w:p>
        </w:tc>
        <w:tc>
          <w:tcPr>
            <w:tcW w:w="709" w:type="dxa"/>
          </w:tcPr>
          <w:p w14:paraId="069BA697" w14:textId="77777777" w:rsidR="002136ED" w:rsidRPr="00936461" w:rsidRDefault="002136ED" w:rsidP="002136ED">
            <w:pPr>
              <w:pStyle w:val="TAL"/>
              <w:jc w:val="center"/>
              <w:rPr>
                <w:bCs/>
                <w:iCs/>
              </w:rPr>
            </w:pPr>
            <w:r w:rsidRPr="00936461">
              <w:rPr>
                <w:bCs/>
                <w:iCs/>
              </w:rPr>
              <w:t>N/A</w:t>
            </w:r>
          </w:p>
        </w:tc>
        <w:tc>
          <w:tcPr>
            <w:tcW w:w="728" w:type="dxa"/>
          </w:tcPr>
          <w:p w14:paraId="1C529B5E" w14:textId="77777777" w:rsidR="002136ED" w:rsidRPr="00936461" w:rsidRDefault="002136ED" w:rsidP="002136ED">
            <w:pPr>
              <w:pStyle w:val="TAL"/>
              <w:jc w:val="center"/>
              <w:rPr>
                <w:bCs/>
                <w:iCs/>
              </w:rPr>
            </w:pPr>
            <w:r w:rsidRPr="00936461">
              <w:rPr>
                <w:bCs/>
                <w:iCs/>
              </w:rPr>
              <w:t>N/A</w:t>
            </w:r>
          </w:p>
        </w:tc>
      </w:tr>
      <w:tr w:rsidR="002136ED" w:rsidRPr="00936461" w14:paraId="674BD456" w14:textId="77777777" w:rsidTr="00490146">
        <w:trPr>
          <w:cantSplit/>
          <w:tblHeader/>
        </w:trPr>
        <w:tc>
          <w:tcPr>
            <w:tcW w:w="6917" w:type="dxa"/>
          </w:tcPr>
          <w:p w14:paraId="1828F3C7"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2136ED" w:rsidRPr="00936461" w:rsidRDefault="002136ED" w:rsidP="002136ED">
            <w:pPr>
              <w:pStyle w:val="TAL"/>
              <w:rPr>
                <w:rFonts w:cs="Arial"/>
                <w:szCs w:val="18"/>
              </w:rPr>
            </w:pPr>
            <w:r w:rsidRPr="00936461">
              <w:rPr>
                <w:rFonts w:cs="Arial"/>
                <w:szCs w:val="18"/>
              </w:rPr>
              <w:t>Indicates the support of TCI state list configuration per BWP when CA is configured.</w:t>
            </w:r>
          </w:p>
          <w:p w14:paraId="4E550049"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2136ED" w:rsidRPr="00936461" w:rsidRDefault="002136ED" w:rsidP="002136ED">
            <w:pPr>
              <w:pStyle w:val="TAL"/>
              <w:jc w:val="center"/>
              <w:rPr>
                <w:rFonts w:cs="Arial"/>
                <w:szCs w:val="18"/>
              </w:rPr>
            </w:pPr>
            <w:r w:rsidRPr="00936461">
              <w:t>Band</w:t>
            </w:r>
          </w:p>
        </w:tc>
        <w:tc>
          <w:tcPr>
            <w:tcW w:w="567" w:type="dxa"/>
          </w:tcPr>
          <w:p w14:paraId="3A899357" w14:textId="77777777" w:rsidR="002136ED" w:rsidRPr="00936461" w:rsidRDefault="002136ED" w:rsidP="002136ED">
            <w:pPr>
              <w:pStyle w:val="TAL"/>
              <w:jc w:val="center"/>
              <w:rPr>
                <w:rFonts w:cs="Arial"/>
                <w:szCs w:val="18"/>
              </w:rPr>
            </w:pPr>
            <w:r w:rsidRPr="00936461">
              <w:t>No</w:t>
            </w:r>
          </w:p>
        </w:tc>
        <w:tc>
          <w:tcPr>
            <w:tcW w:w="709" w:type="dxa"/>
          </w:tcPr>
          <w:p w14:paraId="4AE635EA" w14:textId="77777777" w:rsidR="002136ED" w:rsidRPr="00936461" w:rsidRDefault="002136ED" w:rsidP="002136ED">
            <w:pPr>
              <w:pStyle w:val="TAL"/>
              <w:jc w:val="center"/>
              <w:rPr>
                <w:bCs/>
                <w:iCs/>
              </w:rPr>
            </w:pPr>
            <w:r w:rsidRPr="00936461">
              <w:rPr>
                <w:bCs/>
                <w:iCs/>
              </w:rPr>
              <w:t>N/A</w:t>
            </w:r>
          </w:p>
        </w:tc>
        <w:tc>
          <w:tcPr>
            <w:tcW w:w="728" w:type="dxa"/>
          </w:tcPr>
          <w:p w14:paraId="7CAF2C85" w14:textId="77777777" w:rsidR="002136ED" w:rsidRPr="00936461" w:rsidRDefault="002136ED" w:rsidP="002136ED">
            <w:pPr>
              <w:pStyle w:val="TAL"/>
              <w:jc w:val="center"/>
              <w:rPr>
                <w:bCs/>
                <w:iCs/>
              </w:rPr>
            </w:pPr>
            <w:r w:rsidRPr="00936461">
              <w:rPr>
                <w:bCs/>
                <w:iCs/>
              </w:rPr>
              <w:t>N/A</w:t>
            </w:r>
          </w:p>
        </w:tc>
      </w:tr>
      <w:tr w:rsidR="002136ED" w:rsidRPr="00936461" w14:paraId="6D1626A4" w14:textId="77777777" w:rsidTr="00490146">
        <w:trPr>
          <w:cantSplit/>
          <w:tblHeader/>
        </w:trPr>
        <w:tc>
          <w:tcPr>
            <w:tcW w:w="6917" w:type="dxa"/>
          </w:tcPr>
          <w:p w14:paraId="02F74B96" w14:textId="77777777" w:rsidR="002136ED" w:rsidRPr="00936461" w:rsidRDefault="002136ED" w:rsidP="002136ED">
            <w:pPr>
              <w:pStyle w:val="TAL"/>
              <w:rPr>
                <w:b/>
                <w:i/>
                <w:szCs w:val="18"/>
              </w:rPr>
            </w:pPr>
            <w:r w:rsidRPr="00936461">
              <w:rPr>
                <w:b/>
                <w:i/>
                <w:szCs w:val="18"/>
              </w:rPr>
              <w:t>unifiedJointTCI-r17</w:t>
            </w:r>
          </w:p>
          <w:p w14:paraId="641B6121" w14:textId="77777777" w:rsidR="002136ED" w:rsidRPr="00936461" w:rsidRDefault="002136ED" w:rsidP="002136ED">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2136ED" w:rsidRPr="00936461" w:rsidRDefault="002136ED" w:rsidP="002136ED">
            <w:pPr>
              <w:pStyle w:val="TAL"/>
              <w:rPr>
                <w:bCs/>
                <w:iCs/>
                <w:szCs w:val="18"/>
              </w:rPr>
            </w:pPr>
          </w:p>
          <w:p w14:paraId="65BC1D4C" w14:textId="77777777" w:rsidR="002136ED" w:rsidRPr="00936461" w:rsidRDefault="002136ED" w:rsidP="002136ED">
            <w:pPr>
              <w:pStyle w:val="TAL"/>
              <w:rPr>
                <w:szCs w:val="18"/>
              </w:rPr>
            </w:pPr>
            <w:r w:rsidRPr="00936461">
              <w:rPr>
                <w:szCs w:val="18"/>
              </w:rPr>
              <w:t>The capability signalling comprises the following parameters:</w:t>
            </w:r>
          </w:p>
          <w:p w14:paraId="7CBCD9A0" w14:textId="189002C2"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2136ED" w:rsidRPr="00936461" w:rsidRDefault="002136ED" w:rsidP="002136ED">
            <w:pPr>
              <w:pStyle w:val="B1"/>
              <w:spacing w:after="0"/>
              <w:rPr>
                <w:rFonts w:ascii="Arial" w:hAnsi="Arial" w:cs="Arial"/>
                <w:sz w:val="18"/>
                <w:szCs w:val="18"/>
              </w:rPr>
            </w:pPr>
          </w:p>
          <w:p w14:paraId="61E32CD1" w14:textId="0B36AB9A" w:rsidR="002136ED" w:rsidRPr="00936461" w:rsidRDefault="002136ED" w:rsidP="002136ED">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2136ED" w:rsidRPr="00936461" w:rsidRDefault="002136ED" w:rsidP="002136ED">
            <w:pPr>
              <w:pStyle w:val="TAL"/>
            </w:pPr>
          </w:p>
          <w:p w14:paraId="0205E793" w14:textId="4EBA7339" w:rsidR="002136ED" w:rsidRPr="00936461" w:rsidRDefault="002136ED" w:rsidP="002136ED">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2136ED" w:rsidRPr="00936461" w:rsidRDefault="002136ED" w:rsidP="002136ED">
            <w:pPr>
              <w:pStyle w:val="TAL"/>
              <w:jc w:val="center"/>
              <w:rPr>
                <w:rFonts w:cs="Arial"/>
                <w:szCs w:val="18"/>
              </w:rPr>
            </w:pPr>
            <w:r w:rsidRPr="00936461">
              <w:t>Band</w:t>
            </w:r>
          </w:p>
        </w:tc>
        <w:tc>
          <w:tcPr>
            <w:tcW w:w="567" w:type="dxa"/>
          </w:tcPr>
          <w:p w14:paraId="6A2813D1" w14:textId="77777777" w:rsidR="002136ED" w:rsidRPr="00936461" w:rsidRDefault="002136ED" w:rsidP="002136ED">
            <w:pPr>
              <w:pStyle w:val="TAL"/>
              <w:jc w:val="center"/>
              <w:rPr>
                <w:rFonts w:cs="Arial"/>
                <w:szCs w:val="18"/>
              </w:rPr>
            </w:pPr>
            <w:r w:rsidRPr="00936461">
              <w:t>No</w:t>
            </w:r>
          </w:p>
        </w:tc>
        <w:tc>
          <w:tcPr>
            <w:tcW w:w="709" w:type="dxa"/>
          </w:tcPr>
          <w:p w14:paraId="1E8D16F7" w14:textId="77777777" w:rsidR="002136ED" w:rsidRPr="00936461" w:rsidRDefault="002136ED" w:rsidP="002136ED">
            <w:pPr>
              <w:pStyle w:val="TAL"/>
              <w:jc w:val="center"/>
              <w:rPr>
                <w:bCs/>
                <w:iCs/>
              </w:rPr>
            </w:pPr>
            <w:r w:rsidRPr="00936461">
              <w:rPr>
                <w:bCs/>
                <w:iCs/>
              </w:rPr>
              <w:t>N/A</w:t>
            </w:r>
          </w:p>
        </w:tc>
        <w:tc>
          <w:tcPr>
            <w:tcW w:w="728" w:type="dxa"/>
          </w:tcPr>
          <w:p w14:paraId="25B6B3A2" w14:textId="77777777" w:rsidR="002136ED" w:rsidRPr="00936461" w:rsidRDefault="002136ED" w:rsidP="002136ED">
            <w:pPr>
              <w:pStyle w:val="TAL"/>
              <w:jc w:val="center"/>
              <w:rPr>
                <w:bCs/>
                <w:iCs/>
              </w:rPr>
            </w:pPr>
            <w:r w:rsidRPr="00936461">
              <w:rPr>
                <w:bCs/>
                <w:iCs/>
              </w:rPr>
              <w:t>N/A</w:t>
            </w:r>
          </w:p>
        </w:tc>
      </w:tr>
      <w:tr w:rsidR="002136ED" w:rsidRPr="00936461" w14:paraId="290D19D1" w14:textId="77777777" w:rsidTr="0026000E">
        <w:trPr>
          <w:cantSplit/>
          <w:tblHeader/>
        </w:trPr>
        <w:tc>
          <w:tcPr>
            <w:tcW w:w="6917" w:type="dxa"/>
          </w:tcPr>
          <w:p w14:paraId="289C9420" w14:textId="77777777" w:rsidR="002136ED" w:rsidRPr="00936461" w:rsidRDefault="002136ED" w:rsidP="002136ED">
            <w:pPr>
              <w:pStyle w:val="TAL"/>
              <w:rPr>
                <w:rFonts w:eastAsia="MS Mincho" w:cs="Arial"/>
                <w:b/>
                <w:bCs/>
                <w:i/>
                <w:iCs/>
                <w:szCs w:val="18"/>
              </w:rPr>
            </w:pPr>
            <w:r w:rsidRPr="00936461">
              <w:rPr>
                <w:rFonts w:eastAsia="MS Mincho" w:cs="Arial"/>
                <w:b/>
                <w:bCs/>
                <w:i/>
                <w:iCs/>
                <w:szCs w:val="18"/>
              </w:rPr>
              <w:lastRenderedPageBreak/>
              <w:t>unifiedJointTCI-SCellBFR-r17</w:t>
            </w:r>
          </w:p>
          <w:p w14:paraId="19EB5A1B" w14:textId="1BE7EA1C" w:rsidR="002136ED" w:rsidRPr="00936461" w:rsidRDefault="002136ED" w:rsidP="002136ED">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2136ED" w:rsidRPr="00936461" w:rsidRDefault="002136ED" w:rsidP="002136ED">
            <w:pPr>
              <w:pStyle w:val="TAL"/>
              <w:rPr>
                <w:b/>
                <w:i/>
                <w:szCs w:val="18"/>
              </w:rPr>
            </w:pPr>
          </w:p>
        </w:tc>
        <w:tc>
          <w:tcPr>
            <w:tcW w:w="709" w:type="dxa"/>
          </w:tcPr>
          <w:p w14:paraId="24CEC627" w14:textId="74EC8669" w:rsidR="002136ED" w:rsidRPr="00936461" w:rsidRDefault="002136ED" w:rsidP="002136ED">
            <w:pPr>
              <w:pStyle w:val="TAL"/>
              <w:jc w:val="center"/>
              <w:rPr>
                <w:rFonts w:cs="Arial"/>
                <w:szCs w:val="18"/>
              </w:rPr>
            </w:pPr>
            <w:r w:rsidRPr="00936461">
              <w:t>Band</w:t>
            </w:r>
          </w:p>
        </w:tc>
        <w:tc>
          <w:tcPr>
            <w:tcW w:w="567" w:type="dxa"/>
          </w:tcPr>
          <w:p w14:paraId="2B949F56" w14:textId="30ED6AB9" w:rsidR="002136ED" w:rsidRPr="00936461" w:rsidRDefault="002136ED" w:rsidP="002136ED">
            <w:pPr>
              <w:pStyle w:val="TAL"/>
              <w:jc w:val="center"/>
              <w:rPr>
                <w:rFonts w:cs="Arial"/>
                <w:szCs w:val="18"/>
              </w:rPr>
            </w:pPr>
            <w:r w:rsidRPr="00936461">
              <w:t>No</w:t>
            </w:r>
          </w:p>
        </w:tc>
        <w:tc>
          <w:tcPr>
            <w:tcW w:w="709" w:type="dxa"/>
          </w:tcPr>
          <w:p w14:paraId="7FB15F8F" w14:textId="1F24095C" w:rsidR="002136ED" w:rsidRPr="00936461" w:rsidRDefault="002136ED" w:rsidP="002136ED">
            <w:pPr>
              <w:pStyle w:val="TAL"/>
              <w:jc w:val="center"/>
              <w:rPr>
                <w:bCs/>
                <w:iCs/>
              </w:rPr>
            </w:pPr>
            <w:r w:rsidRPr="00936461">
              <w:rPr>
                <w:bCs/>
                <w:iCs/>
              </w:rPr>
              <w:t>N/A</w:t>
            </w:r>
          </w:p>
        </w:tc>
        <w:tc>
          <w:tcPr>
            <w:tcW w:w="728" w:type="dxa"/>
          </w:tcPr>
          <w:p w14:paraId="52ABEF6D" w14:textId="4487D335" w:rsidR="002136ED" w:rsidRPr="00936461" w:rsidRDefault="002136ED" w:rsidP="002136ED">
            <w:pPr>
              <w:pStyle w:val="TAL"/>
              <w:jc w:val="center"/>
              <w:rPr>
                <w:bCs/>
                <w:iCs/>
              </w:rPr>
            </w:pPr>
            <w:r w:rsidRPr="00936461">
              <w:rPr>
                <w:bCs/>
                <w:iCs/>
              </w:rPr>
              <w:t>N/A</w:t>
            </w:r>
          </w:p>
        </w:tc>
      </w:tr>
      <w:tr w:rsidR="002136ED" w:rsidRPr="00936461" w14:paraId="4039C7F4" w14:textId="77777777" w:rsidTr="00490146">
        <w:trPr>
          <w:cantSplit/>
          <w:tblHeader/>
        </w:trPr>
        <w:tc>
          <w:tcPr>
            <w:tcW w:w="6917" w:type="dxa"/>
          </w:tcPr>
          <w:p w14:paraId="43438465"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2136ED" w:rsidRPr="00936461" w:rsidRDefault="002136ED" w:rsidP="002136ED">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2136ED" w:rsidRPr="00936461" w:rsidRDefault="002136ED" w:rsidP="002136ED">
            <w:pPr>
              <w:pStyle w:val="TAL"/>
              <w:rPr>
                <w:rFonts w:cs="Arial"/>
                <w:b/>
                <w:bCs/>
                <w:i/>
                <w:iCs/>
                <w:szCs w:val="22"/>
                <w:lang w:eastAsia="en-GB"/>
              </w:rPr>
            </w:pPr>
          </w:p>
          <w:p w14:paraId="4091280A" w14:textId="5D2A1ADF"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2136ED" w:rsidRPr="00936461" w:rsidRDefault="002136ED" w:rsidP="002136ED">
            <w:pPr>
              <w:pStyle w:val="TAL"/>
              <w:jc w:val="center"/>
              <w:rPr>
                <w:rFonts w:cs="Arial"/>
                <w:szCs w:val="18"/>
              </w:rPr>
            </w:pPr>
            <w:r w:rsidRPr="00936461">
              <w:t>Band</w:t>
            </w:r>
          </w:p>
        </w:tc>
        <w:tc>
          <w:tcPr>
            <w:tcW w:w="567" w:type="dxa"/>
          </w:tcPr>
          <w:p w14:paraId="43EF1D6F" w14:textId="77777777" w:rsidR="002136ED" w:rsidRPr="00936461" w:rsidRDefault="002136ED" w:rsidP="002136ED">
            <w:pPr>
              <w:pStyle w:val="TAL"/>
              <w:jc w:val="center"/>
              <w:rPr>
                <w:rFonts w:cs="Arial"/>
                <w:szCs w:val="18"/>
              </w:rPr>
            </w:pPr>
            <w:r w:rsidRPr="00936461">
              <w:t>No</w:t>
            </w:r>
          </w:p>
        </w:tc>
        <w:tc>
          <w:tcPr>
            <w:tcW w:w="709" w:type="dxa"/>
          </w:tcPr>
          <w:p w14:paraId="4748F6B4" w14:textId="77777777" w:rsidR="002136ED" w:rsidRPr="00936461" w:rsidRDefault="002136ED" w:rsidP="002136ED">
            <w:pPr>
              <w:pStyle w:val="TAL"/>
              <w:jc w:val="center"/>
              <w:rPr>
                <w:bCs/>
                <w:iCs/>
              </w:rPr>
            </w:pPr>
            <w:r w:rsidRPr="00936461">
              <w:rPr>
                <w:bCs/>
                <w:iCs/>
              </w:rPr>
              <w:t>N/A</w:t>
            </w:r>
          </w:p>
        </w:tc>
        <w:tc>
          <w:tcPr>
            <w:tcW w:w="728" w:type="dxa"/>
          </w:tcPr>
          <w:p w14:paraId="552D26E3" w14:textId="77777777" w:rsidR="002136ED" w:rsidRPr="00936461" w:rsidRDefault="002136ED" w:rsidP="002136ED">
            <w:pPr>
              <w:pStyle w:val="TAL"/>
              <w:jc w:val="center"/>
              <w:rPr>
                <w:bCs/>
                <w:iCs/>
              </w:rPr>
            </w:pPr>
            <w:r w:rsidRPr="00936461">
              <w:rPr>
                <w:bCs/>
                <w:iCs/>
              </w:rPr>
              <w:t>N/A</w:t>
            </w:r>
          </w:p>
        </w:tc>
      </w:tr>
      <w:tr w:rsidR="002136ED" w:rsidRPr="00936461" w14:paraId="08064C66" w14:textId="77777777" w:rsidTr="00490146">
        <w:trPr>
          <w:cantSplit/>
          <w:tblHeader/>
        </w:trPr>
        <w:tc>
          <w:tcPr>
            <w:tcW w:w="6917" w:type="dxa"/>
          </w:tcPr>
          <w:p w14:paraId="6C55A664" w14:textId="1B04A032" w:rsidR="002136ED" w:rsidRPr="00936461" w:rsidRDefault="002136ED" w:rsidP="002136ED">
            <w:pPr>
              <w:pStyle w:val="TAL"/>
              <w:rPr>
                <w:b/>
                <w:i/>
              </w:rPr>
            </w:pPr>
            <w:r w:rsidRPr="00936461">
              <w:rPr>
                <w:b/>
                <w:i/>
              </w:rPr>
              <w:t>unifiedSeparateTCI-InterCell-r17</w:t>
            </w:r>
          </w:p>
          <w:p w14:paraId="2CDD473C" w14:textId="77777777" w:rsidR="002136ED" w:rsidRPr="00936461" w:rsidRDefault="002136ED" w:rsidP="002136ED">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2136ED" w:rsidRPr="00936461" w:rsidRDefault="002136ED" w:rsidP="002136ED">
            <w:pPr>
              <w:pStyle w:val="TAL"/>
              <w:rPr>
                <w:rFonts w:cs="Arial"/>
                <w:b/>
                <w:bCs/>
                <w:i/>
                <w:iCs/>
                <w:szCs w:val="22"/>
                <w:lang w:eastAsia="en-GB"/>
              </w:rPr>
            </w:pPr>
          </w:p>
          <w:p w14:paraId="3EFB2656" w14:textId="77777777" w:rsidR="002136ED" w:rsidRPr="00936461" w:rsidRDefault="002136ED" w:rsidP="002136ED">
            <w:pPr>
              <w:pStyle w:val="TAL"/>
              <w:rPr>
                <w:rFonts w:cs="Arial"/>
                <w:b/>
                <w:bCs/>
                <w:i/>
                <w:iCs/>
                <w:szCs w:val="22"/>
                <w:lang w:eastAsia="en-GB"/>
              </w:rPr>
            </w:pPr>
            <w:r w:rsidRPr="00936461">
              <w:rPr>
                <w:rFonts w:cs="Arial"/>
                <w:szCs w:val="18"/>
              </w:rPr>
              <w:t>This feature also includes following parameters:</w:t>
            </w:r>
          </w:p>
          <w:p w14:paraId="43FA913A" w14:textId="3355CC35"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2136ED" w:rsidRPr="00936461" w:rsidRDefault="002136ED" w:rsidP="002136ED">
            <w:pPr>
              <w:pStyle w:val="TAL"/>
              <w:rPr>
                <w:rFonts w:cs="Arial"/>
                <w:b/>
                <w:bCs/>
                <w:i/>
                <w:iCs/>
                <w:szCs w:val="22"/>
                <w:lang w:eastAsia="en-GB"/>
              </w:rPr>
            </w:pPr>
          </w:p>
          <w:p w14:paraId="71F06084"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2136ED" w:rsidRPr="00936461" w:rsidRDefault="002136ED" w:rsidP="002136ED">
            <w:pPr>
              <w:pStyle w:val="TAL"/>
              <w:rPr>
                <w:rFonts w:cs="Arial"/>
                <w:b/>
                <w:bCs/>
                <w:i/>
                <w:iCs/>
                <w:szCs w:val="18"/>
              </w:rPr>
            </w:pPr>
          </w:p>
          <w:p w14:paraId="46BFFBAA" w14:textId="726E032E" w:rsidR="002136ED" w:rsidRPr="00936461" w:rsidRDefault="002136ED" w:rsidP="002136ED">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2136ED" w:rsidRPr="00936461" w:rsidRDefault="002136ED" w:rsidP="002136ED">
            <w:pPr>
              <w:pStyle w:val="TAL"/>
              <w:jc w:val="center"/>
              <w:rPr>
                <w:rFonts w:cs="Arial"/>
                <w:szCs w:val="18"/>
              </w:rPr>
            </w:pPr>
            <w:r w:rsidRPr="00936461">
              <w:t>Band</w:t>
            </w:r>
          </w:p>
        </w:tc>
        <w:tc>
          <w:tcPr>
            <w:tcW w:w="567" w:type="dxa"/>
          </w:tcPr>
          <w:p w14:paraId="37922C10" w14:textId="77777777" w:rsidR="002136ED" w:rsidRPr="00936461" w:rsidRDefault="002136ED" w:rsidP="002136ED">
            <w:pPr>
              <w:pStyle w:val="TAL"/>
              <w:jc w:val="center"/>
              <w:rPr>
                <w:rFonts w:cs="Arial"/>
                <w:szCs w:val="18"/>
              </w:rPr>
            </w:pPr>
            <w:r w:rsidRPr="00936461">
              <w:t>No</w:t>
            </w:r>
          </w:p>
        </w:tc>
        <w:tc>
          <w:tcPr>
            <w:tcW w:w="709" w:type="dxa"/>
          </w:tcPr>
          <w:p w14:paraId="7DB13CD9" w14:textId="77777777" w:rsidR="002136ED" w:rsidRPr="00936461" w:rsidRDefault="002136ED" w:rsidP="002136ED">
            <w:pPr>
              <w:pStyle w:val="TAL"/>
              <w:jc w:val="center"/>
              <w:rPr>
                <w:bCs/>
                <w:iCs/>
              </w:rPr>
            </w:pPr>
            <w:r w:rsidRPr="00936461">
              <w:rPr>
                <w:bCs/>
                <w:iCs/>
              </w:rPr>
              <w:t>N/A</w:t>
            </w:r>
          </w:p>
        </w:tc>
        <w:tc>
          <w:tcPr>
            <w:tcW w:w="728" w:type="dxa"/>
          </w:tcPr>
          <w:p w14:paraId="13784546" w14:textId="77777777" w:rsidR="002136ED" w:rsidRPr="00936461" w:rsidRDefault="002136ED" w:rsidP="002136ED">
            <w:pPr>
              <w:pStyle w:val="TAL"/>
              <w:jc w:val="center"/>
              <w:rPr>
                <w:bCs/>
                <w:iCs/>
              </w:rPr>
            </w:pPr>
            <w:r w:rsidRPr="00936461">
              <w:rPr>
                <w:bCs/>
                <w:iCs/>
              </w:rPr>
              <w:t>N/A</w:t>
            </w:r>
          </w:p>
        </w:tc>
      </w:tr>
      <w:tr w:rsidR="002136ED" w:rsidRPr="00936461" w14:paraId="54309703" w14:textId="77777777" w:rsidTr="00490146">
        <w:trPr>
          <w:cantSplit/>
          <w:tblHeader/>
        </w:trPr>
        <w:tc>
          <w:tcPr>
            <w:tcW w:w="6917" w:type="dxa"/>
          </w:tcPr>
          <w:p w14:paraId="218ACDAF"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2136ED" w:rsidRPr="00936461" w:rsidRDefault="002136ED" w:rsidP="002136ED">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2136ED" w:rsidRPr="00936461" w:rsidRDefault="002136ED" w:rsidP="002136ED">
            <w:pPr>
              <w:pStyle w:val="TAL"/>
              <w:jc w:val="center"/>
              <w:rPr>
                <w:rFonts w:cs="Arial"/>
                <w:szCs w:val="18"/>
              </w:rPr>
            </w:pPr>
            <w:r w:rsidRPr="00936461">
              <w:t>Band</w:t>
            </w:r>
          </w:p>
        </w:tc>
        <w:tc>
          <w:tcPr>
            <w:tcW w:w="567" w:type="dxa"/>
          </w:tcPr>
          <w:p w14:paraId="68BE68E1" w14:textId="77777777" w:rsidR="002136ED" w:rsidRPr="00936461" w:rsidRDefault="002136ED" w:rsidP="002136ED">
            <w:pPr>
              <w:pStyle w:val="TAL"/>
              <w:jc w:val="center"/>
              <w:rPr>
                <w:rFonts w:cs="Arial"/>
                <w:szCs w:val="18"/>
              </w:rPr>
            </w:pPr>
            <w:r w:rsidRPr="00936461">
              <w:t>No</w:t>
            </w:r>
          </w:p>
        </w:tc>
        <w:tc>
          <w:tcPr>
            <w:tcW w:w="709" w:type="dxa"/>
          </w:tcPr>
          <w:p w14:paraId="6BCA5D19" w14:textId="77777777" w:rsidR="002136ED" w:rsidRPr="00936461" w:rsidRDefault="002136ED" w:rsidP="002136ED">
            <w:pPr>
              <w:pStyle w:val="TAL"/>
              <w:jc w:val="center"/>
              <w:rPr>
                <w:bCs/>
                <w:iCs/>
              </w:rPr>
            </w:pPr>
            <w:r w:rsidRPr="00936461">
              <w:rPr>
                <w:bCs/>
                <w:iCs/>
              </w:rPr>
              <w:t>N/A</w:t>
            </w:r>
          </w:p>
        </w:tc>
        <w:tc>
          <w:tcPr>
            <w:tcW w:w="728" w:type="dxa"/>
          </w:tcPr>
          <w:p w14:paraId="4D626E5C" w14:textId="77777777" w:rsidR="002136ED" w:rsidRPr="00936461" w:rsidRDefault="002136ED" w:rsidP="002136ED">
            <w:pPr>
              <w:pStyle w:val="TAL"/>
              <w:jc w:val="center"/>
              <w:rPr>
                <w:bCs/>
                <w:iCs/>
              </w:rPr>
            </w:pPr>
            <w:r w:rsidRPr="00936461">
              <w:rPr>
                <w:bCs/>
                <w:iCs/>
              </w:rPr>
              <w:t>N/A</w:t>
            </w:r>
          </w:p>
        </w:tc>
      </w:tr>
      <w:tr w:rsidR="002136ED" w:rsidRPr="00936461" w14:paraId="517A5EAD" w14:textId="77777777" w:rsidTr="0026000E">
        <w:trPr>
          <w:cantSplit/>
          <w:tblHeader/>
        </w:trPr>
        <w:tc>
          <w:tcPr>
            <w:tcW w:w="6917" w:type="dxa"/>
          </w:tcPr>
          <w:p w14:paraId="3801C30F" w14:textId="79493010"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2136ED" w:rsidRPr="00936461" w:rsidRDefault="002136ED" w:rsidP="002136ED">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2136ED" w:rsidRPr="00936461" w:rsidRDefault="002136ED" w:rsidP="002136ED">
            <w:pPr>
              <w:pStyle w:val="TAL"/>
              <w:rPr>
                <w:rFonts w:cs="Arial"/>
                <w:szCs w:val="18"/>
              </w:rPr>
            </w:pPr>
            <w:r w:rsidRPr="00936461">
              <w:rPr>
                <w:rFonts w:cs="Arial"/>
                <w:szCs w:val="18"/>
              </w:rPr>
              <w:t>And b) MAC-CE+DCI-based TCI state indication (use of DCI formats 1_1/1_2 without DL assignment).</w:t>
            </w:r>
          </w:p>
          <w:p w14:paraId="7B602F79" w14:textId="77777777" w:rsidR="002136ED" w:rsidRPr="00936461" w:rsidRDefault="002136ED" w:rsidP="002136ED">
            <w:pPr>
              <w:pStyle w:val="TAL"/>
              <w:rPr>
                <w:rFonts w:cs="Arial"/>
                <w:szCs w:val="18"/>
              </w:rPr>
            </w:pPr>
          </w:p>
          <w:p w14:paraId="48BDF4F4" w14:textId="599D743D" w:rsidR="002136ED" w:rsidRPr="00936461" w:rsidRDefault="002136ED" w:rsidP="002136ED">
            <w:pPr>
              <w:pStyle w:val="TAL"/>
              <w:rPr>
                <w:rFonts w:cs="Arial"/>
                <w:szCs w:val="18"/>
              </w:rPr>
            </w:pPr>
            <w:r w:rsidRPr="00936461">
              <w:rPr>
                <w:rFonts w:cs="Arial"/>
                <w:szCs w:val="18"/>
              </w:rPr>
              <w:t>This capability signalling includes the following parameters:</w:t>
            </w:r>
          </w:p>
          <w:p w14:paraId="374073EB" w14:textId="6E8FA4F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2136ED" w:rsidRPr="00936461" w:rsidRDefault="002136ED" w:rsidP="002136ED">
            <w:pPr>
              <w:pStyle w:val="TAL"/>
              <w:rPr>
                <w:rFonts w:cs="Arial"/>
                <w:szCs w:val="18"/>
              </w:rPr>
            </w:pPr>
          </w:p>
          <w:p w14:paraId="351A4E3A" w14:textId="691B6896"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2136ED" w:rsidRPr="00936461" w:rsidRDefault="002136ED" w:rsidP="002136ED">
            <w:pPr>
              <w:pStyle w:val="TAL"/>
              <w:jc w:val="center"/>
              <w:rPr>
                <w:rFonts w:cs="Arial"/>
                <w:szCs w:val="18"/>
              </w:rPr>
            </w:pPr>
            <w:r w:rsidRPr="00936461">
              <w:t>Band</w:t>
            </w:r>
          </w:p>
        </w:tc>
        <w:tc>
          <w:tcPr>
            <w:tcW w:w="567" w:type="dxa"/>
          </w:tcPr>
          <w:p w14:paraId="728B6A06" w14:textId="6122A66D" w:rsidR="002136ED" w:rsidRPr="00936461" w:rsidRDefault="002136ED" w:rsidP="002136ED">
            <w:pPr>
              <w:pStyle w:val="TAL"/>
              <w:jc w:val="center"/>
              <w:rPr>
                <w:rFonts w:cs="Arial"/>
                <w:szCs w:val="18"/>
              </w:rPr>
            </w:pPr>
            <w:r w:rsidRPr="00936461">
              <w:t>No</w:t>
            </w:r>
          </w:p>
        </w:tc>
        <w:tc>
          <w:tcPr>
            <w:tcW w:w="709" w:type="dxa"/>
          </w:tcPr>
          <w:p w14:paraId="696F5067" w14:textId="09578F6C" w:rsidR="002136ED" w:rsidRPr="00936461" w:rsidRDefault="002136ED" w:rsidP="002136ED">
            <w:pPr>
              <w:pStyle w:val="TAL"/>
              <w:jc w:val="center"/>
              <w:rPr>
                <w:bCs/>
                <w:iCs/>
              </w:rPr>
            </w:pPr>
            <w:r w:rsidRPr="00936461">
              <w:rPr>
                <w:bCs/>
                <w:iCs/>
              </w:rPr>
              <w:t>N/A</w:t>
            </w:r>
          </w:p>
        </w:tc>
        <w:tc>
          <w:tcPr>
            <w:tcW w:w="728" w:type="dxa"/>
          </w:tcPr>
          <w:p w14:paraId="6E6C72BB" w14:textId="7F25E451" w:rsidR="002136ED" w:rsidRPr="00936461" w:rsidRDefault="002136ED" w:rsidP="002136ED">
            <w:pPr>
              <w:pStyle w:val="TAL"/>
              <w:jc w:val="center"/>
              <w:rPr>
                <w:bCs/>
                <w:iCs/>
              </w:rPr>
            </w:pPr>
            <w:r w:rsidRPr="00936461">
              <w:rPr>
                <w:bCs/>
                <w:iCs/>
              </w:rPr>
              <w:t>N/A</w:t>
            </w:r>
          </w:p>
        </w:tc>
      </w:tr>
      <w:tr w:rsidR="002136ED" w:rsidRPr="00936461" w14:paraId="6E775A7E" w14:textId="77777777" w:rsidTr="0026000E">
        <w:trPr>
          <w:cantSplit/>
          <w:tblHeader/>
        </w:trPr>
        <w:tc>
          <w:tcPr>
            <w:tcW w:w="6917" w:type="dxa"/>
          </w:tcPr>
          <w:p w14:paraId="6BB4FF91" w14:textId="1D64D2FA"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2136ED" w:rsidRPr="00936461" w:rsidRDefault="002136ED" w:rsidP="002136ED">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2136ED" w:rsidRPr="00936461" w:rsidRDefault="002136ED" w:rsidP="002136ED">
            <w:pPr>
              <w:pStyle w:val="TAL"/>
              <w:rPr>
                <w:rFonts w:cs="Arial"/>
                <w:b/>
                <w:bCs/>
                <w:i/>
                <w:iCs/>
                <w:szCs w:val="22"/>
                <w:lang w:eastAsia="en-GB"/>
              </w:rPr>
            </w:pPr>
          </w:p>
          <w:p w14:paraId="521CA72C" w14:textId="5B8835A8"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2136ED" w:rsidRPr="00936461" w:rsidRDefault="002136ED" w:rsidP="002136ED">
            <w:pPr>
              <w:pStyle w:val="TAL"/>
              <w:jc w:val="center"/>
              <w:rPr>
                <w:rFonts w:cs="Arial"/>
                <w:szCs w:val="18"/>
              </w:rPr>
            </w:pPr>
            <w:r w:rsidRPr="00936461">
              <w:t>Band</w:t>
            </w:r>
          </w:p>
        </w:tc>
        <w:tc>
          <w:tcPr>
            <w:tcW w:w="567" w:type="dxa"/>
          </w:tcPr>
          <w:p w14:paraId="0CF7BA63" w14:textId="2E724CB6" w:rsidR="002136ED" w:rsidRPr="00936461" w:rsidRDefault="002136ED" w:rsidP="002136ED">
            <w:pPr>
              <w:pStyle w:val="TAL"/>
              <w:jc w:val="center"/>
              <w:rPr>
                <w:rFonts w:cs="Arial"/>
                <w:szCs w:val="18"/>
              </w:rPr>
            </w:pPr>
            <w:r w:rsidRPr="00936461">
              <w:t>No</w:t>
            </w:r>
          </w:p>
        </w:tc>
        <w:tc>
          <w:tcPr>
            <w:tcW w:w="709" w:type="dxa"/>
          </w:tcPr>
          <w:p w14:paraId="16B629E8" w14:textId="71F5B1C3" w:rsidR="002136ED" w:rsidRPr="00936461" w:rsidRDefault="002136ED" w:rsidP="002136ED">
            <w:pPr>
              <w:pStyle w:val="TAL"/>
              <w:jc w:val="center"/>
              <w:rPr>
                <w:bCs/>
                <w:iCs/>
              </w:rPr>
            </w:pPr>
            <w:r w:rsidRPr="00936461">
              <w:rPr>
                <w:bCs/>
                <w:iCs/>
              </w:rPr>
              <w:t>N/A</w:t>
            </w:r>
          </w:p>
        </w:tc>
        <w:tc>
          <w:tcPr>
            <w:tcW w:w="728" w:type="dxa"/>
          </w:tcPr>
          <w:p w14:paraId="657256C3" w14:textId="79B18943" w:rsidR="002136ED" w:rsidRPr="00936461" w:rsidRDefault="002136ED" w:rsidP="002136ED">
            <w:pPr>
              <w:pStyle w:val="TAL"/>
              <w:jc w:val="center"/>
              <w:rPr>
                <w:bCs/>
                <w:iCs/>
              </w:rPr>
            </w:pPr>
            <w:r w:rsidRPr="00936461">
              <w:rPr>
                <w:bCs/>
                <w:iCs/>
              </w:rPr>
              <w:t>N/A</w:t>
            </w:r>
          </w:p>
        </w:tc>
      </w:tr>
      <w:tr w:rsidR="002136ED" w:rsidRPr="00936461" w14:paraId="333E3C6B" w14:textId="77777777" w:rsidTr="00490146">
        <w:trPr>
          <w:cantSplit/>
          <w:tblHeader/>
        </w:trPr>
        <w:tc>
          <w:tcPr>
            <w:tcW w:w="6917" w:type="dxa"/>
          </w:tcPr>
          <w:p w14:paraId="68E5E044"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lastRenderedPageBreak/>
              <w:t>unifiedSeparateTCI-r17</w:t>
            </w:r>
          </w:p>
          <w:p w14:paraId="55D989C9" w14:textId="77777777" w:rsidR="002136ED" w:rsidRPr="00936461" w:rsidRDefault="002136ED" w:rsidP="002136ED">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2136ED" w:rsidRPr="00936461" w:rsidRDefault="002136ED" w:rsidP="002136ED">
            <w:pPr>
              <w:pStyle w:val="TAL"/>
              <w:rPr>
                <w:rFonts w:cs="Arial"/>
                <w:bCs/>
                <w:iCs/>
                <w:szCs w:val="18"/>
              </w:rPr>
            </w:pPr>
          </w:p>
          <w:p w14:paraId="25EEA7AD" w14:textId="77777777" w:rsidR="002136ED" w:rsidRPr="00936461" w:rsidRDefault="002136ED" w:rsidP="002136ED">
            <w:pPr>
              <w:pStyle w:val="TAL"/>
              <w:rPr>
                <w:rFonts w:cs="Arial"/>
                <w:bCs/>
                <w:iCs/>
                <w:szCs w:val="18"/>
              </w:rPr>
            </w:pPr>
            <w:r w:rsidRPr="00936461">
              <w:rPr>
                <w:rFonts w:cs="Arial"/>
                <w:szCs w:val="18"/>
              </w:rPr>
              <w:t>The capability signalling comprises the following parameters:</w:t>
            </w:r>
          </w:p>
          <w:p w14:paraId="4FA3603A" w14:textId="16005BA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2136ED" w:rsidRPr="00936461" w:rsidRDefault="002136ED" w:rsidP="002136ED">
            <w:pPr>
              <w:pStyle w:val="B1"/>
              <w:spacing w:after="0"/>
              <w:rPr>
                <w:rFonts w:ascii="Arial" w:hAnsi="Arial" w:cs="Arial"/>
                <w:sz w:val="18"/>
                <w:szCs w:val="18"/>
              </w:rPr>
            </w:pPr>
          </w:p>
          <w:p w14:paraId="2FB96F9D" w14:textId="16B1FA85"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2136ED" w:rsidRPr="00936461" w:rsidRDefault="002136ED" w:rsidP="002136ED">
            <w:pPr>
              <w:pStyle w:val="TAL"/>
              <w:jc w:val="center"/>
              <w:rPr>
                <w:rFonts w:cs="Arial"/>
                <w:szCs w:val="18"/>
              </w:rPr>
            </w:pPr>
            <w:r w:rsidRPr="00936461">
              <w:t>Band</w:t>
            </w:r>
          </w:p>
        </w:tc>
        <w:tc>
          <w:tcPr>
            <w:tcW w:w="567" w:type="dxa"/>
          </w:tcPr>
          <w:p w14:paraId="0C7B7DB5" w14:textId="77777777" w:rsidR="002136ED" w:rsidRPr="00936461" w:rsidRDefault="002136ED" w:rsidP="002136ED">
            <w:pPr>
              <w:pStyle w:val="TAL"/>
              <w:jc w:val="center"/>
              <w:rPr>
                <w:rFonts w:cs="Arial"/>
                <w:szCs w:val="18"/>
              </w:rPr>
            </w:pPr>
            <w:r w:rsidRPr="00936461">
              <w:t>No</w:t>
            </w:r>
          </w:p>
        </w:tc>
        <w:tc>
          <w:tcPr>
            <w:tcW w:w="709" w:type="dxa"/>
          </w:tcPr>
          <w:p w14:paraId="78924884" w14:textId="77777777" w:rsidR="002136ED" w:rsidRPr="00936461" w:rsidRDefault="002136ED" w:rsidP="002136ED">
            <w:pPr>
              <w:pStyle w:val="TAL"/>
              <w:jc w:val="center"/>
              <w:rPr>
                <w:bCs/>
                <w:iCs/>
              </w:rPr>
            </w:pPr>
            <w:r w:rsidRPr="00936461">
              <w:rPr>
                <w:bCs/>
                <w:iCs/>
              </w:rPr>
              <w:t>N/A</w:t>
            </w:r>
          </w:p>
        </w:tc>
        <w:tc>
          <w:tcPr>
            <w:tcW w:w="728" w:type="dxa"/>
          </w:tcPr>
          <w:p w14:paraId="1EF4DFE6" w14:textId="77777777" w:rsidR="002136ED" w:rsidRPr="00936461" w:rsidRDefault="002136ED" w:rsidP="002136ED">
            <w:pPr>
              <w:pStyle w:val="TAL"/>
              <w:jc w:val="center"/>
              <w:rPr>
                <w:bCs/>
                <w:iCs/>
              </w:rPr>
            </w:pPr>
            <w:r w:rsidRPr="00936461">
              <w:rPr>
                <w:bCs/>
                <w:iCs/>
              </w:rPr>
              <w:t>N/A</w:t>
            </w:r>
          </w:p>
        </w:tc>
      </w:tr>
      <w:tr w:rsidR="002136ED" w:rsidRPr="00936461" w14:paraId="43D459BB" w14:textId="77777777" w:rsidTr="0026000E">
        <w:trPr>
          <w:cantSplit/>
          <w:tblHeader/>
        </w:trPr>
        <w:tc>
          <w:tcPr>
            <w:tcW w:w="6917" w:type="dxa"/>
          </w:tcPr>
          <w:p w14:paraId="6F7C6C4F" w14:textId="77777777" w:rsidR="002136ED" w:rsidRPr="00936461" w:rsidRDefault="002136ED" w:rsidP="002136ED">
            <w:pPr>
              <w:pStyle w:val="TAL"/>
              <w:rPr>
                <w:b/>
                <w:i/>
              </w:rPr>
            </w:pPr>
            <w:r w:rsidRPr="00936461">
              <w:rPr>
                <w:b/>
                <w:i/>
              </w:rPr>
              <w:t>uplinkBeamManagement</w:t>
            </w:r>
          </w:p>
          <w:p w14:paraId="1354044B" w14:textId="77777777" w:rsidR="002136ED" w:rsidRPr="00936461" w:rsidRDefault="002136ED" w:rsidP="002136ED">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2136ED" w:rsidRPr="00936461" w:rsidRDefault="002136ED" w:rsidP="002136ED">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2136ED" w:rsidRPr="00936461" w:rsidRDefault="002136ED" w:rsidP="002136ED">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2136ED" w:rsidRPr="00936461" w:rsidRDefault="002136ED" w:rsidP="002136E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136ED"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2136ED" w:rsidRPr="00936461" w:rsidRDefault="002136ED" w:rsidP="002136ED">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2136ED" w:rsidRPr="00936461" w:rsidRDefault="002136ED" w:rsidP="002136ED">
                  <w:pPr>
                    <w:pStyle w:val="TAH"/>
                    <w:jc w:val="left"/>
                  </w:pPr>
                  <w:r w:rsidRPr="00936461">
                    <w:t>Additional constraint on the maximum number of SRS resource sets configured to the UE for each supported time domain behaviour (periodic/semi-persistent/aperiodic)</w:t>
                  </w:r>
                </w:p>
              </w:tc>
            </w:tr>
            <w:tr w:rsidR="002136ED"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2136ED" w:rsidRPr="00936461" w:rsidRDefault="002136ED" w:rsidP="002136ED">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2136ED" w:rsidRPr="00936461" w:rsidRDefault="002136ED" w:rsidP="002136ED">
                  <w:pPr>
                    <w:pStyle w:val="TAC"/>
                  </w:pPr>
                  <w:r w:rsidRPr="00936461">
                    <w:t>1</w:t>
                  </w:r>
                </w:p>
              </w:tc>
            </w:tr>
            <w:tr w:rsidR="002136ED"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2136ED" w:rsidRPr="00936461" w:rsidRDefault="002136ED" w:rsidP="002136ED">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2136ED" w:rsidRPr="00936461" w:rsidRDefault="002136ED" w:rsidP="002136ED">
                  <w:pPr>
                    <w:pStyle w:val="TAC"/>
                  </w:pPr>
                  <w:r w:rsidRPr="00936461">
                    <w:t>1</w:t>
                  </w:r>
                </w:p>
              </w:tc>
            </w:tr>
            <w:tr w:rsidR="002136ED"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2136ED" w:rsidRPr="00936461" w:rsidRDefault="002136ED" w:rsidP="002136ED">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2136ED" w:rsidRPr="00936461" w:rsidRDefault="002136ED" w:rsidP="002136ED">
                  <w:pPr>
                    <w:pStyle w:val="TAC"/>
                  </w:pPr>
                  <w:r w:rsidRPr="00936461">
                    <w:t>1</w:t>
                  </w:r>
                </w:p>
              </w:tc>
            </w:tr>
            <w:tr w:rsidR="002136ED"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2136ED" w:rsidRPr="00936461" w:rsidRDefault="002136ED" w:rsidP="002136ED">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2136ED" w:rsidRPr="00936461" w:rsidRDefault="002136ED" w:rsidP="002136ED">
                  <w:pPr>
                    <w:pStyle w:val="TAC"/>
                  </w:pPr>
                  <w:r w:rsidRPr="00936461">
                    <w:t>2</w:t>
                  </w:r>
                </w:p>
              </w:tc>
            </w:tr>
            <w:tr w:rsidR="002136ED"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2136ED" w:rsidRPr="00936461" w:rsidRDefault="002136ED" w:rsidP="002136ED">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2136ED" w:rsidRPr="00936461" w:rsidRDefault="002136ED" w:rsidP="002136ED">
                  <w:pPr>
                    <w:pStyle w:val="TAC"/>
                  </w:pPr>
                  <w:r w:rsidRPr="00936461">
                    <w:t>2</w:t>
                  </w:r>
                </w:p>
              </w:tc>
            </w:tr>
            <w:tr w:rsidR="002136ED"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2136ED" w:rsidRPr="00936461" w:rsidRDefault="002136ED" w:rsidP="002136ED">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2136ED" w:rsidRPr="00936461" w:rsidRDefault="002136ED" w:rsidP="002136ED">
                  <w:pPr>
                    <w:pStyle w:val="TAC"/>
                  </w:pPr>
                  <w:r w:rsidRPr="00936461">
                    <w:t>2</w:t>
                  </w:r>
                </w:p>
              </w:tc>
            </w:tr>
            <w:tr w:rsidR="002136ED"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2136ED" w:rsidRPr="00936461" w:rsidRDefault="002136ED" w:rsidP="002136ED">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2136ED" w:rsidRPr="00936461" w:rsidRDefault="002136ED" w:rsidP="002136ED">
                  <w:pPr>
                    <w:pStyle w:val="TAC"/>
                  </w:pPr>
                  <w:r w:rsidRPr="00936461">
                    <w:t>4</w:t>
                  </w:r>
                </w:p>
              </w:tc>
            </w:tr>
            <w:tr w:rsidR="002136ED"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2136ED" w:rsidRPr="00936461" w:rsidRDefault="002136ED" w:rsidP="002136ED">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2136ED" w:rsidRPr="00936461" w:rsidRDefault="002136ED" w:rsidP="002136ED">
                  <w:pPr>
                    <w:pStyle w:val="TAC"/>
                  </w:pPr>
                  <w:r w:rsidRPr="00936461">
                    <w:t>4</w:t>
                  </w:r>
                </w:p>
              </w:tc>
            </w:tr>
          </w:tbl>
          <w:p w14:paraId="4CA9B391" w14:textId="77777777" w:rsidR="002136ED" w:rsidRPr="00936461" w:rsidRDefault="002136ED" w:rsidP="002136ED"/>
        </w:tc>
        <w:tc>
          <w:tcPr>
            <w:tcW w:w="709" w:type="dxa"/>
          </w:tcPr>
          <w:p w14:paraId="255AA316" w14:textId="77777777" w:rsidR="002136ED" w:rsidRPr="00936461" w:rsidRDefault="002136ED" w:rsidP="002136ED">
            <w:pPr>
              <w:pStyle w:val="TAL"/>
              <w:jc w:val="center"/>
              <w:rPr>
                <w:rFonts w:cs="Arial"/>
                <w:szCs w:val="18"/>
              </w:rPr>
            </w:pPr>
            <w:r w:rsidRPr="00936461">
              <w:t>Band</w:t>
            </w:r>
          </w:p>
        </w:tc>
        <w:tc>
          <w:tcPr>
            <w:tcW w:w="567" w:type="dxa"/>
          </w:tcPr>
          <w:p w14:paraId="212F3B91" w14:textId="77777777" w:rsidR="002136ED" w:rsidRPr="00936461" w:rsidRDefault="002136ED" w:rsidP="002136ED">
            <w:pPr>
              <w:pStyle w:val="TAL"/>
              <w:jc w:val="center"/>
              <w:rPr>
                <w:rFonts w:cs="Arial"/>
                <w:szCs w:val="18"/>
              </w:rPr>
            </w:pPr>
            <w:r w:rsidRPr="00936461">
              <w:t>No</w:t>
            </w:r>
          </w:p>
        </w:tc>
        <w:tc>
          <w:tcPr>
            <w:tcW w:w="709" w:type="dxa"/>
          </w:tcPr>
          <w:p w14:paraId="2C0CE279" w14:textId="77777777" w:rsidR="002136ED" w:rsidRPr="00936461" w:rsidRDefault="002136ED" w:rsidP="002136ED">
            <w:pPr>
              <w:pStyle w:val="TAL"/>
              <w:jc w:val="center"/>
              <w:rPr>
                <w:rFonts w:cs="Arial"/>
                <w:szCs w:val="18"/>
              </w:rPr>
            </w:pPr>
            <w:r w:rsidRPr="00936461">
              <w:rPr>
                <w:bCs/>
                <w:iCs/>
              </w:rPr>
              <w:t>N/A</w:t>
            </w:r>
          </w:p>
        </w:tc>
        <w:tc>
          <w:tcPr>
            <w:tcW w:w="728" w:type="dxa"/>
          </w:tcPr>
          <w:p w14:paraId="055909A9" w14:textId="77777777" w:rsidR="002136ED" w:rsidRPr="00936461" w:rsidRDefault="002136ED" w:rsidP="002136ED">
            <w:pPr>
              <w:pStyle w:val="TAL"/>
              <w:jc w:val="center"/>
            </w:pPr>
            <w:r w:rsidRPr="00936461">
              <w:t>FR2 only</w:t>
            </w:r>
          </w:p>
        </w:tc>
      </w:tr>
      <w:tr w:rsidR="002136ED" w:rsidRPr="00936461" w14:paraId="6166B843" w14:textId="77777777" w:rsidTr="0026000E">
        <w:trPr>
          <w:cantSplit/>
          <w:tblHeader/>
        </w:trPr>
        <w:tc>
          <w:tcPr>
            <w:tcW w:w="6917" w:type="dxa"/>
          </w:tcPr>
          <w:p w14:paraId="3E49B5B2" w14:textId="77777777" w:rsidR="002136ED" w:rsidRPr="00936461" w:rsidRDefault="002136ED" w:rsidP="002136ED">
            <w:pPr>
              <w:pStyle w:val="TAL"/>
              <w:rPr>
                <w:b/>
                <w:i/>
              </w:rPr>
            </w:pPr>
            <w:r w:rsidRPr="00936461">
              <w:rPr>
                <w:b/>
                <w:i/>
              </w:rPr>
              <w:lastRenderedPageBreak/>
              <w:t>uplinkPreCompensation-r17</w:t>
            </w:r>
          </w:p>
          <w:p w14:paraId="2CCC52BE" w14:textId="6FCD30CB" w:rsidR="002136ED" w:rsidRPr="00936461" w:rsidRDefault="002136ED" w:rsidP="002136ED">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2136ED" w:rsidRPr="00936461" w:rsidRDefault="002136ED" w:rsidP="002136ED">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2136ED" w:rsidRPr="00936461" w:rsidRDefault="002136ED" w:rsidP="002136ED">
            <w:pPr>
              <w:pStyle w:val="TAL"/>
              <w:jc w:val="center"/>
            </w:pPr>
            <w:r w:rsidRPr="00936461">
              <w:rPr>
                <w:bCs/>
                <w:iCs/>
              </w:rPr>
              <w:t>Band</w:t>
            </w:r>
          </w:p>
        </w:tc>
        <w:tc>
          <w:tcPr>
            <w:tcW w:w="567" w:type="dxa"/>
          </w:tcPr>
          <w:p w14:paraId="3435DCF2" w14:textId="7CDEFC55" w:rsidR="002136ED" w:rsidRPr="00936461" w:rsidRDefault="002136ED" w:rsidP="002136ED">
            <w:pPr>
              <w:pStyle w:val="TAL"/>
              <w:jc w:val="center"/>
            </w:pPr>
            <w:r w:rsidRPr="00936461">
              <w:rPr>
                <w:bCs/>
                <w:iCs/>
              </w:rPr>
              <w:t>CY</w:t>
            </w:r>
          </w:p>
        </w:tc>
        <w:tc>
          <w:tcPr>
            <w:tcW w:w="709" w:type="dxa"/>
          </w:tcPr>
          <w:p w14:paraId="1169FEE4" w14:textId="4682CAF0" w:rsidR="002136ED" w:rsidRPr="00936461" w:rsidRDefault="002136ED" w:rsidP="002136ED">
            <w:pPr>
              <w:pStyle w:val="TAL"/>
              <w:jc w:val="center"/>
              <w:rPr>
                <w:bCs/>
                <w:iCs/>
              </w:rPr>
            </w:pPr>
            <w:r w:rsidRPr="00936461">
              <w:rPr>
                <w:bCs/>
                <w:iCs/>
              </w:rPr>
              <w:t>N/A</w:t>
            </w:r>
          </w:p>
        </w:tc>
        <w:tc>
          <w:tcPr>
            <w:tcW w:w="728" w:type="dxa"/>
          </w:tcPr>
          <w:p w14:paraId="2A64358A" w14:textId="22B0374D" w:rsidR="002136ED" w:rsidRPr="00936461" w:rsidRDefault="002136ED" w:rsidP="002136ED">
            <w:pPr>
              <w:pStyle w:val="TAL"/>
              <w:jc w:val="center"/>
            </w:pPr>
            <w:r w:rsidRPr="00936461">
              <w:rPr>
                <w:bCs/>
                <w:iCs/>
              </w:rPr>
              <w:t>N/A</w:t>
            </w:r>
          </w:p>
        </w:tc>
      </w:tr>
      <w:tr w:rsidR="002136ED" w:rsidRPr="00936461" w14:paraId="085C69C8" w14:textId="77777777" w:rsidTr="0026000E">
        <w:trPr>
          <w:cantSplit/>
          <w:tblHeader/>
        </w:trPr>
        <w:tc>
          <w:tcPr>
            <w:tcW w:w="6917" w:type="dxa"/>
          </w:tcPr>
          <w:p w14:paraId="5D463DD7" w14:textId="77777777" w:rsidR="002136ED" w:rsidRPr="00936461" w:rsidRDefault="002136ED" w:rsidP="002136ED">
            <w:pPr>
              <w:pStyle w:val="TAL"/>
              <w:rPr>
                <w:b/>
                <w:i/>
              </w:rPr>
            </w:pPr>
            <w:r w:rsidRPr="00936461">
              <w:rPr>
                <w:b/>
                <w:i/>
              </w:rPr>
              <w:t>uplink-TA-Reporting-r17</w:t>
            </w:r>
          </w:p>
          <w:p w14:paraId="52B123D1" w14:textId="770C76B6" w:rsidR="002136ED" w:rsidRPr="00936461" w:rsidRDefault="002136ED" w:rsidP="002136ED">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2136ED" w:rsidRPr="00936461" w:rsidRDefault="002136ED" w:rsidP="002136ED">
            <w:pPr>
              <w:pStyle w:val="TAL"/>
              <w:jc w:val="center"/>
            </w:pPr>
            <w:r w:rsidRPr="00936461">
              <w:rPr>
                <w:bCs/>
                <w:iCs/>
              </w:rPr>
              <w:t>Band</w:t>
            </w:r>
          </w:p>
        </w:tc>
        <w:tc>
          <w:tcPr>
            <w:tcW w:w="567" w:type="dxa"/>
          </w:tcPr>
          <w:p w14:paraId="59EAC638" w14:textId="5CE5BC72" w:rsidR="002136ED" w:rsidRPr="00936461" w:rsidRDefault="002136ED" w:rsidP="002136ED">
            <w:pPr>
              <w:pStyle w:val="TAL"/>
              <w:jc w:val="center"/>
            </w:pPr>
            <w:r w:rsidRPr="00936461">
              <w:rPr>
                <w:bCs/>
                <w:iCs/>
              </w:rPr>
              <w:t>No</w:t>
            </w:r>
          </w:p>
        </w:tc>
        <w:tc>
          <w:tcPr>
            <w:tcW w:w="709" w:type="dxa"/>
          </w:tcPr>
          <w:p w14:paraId="1EC330FB" w14:textId="747B3C26" w:rsidR="002136ED" w:rsidRPr="00936461" w:rsidRDefault="002136ED" w:rsidP="002136ED">
            <w:pPr>
              <w:pStyle w:val="TAL"/>
              <w:jc w:val="center"/>
              <w:rPr>
                <w:bCs/>
                <w:iCs/>
              </w:rPr>
            </w:pPr>
            <w:r w:rsidRPr="00936461">
              <w:rPr>
                <w:bCs/>
                <w:iCs/>
              </w:rPr>
              <w:t>N/A</w:t>
            </w:r>
          </w:p>
        </w:tc>
        <w:tc>
          <w:tcPr>
            <w:tcW w:w="728" w:type="dxa"/>
          </w:tcPr>
          <w:p w14:paraId="413AD078" w14:textId="36BF7CBC" w:rsidR="002136ED" w:rsidRPr="00936461" w:rsidRDefault="002136ED" w:rsidP="002136ED">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Heading4"/>
      </w:pPr>
      <w:bookmarkStart w:id="2270" w:name="_Toc46488661"/>
      <w:bookmarkStart w:id="2271" w:name="_Toc52574082"/>
      <w:bookmarkStart w:id="2272" w:name="_Toc52574168"/>
      <w:bookmarkStart w:id="2273" w:name="_Toc156055033"/>
      <w:r w:rsidRPr="00936461">
        <w:lastRenderedPageBreak/>
        <w:t>4.2.7.2a</w:t>
      </w:r>
      <w:r w:rsidRPr="00936461">
        <w:tab/>
      </w:r>
      <w:r w:rsidR="00172633" w:rsidRPr="00936461">
        <w:rPr>
          <w:i/>
          <w:iCs/>
        </w:rPr>
        <w:t>SharedSpectrumChAccess</w:t>
      </w:r>
      <w:r w:rsidRPr="00936461">
        <w:rPr>
          <w:i/>
          <w:iCs/>
        </w:rPr>
        <w:t>ParamsPerBand</w:t>
      </w:r>
      <w:bookmarkEnd w:id="2270"/>
      <w:bookmarkEnd w:id="2271"/>
      <w:bookmarkEnd w:id="2272"/>
      <w:bookmarkEnd w:id="227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lastRenderedPageBreak/>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77777777" w:rsidR="00172633" w:rsidRPr="00936461" w:rsidRDefault="008C7055" w:rsidP="00172633">
            <w:pPr>
              <w:pStyle w:val="TAL"/>
              <w:jc w:val="center"/>
            </w:pPr>
            <w:r w:rsidRPr="00936461">
              <w:t>CY</w:t>
            </w:r>
          </w:p>
        </w:tc>
        <w:tc>
          <w:tcPr>
            <w:tcW w:w="709" w:type="dxa"/>
          </w:tcPr>
          <w:p w14:paraId="12537685" w14:textId="77777777" w:rsidR="00172633" w:rsidRPr="00936461" w:rsidRDefault="00172633" w:rsidP="00172633">
            <w:pPr>
              <w:pStyle w:val="TAL"/>
              <w:jc w:val="center"/>
            </w:pPr>
            <w:r w:rsidRPr="00936461">
              <w:t>N/A</w:t>
            </w:r>
          </w:p>
        </w:tc>
        <w:tc>
          <w:tcPr>
            <w:tcW w:w="705" w:type="dxa"/>
          </w:tcPr>
          <w:p w14:paraId="26F681E4" w14:textId="77777777" w:rsidR="00172633" w:rsidRPr="00936461" w:rsidRDefault="00172633" w:rsidP="00172633">
            <w:pPr>
              <w:pStyle w:val="TAL"/>
              <w:jc w:val="center"/>
            </w:pPr>
            <w:r w:rsidRPr="00936461">
              <w:t>N/A</w:t>
            </w:r>
          </w:p>
        </w:tc>
      </w:tr>
      <w:tr w:rsidR="00936461" w:rsidRPr="00936461" w14:paraId="17A08D6F" w14:textId="77777777" w:rsidTr="000C23D7">
        <w:tc>
          <w:tcPr>
            <w:tcW w:w="6939" w:type="dxa"/>
          </w:tcPr>
          <w:p w14:paraId="48E05733" w14:textId="77777777" w:rsidR="00172633" w:rsidRPr="00936461" w:rsidRDefault="00812848" w:rsidP="00172633">
            <w:pPr>
              <w:pStyle w:val="TAL"/>
              <w:rPr>
                <w:b/>
                <w:i/>
              </w:rPr>
            </w:pPr>
            <w:r w:rsidRPr="00936461">
              <w:rPr>
                <w:b/>
                <w:i/>
              </w:rPr>
              <w:t>extRA-ResponseWindow-r16</w:t>
            </w:r>
          </w:p>
          <w:p w14:paraId="617E183E" w14:textId="77777777" w:rsidR="00172633" w:rsidRPr="00936461" w:rsidRDefault="00172633" w:rsidP="00172633">
            <w:pPr>
              <w:pStyle w:val="TAL"/>
            </w:pPr>
            <w:r w:rsidRPr="00936461">
              <w:t xml:space="preserve">Indicates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77777777" w:rsidR="00172633" w:rsidRPr="00936461" w:rsidRDefault="00172633" w:rsidP="00172633">
            <w:pPr>
              <w:pStyle w:val="TAL"/>
              <w:rPr>
                <w:b/>
                <w:i/>
              </w:rPr>
            </w:pPr>
            <w:r w:rsidRPr="00936461">
              <w:t xml:space="preserve">Indicates whether the UE supports 10 MHz of LBT bandwidth for an SCell. A UE that supports 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lastRenderedPageBreak/>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lastRenderedPageBreak/>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2A84CCD7" w14:textId="77777777" w:rsidTr="000C23D7">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4F523074"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77777777" w:rsidR="001E32B2" w:rsidRPr="00936461" w:rsidRDefault="001E32B2" w:rsidP="001E32B2">
            <w:pPr>
              <w:pStyle w:val="TAL"/>
              <w:rPr>
                <w:rFonts w:cs="Arial"/>
                <w:b/>
                <w:bCs/>
                <w:i/>
                <w:iCs/>
                <w:szCs w:val="18"/>
              </w:rPr>
            </w:pPr>
            <w:r w:rsidRPr="00936461">
              <w:rPr>
                <w:rFonts w:cs="Arial"/>
                <w:b/>
                <w:bCs/>
                <w:i/>
                <w:iCs/>
                <w:szCs w:val="18"/>
              </w:rPr>
              <w:t>csi-SINR-Meas-r16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lastRenderedPageBreak/>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lastRenderedPageBreak/>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Heading4"/>
      </w:pPr>
      <w:bookmarkStart w:id="2274" w:name="_Toc156055034"/>
      <w:r w:rsidRPr="00936461">
        <w:lastRenderedPageBreak/>
        <w:t>4.2.7.2b</w:t>
      </w:r>
      <w:r w:rsidRPr="00936461">
        <w:tab/>
      </w:r>
      <w:r w:rsidRPr="00936461">
        <w:rPr>
          <w:i/>
          <w:iCs/>
        </w:rPr>
        <w:t>FR2-2-AccessParamsPerBand</w:t>
      </w:r>
      <w:bookmarkEnd w:id="227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490146">
        <w:tc>
          <w:tcPr>
            <w:tcW w:w="6939" w:type="dxa"/>
          </w:tcPr>
          <w:p w14:paraId="19997EC0" w14:textId="77777777" w:rsidR="00DB57A3" w:rsidRPr="00936461" w:rsidRDefault="00DB57A3" w:rsidP="00490146">
            <w:pPr>
              <w:pStyle w:val="TAH"/>
            </w:pPr>
            <w:r w:rsidRPr="00936461">
              <w:lastRenderedPageBreak/>
              <w:t>Definitions for parameters</w:t>
            </w:r>
          </w:p>
        </w:tc>
        <w:tc>
          <w:tcPr>
            <w:tcW w:w="709" w:type="dxa"/>
          </w:tcPr>
          <w:p w14:paraId="30A03C74" w14:textId="77777777" w:rsidR="00DB57A3" w:rsidRPr="00936461" w:rsidRDefault="00DB57A3" w:rsidP="00490146">
            <w:pPr>
              <w:pStyle w:val="TAH"/>
            </w:pPr>
            <w:r w:rsidRPr="00936461">
              <w:t>Per</w:t>
            </w:r>
          </w:p>
        </w:tc>
        <w:tc>
          <w:tcPr>
            <w:tcW w:w="567" w:type="dxa"/>
          </w:tcPr>
          <w:p w14:paraId="0E3C0A88" w14:textId="77777777" w:rsidR="00DB57A3" w:rsidRPr="00936461" w:rsidRDefault="00DB57A3" w:rsidP="00490146">
            <w:pPr>
              <w:pStyle w:val="TAH"/>
            </w:pPr>
            <w:r w:rsidRPr="00936461">
              <w:t>M</w:t>
            </w:r>
          </w:p>
        </w:tc>
        <w:tc>
          <w:tcPr>
            <w:tcW w:w="709" w:type="dxa"/>
          </w:tcPr>
          <w:p w14:paraId="306CB576" w14:textId="77777777" w:rsidR="00DB57A3" w:rsidRPr="00936461" w:rsidRDefault="00DB57A3" w:rsidP="00490146">
            <w:pPr>
              <w:pStyle w:val="TAH"/>
            </w:pPr>
            <w:r w:rsidRPr="00936461">
              <w:t>FDD-TDD DIFF</w:t>
            </w:r>
          </w:p>
        </w:tc>
        <w:tc>
          <w:tcPr>
            <w:tcW w:w="705" w:type="dxa"/>
          </w:tcPr>
          <w:p w14:paraId="557A303B" w14:textId="77777777" w:rsidR="00DB57A3" w:rsidRPr="00936461" w:rsidRDefault="00DB57A3" w:rsidP="00490146">
            <w:pPr>
              <w:pStyle w:val="TAH"/>
            </w:pPr>
            <w:r w:rsidRPr="00936461">
              <w:t>FR1-FR2 DIFF</w:t>
            </w:r>
          </w:p>
        </w:tc>
      </w:tr>
      <w:tr w:rsidR="00936461" w:rsidRPr="00936461" w14:paraId="16081EFD" w14:textId="77777777" w:rsidTr="00490146">
        <w:tc>
          <w:tcPr>
            <w:tcW w:w="6939" w:type="dxa"/>
          </w:tcPr>
          <w:p w14:paraId="4CC96A29" w14:textId="77777777" w:rsidR="00DB57A3" w:rsidRPr="00936461" w:rsidRDefault="00DB57A3" w:rsidP="00490146">
            <w:pPr>
              <w:pStyle w:val="TAL"/>
              <w:rPr>
                <w:b/>
                <w:bCs/>
                <w:i/>
                <w:iCs/>
              </w:rPr>
            </w:pPr>
            <w:r w:rsidRPr="00936461">
              <w:rPr>
                <w:b/>
                <w:bCs/>
                <w:i/>
                <w:iCs/>
              </w:rPr>
              <w:t>dl-FR2-2-SCS-120kHz-r17</w:t>
            </w:r>
          </w:p>
          <w:p w14:paraId="65FA8F31" w14:textId="77777777" w:rsidR="00DB57A3" w:rsidRPr="00936461" w:rsidRDefault="00DB57A3" w:rsidP="00490146">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490146">
            <w:pPr>
              <w:pStyle w:val="TAL"/>
            </w:pPr>
          </w:p>
          <w:p w14:paraId="33E84162" w14:textId="6A7DFBDB" w:rsidR="00DB57A3" w:rsidRPr="00936461" w:rsidRDefault="00DB57A3" w:rsidP="00490146">
            <w:pPr>
              <w:pStyle w:val="TAL"/>
            </w:pPr>
            <w:r w:rsidRPr="00936461">
              <w:t>It is mandatory for UE supporting at least one FR2-2 frequency band.</w:t>
            </w:r>
          </w:p>
        </w:tc>
        <w:tc>
          <w:tcPr>
            <w:tcW w:w="709" w:type="dxa"/>
          </w:tcPr>
          <w:p w14:paraId="70211667" w14:textId="77777777" w:rsidR="00DB57A3" w:rsidRPr="00936461" w:rsidRDefault="00DB57A3" w:rsidP="00490146">
            <w:pPr>
              <w:pStyle w:val="TAL"/>
              <w:jc w:val="center"/>
            </w:pPr>
            <w:r w:rsidRPr="00936461">
              <w:t xml:space="preserve">Band </w:t>
            </w:r>
          </w:p>
        </w:tc>
        <w:tc>
          <w:tcPr>
            <w:tcW w:w="567" w:type="dxa"/>
          </w:tcPr>
          <w:p w14:paraId="40656A66" w14:textId="77777777" w:rsidR="00DB57A3" w:rsidRPr="00936461" w:rsidRDefault="00DB57A3" w:rsidP="00490146">
            <w:pPr>
              <w:pStyle w:val="TAL"/>
              <w:jc w:val="center"/>
            </w:pPr>
            <w:r w:rsidRPr="00936461">
              <w:t>CY</w:t>
            </w:r>
          </w:p>
        </w:tc>
        <w:tc>
          <w:tcPr>
            <w:tcW w:w="709" w:type="dxa"/>
          </w:tcPr>
          <w:p w14:paraId="0DAFA3FF" w14:textId="77777777" w:rsidR="00DB57A3" w:rsidRPr="00936461" w:rsidRDefault="00DB57A3" w:rsidP="00490146">
            <w:pPr>
              <w:pStyle w:val="TAL"/>
              <w:jc w:val="center"/>
            </w:pPr>
            <w:r w:rsidRPr="00936461">
              <w:t>N/A</w:t>
            </w:r>
          </w:p>
        </w:tc>
        <w:tc>
          <w:tcPr>
            <w:tcW w:w="705" w:type="dxa"/>
          </w:tcPr>
          <w:p w14:paraId="2633386B" w14:textId="77777777" w:rsidR="00DB57A3" w:rsidRPr="00936461" w:rsidRDefault="00DB57A3" w:rsidP="00490146">
            <w:pPr>
              <w:pStyle w:val="TAL"/>
              <w:jc w:val="center"/>
            </w:pPr>
            <w:r w:rsidRPr="00936461">
              <w:t>N/A</w:t>
            </w:r>
          </w:p>
        </w:tc>
      </w:tr>
      <w:tr w:rsidR="00936461" w:rsidRPr="00936461" w14:paraId="6938340A" w14:textId="77777777" w:rsidTr="00490146">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490146">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490146">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490146">
        <w:tc>
          <w:tcPr>
            <w:tcW w:w="6939" w:type="dxa"/>
          </w:tcPr>
          <w:p w14:paraId="46C71908" w14:textId="77777777" w:rsidR="006E4B8C" w:rsidRPr="00936461" w:rsidRDefault="006E4B8C" w:rsidP="006E4B8C">
            <w:pPr>
              <w:pStyle w:val="TAL"/>
              <w:rPr>
                <w:b/>
                <w:i/>
              </w:rPr>
            </w:pPr>
            <w:r w:rsidRPr="00936461">
              <w:rPr>
                <w:b/>
                <w:i/>
              </w:rPr>
              <w:lastRenderedPageBreak/>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490146">
        <w:tc>
          <w:tcPr>
            <w:tcW w:w="6939" w:type="dxa"/>
          </w:tcPr>
          <w:p w14:paraId="690B0310" w14:textId="77777777" w:rsidR="00170F2E" w:rsidRPr="00936461" w:rsidRDefault="00170F2E" w:rsidP="00490146">
            <w:pPr>
              <w:pStyle w:val="TAL"/>
              <w:rPr>
                <w:b/>
                <w:i/>
              </w:rPr>
            </w:pPr>
            <w:r w:rsidRPr="00936461">
              <w:rPr>
                <w:b/>
                <w:i/>
              </w:rPr>
              <w:t>modulation64-QAM-PUSCH-FR2-2-r17</w:t>
            </w:r>
          </w:p>
          <w:p w14:paraId="66815EBE" w14:textId="77777777" w:rsidR="00170F2E" w:rsidRPr="00936461" w:rsidRDefault="00170F2E" w:rsidP="00490146">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490146">
            <w:pPr>
              <w:pStyle w:val="TAL"/>
              <w:jc w:val="center"/>
            </w:pPr>
            <w:r w:rsidRPr="00936461">
              <w:t>Band</w:t>
            </w:r>
          </w:p>
        </w:tc>
        <w:tc>
          <w:tcPr>
            <w:tcW w:w="567" w:type="dxa"/>
          </w:tcPr>
          <w:p w14:paraId="3DA88D30" w14:textId="77777777" w:rsidR="00170F2E" w:rsidRPr="00936461" w:rsidRDefault="00170F2E" w:rsidP="00490146">
            <w:pPr>
              <w:pStyle w:val="TAL"/>
              <w:jc w:val="center"/>
            </w:pPr>
            <w:r w:rsidRPr="00936461">
              <w:t>No</w:t>
            </w:r>
          </w:p>
        </w:tc>
        <w:tc>
          <w:tcPr>
            <w:tcW w:w="709" w:type="dxa"/>
          </w:tcPr>
          <w:p w14:paraId="063D3AC4" w14:textId="77777777" w:rsidR="00170F2E" w:rsidRPr="00936461" w:rsidRDefault="00170F2E" w:rsidP="00490146">
            <w:pPr>
              <w:pStyle w:val="TAL"/>
              <w:jc w:val="center"/>
            </w:pPr>
            <w:r w:rsidRPr="00936461">
              <w:t>N/A</w:t>
            </w:r>
          </w:p>
        </w:tc>
        <w:tc>
          <w:tcPr>
            <w:tcW w:w="705" w:type="dxa"/>
          </w:tcPr>
          <w:p w14:paraId="760419E3" w14:textId="77777777" w:rsidR="00170F2E" w:rsidRPr="00936461" w:rsidRDefault="00170F2E" w:rsidP="00490146">
            <w:pPr>
              <w:pStyle w:val="TAL"/>
              <w:jc w:val="center"/>
            </w:pPr>
            <w:r w:rsidRPr="00936461">
              <w:t>N/A</w:t>
            </w:r>
          </w:p>
        </w:tc>
      </w:tr>
      <w:tr w:rsidR="00936461" w:rsidRPr="00936461" w14:paraId="13A387A5" w14:textId="77777777" w:rsidTr="00490146">
        <w:tc>
          <w:tcPr>
            <w:tcW w:w="6939" w:type="dxa"/>
          </w:tcPr>
          <w:p w14:paraId="509999A4" w14:textId="77777777" w:rsidR="00DB57A3" w:rsidRPr="00936461" w:rsidRDefault="00DB57A3" w:rsidP="00490146">
            <w:pPr>
              <w:pStyle w:val="TAL"/>
              <w:rPr>
                <w:b/>
                <w:bCs/>
                <w:i/>
                <w:iCs/>
              </w:rPr>
            </w:pPr>
            <w:r w:rsidRPr="00936461">
              <w:rPr>
                <w:b/>
                <w:bCs/>
                <w:i/>
                <w:iCs/>
              </w:rPr>
              <w:t>ul-FR2-2-SCS-120kHz-r17</w:t>
            </w:r>
          </w:p>
          <w:p w14:paraId="2FA7F83A" w14:textId="77777777" w:rsidR="00DB57A3" w:rsidRPr="00936461" w:rsidRDefault="00DB57A3" w:rsidP="00490146">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490146">
            <w:pPr>
              <w:pStyle w:val="TAL"/>
            </w:pPr>
          </w:p>
          <w:p w14:paraId="19F430C2" w14:textId="77777777" w:rsidR="00DB57A3" w:rsidRPr="00936461" w:rsidRDefault="00DB57A3" w:rsidP="00490146">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490146">
            <w:pPr>
              <w:pStyle w:val="TAL"/>
              <w:jc w:val="center"/>
            </w:pPr>
            <w:r w:rsidRPr="00936461">
              <w:t xml:space="preserve">Band </w:t>
            </w:r>
          </w:p>
        </w:tc>
        <w:tc>
          <w:tcPr>
            <w:tcW w:w="567" w:type="dxa"/>
          </w:tcPr>
          <w:p w14:paraId="26E4EADF" w14:textId="77777777" w:rsidR="00DB57A3" w:rsidRPr="00936461" w:rsidRDefault="00DB57A3" w:rsidP="00490146">
            <w:pPr>
              <w:pStyle w:val="TAL"/>
              <w:jc w:val="center"/>
            </w:pPr>
            <w:r w:rsidRPr="00936461">
              <w:t>No</w:t>
            </w:r>
          </w:p>
        </w:tc>
        <w:tc>
          <w:tcPr>
            <w:tcW w:w="709" w:type="dxa"/>
          </w:tcPr>
          <w:p w14:paraId="37133ACA" w14:textId="77777777" w:rsidR="00DB57A3" w:rsidRPr="00936461" w:rsidRDefault="00DB57A3" w:rsidP="00490146">
            <w:pPr>
              <w:pStyle w:val="TAL"/>
              <w:jc w:val="center"/>
            </w:pPr>
            <w:r w:rsidRPr="00936461">
              <w:t>N/A</w:t>
            </w:r>
          </w:p>
        </w:tc>
        <w:tc>
          <w:tcPr>
            <w:tcW w:w="705" w:type="dxa"/>
          </w:tcPr>
          <w:p w14:paraId="77C31FAF" w14:textId="77777777" w:rsidR="00DB57A3" w:rsidRPr="00936461" w:rsidRDefault="00DB57A3" w:rsidP="00490146">
            <w:pPr>
              <w:pStyle w:val="TAL"/>
              <w:jc w:val="center"/>
            </w:pPr>
            <w:r w:rsidRPr="00936461">
              <w:t>N/A</w:t>
            </w:r>
          </w:p>
        </w:tc>
      </w:tr>
      <w:tr w:rsidR="00936461" w:rsidRPr="00936461" w14:paraId="6725F43F" w14:textId="77777777" w:rsidTr="00490146">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490146">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490146">
        <w:tc>
          <w:tcPr>
            <w:tcW w:w="6939" w:type="dxa"/>
          </w:tcPr>
          <w:p w14:paraId="03977D37" w14:textId="77777777" w:rsidR="00DB57A3" w:rsidRPr="00936461" w:rsidRDefault="00DB57A3" w:rsidP="00490146">
            <w:pPr>
              <w:pStyle w:val="TAL"/>
              <w:rPr>
                <w:b/>
                <w:i/>
              </w:rPr>
            </w:pPr>
            <w:r w:rsidRPr="00936461">
              <w:rPr>
                <w:b/>
                <w:i/>
              </w:rPr>
              <w:t>initialAccessSSB-120kHz-r17</w:t>
            </w:r>
          </w:p>
          <w:p w14:paraId="65AB6A44" w14:textId="77777777" w:rsidR="00DB57A3" w:rsidRPr="00936461" w:rsidRDefault="00DB57A3" w:rsidP="00490146">
            <w:pPr>
              <w:pStyle w:val="TAL"/>
            </w:pPr>
            <w:r w:rsidRPr="00936461">
              <w:t>Indicates whether the UE supports 120kHz SSB for initial access in FR2-2.</w:t>
            </w:r>
          </w:p>
          <w:p w14:paraId="7C1890E2" w14:textId="77777777" w:rsidR="00DB57A3" w:rsidRPr="00936461" w:rsidRDefault="00DB57A3" w:rsidP="00490146">
            <w:pPr>
              <w:pStyle w:val="TAL"/>
            </w:pPr>
          </w:p>
          <w:p w14:paraId="557B3AAB" w14:textId="77777777" w:rsidR="00DB57A3" w:rsidRPr="00936461" w:rsidRDefault="00DB57A3" w:rsidP="00490146">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490146">
            <w:pPr>
              <w:pStyle w:val="TAL"/>
              <w:jc w:val="center"/>
            </w:pPr>
            <w:r w:rsidRPr="00936461">
              <w:t xml:space="preserve">Band </w:t>
            </w:r>
          </w:p>
        </w:tc>
        <w:tc>
          <w:tcPr>
            <w:tcW w:w="567" w:type="dxa"/>
          </w:tcPr>
          <w:p w14:paraId="0A4FBE14" w14:textId="77777777" w:rsidR="00DB57A3" w:rsidRPr="00936461" w:rsidRDefault="00DB57A3" w:rsidP="00490146">
            <w:pPr>
              <w:pStyle w:val="TAL"/>
              <w:jc w:val="center"/>
            </w:pPr>
            <w:r w:rsidRPr="00936461">
              <w:t>No</w:t>
            </w:r>
          </w:p>
        </w:tc>
        <w:tc>
          <w:tcPr>
            <w:tcW w:w="709" w:type="dxa"/>
          </w:tcPr>
          <w:p w14:paraId="303BC4BB" w14:textId="77777777" w:rsidR="00DB57A3" w:rsidRPr="00936461" w:rsidRDefault="00DB57A3" w:rsidP="00490146">
            <w:pPr>
              <w:pStyle w:val="TAL"/>
              <w:jc w:val="center"/>
            </w:pPr>
            <w:r w:rsidRPr="00936461">
              <w:t>N/A</w:t>
            </w:r>
          </w:p>
        </w:tc>
        <w:tc>
          <w:tcPr>
            <w:tcW w:w="705" w:type="dxa"/>
          </w:tcPr>
          <w:p w14:paraId="7FF70E00" w14:textId="77777777" w:rsidR="00DB57A3" w:rsidRPr="00936461" w:rsidRDefault="00DB57A3" w:rsidP="00490146">
            <w:pPr>
              <w:pStyle w:val="TAL"/>
              <w:jc w:val="center"/>
            </w:pPr>
            <w:r w:rsidRPr="00936461">
              <w:t>N/A</w:t>
            </w:r>
          </w:p>
        </w:tc>
      </w:tr>
      <w:tr w:rsidR="00936461" w:rsidRPr="00936461" w14:paraId="29AC294F" w14:textId="77777777" w:rsidTr="00490146">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490146">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490146">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490146">
        <w:tc>
          <w:tcPr>
            <w:tcW w:w="6939" w:type="dxa"/>
          </w:tcPr>
          <w:p w14:paraId="4B2DEF6B" w14:textId="77777777" w:rsidR="006E4B8C" w:rsidRPr="00936461" w:rsidRDefault="006E4B8C" w:rsidP="006E4B8C">
            <w:pPr>
              <w:pStyle w:val="TAL"/>
              <w:rPr>
                <w:b/>
                <w:i/>
              </w:rPr>
            </w:pPr>
            <w:r w:rsidRPr="00936461">
              <w:rPr>
                <w:b/>
                <w:i/>
              </w:rPr>
              <w:lastRenderedPageBreak/>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490146">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490146">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490146">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490146">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490146">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490146">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490146">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490146">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490146">
        <w:tc>
          <w:tcPr>
            <w:tcW w:w="6939" w:type="dxa"/>
          </w:tcPr>
          <w:p w14:paraId="1CAECE0B" w14:textId="77777777" w:rsidR="006E4B8C" w:rsidRPr="00936461" w:rsidRDefault="006E4B8C" w:rsidP="006E4B8C">
            <w:pPr>
              <w:pStyle w:val="TAL"/>
              <w:rPr>
                <w:b/>
                <w:i/>
              </w:rPr>
            </w:pPr>
            <w:r w:rsidRPr="00936461">
              <w:rPr>
                <w:b/>
                <w:i/>
              </w:rPr>
              <w:lastRenderedPageBreak/>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Heading4"/>
        <w:rPr>
          <w:i/>
        </w:rPr>
      </w:pPr>
      <w:bookmarkStart w:id="2275" w:name="_Toc12750895"/>
      <w:bookmarkStart w:id="2276" w:name="_Toc29382259"/>
      <w:bookmarkStart w:id="2277" w:name="_Toc37093376"/>
      <w:bookmarkStart w:id="2278" w:name="_Toc37238652"/>
      <w:bookmarkStart w:id="2279" w:name="_Toc37238766"/>
      <w:bookmarkStart w:id="2280" w:name="_Toc46488662"/>
      <w:bookmarkStart w:id="2281" w:name="_Toc52574083"/>
      <w:bookmarkStart w:id="2282" w:name="_Toc52574169"/>
      <w:bookmarkStart w:id="2283" w:name="_Toc156055035"/>
      <w:r w:rsidRPr="00936461">
        <w:t>4.2.7.3</w:t>
      </w:r>
      <w:r w:rsidRPr="00936461">
        <w:tab/>
      </w:r>
      <w:r w:rsidRPr="00936461">
        <w:rPr>
          <w:i/>
        </w:rPr>
        <w:t>CA-ParametersEUTRA</w:t>
      </w:r>
      <w:bookmarkEnd w:id="2275"/>
      <w:bookmarkEnd w:id="2276"/>
      <w:bookmarkEnd w:id="2277"/>
      <w:bookmarkEnd w:id="2278"/>
      <w:bookmarkEnd w:id="2279"/>
      <w:bookmarkEnd w:id="2280"/>
      <w:bookmarkEnd w:id="2281"/>
      <w:bookmarkEnd w:id="2282"/>
      <w:bookmarkEnd w:id="22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77777777"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Heading4"/>
      </w:pPr>
      <w:bookmarkStart w:id="2284" w:name="_Toc12750896"/>
      <w:bookmarkStart w:id="2285" w:name="_Toc29382260"/>
      <w:bookmarkStart w:id="2286" w:name="_Toc37093377"/>
      <w:bookmarkStart w:id="2287" w:name="_Toc37238653"/>
      <w:bookmarkStart w:id="2288" w:name="_Toc37238767"/>
      <w:bookmarkStart w:id="2289" w:name="_Toc46488663"/>
      <w:bookmarkStart w:id="2290" w:name="_Toc52574084"/>
      <w:bookmarkStart w:id="2291" w:name="_Toc52574170"/>
      <w:bookmarkStart w:id="2292" w:name="_Toc156055036"/>
      <w:r w:rsidRPr="00936461">
        <w:lastRenderedPageBreak/>
        <w:t>4.2.7.4</w:t>
      </w:r>
      <w:r w:rsidRPr="00936461">
        <w:tab/>
      </w:r>
      <w:r w:rsidRPr="00936461">
        <w:rPr>
          <w:i/>
        </w:rPr>
        <w:t>CA-ParametersNR</w:t>
      </w:r>
      <w:bookmarkEnd w:id="2284"/>
      <w:bookmarkEnd w:id="2285"/>
      <w:bookmarkEnd w:id="2286"/>
      <w:bookmarkEnd w:id="2287"/>
      <w:bookmarkEnd w:id="2288"/>
      <w:bookmarkEnd w:id="2289"/>
      <w:bookmarkEnd w:id="2290"/>
      <w:bookmarkEnd w:id="2291"/>
      <w:bookmarkEnd w:id="22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lastRenderedPageBreak/>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490146">
        <w:trPr>
          <w:cantSplit/>
          <w:tblHeader/>
        </w:trPr>
        <w:tc>
          <w:tcPr>
            <w:tcW w:w="6917" w:type="dxa"/>
          </w:tcPr>
          <w:p w14:paraId="236DF260" w14:textId="77777777" w:rsidR="00170F2E" w:rsidRPr="00936461" w:rsidRDefault="00170F2E" w:rsidP="00490146">
            <w:pPr>
              <w:pStyle w:val="TAL"/>
              <w:rPr>
                <w:b/>
                <w:i/>
              </w:rPr>
            </w:pPr>
            <w:r w:rsidRPr="00936461">
              <w:rPr>
                <w:b/>
                <w:i/>
              </w:rPr>
              <w:t>ack-NACK-FeedbackForMulticast-r17</w:t>
            </w:r>
          </w:p>
          <w:p w14:paraId="4BF8049F" w14:textId="77777777" w:rsidR="00170F2E" w:rsidRPr="00936461" w:rsidRDefault="00170F2E" w:rsidP="00490146">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490146">
            <w:pPr>
              <w:pStyle w:val="TAL"/>
            </w:pPr>
          </w:p>
          <w:p w14:paraId="65B4F9D6" w14:textId="73439DA7" w:rsidR="00170F2E" w:rsidRPr="00936461" w:rsidRDefault="00170F2E" w:rsidP="00490146">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490146">
            <w:pPr>
              <w:pStyle w:val="TAL"/>
              <w:jc w:val="center"/>
            </w:pPr>
            <w:r w:rsidRPr="00936461">
              <w:t>BC</w:t>
            </w:r>
          </w:p>
        </w:tc>
        <w:tc>
          <w:tcPr>
            <w:tcW w:w="567" w:type="dxa"/>
          </w:tcPr>
          <w:p w14:paraId="67481780" w14:textId="77777777" w:rsidR="00170F2E" w:rsidRPr="00936461" w:rsidRDefault="00170F2E" w:rsidP="00490146">
            <w:pPr>
              <w:pStyle w:val="TAL"/>
              <w:jc w:val="center"/>
            </w:pPr>
            <w:r w:rsidRPr="00936461">
              <w:t>No</w:t>
            </w:r>
          </w:p>
        </w:tc>
        <w:tc>
          <w:tcPr>
            <w:tcW w:w="709" w:type="dxa"/>
          </w:tcPr>
          <w:p w14:paraId="53BA77B8" w14:textId="77777777" w:rsidR="00170F2E" w:rsidRPr="00936461" w:rsidRDefault="00170F2E" w:rsidP="00490146">
            <w:pPr>
              <w:pStyle w:val="TAL"/>
              <w:jc w:val="center"/>
              <w:rPr>
                <w:bCs/>
                <w:iCs/>
              </w:rPr>
            </w:pPr>
            <w:r w:rsidRPr="00936461">
              <w:rPr>
                <w:bCs/>
                <w:iCs/>
              </w:rPr>
              <w:t>N/A</w:t>
            </w:r>
          </w:p>
        </w:tc>
        <w:tc>
          <w:tcPr>
            <w:tcW w:w="728" w:type="dxa"/>
          </w:tcPr>
          <w:p w14:paraId="338FAF1A" w14:textId="77777777" w:rsidR="00170F2E" w:rsidRPr="00936461" w:rsidRDefault="00170F2E" w:rsidP="00490146">
            <w:pPr>
              <w:pStyle w:val="TAL"/>
              <w:jc w:val="center"/>
              <w:rPr>
                <w:bCs/>
                <w:iCs/>
              </w:rPr>
            </w:pPr>
            <w:r w:rsidRPr="00936461">
              <w:rPr>
                <w:bCs/>
                <w:iCs/>
              </w:rPr>
              <w:t>N/A</w:t>
            </w:r>
          </w:p>
        </w:tc>
      </w:tr>
      <w:tr w:rsidR="00936461" w:rsidRPr="00936461" w:rsidDel="00172633" w14:paraId="307D9A4C" w14:textId="77777777" w:rsidTr="00490146">
        <w:trPr>
          <w:cantSplit/>
          <w:tblHeader/>
        </w:trPr>
        <w:tc>
          <w:tcPr>
            <w:tcW w:w="6917" w:type="dxa"/>
          </w:tcPr>
          <w:p w14:paraId="0C375B75" w14:textId="77777777" w:rsidR="00170F2E" w:rsidRPr="00936461" w:rsidRDefault="00170F2E" w:rsidP="00490146">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490146">
            <w:pPr>
              <w:pStyle w:val="TAL"/>
              <w:rPr>
                <w:bCs/>
                <w:iCs/>
              </w:rPr>
            </w:pPr>
          </w:p>
          <w:p w14:paraId="7FFC95C0" w14:textId="77777777" w:rsidR="00170F2E" w:rsidRPr="00936461" w:rsidRDefault="00170F2E" w:rsidP="00490146">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490146">
            <w:pPr>
              <w:pStyle w:val="TAL"/>
              <w:jc w:val="center"/>
            </w:pPr>
            <w:r w:rsidRPr="00936461">
              <w:t>BC</w:t>
            </w:r>
          </w:p>
        </w:tc>
        <w:tc>
          <w:tcPr>
            <w:tcW w:w="567" w:type="dxa"/>
          </w:tcPr>
          <w:p w14:paraId="4F07CF26" w14:textId="77777777" w:rsidR="00170F2E" w:rsidRPr="00936461" w:rsidRDefault="00170F2E" w:rsidP="00490146">
            <w:pPr>
              <w:pStyle w:val="TAL"/>
              <w:jc w:val="center"/>
            </w:pPr>
            <w:r w:rsidRPr="00936461">
              <w:t>No</w:t>
            </w:r>
          </w:p>
        </w:tc>
        <w:tc>
          <w:tcPr>
            <w:tcW w:w="709" w:type="dxa"/>
          </w:tcPr>
          <w:p w14:paraId="79A2BF77" w14:textId="77777777" w:rsidR="00170F2E" w:rsidRPr="00936461" w:rsidRDefault="00170F2E" w:rsidP="00490146">
            <w:pPr>
              <w:pStyle w:val="TAL"/>
              <w:jc w:val="center"/>
              <w:rPr>
                <w:bCs/>
                <w:iCs/>
              </w:rPr>
            </w:pPr>
            <w:r w:rsidRPr="00936461">
              <w:rPr>
                <w:bCs/>
                <w:iCs/>
              </w:rPr>
              <w:t>N/A</w:t>
            </w:r>
          </w:p>
        </w:tc>
        <w:tc>
          <w:tcPr>
            <w:tcW w:w="728" w:type="dxa"/>
          </w:tcPr>
          <w:p w14:paraId="73983030" w14:textId="77777777" w:rsidR="00170F2E" w:rsidRPr="00936461" w:rsidRDefault="00170F2E" w:rsidP="00490146">
            <w:pPr>
              <w:pStyle w:val="TAL"/>
              <w:jc w:val="center"/>
              <w:rPr>
                <w:bCs/>
                <w:iCs/>
              </w:rPr>
            </w:pPr>
            <w:r w:rsidRPr="00936461">
              <w:rPr>
                <w:bCs/>
                <w:iCs/>
              </w:rPr>
              <w:t>N/A</w:t>
            </w:r>
          </w:p>
        </w:tc>
      </w:tr>
      <w:tr w:rsidR="00EB3992" w:rsidRPr="00936461" w:rsidDel="00172633" w14:paraId="4BDD1575" w14:textId="77777777" w:rsidTr="00490146">
        <w:trPr>
          <w:cantSplit/>
          <w:tblHeader/>
          <w:ins w:id="2293" w:author="NR_MC_enh-Core" w:date="2024-03-05T13:55:00Z"/>
        </w:trPr>
        <w:tc>
          <w:tcPr>
            <w:tcW w:w="6917" w:type="dxa"/>
          </w:tcPr>
          <w:p w14:paraId="377A54B2" w14:textId="77777777" w:rsidR="00EB3992" w:rsidRDefault="00EB3992" w:rsidP="00EB3992">
            <w:pPr>
              <w:pStyle w:val="TAL"/>
              <w:rPr>
                <w:ins w:id="2294" w:author="NR_MC_enh-Core" w:date="2024-03-05T13:56:00Z"/>
                <w:b/>
                <w:i/>
              </w:rPr>
            </w:pPr>
            <w:ins w:id="2295" w:author="NR_MC_enh-Core" w:date="2024-03-05T13:56:00Z">
              <w:r w:rsidRPr="00B650B5">
                <w:rPr>
                  <w:b/>
                  <w:i/>
                </w:rPr>
                <w:t>advUnicastDCI-DL-r18</w:t>
              </w:r>
            </w:ins>
          </w:p>
          <w:p w14:paraId="0B21F9A5" w14:textId="47D8666B" w:rsidR="00EB3992" w:rsidRPr="003E1CA5" w:rsidRDefault="00EB3992" w:rsidP="00EB3992">
            <w:pPr>
              <w:pStyle w:val="TAL"/>
              <w:rPr>
                <w:ins w:id="2296" w:author="NR_MC_enh-Core" w:date="2024-03-05T13:56:00Z"/>
                <w:bCs/>
                <w:iCs/>
              </w:rPr>
            </w:pPr>
            <w:ins w:id="2297" w:author="NR_MC_enh-Core" w:date="2024-03-05T13:56:00Z">
              <w:r>
                <w:rPr>
                  <w:bCs/>
                  <w:iCs/>
                </w:rPr>
                <w:t xml:space="preserve">Indicates whether the UE supports </w:t>
              </w:r>
            </w:ins>
            <w:ins w:id="2298" w:author="NR_MC_enh-Core" w:date="2024-03-05T13:58:00Z">
              <w:r>
                <w:rPr>
                  <w:bCs/>
                  <w:iCs/>
                </w:rPr>
                <w:t>p</w:t>
              </w:r>
            </w:ins>
            <w:ins w:id="2299"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39580996" w:rsidR="00EB3992" w:rsidRDefault="00EB3992" w:rsidP="00EB3992">
            <w:pPr>
              <w:pStyle w:val="TAL"/>
              <w:rPr>
                <w:ins w:id="2300" w:author="NR_MC_enh-Core" w:date="2024-03-05T13:57:00Z"/>
                <w:bCs/>
                <w:iCs/>
              </w:rPr>
            </w:pPr>
            <w:ins w:id="2301" w:author="NR_MC_enh-Core" w:date="2024-03-05T13:56:00Z">
              <w:r w:rsidRPr="003E1CA5">
                <w:rPr>
                  <w:bCs/>
                  <w:iCs/>
                </w:rPr>
                <w:t>X is based on pair of (scheduling CC SCS, scheduled CC SCS):</w:t>
              </w:r>
            </w:ins>
            <w:ins w:id="2302" w:author="NR_MC_enh-Core" w:date="2024-03-05T13:57:00Z">
              <w:r>
                <w:rPr>
                  <w:bCs/>
                  <w:iCs/>
                </w:rPr>
                <w:t xml:space="preserve"> </w:t>
              </w:r>
            </w:ins>
            <w:ins w:id="2303" w:author="NR_MC_enh-Core" w:date="2024-03-05T13:56:00Z">
              <w:r w:rsidRPr="003E1CA5">
                <w:rPr>
                  <w:bCs/>
                  <w:iCs/>
                </w:rPr>
                <w:t>X={2,4} for (15,120), (15,60), (30,120)</w:t>
              </w:r>
            </w:ins>
            <w:ins w:id="2304" w:author="Post-R2-125" w:date="2024-03-08T14:30:00Z">
              <w:r w:rsidR="00005C29">
                <w:rPr>
                  <w:bCs/>
                  <w:iCs/>
                </w:rPr>
                <w:t>.</w:t>
              </w:r>
            </w:ins>
            <w:ins w:id="2305" w:author="NR_MC_enh-Core" w:date="2024-03-05T13:56:00Z">
              <w:r w:rsidRPr="003E1CA5">
                <w:rPr>
                  <w:bCs/>
                  <w:iCs/>
                </w:rPr>
                <w:t xml:space="preserve"> and </w:t>
              </w:r>
              <w:commentRangeStart w:id="2306"/>
              <w:r w:rsidRPr="003E1CA5">
                <w:rPr>
                  <w:bCs/>
                  <w:iCs/>
                </w:rPr>
                <w:t>X={2} for</w:t>
              </w:r>
            </w:ins>
            <w:ins w:id="2307" w:author="Post-R2-125" w:date="2024-03-08T14:30:00Z">
              <w:r w:rsidR="00005C29">
                <w:rPr>
                  <w:bCs/>
                  <w:iCs/>
                </w:rPr>
                <w:t>For</w:t>
              </w:r>
            </w:ins>
            <w:ins w:id="2308" w:author="NR_MC_enh-Core" w:date="2024-03-05T13:56:00Z">
              <w:r w:rsidRPr="003E1CA5">
                <w:rPr>
                  <w:bCs/>
                  <w:iCs/>
                </w:rPr>
                <w:t xml:space="preserve"> (15,30), (30,60), (60,120 kHz)</w:t>
              </w:r>
            </w:ins>
            <w:commentRangeEnd w:id="2306"/>
            <w:ins w:id="2309" w:author="Post-R2-125" w:date="2024-03-08T14:30:00Z">
              <w:r w:rsidR="00005C29">
                <w:rPr>
                  <w:bCs/>
                  <w:iCs/>
                </w:rPr>
                <w:t xml:space="preserve">, </w:t>
              </w:r>
              <w:del w:id="2310" w:author="NR_MC_enh-Core" w:date="2024-03-08T19:27:00Z">
                <w:r w:rsidR="00005C29" w:rsidDel="00E54BBD">
                  <w:rPr>
                    <w:bCs/>
                    <w:iCs/>
                  </w:rPr>
                  <w:delText>X={2} regardless of the reported value</w:delText>
                </w:r>
              </w:del>
            </w:ins>
            <w:r w:rsidR="00EA1D19">
              <w:rPr>
                <w:rStyle w:val="CommentReference"/>
                <w:rFonts w:ascii="Times New Roman" w:eastAsiaTheme="minorEastAsia" w:hAnsi="Times New Roman"/>
                <w:lang w:eastAsia="en-US"/>
              </w:rPr>
              <w:commentReference w:id="2306"/>
            </w:r>
            <w:ins w:id="2311" w:author="NR_MC_enh-Core" w:date="2024-03-05T13:57:00Z">
              <w:r>
                <w:rPr>
                  <w:bCs/>
                  <w:iCs/>
                </w:rPr>
                <w:t xml:space="preserve">. </w:t>
              </w:r>
            </w:ins>
            <w:ins w:id="2312" w:author="NR_MC_enh-Core" w:date="2024-03-05T13:56:00Z">
              <w:r w:rsidRPr="003E1CA5">
                <w:rPr>
                  <w:bCs/>
                  <w:iCs/>
                </w:rPr>
                <w:t>X applies per slot of scheduling CC</w:t>
              </w:r>
            </w:ins>
            <w:ins w:id="2313" w:author="NR_MC_enh-Core" w:date="2024-03-05T13:57:00Z">
              <w:r>
                <w:rPr>
                  <w:bCs/>
                  <w:iCs/>
                </w:rPr>
                <w:t>.</w:t>
              </w:r>
            </w:ins>
          </w:p>
          <w:p w14:paraId="63120BB9" w14:textId="4F580480" w:rsidR="00EB3992" w:rsidRPr="00B650B5" w:rsidRDefault="00EB3992" w:rsidP="00EB3992">
            <w:pPr>
              <w:pStyle w:val="TAL"/>
              <w:rPr>
                <w:ins w:id="2314" w:author="NR_MC_enh-Core" w:date="2024-03-05T13:55:00Z"/>
                <w:bCs/>
                <w:iCs/>
                <w:rPrChange w:id="2315" w:author="NR_MC_enh-Core" w:date="2024-03-05T13:56:00Z">
                  <w:rPr>
                    <w:ins w:id="2316" w:author="NR_MC_enh-Core" w:date="2024-03-05T13:55:00Z"/>
                    <w:b/>
                    <w:i/>
                  </w:rPr>
                </w:rPrChange>
              </w:rPr>
            </w:pPr>
            <w:ins w:id="2317" w:author="NR_MC_enh-Core" w:date="2024-03-05T13:57:00Z">
              <w:r>
                <w:rPr>
                  <w:bCs/>
                  <w:iCs/>
                </w:rPr>
                <w:t xml:space="preserve">A UE supporting this feature shall also indicate support of </w:t>
              </w:r>
              <w:r w:rsidRPr="007870DE">
                <w:rPr>
                  <w:bCs/>
                  <w:i/>
                  <w:rPrChange w:id="2318" w:author="NR_MC_enh-Core" w:date="2024-03-05T13:57:00Z">
                    <w:rPr>
                      <w:bCs/>
                      <w:iCs/>
                    </w:rPr>
                  </w:rPrChange>
                </w:rPr>
                <w:t>multiCell-PDSCH-DCI-1-3-DiffSCS-r18</w:t>
              </w:r>
              <w:r>
                <w:rPr>
                  <w:bCs/>
                  <w:i/>
                </w:rPr>
                <w:t>.</w:t>
              </w:r>
            </w:ins>
          </w:p>
        </w:tc>
        <w:tc>
          <w:tcPr>
            <w:tcW w:w="709" w:type="dxa"/>
          </w:tcPr>
          <w:p w14:paraId="46589412" w14:textId="175CA312" w:rsidR="00EB3992" w:rsidRPr="00936461" w:rsidRDefault="00EB3992" w:rsidP="00EB3992">
            <w:pPr>
              <w:pStyle w:val="TAL"/>
              <w:jc w:val="center"/>
              <w:rPr>
                <w:ins w:id="2319" w:author="NR_MC_enh-Core" w:date="2024-03-05T13:55:00Z"/>
              </w:rPr>
            </w:pPr>
            <w:ins w:id="2320"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321" w:author="NR_MC_enh-Core" w:date="2024-03-05T13:55:00Z"/>
              </w:rPr>
            </w:pPr>
            <w:ins w:id="2322"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323" w:author="NR_MC_enh-Core" w:date="2024-03-05T13:55:00Z"/>
                <w:bCs/>
                <w:iCs/>
              </w:rPr>
            </w:pPr>
            <w:ins w:id="2324"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325" w:author="NR_MC_enh-Core" w:date="2024-03-05T13:55:00Z"/>
                <w:bCs/>
                <w:iCs/>
              </w:rPr>
            </w:pPr>
            <w:ins w:id="2326" w:author="NR_MC_enh-Core" w:date="2024-03-05T13:59:00Z">
              <w:r w:rsidRPr="00936461">
                <w:rPr>
                  <w:bCs/>
                  <w:iCs/>
                </w:rPr>
                <w:t>N/A</w:t>
              </w:r>
            </w:ins>
          </w:p>
        </w:tc>
      </w:tr>
      <w:tr w:rsidR="00EB3992" w:rsidRPr="00936461" w:rsidDel="00172633" w14:paraId="4B003548" w14:textId="77777777" w:rsidTr="00490146">
        <w:trPr>
          <w:cantSplit/>
          <w:tblHeader/>
          <w:ins w:id="2327" w:author="NR_MC_enh-Core" w:date="2024-03-05T13:55:00Z"/>
        </w:trPr>
        <w:tc>
          <w:tcPr>
            <w:tcW w:w="6917" w:type="dxa"/>
          </w:tcPr>
          <w:p w14:paraId="20DA328C" w14:textId="77777777" w:rsidR="00EB3992" w:rsidRDefault="00EB3992" w:rsidP="00EB3992">
            <w:pPr>
              <w:pStyle w:val="TAL"/>
              <w:rPr>
                <w:ins w:id="2328" w:author="NR_MC_enh-Core" w:date="2024-03-05T13:58:00Z"/>
                <w:b/>
                <w:i/>
              </w:rPr>
            </w:pPr>
            <w:ins w:id="2329"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330" w:author="NR_MC_enh-Core" w:date="2024-03-05T13:58:00Z"/>
                <w:bCs/>
                <w:iCs/>
              </w:rPr>
            </w:pPr>
            <w:ins w:id="2331"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3C1E6C1A" w:rsidR="00EB3992" w:rsidRDefault="00EB3992" w:rsidP="00EB3992">
            <w:pPr>
              <w:pStyle w:val="TAL"/>
              <w:rPr>
                <w:ins w:id="2332" w:author="NR_MC_enh-Core" w:date="2024-03-05T13:59:00Z"/>
                <w:bCs/>
                <w:iCs/>
              </w:rPr>
            </w:pPr>
            <w:ins w:id="2333" w:author="NR_MC_enh-Core" w:date="2024-03-05T13:58:00Z">
              <w:r w:rsidRPr="00153ACF">
                <w:rPr>
                  <w:bCs/>
                  <w:iCs/>
                </w:rPr>
                <w:t>X is based on pair of (scheduling CC SCS, scheduled CC SCS):</w:t>
              </w:r>
            </w:ins>
            <w:ins w:id="2334" w:author="NR_MC_enh-Core" w:date="2024-03-05T13:59:00Z">
              <w:r>
                <w:rPr>
                  <w:bCs/>
                  <w:iCs/>
                </w:rPr>
                <w:t xml:space="preserve"> </w:t>
              </w:r>
            </w:ins>
            <w:ins w:id="2335" w:author="NR_MC_enh-Core" w:date="2024-03-05T13:58:00Z">
              <w:r w:rsidRPr="00153ACF">
                <w:rPr>
                  <w:bCs/>
                  <w:iCs/>
                </w:rPr>
                <w:t>X={2,4} for (15,120), (15,60), (30,120)</w:t>
              </w:r>
            </w:ins>
            <w:ins w:id="2336" w:author="Post-R2-125" w:date="2024-03-08T14:31:00Z">
              <w:r w:rsidR="00874DE8">
                <w:rPr>
                  <w:bCs/>
                  <w:iCs/>
                </w:rPr>
                <w:t>.</w:t>
              </w:r>
            </w:ins>
            <w:ins w:id="2337" w:author="NR_MC_enh-Core" w:date="2024-03-05T13:58:00Z">
              <w:r w:rsidRPr="00153ACF">
                <w:rPr>
                  <w:bCs/>
                  <w:iCs/>
                </w:rPr>
                <w:t xml:space="preserve"> </w:t>
              </w:r>
              <w:del w:id="2338" w:author="Post-R2-125" w:date="2024-03-08T14:31:00Z">
                <w:r w:rsidRPr="00153ACF" w:rsidDel="00874DE8">
                  <w:rPr>
                    <w:bCs/>
                    <w:iCs/>
                  </w:rPr>
                  <w:delText xml:space="preserve">and </w:delText>
                </w:r>
                <w:commentRangeStart w:id="2339"/>
                <w:r w:rsidRPr="00153ACF" w:rsidDel="00874DE8">
                  <w:rPr>
                    <w:bCs/>
                    <w:iCs/>
                  </w:rPr>
                  <w:delText>X={2} for</w:delText>
                </w:r>
              </w:del>
            </w:ins>
            <w:ins w:id="2340" w:author="Post-R2-125" w:date="2024-03-08T14:31:00Z">
              <w:r w:rsidR="00874DE8">
                <w:rPr>
                  <w:bCs/>
                  <w:iCs/>
                </w:rPr>
                <w:t>For</w:t>
              </w:r>
            </w:ins>
            <w:ins w:id="2341" w:author="NR_MC_enh-Core" w:date="2024-03-05T13:58:00Z">
              <w:r w:rsidRPr="00153ACF">
                <w:rPr>
                  <w:bCs/>
                  <w:iCs/>
                </w:rPr>
                <w:t xml:space="preserve"> (15,30), (30,60), (60,120 kHz)</w:t>
              </w:r>
            </w:ins>
            <w:ins w:id="2342" w:author="Post-R2-125" w:date="2024-03-08T14:31:00Z">
              <w:r w:rsidR="00874DE8">
                <w:rPr>
                  <w:bCs/>
                  <w:iCs/>
                </w:rPr>
                <w:t>, X={2} regardless of the reported value</w:t>
              </w:r>
            </w:ins>
            <w:ins w:id="2343" w:author="NR_MC_enh-Core" w:date="2024-03-05T13:59:00Z">
              <w:r>
                <w:rPr>
                  <w:bCs/>
                  <w:iCs/>
                </w:rPr>
                <w:t>.</w:t>
              </w:r>
            </w:ins>
            <w:commentRangeEnd w:id="2339"/>
            <w:r w:rsidR="00EA1D19">
              <w:rPr>
                <w:rStyle w:val="CommentReference"/>
                <w:rFonts w:ascii="Times New Roman" w:eastAsiaTheme="minorEastAsia" w:hAnsi="Times New Roman"/>
                <w:lang w:eastAsia="en-US"/>
              </w:rPr>
              <w:commentReference w:id="2339"/>
            </w:r>
            <w:ins w:id="2344" w:author="NR_MC_enh-Core" w:date="2024-03-05T13:59:00Z">
              <w:r>
                <w:rPr>
                  <w:bCs/>
                  <w:iCs/>
                </w:rPr>
                <w:t xml:space="preserve"> </w:t>
              </w:r>
            </w:ins>
            <w:ins w:id="2345" w:author="NR_MC_enh-Core" w:date="2024-03-05T13:58:00Z">
              <w:r w:rsidRPr="00153ACF">
                <w:rPr>
                  <w:bCs/>
                  <w:iCs/>
                </w:rPr>
                <w:t>X applies per slot of scheduling CC</w:t>
              </w:r>
            </w:ins>
            <w:ins w:id="2346" w:author="NR_MC_enh-Core" w:date="2024-03-05T13:59:00Z">
              <w:r>
                <w:rPr>
                  <w:bCs/>
                  <w:iCs/>
                </w:rPr>
                <w:t>.</w:t>
              </w:r>
            </w:ins>
          </w:p>
          <w:p w14:paraId="256962D1" w14:textId="28281CD7" w:rsidR="00EB3992" w:rsidRPr="00497D9A" w:rsidRDefault="00EB3992" w:rsidP="00EB3992">
            <w:pPr>
              <w:pStyle w:val="TAL"/>
              <w:rPr>
                <w:ins w:id="2347" w:author="NR_MC_enh-Core" w:date="2024-03-05T13:55:00Z"/>
                <w:bCs/>
                <w:iCs/>
                <w:rPrChange w:id="2348" w:author="NR_MC_enh-Core" w:date="2024-03-05T13:58:00Z">
                  <w:rPr>
                    <w:ins w:id="2349" w:author="NR_MC_enh-Core" w:date="2024-03-05T13:55:00Z"/>
                    <w:b/>
                    <w:i/>
                  </w:rPr>
                </w:rPrChange>
              </w:rPr>
            </w:pPr>
            <w:ins w:id="2350" w:author="NR_MC_enh-Core" w:date="2024-03-05T13:59:00Z">
              <w:r>
                <w:rPr>
                  <w:bCs/>
                  <w:iCs/>
                </w:rPr>
                <w:t xml:space="preserve">A UE supporting this feature shall also indicate support of </w:t>
              </w:r>
              <w:r w:rsidRPr="00B647F8">
                <w:rPr>
                  <w:i/>
                  <w:iCs/>
                  <w:rPrChange w:id="2351" w:author="NR_MC_enh-Core" w:date="2024-03-05T13:59:00Z">
                    <w:rPr/>
                  </w:rPrChange>
                </w:rPr>
                <w:t>multiCell-PUSCH-DCI-0-3-DiffSCS-r18</w:t>
              </w:r>
              <w:r>
                <w:rPr>
                  <w:bCs/>
                  <w:i/>
                </w:rPr>
                <w:t>.</w:t>
              </w:r>
            </w:ins>
          </w:p>
        </w:tc>
        <w:tc>
          <w:tcPr>
            <w:tcW w:w="709" w:type="dxa"/>
          </w:tcPr>
          <w:p w14:paraId="5700B6DA" w14:textId="4D620FC5" w:rsidR="00EB3992" w:rsidRPr="00936461" w:rsidRDefault="00EB3992" w:rsidP="00EB3992">
            <w:pPr>
              <w:pStyle w:val="TAL"/>
              <w:jc w:val="center"/>
              <w:rPr>
                <w:ins w:id="2352" w:author="NR_MC_enh-Core" w:date="2024-03-05T13:55:00Z"/>
              </w:rPr>
            </w:pPr>
            <w:ins w:id="2353"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354" w:author="NR_MC_enh-Core" w:date="2024-03-05T13:55:00Z"/>
              </w:rPr>
            </w:pPr>
            <w:ins w:id="2355"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356" w:author="NR_MC_enh-Core" w:date="2024-03-05T13:55:00Z"/>
                <w:bCs/>
                <w:iCs/>
              </w:rPr>
            </w:pPr>
            <w:ins w:id="2357"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358" w:author="NR_MC_enh-Core" w:date="2024-03-05T13:55:00Z"/>
                <w:bCs/>
                <w:iCs/>
              </w:rPr>
            </w:pPr>
            <w:ins w:id="2359"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lastRenderedPageBreak/>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360" w:author="NR_MIMO_evo_DL_UL-Core" w:date="2024-03-02T12:30:00Z"/>
        </w:trPr>
        <w:tc>
          <w:tcPr>
            <w:tcW w:w="6917" w:type="dxa"/>
          </w:tcPr>
          <w:p w14:paraId="7CAC6BCB" w14:textId="77777777" w:rsidR="00EB3992" w:rsidRDefault="00EB3992" w:rsidP="00EB3992">
            <w:pPr>
              <w:pStyle w:val="TAL"/>
              <w:rPr>
                <w:ins w:id="2361" w:author="NR_MIMO_evo_DL_UL-Core" w:date="2024-03-02T12:30:00Z"/>
                <w:b/>
                <w:bCs/>
                <w:i/>
                <w:iCs/>
              </w:rPr>
            </w:pPr>
            <w:ins w:id="2362"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363" w:author="NR_MIMO_evo_DL_UL-Core" w:date="2024-03-02T12:30:00Z"/>
                <w:rFonts w:eastAsia="SimSun" w:cs="Arial"/>
                <w:color w:val="000000" w:themeColor="text1"/>
                <w:szCs w:val="18"/>
                <w:lang w:eastAsia="zh-CN"/>
              </w:rPr>
            </w:pPr>
            <w:ins w:id="2364" w:author="NR_MIMO_evo_DL_UL-Core" w:date="2024-03-02T12:30: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70CA8BEA" w14:textId="77777777" w:rsidR="00EB3992" w:rsidRPr="00936461" w:rsidRDefault="00EB3992" w:rsidP="00EB3992">
            <w:pPr>
              <w:pStyle w:val="TAL"/>
              <w:rPr>
                <w:ins w:id="2365" w:author="NR_MIMO_evo_DL_UL-Core" w:date="2024-03-02T12:30:00Z"/>
              </w:rPr>
            </w:pPr>
            <w:ins w:id="2366"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367" w:author="NR_MIMO_evo_DL_UL-Core" w:date="2024-03-02T12:30:00Z"/>
              </w:rPr>
            </w:pPr>
          </w:p>
          <w:p w14:paraId="6B7AB091" w14:textId="6D8C7FDE" w:rsidR="00EB3992" w:rsidRPr="00A25870" w:rsidRDefault="00EB3992" w:rsidP="00EB3992">
            <w:pPr>
              <w:pStyle w:val="B1"/>
              <w:spacing w:after="0"/>
              <w:rPr>
                <w:ins w:id="2368" w:author="NR_MIMO_evo_DL_UL-Core" w:date="2024-03-02T12:30:00Z"/>
                <w:rFonts w:cs="Arial"/>
                <w:szCs w:val="18"/>
              </w:rPr>
            </w:pPr>
            <w:ins w:id="236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w:t>
              </w:r>
              <w:commentRangeStart w:id="2370"/>
              <w:r>
                <w:rPr>
                  <w:rFonts w:ascii="Arial" w:hAnsi="Arial" w:cs="Arial"/>
                  <w:sz w:val="18"/>
                  <w:szCs w:val="18"/>
                </w:rPr>
                <w:t>eType-II-CJT R</w:t>
              </w:r>
            </w:ins>
            <w:ins w:id="2371" w:author="Post-R2-125" w:date="2024-03-08T14:31:00Z">
              <w:r w:rsidR="00874DE8">
                <w:rPr>
                  <w:rFonts w:ascii="Arial" w:hAnsi="Arial" w:cs="Arial"/>
                  <w:sz w:val="18"/>
                  <w:szCs w:val="18"/>
                </w:rPr>
                <w:t>=</w:t>
              </w:r>
            </w:ins>
            <w:ins w:id="2372" w:author="NR_MIMO_evo_DL_UL-Core" w:date="2024-03-02T12:30:00Z">
              <w:r>
                <w:rPr>
                  <w:rFonts w:ascii="Arial" w:hAnsi="Arial" w:cs="Arial"/>
                  <w:sz w:val="18"/>
                  <w:szCs w:val="18"/>
                </w:rPr>
                <w:t>1</w:t>
              </w:r>
            </w:ins>
            <w:commentRangeEnd w:id="2370"/>
            <w:r w:rsidR="004429D6">
              <w:rPr>
                <w:rStyle w:val="CommentReference"/>
                <w:rFonts w:eastAsiaTheme="minorEastAsia"/>
                <w:lang w:eastAsia="en-US"/>
              </w:rPr>
              <w:commentReference w:id="2370"/>
            </w:r>
            <w:ins w:id="2373" w:author="NR_MIMO_evo_DL_UL-Core" w:date="2024-03-02T12:30:00Z">
              <w:r>
                <w:rPr>
                  <w:rFonts w:ascii="Arial" w:hAnsi="Arial" w:cs="Arial"/>
                  <w:sz w:val="18"/>
                  <w:szCs w:val="18"/>
                </w:rPr>
                <w:t>, NULL}</w:t>
              </w:r>
            </w:ins>
          </w:p>
          <w:p w14:paraId="5CD4A5B5" w14:textId="77777777" w:rsidR="00EB3992" w:rsidRPr="00A25870" w:rsidRDefault="00EB3992" w:rsidP="00EB3992">
            <w:pPr>
              <w:pStyle w:val="B1"/>
              <w:spacing w:after="0"/>
              <w:rPr>
                <w:ins w:id="2374" w:author="NR_MIMO_evo_DL_UL-Core" w:date="2024-03-02T12:30:00Z"/>
                <w:rFonts w:cs="Arial"/>
                <w:szCs w:val="18"/>
              </w:rPr>
            </w:pPr>
            <w:ins w:id="237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64E5F47B" w14:textId="77777777" w:rsidR="00EB3992" w:rsidRPr="00A25870" w:rsidRDefault="00EB3992" w:rsidP="00EB3992">
            <w:pPr>
              <w:pStyle w:val="B1"/>
              <w:spacing w:after="0"/>
              <w:rPr>
                <w:ins w:id="2376" w:author="NR_MIMO_evo_DL_UL-Core" w:date="2024-03-02T12:30:00Z"/>
                <w:rFonts w:cs="Arial"/>
                <w:szCs w:val="18"/>
              </w:rPr>
            </w:pPr>
            <w:ins w:id="237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64E109D1" w14:textId="77777777" w:rsidR="00EB3992" w:rsidRPr="00A25870" w:rsidRDefault="00EB3992" w:rsidP="00EB3992">
            <w:pPr>
              <w:pStyle w:val="B1"/>
              <w:spacing w:after="0"/>
              <w:rPr>
                <w:ins w:id="2378" w:author="NR_MIMO_evo_DL_UL-Core" w:date="2024-03-02T12:30:00Z"/>
                <w:rFonts w:cs="Arial"/>
                <w:szCs w:val="18"/>
              </w:rPr>
            </w:pPr>
            <w:ins w:id="237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8428FC9" w14:textId="77777777" w:rsidR="00EB3992" w:rsidRPr="00A25870" w:rsidRDefault="00EB3992" w:rsidP="00EB3992">
            <w:pPr>
              <w:pStyle w:val="B1"/>
              <w:spacing w:after="0"/>
              <w:rPr>
                <w:ins w:id="2380" w:author="NR_MIMO_evo_DL_UL-Core" w:date="2024-03-02T12:30:00Z"/>
                <w:rFonts w:cs="Arial"/>
                <w:szCs w:val="18"/>
              </w:rPr>
            </w:pPr>
            <w:ins w:id="238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1C92EB56" w14:textId="54C99E1E" w:rsidR="00EB3992" w:rsidRPr="00A25870" w:rsidRDefault="00EB3992" w:rsidP="00EB3992">
            <w:pPr>
              <w:pStyle w:val="B1"/>
              <w:spacing w:after="0"/>
              <w:rPr>
                <w:ins w:id="2382" w:author="NR_MIMO_evo_DL_UL-Core" w:date="2024-03-02T12:30:00Z"/>
                <w:rFonts w:cs="Arial"/>
                <w:szCs w:val="18"/>
              </w:rPr>
            </w:pPr>
            <w:ins w:id="238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w:t>
              </w:r>
            </w:ins>
            <w:ins w:id="2384" w:author="Post-R2-125" w:date="2024-03-08T14:31:00Z">
              <w:r w:rsidR="00874DE8">
                <w:rPr>
                  <w:rFonts w:ascii="Arial" w:hAnsi="Arial" w:cs="Arial"/>
                  <w:sz w:val="18"/>
                  <w:szCs w:val="18"/>
                </w:rPr>
                <w:t>=</w:t>
              </w:r>
            </w:ins>
            <w:ins w:id="2385" w:author="NR_MIMO_evo_DL_UL-Core" w:date="2024-03-02T12:30:00Z">
              <w:r>
                <w:rPr>
                  <w:rFonts w:ascii="Arial" w:hAnsi="Arial" w:cs="Arial"/>
                  <w:sz w:val="18"/>
                  <w:szCs w:val="18"/>
                </w:rPr>
                <w:t>1, NULL}</w:t>
              </w:r>
            </w:ins>
          </w:p>
          <w:p w14:paraId="4B5B0980" w14:textId="77777777" w:rsidR="00EB3992" w:rsidRPr="00A25870" w:rsidRDefault="00EB3992" w:rsidP="00EB3992">
            <w:pPr>
              <w:pStyle w:val="B1"/>
              <w:spacing w:after="0"/>
              <w:rPr>
                <w:ins w:id="2386" w:author="NR_MIMO_evo_DL_UL-Core" w:date="2024-03-02T12:30:00Z"/>
                <w:rFonts w:cs="Arial"/>
                <w:szCs w:val="18"/>
              </w:rPr>
            </w:pPr>
            <w:ins w:id="238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E88435F" w14:textId="77777777" w:rsidR="00EB3992" w:rsidRPr="00A25870" w:rsidRDefault="00EB3992" w:rsidP="00EB3992">
            <w:pPr>
              <w:pStyle w:val="B1"/>
              <w:spacing w:after="0"/>
              <w:rPr>
                <w:ins w:id="2388" w:author="NR_MIMO_evo_DL_UL-Core" w:date="2024-03-02T12:30:00Z"/>
                <w:rFonts w:cs="Arial"/>
                <w:szCs w:val="18"/>
              </w:rPr>
            </w:pPr>
            <w:ins w:id="238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4C8D857A" w14:textId="77777777" w:rsidR="00EB3992" w:rsidRPr="00A25870" w:rsidRDefault="00EB3992" w:rsidP="00EB3992">
            <w:pPr>
              <w:pStyle w:val="B1"/>
              <w:spacing w:after="0"/>
              <w:rPr>
                <w:ins w:id="2390" w:author="NR_MIMO_evo_DL_UL-Core" w:date="2024-03-02T12:30:00Z"/>
                <w:rFonts w:cs="Arial"/>
                <w:szCs w:val="18"/>
              </w:rPr>
            </w:pPr>
            <w:ins w:id="239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6C467DCC" w14:textId="77777777" w:rsidR="00EB3992" w:rsidRPr="00A25870" w:rsidRDefault="00EB3992" w:rsidP="00EB3992">
            <w:pPr>
              <w:pStyle w:val="B1"/>
              <w:spacing w:after="0"/>
              <w:rPr>
                <w:ins w:id="2392" w:author="NR_MIMO_evo_DL_UL-Core" w:date="2024-03-02T12:30:00Z"/>
                <w:rFonts w:cs="Arial"/>
                <w:szCs w:val="18"/>
              </w:rPr>
            </w:pPr>
            <w:ins w:id="239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754EB33" w14:textId="77777777" w:rsidR="00EB3992" w:rsidRDefault="00EB3992" w:rsidP="00EB3992">
            <w:pPr>
              <w:pStyle w:val="TAL"/>
              <w:rPr>
                <w:ins w:id="2394" w:author="NR_MIMO_evo_DL_UL-Core" w:date="2024-03-02T12:30:00Z"/>
              </w:rPr>
            </w:pPr>
          </w:p>
          <w:p w14:paraId="3FCFF98A" w14:textId="77777777" w:rsidR="00EB3992" w:rsidRPr="00936461" w:rsidRDefault="00EB3992" w:rsidP="00EB3992">
            <w:pPr>
              <w:pStyle w:val="TAL"/>
              <w:rPr>
                <w:ins w:id="2395" w:author="NR_MIMO_evo_DL_UL-Core" w:date="2024-03-02T12:30:00Z"/>
                <w:rFonts w:cs="Arial"/>
                <w:szCs w:val="18"/>
              </w:rPr>
            </w:pPr>
            <w:ins w:id="2396"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8A50032" w14:textId="77777777" w:rsidR="00EB3992" w:rsidRPr="00936461" w:rsidRDefault="00EB3992" w:rsidP="00EB3992">
            <w:pPr>
              <w:pStyle w:val="B1"/>
              <w:spacing w:after="0"/>
              <w:ind w:left="852"/>
              <w:rPr>
                <w:ins w:id="2397" w:author="NR_MIMO_evo_DL_UL-Core" w:date="2024-03-02T12:30:00Z"/>
                <w:rFonts w:ascii="Arial" w:hAnsi="Arial" w:cs="Arial"/>
                <w:sz w:val="18"/>
                <w:szCs w:val="18"/>
              </w:rPr>
            </w:pPr>
            <w:ins w:id="2398" w:author="NR_MIMO_evo_DL_UL-Core" w:date="2024-03-02T12:30: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77777777" w:rsidR="00EB3992" w:rsidRPr="00936461" w:rsidRDefault="00EB3992" w:rsidP="00EB3992">
            <w:pPr>
              <w:pStyle w:val="B1"/>
              <w:spacing w:after="0"/>
              <w:ind w:left="852"/>
              <w:rPr>
                <w:ins w:id="2399" w:author="NR_MIMO_evo_DL_UL-Core" w:date="2024-03-02T12:30:00Z"/>
                <w:rFonts w:ascii="Arial" w:hAnsi="Arial" w:cs="Arial"/>
                <w:sz w:val="18"/>
                <w:szCs w:val="18"/>
              </w:rPr>
            </w:pPr>
            <w:ins w:id="2400"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401" w:author="NR_MIMO_evo_DL_UL-Core" w:date="2024-03-02T12:30:00Z"/>
                <w:rFonts w:ascii="Arial" w:hAnsi="Arial" w:cs="Arial"/>
                <w:sz w:val="18"/>
                <w:szCs w:val="18"/>
              </w:rPr>
            </w:pPr>
            <w:ins w:id="2402"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403" w:author="NR_MIMO_evo_DL_UL-Core" w:date="2024-03-02T12:30:00Z"/>
                <w:rFonts w:ascii="Arial" w:hAnsi="Arial" w:cs="Arial"/>
                <w:sz w:val="18"/>
                <w:szCs w:val="18"/>
              </w:rPr>
            </w:pPr>
          </w:p>
          <w:p w14:paraId="571C826A" w14:textId="417331DA" w:rsidR="00EB3992" w:rsidRPr="00936461" w:rsidRDefault="00EB3992" w:rsidP="00EB3992">
            <w:pPr>
              <w:pStyle w:val="TAL"/>
              <w:rPr>
                <w:ins w:id="2404" w:author="NR_MIMO_evo_DL_UL-Core" w:date="2024-03-02T12:30:00Z"/>
                <w:b/>
                <w:bCs/>
                <w:i/>
                <w:iCs/>
              </w:rPr>
            </w:pPr>
            <w:ins w:id="2405"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406" w:author="NR_MIMO_evo_DL_UL-Core" w:date="2024-03-02T12:30:00Z"/>
              </w:rPr>
            </w:pPr>
            <w:ins w:id="2407"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408" w:author="NR_MIMO_evo_DL_UL-Core" w:date="2024-03-02T12:30:00Z"/>
              </w:rPr>
            </w:pPr>
            <w:ins w:id="2409"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410" w:author="NR_MIMO_evo_DL_UL-Core" w:date="2024-03-02T12:30:00Z"/>
                <w:bCs/>
                <w:iCs/>
              </w:rPr>
            </w:pPr>
            <w:ins w:id="2411"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412" w:author="NR_MIMO_evo_DL_UL-Core" w:date="2024-03-02T12:30:00Z"/>
                <w:bCs/>
                <w:iCs/>
              </w:rPr>
            </w:pPr>
            <w:ins w:id="2413"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414" w:author="NR_MIMO_evo_DL_UL-Core" w:date="2024-03-04T16:38:00Z"/>
        </w:trPr>
        <w:tc>
          <w:tcPr>
            <w:tcW w:w="6917" w:type="dxa"/>
          </w:tcPr>
          <w:p w14:paraId="5C22ABE1" w14:textId="77777777" w:rsidR="00EB3992" w:rsidRDefault="00EB3992" w:rsidP="00EB3992">
            <w:pPr>
              <w:pStyle w:val="TAL"/>
              <w:rPr>
                <w:ins w:id="2415" w:author="NR_MIMO_evo_DL_UL-Core" w:date="2024-03-04T16:38:00Z"/>
                <w:rFonts w:cs="Arial"/>
                <w:b/>
                <w:bCs/>
                <w:i/>
                <w:iCs/>
                <w:szCs w:val="18"/>
              </w:rPr>
            </w:pPr>
            <w:ins w:id="2416" w:author="NR_MIMO_evo_DL_UL-Core" w:date="2024-03-04T16:38:00Z">
              <w:r>
                <w:rPr>
                  <w:rFonts w:cs="Arial"/>
                  <w:b/>
                  <w:bCs/>
                  <w:i/>
                  <w:iCs/>
                  <w:szCs w:val="18"/>
                </w:rPr>
                <w:lastRenderedPageBreak/>
                <w:t>codebookParametersetype2CJT-PerBC-r18</w:t>
              </w:r>
            </w:ins>
          </w:p>
          <w:p w14:paraId="3928C1E3" w14:textId="77777777" w:rsidR="00EB3992" w:rsidRDefault="00EB3992" w:rsidP="00EB3992">
            <w:pPr>
              <w:pStyle w:val="TAL"/>
              <w:rPr>
                <w:ins w:id="2417" w:author="NR_MIMO_evo_DL_UL-Core" w:date="2024-03-04T16:38:00Z"/>
                <w:bCs/>
                <w:iCs/>
              </w:rPr>
            </w:pPr>
            <w:ins w:id="2418"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6BA2F190" w14:textId="77777777" w:rsidR="00EB3992" w:rsidRDefault="00EB3992" w:rsidP="00EB3992">
            <w:pPr>
              <w:pStyle w:val="TAL"/>
              <w:rPr>
                <w:ins w:id="2419" w:author="NR_MIMO_evo_DL_UL-Core" w:date="2024-03-04T16:38:00Z"/>
                <w:bCs/>
                <w:iCs/>
              </w:rPr>
            </w:pPr>
          </w:p>
          <w:p w14:paraId="651A01D1" w14:textId="77777777" w:rsidR="00EB3992" w:rsidRPr="00936461" w:rsidRDefault="00EB3992" w:rsidP="00EB3992">
            <w:pPr>
              <w:pStyle w:val="TAL"/>
              <w:rPr>
                <w:ins w:id="2420" w:author="NR_MIMO_evo_DL_UL-Core" w:date="2024-03-04T16:38:00Z"/>
                <w:bCs/>
              </w:rPr>
            </w:pPr>
            <w:ins w:id="2421"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422" w:author="NR_MIMO_evo_DL_UL-Core" w:date="2024-03-04T16:38:00Z"/>
                <w:rFonts w:ascii="Arial" w:hAnsi="Arial" w:cs="Arial"/>
                <w:sz w:val="18"/>
                <w:szCs w:val="18"/>
              </w:rPr>
            </w:pPr>
            <w:ins w:id="2423"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424" w:author="NR_MIMO_evo_DL_UL-Core" w:date="2024-03-04T16:38:00Z"/>
                <w:rFonts w:ascii="Arial" w:hAnsi="Arial" w:cs="Arial"/>
                <w:sz w:val="18"/>
                <w:szCs w:val="18"/>
              </w:rPr>
            </w:pPr>
            <w:ins w:id="2425"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426" w:author="NR_MIMO_evo_DL_UL-Core" w:date="2024-03-04T16:38:00Z"/>
                <w:rFonts w:ascii="Arial" w:hAnsi="Arial" w:cs="Arial"/>
                <w:sz w:val="18"/>
                <w:szCs w:val="18"/>
              </w:rPr>
            </w:pPr>
            <w:ins w:id="2427"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428" w:author="NR_MIMO_evo_DL_UL-Core" w:date="2024-03-04T16:38:00Z"/>
                <w:rFonts w:ascii="Arial" w:hAnsi="Arial" w:cs="Arial"/>
                <w:sz w:val="18"/>
                <w:szCs w:val="18"/>
              </w:rPr>
            </w:pPr>
            <w:ins w:id="2429"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430" w:author="NR_MIMO_evo_DL_UL-Core" w:date="2024-03-04T16:38:00Z"/>
                <w:rFonts w:ascii="Arial" w:hAnsi="Arial" w:cs="Arial"/>
                <w:sz w:val="18"/>
                <w:szCs w:val="18"/>
              </w:rPr>
            </w:pPr>
            <w:ins w:id="2431"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0E60CCE" w14:textId="77777777" w:rsidR="00EB3992" w:rsidRPr="00CE4F0D" w:rsidRDefault="00EB3992" w:rsidP="00EB3992">
            <w:pPr>
              <w:pStyle w:val="B1"/>
              <w:spacing w:after="0"/>
              <w:rPr>
                <w:ins w:id="2432" w:author="NR_MIMO_evo_DL_UL-Core" w:date="2024-03-04T16:38:00Z"/>
                <w:rFonts w:ascii="Arial" w:hAnsi="Arial" w:cs="Arial"/>
                <w:b/>
                <w:bCs/>
                <w:sz w:val="18"/>
                <w:szCs w:val="18"/>
              </w:rPr>
            </w:pPr>
            <w:ins w:id="2433"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434" w:author="NR_MIMO_evo_DL_UL-Core" w:date="2024-03-04T16:38:00Z"/>
                <w:rFonts w:cs="Arial"/>
                <w:szCs w:val="18"/>
              </w:rPr>
            </w:pPr>
          </w:p>
          <w:p w14:paraId="712583F5" w14:textId="77777777" w:rsidR="00EB3992" w:rsidRDefault="00EB3992" w:rsidP="00EB3992">
            <w:pPr>
              <w:pStyle w:val="TAL"/>
              <w:rPr>
                <w:ins w:id="2435" w:author="NR_MIMO_evo_DL_UL-Core" w:date="2024-03-04T16:38:00Z"/>
                <w:rFonts w:eastAsia="DengXian" w:cs="Arial"/>
                <w:color w:val="000000" w:themeColor="text1"/>
                <w:szCs w:val="18"/>
                <w:lang w:eastAsia="zh-CN"/>
              </w:rPr>
            </w:pPr>
            <w:ins w:id="2436"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437" w:author="NR_MIMO_evo_DL_UL-Core" w:date="2024-03-04T16:38:00Z"/>
                <w:rFonts w:eastAsia="MS PGothic"/>
                <w:i/>
                <w:iCs/>
              </w:rPr>
            </w:pPr>
            <w:ins w:id="2438"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06C80A4" w14:textId="77777777" w:rsidR="00EB3992" w:rsidRDefault="00EB3992" w:rsidP="00EB3992">
            <w:pPr>
              <w:pStyle w:val="TAL"/>
              <w:rPr>
                <w:ins w:id="2439" w:author="NR_MIMO_evo_DL_UL-Core" w:date="2024-03-04T16:38:00Z"/>
                <w:rFonts w:eastAsia="DengXian" w:cs="Arial"/>
                <w:color w:val="000000" w:themeColor="text1"/>
                <w:szCs w:val="18"/>
                <w:lang w:eastAsia="zh-CN"/>
              </w:rPr>
            </w:pPr>
          </w:p>
          <w:p w14:paraId="7D8FE83E" w14:textId="77777777" w:rsidR="00EB3992" w:rsidRDefault="00EB3992" w:rsidP="00EB3992">
            <w:pPr>
              <w:pStyle w:val="TAL"/>
              <w:rPr>
                <w:ins w:id="2440" w:author="NR_MIMO_evo_DL_UL-Core" w:date="2024-03-04T16:38:00Z"/>
                <w:rFonts w:eastAsia="SimSun" w:cs="Arial"/>
                <w:color w:val="000000" w:themeColor="text1"/>
                <w:szCs w:val="18"/>
                <w:lang w:eastAsia="zh-CN"/>
              </w:rPr>
            </w:pPr>
            <w:ins w:id="2441"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4CD9C78" w14:textId="77777777" w:rsidR="00EB3992" w:rsidRPr="00936461" w:rsidRDefault="00EB3992" w:rsidP="00EB3992">
            <w:pPr>
              <w:pStyle w:val="TAN"/>
              <w:rPr>
                <w:ins w:id="2442" w:author="NR_MIMO_evo_DL_UL-Core" w:date="2024-03-04T16:38:00Z"/>
              </w:rPr>
            </w:pPr>
            <w:ins w:id="2443"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2EF86A82" w14:textId="77777777" w:rsidR="00EB3992" w:rsidRDefault="00EB3992" w:rsidP="00EB3992">
            <w:pPr>
              <w:pStyle w:val="TAL"/>
              <w:rPr>
                <w:ins w:id="2444" w:author="NR_MIMO_evo_DL_UL-Core" w:date="2024-03-04T16:38:00Z"/>
                <w:rFonts w:eastAsia="DengXian" w:cs="Arial"/>
                <w:color w:val="000000" w:themeColor="text1"/>
                <w:szCs w:val="18"/>
                <w:lang w:eastAsia="zh-CN"/>
              </w:rPr>
            </w:pPr>
          </w:p>
          <w:p w14:paraId="0B1AB893" w14:textId="77777777" w:rsidR="00EB3992" w:rsidRPr="006858C7" w:rsidRDefault="00EB3992" w:rsidP="00EB3992">
            <w:pPr>
              <w:pStyle w:val="TAL"/>
              <w:rPr>
                <w:ins w:id="2445" w:author="NR_MIMO_evo_DL_UL-Core" w:date="2024-03-04T16:38:00Z"/>
                <w:rFonts w:cs="Arial"/>
                <w:szCs w:val="18"/>
              </w:rPr>
            </w:pPr>
            <w:ins w:id="2446"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447" w:author="NR_MIMO_evo_DL_UL-Core" w:date="2024-03-04T16:38:00Z"/>
              </w:rPr>
            </w:pPr>
          </w:p>
          <w:p w14:paraId="576B9CB8" w14:textId="77777777" w:rsidR="00EB3992" w:rsidRDefault="00EB3992" w:rsidP="00EB3992">
            <w:pPr>
              <w:pStyle w:val="TAL"/>
              <w:rPr>
                <w:ins w:id="2448" w:author="NR_MIMO_evo_DL_UL-Core" w:date="2024-03-04T16:38:00Z"/>
                <w:i/>
                <w:iCs/>
              </w:rPr>
            </w:pPr>
            <w:ins w:id="2449" w:author="NR_MIMO_evo_DL_UL-Core" w:date="2024-03-04T16:38:00Z">
              <w:r>
                <w:t xml:space="preserve">The UE optionally indicates </w:t>
              </w:r>
              <w:r w:rsidRPr="00CE4F0D">
                <w:rPr>
                  <w:i/>
                  <w:iCs/>
                </w:rPr>
                <w:t>eType2CJT-FD-FO-r18</w:t>
              </w:r>
              <w:r>
                <w:t xml:space="preserve"> to indicate whether the UE supports </w:t>
              </w:r>
              <w:r>
                <w:rPr>
                  <w:rFonts w:eastAsia="SimSun"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450" w:author="NR_MIMO_evo_DL_UL-Core" w:date="2024-03-04T16:38:00Z"/>
                <w:i/>
                <w:iCs/>
              </w:rPr>
            </w:pPr>
          </w:p>
          <w:p w14:paraId="76AF5364" w14:textId="1968E45D" w:rsidR="00EB3992" w:rsidRDefault="00EB3992" w:rsidP="00EB3992">
            <w:pPr>
              <w:pStyle w:val="TAL"/>
              <w:rPr>
                <w:ins w:id="2451" w:author="NR_MIMO_evo_DL_UL-Core" w:date="2024-03-04T16:38:00Z"/>
                <w:bCs/>
                <w:iCs/>
              </w:rPr>
            </w:pPr>
            <w:ins w:id="2452" w:author="NR_MIMO_evo_DL_UL-Core" w:date="2024-03-04T16:38:00Z">
              <w:r>
                <w:t xml:space="preserve">The UE optionally indicates </w:t>
              </w:r>
              <w:r w:rsidRPr="00CE4F0D">
                <w:rPr>
                  <w:rFonts w:eastAsia="DengXian"/>
                  <w:i/>
                  <w:iCs/>
                  <w:lang w:val="en-US" w:eastAsia="zh-CN"/>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2453" w:author="NR_MIMO_evo_DL_UL-Core" w:date="2024-03-04T16:39:00Z">
              <w:r>
                <w:rPr>
                  <w:rFonts w:cs="Arial"/>
                  <w:iCs/>
                  <w:szCs w:val="18"/>
                </w:rPr>
                <w:t xml:space="preserve"> across all CCs</w:t>
              </w:r>
            </w:ins>
            <w:ins w:id="2454" w:author="NR_MIMO_evo_DL_UL-Core" w:date="2024-03-04T16:38:00Z">
              <w:r w:rsidRPr="00936461">
                <w:rPr>
                  <w:rFonts w:cs="Arial"/>
                  <w:szCs w:val="18"/>
                </w:rPr>
                <w:t>.</w:t>
              </w:r>
            </w:ins>
          </w:p>
          <w:p w14:paraId="3F1F2CD2" w14:textId="77777777" w:rsidR="00EB3992" w:rsidRDefault="00EB3992" w:rsidP="00EB3992">
            <w:pPr>
              <w:pStyle w:val="TAL"/>
              <w:rPr>
                <w:ins w:id="2455" w:author="NR_MIMO_evo_DL_UL-Core" w:date="2024-03-04T16:38:00Z"/>
                <w:bCs/>
                <w:iCs/>
              </w:rPr>
            </w:pPr>
          </w:p>
          <w:p w14:paraId="2A075A1E" w14:textId="77777777" w:rsidR="00EB3992" w:rsidRDefault="00EB3992" w:rsidP="00EB3992">
            <w:pPr>
              <w:pStyle w:val="TAL"/>
              <w:rPr>
                <w:ins w:id="2456" w:author="NR_MIMO_evo_DL_UL-Core" w:date="2024-03-04T16:38:00Z"/>
                <w:bCs/>
                <w:iCs/>
              </w:rPr>
            </w:pPr>
            <w:ins w:id="2457" w:author="NR_MIMO_evo_DL_UL-Core" w:date="2024-03-04T16:38:00Z">
              <w:r>
                <w:rPr>
                  <w:bCs/>
                  <w:iCs/>
                </w:rPr>
                <w:t xml:space="preserve">The UE optionally indicates </w:t>
              </w:r>
              <w:r w:rsidRPr="00CE4F0D">
                <w:rPr>
                  <w:rFonts w:eastAsia="DengXian"/>
                  <w:i/>
                  <w:iCs/>
                  <w:lang w:val="en-US" w:eastAsia="zh-CN"/>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771904F7" w14:textId="77777777" w:rsidR="00EB3992" w:rsidRDefault="00EB3992" w:rsidP="00EB3992">
            <w:pPr>
              <w:pStyle w:val="TAL"/>
              <w:rPr>
                <w:ins w:id="2458" w:author="NR_MIMO_evo_DL_UL-Core" w:date="2024-03-04T16:38:00Z"/>
                <w:bCs/>
                <w:iCs/>
              </w:rPr>
            </w:pPr>
          </w:p>
          <w:p w14:paraId="15E0704B" w14:textId="77777777" w:rsidR="00EB3992" w:rsidRDefault="00EB3992" w:rsidP="00EB3992">
            <w:pPr>
              <w:pStyle w:val="TAL"/>
              <w:rPr>
                <w:ins w:id="2459" w:author="NR_MIMO_evo_DL_UL-Core" w:date="2024-03-04T16:38:00Z"/>
                <w:rFonts w:eastAsia="DengXian"/>
                <w:lang w:val="en-US" w:eastAsia="zh-CN"/>
              </w:rPr>
            </w:pPr>
            <w:ins w:id="2460" w:author="NR_MIMO_evo_DL_UL-Core" w:date="2024-03-04T16:38:00Z">
              <w:r>
                <w:rPr>
                  <w:bCs/>
                  <w:iCs/>
                </w:rPr>
                <w:t xml:space="preserve">The UE </w:t>
              </w:r>
              <w:r>
                <w:t xml:space="preserve">optionally indicates </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5E40AAC3" w14:textId="77777777" w:rsidR="00EB3992" w:rsidRDefault="00EB3992" w:rsidP="00EB3992">
            <w:pPr>
              <w:rPr>
                <w:ins w:id="2461" w:author="NR_MIMO_evo_DL_UL-Core" w:date="2024-03-04T16:38:00Z"/>
                <w:rFonts w:ascii="Arial" w:hAnsi="Arial" w:cs="Arial"/>
                <w:color w:val="000000" w:themeColor="text1"/>
                <w:sz w:val="18"/>
                <w:szCs w:val="18"/>
              </w:rPr>
            </w:pPr>
            <w:ins w:id="2462"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463" w:author="NR_MIMO_evo_DL_UL-Core" w:date="2024-03-04T16:38:00Z"/>
                <w:rFonts w:eastAsia="DengXian"/>
                <w:lang w:val="en-US" w:eastAsia="zh-CN"/>
              </w:rPr>
            </w:pPr>
          </w:p>
          <w:p w14:paraId="4D1DC07A" w14:textId="77777777" w:rsidR="00EB3992" w:rsidRDefault="00EB3992" w:rsidP="00EB3992">
            <w:pPr>
              <w:pStyle w:val="TAL"/>
              <w:rPr>
                <w:ins w:id="2464" w:author="NR_MIMO_evo_DL_UL-Core" w:date="2024-03-04T16:38:00Z"/>
                <w:rFonts w:cs="Arial"/>
                <w:color w:val="000000" w:themeColor="text1"/>
                <w:szCs w:val="18"/>
                <w:lang w:val="en-US"/>
              </w:rPr>
            </w:pPr>
            <w:ins w:id="2465" w:author="NR_MIMO_evo_DL_UL-Core" w:date="2024-03-04T16:38: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96DE276" w14:textId="77777777" w:rsidR="00EB3992" w:rsidRDefault="00EB3992" w:rsidP="00EB3992">
            <w:pPr>
              <w:pStyle w:val="TAL"/>
              <w:rPr>
                <w:ins w:id="2466" w:author="NR_MIMO_evo_DL_UL-Core" w:date="2024-03-04T16:38:00Z"/>
                <w:rFonts w:eastAsia="DengXian"/>
                <w:lang w:val="en-US" w:eastAsia="zh-CN"/>
              </w:rPr>
            </w:pPr>
          </w:p>
          <w:p w14:paraId="5795900C" w14:textId="77777777" w:rsidR="00EB3992" w:rsidRDefault="00EB3992" w:rsidP="00EB3992">
            <w:pPr>
              <w:pStyle w:val="TAL"/>
              <w:rPr>
                <w:ins w:id="2467" w:author="NR_MIMO_evo_DL_UL-Core" w:date="2024-03-04T16:38:00Z"/>
                <w:rFonts w:cs="Arial"/>
                <w:color w:val="000000" w:themeColor="text1"/>
                <w:szCs w:val="18"/>
                <w:lang w:val="en-US"/>
              </w:rPr>
            </w:pPr>
            <w:ins w:id="2468" w:author="NR_MIMO_evo_DL_UL-Core" w:date="2024-03-04T16:38: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w:t>
              </w:r>
              <w:r>
                <w:rPr>
                  <w:rFonts w:eastAsia="SimSun" w:cs="Arial"/>
                  <w:color w:val="000000" w:themeColor="text1"/>
                  <w:szCs w:val="18"/>
                  <w:lang w:val="en-US" w:eastAsia="zh-CN"/>
                </w:rPr>
                <w:lastRenderedPageBreak/>
                <w:t xml:space="preserve">L=6. The UE supports this capability only for N_TRP=1. </w:t>
              </w:r>
              <w:r w:rsidRPr="00562885">
                <w:rPr>
                  <w:rFonts w:cs="Arial"/>
                  <w:color w:val="000000" w:themeColor="text1"/>
                  <w:szCs w:val="18"/>
                  <w:lang w:val="en-US"/>
                </w:rPr>
                <w:t xml:space="preserve">The UE indicating </w:t>
              </w:r>
              <w:r w:rsidRPr="00A42EC4">
                <w:rPr>
                  <w:rFonts w:eastAsia="DengXian"/>
                  <w:i/>
                  <w:iCs/>
                  <w:lang w:val="en-US" w:eastAsia="zh-CN"/>
                </w:rPr>
                <w:t>eType2CJT-L6-r18</w:t>
              </w:r>
              <w:r>
                <w:rPr>
                  <w:rFonts w:eastAsia="DengXian"/>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469" w:author="NR_MIMO_evo_DL_UL-Core" w:date="2024-03-04T16:38:00Z"/>
                <w:bCs/>
                <w:iCs/>
              </w:rPr>
            </w:pPr>
          </w:p>
          <w:p w14:paraId="3EFEEF36" w14:textId="77777777" w:rsidR="00EB3992" w:rsidRDefault="00EB3992" w:rsidP="00EB3992">
            <w:pPr>
              <w:pStyle w:val="TAL"/>
              <w:rPr>
                <w:ins w:id="2470" w:author="NR_MIMO_evo_DL_UL-Core" w:date="2024-03-04T16:38:00Z"/>
                <w:rFonts w:cs="Arial"/>
                <w:color w:val="000000" w:themeColor="text1"/>
                <w:szCs w:val="18"/>
                <w:lang w:val="en-US"/>
              </w:rPr>
            </w:pPr>
            <w:ins w:id="2471" w:author="NR_MIMO_evo_DL_UL-Core" w:date="2024-03-04T16:38: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 selection of</w:t>
              </w:r>
              <w:r>
                <w:rPr>
                  <w:rFonts w:cs="Arial"/>
                  <w:color w:val="000000" w:themeColor="text1"/>
                  <w:szCs w:val="18"/>
                  <w:lang w:val="en-US"/>
                </w:rPr>
                <w:t xml:space="preserve"> </w:t>
              </w:r>
              <w:r>
                <w:rPr>
                  <w:rFonts w:eastAsia="SimSun" w:cs="Arial"/>
                  <w:color w:val="000000" w:themeColor="text1"/>
                  <w:szCs w:val="18"/>
                  <w:lang w:val="en-US" w:eastAsia="zh-CN"/>
                </w:rPr>
                <w:t>N &lt;= N_TRP CSI-RS resource by UE for multi-TRP CJT based on eType-II codebook.</w:t>
              </w:r>
            </w:ins>
          </w:p>
          <w:p w14:paraId="552BCEA5" w14:textId="77777777" w:rsidR="00EB3992" w:rsidRDefault="00EB3992" w:rsidP="00EB3992">
            <w:pPr>
              <w:pStyle w:val="TAL"/>
              <w:rPr>
                <w:ins w:id="2472" w:author="NR_MIMO_evo_DL_UL-Core" w:date="2024-03-04T16:38:00Z"/>
                <w:rFonts w:cs="Arial"/>
                <w:color w:val="000000" w:themeColor="text1"/>
                <w:szCs w:val="18"/>
                <w:lang w:val="en-US"/>
              </w:rPr>
            </w:pPr>
          </w:p>
          <w:p w14:paraId="0CA37C97" w14:textId="77777777" w:rsidR="00EB3992" w:rsidRDefault="00EB3992" w:rsidP="00EB3992">
            <w:pPr>
              <w:pStyle w:val="TAL"/>
              <w:rPr>
                <w:ins w:id="2473" w:author="NR_MIMO_evo_DL_UL-Core" w:date="2024-03-04T16:38:00Z"/>
                <w:rFonts w:eastAsia="DengXian"/>
                <w:lang w:val="en-US" w:eastAsia="zh-CN"/>
              </w:rPr>
            </w:pPr>
            <w:ins w:id="2474" w:author="NR_MIMO_evo_DL_UL-Core" w:date="2024-03-04T16:38: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6EF6EDD" w14:textId="77777777" w:rsidR="00EB3992" w:rsidRDefault="00EB3992" w:rsidP="00EB3992">
            <w:pPr>
              <w:pStyle w:val="TAL"/>
              <w:rPr>
                <w:ins w:id="2475" w:author="NR_MIMO_evo_DL_UL-Core" w:date="2024-03-04T16:38:00Z"/>
                <w:rFonts w:cs="Arial"/>
                <w:color w:val="000000" w:themeColor="text1"/>
                <w:szCs w:val="18"/>
                <w:lang w:val="en-US"/>
              </w:rPr>
            </w:pPr>
            <w:ins w:id="2476"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ins>
          </w:p>
          <w:p w14:paraId="5A7D1576" w14:textId="77777777" w:rsidR="00EB3992" w:rsidRDefault="00EB3992" w:rsidP="00EB3992">
            <w:pPr>
              <w:pStyle w:val="TAL"/>
              <w:rPr>
                <w:ins w:id="2477"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478" w:author="NR_MIMO_evo_DL_UL-Core" w:date="2024-03-04T16:38:00Z"/>
                <w:rFonts w:cs="Arial"/>
                <w:color w:val="000000" w:themeColor="text1"/>
                <w:szCs w:val="18"/>
                <w:lang w:val="en-US"/>
              </w:rPr>
            </w:pPr>
            <w:ins w:id="2479" w:author="NR_MIMO_evo_DL_UL-Core" w:date="2024-03-04T16:38: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0E004C9A" w14:textId="77777777" w:rsidR="00EB3992" w:rsidRDefault="00EB3992" w:rsidP="00EB3992">
            <w:pPr>
              <w:pStyle w:val="TAL"/>
              <w:rPr>
                <w:ins w:id="2480" w:author="NR_MIMO_evo_DL_UL-Core" w:date="2024-03-04T16:38:00Z"/>
                <w:rFonts w:eastAsia="DengXian" w:cs="Arial"/>
                <w:color w:val="000000" w:themeColor="text1"/>
                <w:szCs w:val="18"/>
                <w:lang w:val="en-US" w:eastAsia="zh-CN"/>
              </w:rPr>
            </w:pPr>
          </w:p>
          <w:p w14:paraId="3C875CAE" w14:textId="77777777" w:rsidR="00EB3992" w:rsidRPr="00936461" w:rsidRDefault="00EB3992" w:rsidP="00EB3992">
            <w:pPr>
              <w:pStyle w:val="TAL"/>
              <w:rPr>
                <w:ins w:id="2481" w:author="NR_MIMO_evo_DL_UL-Core" w:date="2024-03-04T16:38:00Z"/>
              </w:rPr>
            </w:pPr>
            <w:ins w:id="2482" w:author="NR_MIMO_evo_DL_UL-Core" w:date="2024-03-04T16:38: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2FFB438C" w14:textId="77777777" w:rsidR="00EB3992" w:rsidRPr="008B15A8" w:rsidRDefault="00EB3992" w:rsidP="00EB3992">
            <w:pPr>
              <w:pStyle w:val="B1"/>
              <w:spacing w:after="0"/>
              <w:rPr>
                <w:ins w:id="2483" w:author="NR_MIMO_evo_DL_UL-Core" w:date="2024-03-04T16:38:00Z"/>
                <w:rFonts w:ascii="Arial" w:hAnsi="Arial" w:cs="Arial"/>
                <w:sz w:val="18"/>
                <w:szCs w:val="18"/>
              </w:rPr>
            </w:pPr>
            <w:ins w:id="2484"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77777777" w:rsidR="00EB3992" w:rsidRPr="008B15A8" w:rsidRDefault="00EB3992" w:rsidP="00EB3992">
            <w:pPr>
              <w:pStyle w:val="B1"/>
              <w:spacing w:after="0"/>
              <w:rPr>
                <w:ins w:id="2485" w:author="NR_MIMO_evo_DL_UL-Core" w:date="2024-03-04T16:38:00Z"/>
                <w:rFonts w:ascii="Arial" w:hAnsi="Arial" w:cs="Arial"/>
                <w:sz w:val="18"/>
                <w:szCs w:val="18"/>
              </w:rPr>
            </w:pPr>
            <w:ins w:id="2486"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487" w:author="NR_MIMO_evo_DL_UL-Core" w:date="2024-03-04T16:38:00Z"/>
                <w:b/>
                <w:bCs/>
                <w:i/>
                <w:iCs/>
              </w:rPr>
            </w:pPr>
            <w:ins w:id="2488"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489" w:author="NR_MIMO_evo_DL_UL-Core" w:date="2024-03-04T16:38:00Z"/>
              </w:rPr>
            </w:pPr>
            <w:ins w:id="2490" w:author="NR_MIMO_evo_DL_UL-Core" w:date="2024-03-04T16:38:00Z">
              <w:r w:rsidRPr="00714EDD">
                <w:rPr>
                  <w:rFonts w:cs="Arial"/>
                  <w:szCs w:val="18"/>
                </w:rPr>
                <w:lastRenderedPageBreak/>
                <w:t>BC</w:t>
              </w:r>
            </w:ins>
          </w:p>
        </w:tc>
        <w:tc>
          <w:tcPr>
            <w:tcW w:w="567" w:type="dxa"/>
          </w:tcPr>
          <w:p w14:paraId="0E76A2D7" w14:textId="5F2ACA68" w:rsidR="00EB3992" w:rsidRPr="00936461" w:rsidRDefault="00EB3992" w:rsidP="00EB3992">
            <w:pPr>
              <w:pStyle w:val="TAL"/>
              <w:jc w:val="center"/>
              <w:rPr>
                <w:ins w:id="2491" w:author="NR_MIMO_evo_DL_UL-Core" w:date="2024-03-04T16:38:00Z"/>
              </w:rPr>
            </w:pPr>
            <w:ins w:id="2492"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493" w:author="NR_MIMO_evo_DL_UL-Core" w:date="2024-03-04T16:38:00Z"/>
                <w:bCs/>
                <w:iCs/>
              </w:rPr>
            </w:pPr>
            <w:ins w:id="2494"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495" w:author="NR_MIMO_evo_DL_UL-Core" w:date="2024-03-04T16:38:00Z"/>
                <w:bCs/>
                <w:iCs/>
              </w:rPr>
            </w:pPr>
            <w:ins w:id="2496"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lastRenderedPageBreak/>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497"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498"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499"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500"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501"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CDE987E" w14:textId="77777777" w:rsidR="00EB3992" w:rsidRPr="00CB4288" w:rsidRDefault="00EB3992" w:rsidP="00EB3992">
            <w:pPr>
              <w:pStyle w:val="B1"/>
              <w:spacing w:after="0"/>
              <w:rPr>
                <w:rFonts w:ascii="Arial" w:hAnsi="Arial" w:cs="Arial"/>
                <w:sz w:val="18"/>
                <w:szCs w:val="18"/>
              </w:rPr>
            </w:pPr>
          </w:p>
          <w:p w14:paraId="51C817ED" w14:textId="782FAC84"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w:t>
            </w:r>
            <w:del w:id="2502" w:author="Post-R2-125" w:date="2024-03-08T13:51:00Z">
              <w:r w:rsidRPr="00936461" w:rsidDel="00D65E73">
                <w:rPr>
                  <w:rFonts w:eastAsia="MS PGothic"/>
                </w:rPr>
                <w:delText xml:space="preserve">A UE indicating this feature shall also indicate the support of </w:delText>
              </w:r>
              <w:r w:rsidRPr="00936461" w:rsidDel="00D65E73">
                <w:rPr>
                  <w:rFonts w:eastAsia="MS PGothic"/>
                  <w:i/>
                  <w:iCs/>
                </w:rPr>
                <w:delText>csi-ReportFramework</w:delText>
              </w:r>
              <w:r w:rsidRPr="00936461" w:rsidDel="00D65E73">
                <w:rPr>
                  <w:rFonts w:eastAsia="MS PGothic"/>
                </w:rPr>
                <w:delText>.</w:delText>
              </w:r>
            </w:del>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503" w:author="editorial" w:date="2024-03-02T08:55:00Z">
              <w:r w:rsidRPr="00F41679">
                <w:rPr>
                  <w:i/>
                </w:rPr>
                <w:t>csi-ReportFramework</w:t>
              </w:r>
              <w:del w:id="2504"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del w:id="2505"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2A71D532" w:rsidR="00EB3992" w:rsidRPr="00936461" w:rsidDel="00CD0490" w:rsidRDefault="00EB3992" w:rsidP="00EB3992">
            <w:pPr>
              <w:pStyle w:val="TAN"/>
              <w:rPr>
                <w:del w:id="2506" w:author="editorial" w:date="2024-03-02T08:55:00Z"/>
              </w:rPr>
            </w:pPr>
            <w:del w:id="2507" w:author="editorial" w:date="2024-03-02T08:55:00Z">
              <w:r w:rsidRPr="00936461" w:rsidDel="00CD0490">
                <w:delText>NOTE 4:</w:delText>
              </w:r>
              <w:r w:rsidRPr="00936461" w:rsidDel="00CD0490">
                <w:rPr>
                  <w:i/>
                  <w:iCs/>
                </w:rPr>
                <w:tab/>
              </w:r>
              <w:r w:rsidRPr="00936461" w:rsidDel="00CD0490">
                <w:rPr>
                  <w:rFonts w:eastAsia="Yu Mincho"/>
                </w:rPr>
                <w:delText>A UE that supports CSI enhancement for Rel. 16-based type-2 doppler must support this FG.</w:delText>
              </w:r>
            </w:del>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2508"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SimSun" w:hAnsi="Arial" w:cs="Arial"/>
                <w:sz w:val="18"/>
                <w:szCs w:val="18"/>
                <w:lang w:eastAsia="zh-CN"/>
              </w:rPr>
              <w:t xml:space="preserve">across all CCs simultaneously by referring to </w:t>
            </w:r>
            <w:r w:rsidRPr="00154B64">
              <w:rPr>
                <w:rFonts w:ascii="Arial" w:eastAsia="SimSun" w:hAnsi="Arial" w:cs="Arial"/>
                <w:i/>
                <w:iCs/>
                <w:sz w:val="18"/>
                <w:szCs w:val="18"/>
                <w:lang w:eastAsia="zh-CN"/>
              </w:rPr>
              <w:t>supportedCSI-RS-ReportSettingList</w:t>
            </w:r>
            <w:r w:rsidRPr="00154B64">
              <w:rPr>
                <w:rFonts w:ascii="Arial" w:hAnsi="Arial" w:cs="Arial"/>
                <w:sz w:val="18"/>
                <w:szCs w:val="18"/>
              </w:rPr>
              <w:t xml:space="preserve"> The following parameters are included in</w:t>
            </w:r>
            <w:r w:rsidRPr="00154B64">
              <w:rPr>
                <w:rFonts w:ascii="Arial" w:eastAsia="SimSun"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509"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510"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SimSun"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w:t>
            </w:r>
            <w:commentRangeStart w:id="2511"/>
            <w:r w:rsidRPr="00936461">
              <w:t xml:space="preserve">UE indicating </w:t>
            </w:r>
            <w:commentRangeEnd w:id="2511"/>
            <w:r w:rsidR="001E2802">
              <w:rPr>
                <w:rStyle w:val="CommentReference"/>
                <w:rFonts w:ascii="Times New Roman" w:eastAsiaTheme="minorEastAsia" w:hAnsi="Times New Roman"/>
                <w:lang w:eastAsia="en-US"/>
              </w:rPr>
              <w:commentReference w:id="2511"/>
            </w:r>
            <w:r w:rsidRPr="00936461">
              <w:t xml:space="preserve">support of </w:t>
            </w:r>
            <w:r w:rsidRPr="00936461">
              <w:rPr>
                <w:i/>
                <w:iCs/>
              </w:rPr>
              <w:t xml:space="preserve">eType2DopplerN4-r18 </w:t>
            </w:r>
            <w:r w:rsidRPr="00936461">
              <w:t xml:space="preserve">shall also indicate </w:t>
            </w:r>
            <w:del w:id="2512" w:author="editorial" w:date="2024-03-02T08:55:00Z">
              <w:r w:rsidRPr="00936461" w:rsidDel="00CD0490">
                <w:delText xml:space="preserve">support of </w:delText>
              </w:r>
              <w:r w:rsidRPr="00936461" w:rsidDel="00CD0490">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513"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514" w:author="NR_MIMO_evo_DL_UL-Core" w:date="2024-03-04T16:46:00Z"/>
              </w:rPr>
            </w:pPr>
          </w:p>
          <w:p w14:paraId="0B7417F0" w14:textId="5C41A0B6" w:rsidR="00EB3992" w:rsidRPr="008E5646" w:rsidRDefault="00EB3992" w:rsidP="00EB3992">
            <w:pPr>
              <w:pStyle w:val="TAL"/>
              <w:rPr>
                <w:rFonts w:eastAsia="SimSun" w:cs="Arial"/>
                <w:color w:val="000000" w:themeColor="text1"/>
                <w:szCs w:val="18"/>
                <w:lang w:eastAsia="zh-CN"/>
                <w:rPrChange w:id="2515" w:author="NR_MIMO_evo_DL_UL-Core" w:date="2024-03-04T16:46:00Z">
                  <w:rPr/>
                </w:rPrChange>
              </w:rPr>
            </w:pPr>
            <w:ins w:id="2516" w:author="NR_MIMO_evo_DL_UL-Core" w:date="2024-03-04T16:46: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517" w:author="editorial" w:date="2024-03-02T08:56: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518"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519" w:author="editorial" w:date="2024-03-02T08:56:00Z">
              <w:r w:rsidRPr="00936461" w:rsidDel="00274BFD">
                <w:rPr>
                  <w:rFonts w:eastAsia="MS PGothic" w:cs="Arial"/>
                  <w:szCs w:val="18"/>
                </w:rPr>
                <w:lastRenderedPageBreak/>
                <w:delText>the following parameters</w:delText>
              </w:r>
              <w:r w:rsidRPr="00936461" w:rsidDel="00274BFD">
                <w:rPr>
                  <w:bCs/>
                  <w:iCs/>
                </w:rPr>
                <w:delText>:</w:delText>
              </w:r>
            </w:del>
          </w:p>
          <w:p w14:paraId="5B322523" w14:textId="353222FB" w:rsidR="00EB3992" w:rsidRPr="00936461" w:rsidRDefault="00EB3992">
            <w:pPr>
              <w:pStyle w:val="TAL"/>
              <w:pPrChange w:id="2520" w:author="editorial" w:date="2024-03-02T08:56:00Z">
                <w:pPr>
                  <w:pStyle w:val="B1"/>
                  <w:spacing w:after="0"/>
                </w:pPr>
              </w:pPrChange>
            </w:pPr>
            <w:del w:id="2521"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522" w:author="editorial" w:date="2024-03-02T08:56:00Z"/>
              </w:rPr>
            </w:pPr>
            <w:del w:id="2523"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524"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525"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526" w:author="editorial" w:date="2024-03-02T08:56:00Z">
              <w:r w:rsidRPr="00936461" w:rsidDel="00274BFD">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2527"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528" w:author="NR_MIMO_evo_DL_UL-Core" w:date="2024-03-04T16:56:00Z"/>
                <w:bCs/>
                <w:iCs/>
              </w:rPr>
            </w:pPr>
            <w:ins w:id="2529"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ADF97CC" w14:textId="77777777" w:rsidR="00EB3992" w:rsidRDefault="00EB3992" w:rsidP="00EB3992">
            <w:pPr>
              <w:pStyle w:val="TAL"/>
              <w:rPr>
                <w:ins w:id="2530" w:author="NR_MIMO_evo_DL_UL-Core" w:date="2024-03-04T16:56:00Z"/>
                <w:bCs/>
                <w:iCs/>
              </w:rPr>
            </w:pPr>
          </w:p>
          <w:p w14:paraId="7ECF49A5" w14:textId="5D416BEE" w:rsidR="00EB3992" w:rsidRDefault="00EB3992" w:rsidP="00EB3992">
            <w:pPr>
              <w:pStyle w:val="TAL"/>
              <w:rPr>
                <w:ins w:id="2531" w:author="NR_MIMO_evo_DL_UL-Core" w:date="2024-03-04T16:56:00Z"/>
                <w:bCs/>
                <w:iCs/>
              </w:rPr>
            </w:pPr>
            <w:ins w:id="2532"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ins>
            <w:ins w:id="2533" w:author="NR_MIMO_evo_DL_UL-Core" w:date="2024-03-04T16:57:00Z">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ins>
            <w:ins w:id="2534"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maxNumberTxPortsPerResource</w:t>
            </w:r>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4AD3C161"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maxNumberResourcesPerBand</w:t>
            </w:r>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r w:rsidRPr="00154B64">
              <w:rPr>
                <w:rFonts w:ascii="Arial" w:hAnsi="Arial" w:cs="Arial"/>
                <w:i/>
                <w:sz w:val="18"/>
                <w:szCs w:val="18"/>
              </w:rPr>
              <w:t>totalNumberTxPortsPerBand</w:t>
            </w:r>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lastRenderedPageBreak/>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535" w:author="NR_MIMO_evo_DL_UL-Core" w:date="2024-03-04T16:38:00Z"/>
        </w:trPr>
        <w:tc>
          <w:tcPr>
            <w:tcW w:w="6917" w:type="dxa"/>
          </w:tcPr>
          <w:p w14:paraId="3F90437E" w14:textId="77777777" w:rsidR="00EB3992" w:rsidRDefault="00EB3992" w:rsidP="00EB3992">
            <w:pPr>
              <w:pStyle w:val="TAL"/>
              <w:rPr>
                <w:ins w:id="2536" w:author="NR_MIMO_evo_DL_UL-Core" w:date="2024-03-04T16:38:00Z"/>
                <w:rFonts w:cs="Arial"/>
                <w:b/>
                <w:bCs/>
                <w:i/>
                <w:iCs/>
                <w:szCs w:val="18"/>
              </w:rPr>
            </w:pPr>
            <w:ins w:id="2537" w:author="NR_MIMO_evo_DL_UL-Core" w:date="2024-03-04T16:38:00Z">
              <w:r>
                <w:rPr>
                  <w:rFonts w:cs="Arial"/>
                  <w:b/>
                  <w:bCs/>
                  <w:i/>
                  <w:iCs/>
                  <w:szCs w:val="18"/>
                </w:rPr>
                <w:lastRenderedPageBreak/>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1C7A0DF8" w14:textId="77777777" w:rsidR="00EB3992" w:rsidRDefault="00EB3992" w:rsidP="00EB3992">
            <w:pPr>
              <w:pStyle w:val="TAL"/>
              <w:rPr>
                <w:ins w:id="2538" w:author="NR_MIMO_evo_DL_UL-Core" w:date="2024-03-04T16:38:00Z"/>
                <w:bCs/>
                <w:iCs/>
              </w:rPr>
            </w:pPr>
            <w:ins w:id="2539"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176AABA" w14:textId="77777777" w:rsidR="00EB3992" w:rsidRDefault="00EB3992" w:rsidP="00EB3992">
            <w:pPr>
              <w:pStyle w:val="TAL"/>
              <w:rPr>
                <w:ins w:id="2540" w:author="NR_MIMO_evo_DL_UL-Core" w:date="2024-03-04T16:38:00Z"/>
                <w:bCs/>
                <w:iCs/>
              </w:rPr>
            </w:pPr>
          </w:p>
          <w:p w14:paraId="10806DED" w14:textId="77777777" w:rsidR="00EB3992" w:rsidRPr="00936461" w:rsidRDefault="00EB3992" w:rsidP="00EB3992">
            <w:pPr>
              <w:pStyle w:val="TAL"/>
              <w:rPr>
                <w:ins w:id="2541" w:author="NR_MIMO_evo_DL_UL-Core" w:date="2024-03-04T16:38:00Z"/>
                <w:bCs/>
              </w:rPr>
            </w:pPr>
            <w:ins w:id="2542"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543" w:author="NR_MIMO_evo_DL_UL-Core" w:date="2024-03-04T16:38:00Z"/>
                <w:rFonts w:ascii="Arial" w:hAnsi="Arial" w:cs="Arial"/>
                <w:sz w:val="18"/>
                <w:szCs w:val="18"/>
              </w:rPr>
            </w:pPr>
            <w:ins w:id="2544"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545" w:author="NR_MIMO_evo_DL_UL-Core" w:date="2024-03-04T16:38:00Z"/>
                <w:rFonts w:ascii="Arial" w:hAnsi="Arial" w:cs="Arial"/>
                <w:sz w:val="18"/>
                <w:szCs w:val="18"/>
              </w:rPr>
            </w:pPr>
            <w:ins w:id="2546"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547" w:author="NR_MIMO_evo_DL_UL-Core" w:date="2024-03-04T16:38:00Z"/>
                <w:rFonts w:ascii="Arial" w:hAnsi="Arial" w:cs="Arial"/>
                <w:sz w:val="18"/>
                <w:szCs w:val="18"/>
              </w:rPr>
            </w:pPr>
            <w:ins w:id="2548"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549" w:author="NR_MIMO_evo_DL_UL-Core" w:date="2024-03-04T16:38:00Z"/>
                <w:rFonts w:ascii="Arial" w:hAnsi="Arial" w:cs="Arial"/>
                <w:sz w:val="18"/>
                <w:szCs w:val="18"/>
              </w:rPr>
            </w:pPr>
            <w:ins w:id="2550"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551" w:author="NR_MIMO_evo_DL_UL-Core" w:date="2024-03-04T16:38:00Z"/>
                <w:rFonts w:ascii="Arial" w:hAnsi="Arial" w:cs="Arial"/>
                <w:sz w:val="18"/>
                <w:szCs w:val="18"/>
              </w:rPr>
            </w:pPr>
            <w:ins w:id="2552"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6B9A49B2" w14:textId="77777777" w:rsidR="00EB3992" w:rsidRPr="00CE4F0D" w:rsidRDefault="00EB3992" w:rsidP="00EB3992">
            <w:pPr>
              <w:pStyle w:val="B1"/>
              <w:spacing w:after="0"/>
              <w:rPr>
                <w:ins w:id="2553" w:author="NR_MIMO_evo_DL_UL-Core" w:date="2024-03-04T16:38:00Z"/>
                <w:rFonts w:ascii="Arial" w:hAnsi="Arial" w:cs="Arial"/>
                <w:b/>
                <w:bCs/>
                <w:sz w:val="18"/>
                <w:szCs w:val="18"/>
              </w:rPr>
            </w:pPr>
            <w:ins w:id="2554"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555" w:author="NR_MIMO_evo_DL_UL-Core" w:date="2024-03-04T16:38:00Z"/>
                <w:rFonts w:cs="Arial"/>
                <w:szCs w:val="18"/>
              </w:rPr>
            </w:pPr>
          </w:p>
          <w:p w14:paraId="342865DA" w14:textId="77777777" w:rsidR="00EB3992" w:rsidRDefault="00EB3992" w:rsidP="00EB3992">
            <w:pPr>
              <w:pStyle w:val="TAL"/>
              <w:rPr>
                <w:ins w:id="2556" w:author="NR_MIMO_evo_DL_UL-Core" w:date="2024-03-04T16:38:00Z"/>
                <w:rFonts w:eastAsia="DengXian" w:cs="Arial"/>
                <w:color w:val="000000" w:themeColor="text1"/>
                <w:szCs w:val="18"/>
                <w:lang w:eastAsia="zh-CN"/>
              </w:rPr>
            </w:pPr>
            <w:ins w:id="2557"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558" w:author="NR_MIMO_evo_DL_UL-Core" w:date="2024-03-04T16:38:00Z"/>
                <w:rFonts w:eastAsia="MS PGothic"/>
                <w:i/>
                <w:iCs/>
              </w:rPr>
            </w:pPr>
            <w:ins w:id="2559"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ins>
            <w:ins w:id="2560" w:author="NR_MIMO_evo_DL_UL-Core" w:date="2024-03-04T16:39:00Z">
              <w:r>
                <w:rPr>
                  <w:i/>
                </w:rPr>
                <w:t>C</w:t>
              </w:r>
            </w:ins>
            <w:ins w:id="2561" w:author="NR_MIMO_evo_DL_UL-Core" w:date="2024-03-04T16:38:00Z">
              <w:r w:rsidRPr="00936461">
                <w:rPr>
                  <w:rFonts w:eastAsia="MS PGothic"/>
                  <w:i/>
                  <w:iCs/>
                </w:rPr>
                <w:t>.</w:t>
              </w:r>
            </w:ins>
          </w:p>
          <w:p w14:paraId="5BB7FECC" w14:textId="77777777" w:rsidR="00EB3992" w:rsidRDefault="00EB3992" w:rsidP="00EB3992">
            <w:pPr>
              <w:pStyle w:val="TAL"/>
              <w:rPr>
                <w:ins w:id="2562" w:author="NR_MIMO_evo_DL_UL-Core" w:date="2024-03-04T16:38:00Z"/>
                <w:rFonts w:eastAsia="DengXian" w:cs="Arial"/>
                <w:color w:val="000000" w:themeColor="text1"/>
                <w:szCs w:val="18"/>
                <w:lang w:eastAsia="zh-CN"/>
              </w:rPr>
            </w:pPr>
          </w:p>
          <w:p w14:paraId="3CB6B76B" w14:textId="77777777" w:rsidR="00EB3992" w:rsidRDefault="00EB3992" w:rsidP="00EB3992">
            <w:pPr>
              <w:pStyle w:val="TAL"/>
              <w:rPr>
                <w:ins w:id="2563" w:author="NR_MIMO_evo_DL_UL-Core" w:date="2024-03-04T16:38:00Z"/>
                <w:rFonts w:eastAsia="SimSun" w:cs="Arial"/>
                <w:color w:val="000000" w:themeColor="text1"/>
                <w:szCs w:val="18"/>
                <w:lang w:eastAsia="zh-CN"/>
              </w:rPr>
            </w:pPr>
            <w:ins w:id="2564"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8A75F82" w14:textId="77777777" w:rsidR="00EB3992" w:rsidRPr="00936461" w:rsidRDefault="00EB3992" w:rsidP="00EB3992">
            <w:pPr>
              <w:pStyle w:val="TAN"/>
              <w:rPr>
                <w:ins w:id="2565" w:author="NR_MIMO_evo_DL_UL-Core" w:date="2024-03-04T16:38:00Z"/>
              </w:rPr>
            </w:pPr>
            <w:ins w:id="2566"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0F0C70E8" w14:textId="77777777" w:rsidR="001B3532" w:rsidRPr="00874D36" w:rsidRDefault="001B3532" w:rsidP="001B3532">
            <w:pPr>
              <w:pStyle w:val="TAN"/>
              <w:rPr>
                <w:ins w:id="2567" w:author="Post-R2-125" w:date="2024-03-08T14:01:00Z"/>
              </w:rPr>
            </w:pPr>
            <w:ins w:id="2568" w:author="Post-R2-125" w:date="2024-03-08T14:01: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5807DDAF" w14:textId="77777777" w:rsidR="00EB3992" w:rsidRDefault="00EB3992" w:rsidP="00EB3992">
            <w:pPr>
              <w:pStyle w:val="TAL"/>
              <w:rPr>
                <w:ins w:id="2569" w:author="NR_MIMO_evo_DL_UL-Core" w:date="2024-03-04T16:38:00Z"/>
                <w:rFonts w:eastAsia="DengXian" w:cs="Arial"/>
                <w:color w:val="000000" w:themeColor="text1"/>
                <w:szCs w:val="18"/>
                <w:lang w:eastAsia="zh-CN"/>
              </w:rPr>
            </w:pPr>
          </w:p>
          <w:p w14:paraId="40D06C26" w14:textId="77777777" w:rsidR="00EB3992" w:rsidRPr="006858C7" w:rsidRDefault="00EB3992" w:rsidP="00EB3992">
            <w:pPr>
              <w:pStyle w:val="TAL"/>
              <w:rPr>
                <w:ins w:id="2570" w:author="NR_MIMO_evo_DL_UL-Core" w:date="2024-03-04T16:38:00Z"/>
                <w:rFonts w:cs="Arial"/>
                <w:szCs w:val="18"/>
              </w:rPr>
            </w:pPr>
            <w:ins w:id="2571"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572" w:author="NR_MIMO_evo_DL_UL-Core" w:date="2024-03-04T16:38:00Z"/>
              </w:rPr>
            </w:pPr>
          </w:p>
          <w:p w14:paraId="08803B25" w14:textId="77777777" w:rsidR="00EB3992" w:rsidRDefault="00EB3992" w:rsidP="00EB3992">
            <w:pPr>
              <w:pStyle w:val="TAL"/>
              <w:rPr>
                <w:ins w:id="2573" w:author="NR_MIMO_evo_DL_UL-Core" w:date="2024-03-04T16:38:00Z"/>
                <w:i/>
                <w:iCs/>
              </w:rPr>
            </w:pPr>
            <w:ins w:id="2574"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575" w:author="NR_MIMO_evo_DL_UL-Core" w:date="2024-03-04T16:38:00Z"/>
                <w:i/>
                <w:iCs/>
              </w:rPr>
            </w:pPr>
          </w:p>
          <w:p w14:paraId="01CF12BB" w14:textId="77777777" w:rsidR="00EB3992" w:rsidRDefault="00EB3992" w:rsidP="00EB3992">
            <w:pPr>
              <w:pStyle w:val="TAL"/>
              <w:rPr>
                <w:ins w:id="2576" w:author="NR_MIMO_evo_DL_UL-Core" w:date="2024-03-04T16:38:00Z"/>
                <w:bCs/>
                <w:iCs/>
              </w:rPr>
            </w:pPr>
            <w:ins w:id="2577" w:author="NR_MIMO_evo_DL_UL-Core" w:date="2024-03-04T16:38: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2578" w:author="NR_MIMO_evo_DL_UL-Core" w:date="2024-03-04T16:38:00Z"/>
                <w:bCs/>
                <w:iCs/>
              </w:rPr>
            </w:pPr>
          </w:p>
          <w:p w14:paraId="3D59CF09" w14:textId="77777777" w:rsidR="00EB3992" w:rsidRDefault="00EB3992" w:rsidP="00EB3992">
            <w:pPr>
              <w:pStyle w:val="TAL"/>
              <w:rPr>
                <w:ins w:id="2579" w:author="NR_MIMO_evo_DL_UL-Core" w:date="2024-03-04T16:38:00Z"/>
                <w:bCs/>
                <w:iCs/>
              </w:rPr>
            </w:pPr>
            <w:ins w:id="2580" w:author="NR_MIMO_evo_DL_UL-Core" w:date="2024-03-04T16:38:00Z">
              <w:r>
                <w:t xml:space="preserve">The UE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2581" w:author="NR_MIMO_evo_DL_UL-Core" w:date="2024-03-04T16:38:00Z"/>
                <w:bCs/>
                <w:iCs/>
              </w:rPr>
            </w:pPr>
          </w:p>
          <w:p w14:paraId="758F15A1" w14:textId="77777777" w:rsidR="00EB3992" w:rsidRDefault="00EB3992" w:rsidP="00EB3992">
            <w:pPr>
              <w:pStyle w:val="TAL"/>
              <w:rPr>
                <w:ins w:id="2582" w:author="NR_MIMO_evo_DL_UL-Core" w:date="2024-03-04T16:38:00Z"/>
                <w:rFonts w:eastAsia="DengXian"/>
                <w:lang w:val="en-US" w:eastAsia="zh-CN"/>
              </w:rPr>
            </w:pPr>
            <w:ins w:id="2583" w:author="NR_MIMO_evo_DL_UL-Core" w:date="2024-03-04T16:38: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0D3DBC26" w14:textId="77777777" w:rsidR="00EB3992" w:rsidRDefault="00EB3992" w:rsidP="00EB3992">
            <w:pPr>
              <w:rPr>
                <w:ins w:id="2584" w:author="NR_MIMO_evo_DL_UL-Core" w:date="2024-03-04T16:38:00Z"/>
                <w:rFonts w:ascii="Arial" w:hAnsi="Arial" w:cs="Arial"/>
                <w:color w:val="000000" w:themeColor="text1"/>
                <w:sz w:val="18"/>
                <w:szCs w:val="18"/>
              </w:rPr>
            </w:pPr>
            <w:ins w:id="2585" w:author="NR_MIMO_evo_DL_UL-Core" w:date="2024-03-04T16:38:00Z">
              <w:r>
                <w:rPr>
                  <w:rFonts w:ascii="Arial" w:hAnsi="Arial" w:cs="Arial"/>
                  <w:color w:val="000000" w:themeColor="text1"/>
                  <w:sz w:val="18"/>
                  <w:szCs w:val="18"/>
                  <w:lang w:val="en-US"/>
                </w:rPr>
                <w:lastRenderedPageBreak/>
                <w:t>maximum number of ports across all TRPs for one CJT CSI measurement.</w:t>
              </w:r>
            </w:ins>
          </w:p>
          <w:p w14:paraId="1467BE9F" w14:textId="77777777" w:rsidR="00EB3992" w:rsidRDefault="00EB3992" w:rsidP="00EB3992">
            <w:pPr>
              <w:pStyle w:val="TAL"/>
              <w:rPr>
                <w:ins w:id="2586" w:author="NR_MIMO_evo_DL_UL-Core" w:date="2024-03-04T16:38:00Z"/>
                <w:rFonts w:eastAsia="DengXian"/>
                <w:lang w:val="en-US" w:eastAsia="zh-CN"/>
              </w:rPr>
            </w:pPr>
          </w:p>
          <w:p w14:paraId="6B0891CE" w14:textId="77777777" w:rsidR="00EB3992" w:rsidRDefault="00EB3992" w:rsidP="00EB3992">
            <w:pPr>
              <w:pStyle w:val="TAL"/>
              <w:rPr>
                <w:ins w:id="2587" w:author="NR_MIMO_evo_DL_UL-Core" w:date="2024-03-04T16:38:00Z"/>
                <w:rFonts w:cs="Arial"/>
                <w:color w:val="000000" w:themeColor="text1"/>
                <w:szCs w:val="18"/>
                <w:lang w:val="en-US"/>
              </w:rPr>
            </w:pPr>
            <w:ins w:id="2588" w:author="NR_MIMO_evo_DL_UL-Core" w:date="2024-03-04T16:38: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FeType-II port selection codebook refinement for multi-TRP CJT with rank 3,4.</w:t>
              </w:r>
            </w:ins>
          </w:p>
          <w:p w14:paraId="42CE86F1" w14:textId="77777777" w:rsidR="00EB3992" w:rsidRDefault="00EB3992" w:rsidP="00EB3992">
            <w:pPr>
              <w:pStyle w:val="TAL"/>
              <w:rPr>
                <w:ins w:id="2589" w:author="NR_MIMO_evo_DL_UL-Core" w:date="2024-03-04T16:38:00Z"/>
                <w:bCs/>
                <w:iCs/>
              </w:rPr>
            </w:pPr>
          </w:p>
          <w:p w14:paraId="081BB62D" w14:textId="77777777" w:rsidR="00EB3992" w:rsidRDefault="00EB3992" w:rsidP="00EB3992">
            <w:pPr>
              <w:pStyle w:val="TAL"/>
              <w:rPr>
                <w:ins w:id="2590" w:author="NR_MIMO_evo_DL_UL-Core" w:date="2024-03-04T16:38:00Z"/>
                <w:rFonts w:cs="Arial"/>
                <w:color w:val="000000" w:themeColor="text1"/>
                <w:szCs w:val="18"/>
                <w:lang w:val="en-US"/>
              </w:rPr>
            </w:pPr>
            <w:ins w:id="2591" w:author="NR_MIMO_evo_DL_UL-Core" w:date="2024-03-04T16:38: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2A28A208" w14:textId="77777777" w:rsidR="00EB3992" w:rsidRDefault="00EB3992" w:rsidP="00EB3992">
            <w:pPr>
              <w:pStyle w:val="TAL"/>
              <w:rPr>
                <w:ins w:id="2592" w:author="NR_MIMO_evo_DL_UL-Core" w:date="2024-03-04T16:38:00Z"/>
                <w:rFonts w:cs="Arial"/>
                <w:color w:val="000000" w:themeColor="text1"/>
                <w:szCs w:val="18"/>
                <w:lang w:val="en-US"/>
              </w:rPr>
            </w:pPr>
          </w:p>
          <w:p w14:paraId="73DCE3E5" w14:textId="77777777" w:rsidR="00EB3992" w:rsidRDefault="00EB3992" w:rsidP="00EB3992">
            <w:pPr>
              <w:pStyle w:val="TAL"/>
              <w:rPr>
                <w:ins w:id="2593" w:author="NR_MIMO_evo_DL_UL-Core" w:date="2024-03-04T16:38:00Z"/>
                <w:rFonts w:eastAsia="DengXian"/>
                <w:lang w:val="en-US" w:eastAsia="zh-CN"/>
              </w:rPr>
            </w:pPr>
            <w:ins w:id="2594" w:author="NR_MIMO_evo_DL_UL-Core" w:date="2024-03-04T16:38: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C1FC3F8" w14:textId="77777777" w:rsidR="00EB3992" w:rsidRDefault="00EB3992" w:rsidP="00EB3992">
            <w:pPr>
              <w:pStyle w:val="TAL"/>
              <w:rPr>
                <w:ins w:id="2595" w:author="NR_MIMO_evo_DL_UL-Core" w:date="2024-03-04T16:38:00Z"/>
                <w:rFonts w:cs="Arial"/>
                <w:color w:val="000000" w:themeColor="text1"/>
                <w:szCs w:val="18"/>
                <w:lang w:val="en-US"/>
              </w:rPr>
            </w:pPr>
            <w:ins w:id="2596"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69AE03FE" w14:textId="77777777" w:rsidR="00EB3992" w:rsidRDefault="00EB3992" w:rsidP="00EB3992">
            <w:pPr>
              <w:pStyle w:val="TAL"/>
              <w:rPr>
                <w:ins w:id="2597"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2598" w:author="NR_MIMO_evo_DL_UL-Core" w:date="2024-03-04T16:38:00Z"/>
                <w:rFonts w:cs="Arial"/>
                <w:color w:val="000000" w:themeColor="text1"/>
                <w:szCs w:val="18"/>
                <w:lang w:val="en-US"/>
              </w:rPr>
            </w:pPr>
            <w:ins w:id="2599" w:author="NR_MIMO_evo_DL_UL-Core" w:date="2024-03-04T16:38: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3C06717B" w14:textId="77777777" w:rsidR="00EB3992" w:rsidRDefault="00EB3992" w:rsidP="00EB3992">
            <w:pPr>
              <w:pStyle w:val="TAL"/>
              <w:rPr>
                <w:ins w:id="2600" w:author="NR_MIMO_evo_DL_UL-Core" w:date="2024-03-04T16:38:00Z"/>
                <w:rFonts w:eastAsia="DengXian" w:cs="Arial"/>
                <w:color w:val="000000" w:themeColor="text1"/>
                <w:szCs w:val="18"/>
                <w:lang w:val="en-US" w:eastAsia="zh-CN"/>
              </w:rPr>
            </w:pPr>
          </w:p>
          <w:p w14:paraId="5E3C5346" w14:textId="77777777" w:rsidR="00EB3992" w:rsidRPr="00936461" w:rsidRDefault="00EB3992" w:rsidP="00EB3992">
            <w:pPr>
              <w:pStyle w:val="TAL"/>
              <w:rPr>
                <w:ins w:id="2601" w:author="NR_MIMO_evo_DL_UL-Core" w:date="2024-03-04T16:38:00Z"/>
              </w:rPr>
            </w:pPr>
            <w:ins w:id="2602" w:author="NR_MIMO_evo_DL_UL-Core" w:date="2024-03-04T16:38: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B538B3B" w14:textId="77777777" w:rsidR="00EB3992" w:rsidRPr="008B15A8" w:rsidRDefault="00EB3992" w:rsidP="00EB3992">
            <w:pPr>
              <w:pStyle w:val="B1"/>
              <w:spacing w:after="0"/>
              <w:rPr>
                <w:ins w:id="2603" w:author="NR_MIMO_evo_DL_UL-Core" w:date="2024-03-04T16:38:00Z"/>
                <w:rFonts w:ascii="Arial" w:hAnsi="Arial" w:cs="Arial"/>
                <w:sz w:val="18"/>
                <w:szCs w:val="18"/>
              </w:rPr>
            </w:pPr>
            <w:ins w:id="2604"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2605" w:author="NR_MIMO_evo_DL_UL-Core" w:date="2024-03-04T16:38:00Z"/>
                <w:rFonts w:ascii="Arial" w:hAnsi="Arial" w:cs="Arial"/>
                <w:sz w:val="18"/>
                <w:szCs w:val="18"/>
              </w:rPr>
            </w:pPr>
            <w:ins w:id="2606"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2607" w:author="NR_MIMO_evo_DL_UL-Core" w:date="2024-03-04T16:38:00Z"/>
                <w:rFonts w:ascii="Arial" w:hAnsi="Arial" w:cs="Arial"/>
                <w:sz w:val="18"/>
                <w:szCs w:val="18"/>
              </w:rPr>
            </w:pPr>
            <w:ins w:id="2608"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8A21FA" w14:textId="77777777" w:rsidR="00EB3992" w:rsidRPr="00936461" w:rsidRDefault="00EB3992" w:rsidP="00EB3992">
            <w:pPr>
              <w:pStyle w:val="TAL"/>
              <w:rPr>
                <w:ins w:id="2609"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2610" w:author="NR_MIMO_evo_DL_UL-Core" w:date="2024-03-04T16:38:00Z"/>
                <w:rFonts w:cs="Arial"/>
                <w:szCs w:val="18"/>
              </w:rPr>
            </w:pPr>
            <w:ins w:id="2611" w:author="NR_MIMO_evo_DL_UL-Core" w:date="2024-03-04T16:38:00Z">
              <w:r>
                <w:rPr>
                  <w:rFonts w:cs="Arial"/>
                  <w:szCs w:val="18"/>
                </w:rPr>
                <w:lastRenderedPageBreak/>
                <w:t>BC</w:t>
              </w:r>
            </w:ins>
          </w:p>
        </w:tc>
        <w:tc>
          <w:tcPr>
            <w:tcW w:w="567" w:type="dxa"/>
          </w:tcPr>
          <w:p w14:paraId="7FEC66C9" w14:textId="151DB2DE" w:rsidR="00EB3992" w:rsidRPr="00936461" w:rsidRDefault="00EB3992" w:rsidP="00EB3992">
            <w:pPr>
              <w:pStyle w:val="TAL"/>
              <w:jc w:val="center"/>
              <w:rPr>
                <w:ins w:id="2612" w:author="NR_MIMO_evo_DL_UL-Core" w:date="2024-03-04T16:38:00Z"/>
                <w:rFonts w:cs="Arial"/>
                <w:szCs w:val="18"/>
              </w:rPr>
            </w:pPr>
            <w:ins w:id="2613"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2614" w:author="NR_MIMO_evo_DL_UL-Core" w:date="2024-03-04T16:38:00Z"/>
                <w:bCs/>
                <w:iCs/>
              </w:rPr>
            </w:pPr>
            <w:ins w:id="2615"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2616" w:author="NR_MIMO_evo_DL_UL-Core" w:date="2024-03-04T16:38:00Z"/>
                <w:bCs/>
                <w:iCs/>
              </w:rPr>
            </w:pPr>
            <w:ins w:id="2617"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lastRenderedPageBreak/>
              <w:t>codebookParametersfetype2DopplerCSI</w:t>
            </w:r>
            <w:ins w:id="2618"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2619"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620" w:author="editorial" w:date="2024-03-02T08:56:00Z">
              <w:r>
                <w:rPr>
                  <w:bCs/>
                  <w:iCs/>
                </w:rPr>
                <w:t xml:space="preserve"> doppler co</w:t>
              </w:r>
            </w:ins>
            <w:ins w:id="2621"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scaling factor for active resource counting Kp</w:t>
            </w:r>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w:t>
            </w:r>
            <w:ins w:id="2622" w:author="editorial" w:date="2024-03-02T08:57:00Z">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ins>
            <w:del w:id="2623"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2624" w:author="editorial" w:date="2024-03-02T08:57:00Z"/>
              </w:rPr>
            </w:pPr>
            <w:del w:id="2625"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2626" w:author="NR_MIMO_evo_DL_UL-Core" w:date="2024-03-04T16:49:00Z"/>
                <w:rFonts w:cs="Arial"/>
                <w:b/>
                <w:bCs/>
                <w:i/>
                <w:iCs/>
                <w:szCs w:val="18"/>
              </w:rPr>
            </w:pPr>
          </w:p>
          <w:p w14:paraId="61F885BB" w14:textId="67B60FB0" w:rsidR="00EB3992" w:rsidRPr="003D33ED" w:rsidRDefault="00EB3992" w:rsidP="00EB3992">
            <w:pPr>
              <w:pStyle w:val="TAL"/>
              <w:rPr>
                <w:ins w:id="2627" w:author="NR_MIMO_evo_DL_UL-Core" w:date="2024-03-04T16:49:00Z"/>
                <w:rFonts w:eastAsia="SimSun" w:cs="Arial"/>
                <w:color w:val="000000" w:themeColor="text1"/>
                <w:szCs w:val="18"/>
                <w:lang w:eastAsia="zh-CN"/>
              </w:rPr>
            </w:pPr>
            <w:ins w:id="2628"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2629"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630"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2631" w:author="editorial" w:date="2024-03-02T08:57:00Z">
                <w:pPr>
                  <w:pStyle w:val="B1"/>
                  <w:spacing w:after="0"/>
                </w:pPr>
              </w:pPrChange>
            </w:pPr>
            <w:del w:id="2632"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2633" w:author="editorial" w:date="2024-03-02T08:57:00Z"/>
              </w:rPr>
            </w:pPr>
            <w:del w:id="2634"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2635" w:author="editorial" w:date="2024-03-02T08:57:00Z"/>
                <w:bCs/>
                <w:iCs/>
              </w:rPr>
            </w:pPr>
          </w:p>
          <w:p w14:paraId="2BEAC65A" w14:textId="199C9966" w:rsidR="00EB3992" w:rsidRPr="00936461" w:rsidDel="009150D0" w:rsidRDefault="00EB3992" w:rsidP="00EB3992">
            <w:pPr>
              <w:pStyle w:val="TAL"/>
              <w:rPr>
                <w:del w:id="2636" w:author="editorial" w:date="2024-03-02T08:58: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637"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638"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2639" w:author="editorial" w:date="2024-03-02T08:58:00Z">
                <w:pPr>
                  <w:pStyle w:val="B1"/>
                  <w:spacing w:after="0"/>
                </w:pPr>
              </w:pPrChange>
            </w:pPr>
            <w:del w:id="2640"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2641" w:author="editorial" w:date="2024-03-02T08:58:00Z"/>
              </w:rPr>
            </w:pPr>
            <w:del w:id="2642"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FeType-II</w:t>
            </w:r>
            <w:r w:rsidRPr="00936461">
              <w:rPr>
                <w:rFonts w:eastAsia="SimSun" w:cs="Arial"/>
                <w:szCs w:val="18"/>
                <w:lang w:eastAsia="zh-CN"/>
              </w:rPr>
              <w:t xml:space="preserve"> doppler codebook</w:t>
            </w:r>
            <w:r w:rsidRPr="00936461">
              <w:rPr>
                <w:bCs/>
                <w:iCs/>
              </w:rPr>
              <w:t xml:space="preserve">. </w:t>
            </w:r>
            <w:del w:id="2643"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2644" w:author="NR_MIMO_evo_DL_UL-Core" w:date="2024-03-04T16:58:00Z"/>
              </w:rPr>
            </w:pPr>
          </w:p>
          <w:p w14:paraId="5E4867B3" w14:textId="731F32F8" w:rsidR="00EB3992" w:rsidRPr="002E0B8B" w:rsidRDefault="00EB3992" w:rsidP="00EB3992">
            <w:pPr>
              <w:pStyle w:val="TAL"/>
              <w:rPr>
                <w:ins w:id="2645" w:author="NR_MIMO_evo_DL_UL-Core" w:date="2024-03-04T16:58:00Z"/>
                <w:bCs/>
                <w:iCs/>
              </w:rPr>
            </w:pPr>
            <w:ins w:id="2646"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maxNumberTxPortsPerResource</w:t>
            </w:r>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06FA2606"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maxNumberResourcesPerBand</w:t>
            </w:r>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r w:rsidRPr="00322501">
              <w:rPr>
                <w:rFonts w:ascii="Arial" w:hAnsi="Arial" w:cs="Arial"/>
                <w:i/>
                <w:sz w:val="18"/>
                <w:szCs w:val="18"/>
              </w:rPr>
              <w:t>totalNumberTxPortsPerBand</w:t>
            </w:r>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lastRenderedPageBreak/>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7025A2FE"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2647" w:author="TEI18" w:date="2024-03-05T13:28:00Z"/>
        </w:trPr>
        <w:tc>
          <w:tcPr>
            <w:tcW w:w="6917" w:type="dxa"/>
          </w:tcPr>
          <w:p w14:paraId="2A1B351C" w14:textId="41D0E7A7" w:rsidR="00EB3992" w:rsidRDefault="00EB3992" w:rsidP="00EB3992">
            <w:pPr>
              <w:pStyle w:val="TAL"/>
              <w:rPr>
                <w:ins w:id="2648" w:author="TEI18" w:date="2024-03-05T13:28:00Z"/>
                <w:rFonts w:cs="Arial"/>
                <w:b/>
                <w:bCs/>
                <w:i/>
                <w:iCs/>
                <w:szCs w:val="18"/>
              </w:rPr>
            </w:pPr>
            <w:ins w:id="2649" w:author="TEI18" w:date="2024-03-05T13:28:00Z">
              <w:r w:rsidRPr="00BF6DFC">
                <w:rPr>
                  <w:rFonts w:cs="Arial"/>
                  <w:b/>
                  <w:bCs/>
                  <w:i/>
                  <w:iCs/>
                  <w:szCs w:val="18"/>
                </w:rPr>
                <w:lastRenderedPageBreak/>
                <w:t>codebookParametersHARQ-ACK-PUSCH</w:t>
              </w:r>
              <w:r>
                <w:rPr>
                  <w:rFonts w:cs="Arial"/>
                  <w:b/>
                  <w:bCs/>
                  <w:i/>
                  <w:iCs/>
                  <w:szCs w:val="18"/>
                </w:rPr>
                <w:t>-PerBC-r18</w:t>
              </w:r>
            </w:ins>
          </w:p>
          <w:p w14:paraId="70D13C00" w14:textId="77777777" w:rsidR="00EB3992" w:rsidRDefault="00EB3992" w:rsidP="00EB3992">
            <w:pPr>
              <w:pStyle w:val="TAL"/>
              <w:rPr>
                <w:ins w:id="2650" w:author="TEI18" w:date="2024-03-05T13:28:00Z"/>
                <w:rFonts w:cs="Arial"/>
                <w:szCs w:val="18"/>
              </w:rPr>
            </w:pPr>
            <w:ins w:id="2651"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2652" w:author="TEI18" w:date="2024-03-05T13:28:00Z"/>
                <w:rFonts w:cs="Arial"/>
                <w:szCs w:val="18"/>
              </w:rPr>
            </w:pPr>
          </w:p>
          <w:p w14:paraId="2BD25620" w14:textId="77777777" w:rsidR="00EB3992" w:rsidRDefault="00EB3992" w:rsidP="00EB3992">
            <w:pPr>
              <w:pStyle w:val="TAL"/>
              <w:rPr>
                <w:ins w:id="2653" w:author="TEI18" w:date="2024-03-05T13:28:00Z"/>
                <w:rFonts w:cs="Arial"/>
                <w:szCs w:val="18"/>
              </w:rPr>
            </w:pPr>
            <w:ins w:id="2654" w:author="TEI18" w:date="2024-03-05T13:28:00Z">
              <w:r>
                <w:rPr>
                  <w:rFonts w:cs="Arial"/>
                  <w:szCs w:val="18"/>
                </w:rPr>
                <w:t>This capability signaling comprises the following parameters:</w:t>
              </w:r>
            </w:ins>
          </w:p>
          <w:p w14:paraId="3F3ED680" w14:textId="77777777" w:rsidR="00EB3992" w:rsidRPr="00936461" w:rsidRDefault="00EB3992" w:rsidP="00EB3992">
            <w:pPr>
              <w:pStyle w:val="B1"/>
              <w:spacing w:after="0"/>
              <w:rPr>
                <w:ins w:id="2655" w:author="TEI18" w:date="2024-03-05T13:28:00Z"/>
                <w:rFonts w:ascii="Arial" w:hAnsi="Arial" w:cs="Arial"/>
                <w:sz w:val="18"/>
                <w:szCs w:val="18"/>
              </w:rPr>
            </w:pPr>
            <w:ins w:id="2656"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semiStaticHARQ-ACK-Codebook</w:t>
              </w:r>
              <w:r>
                <w:rPr>
                  <w:rFonts w:ascii="Arial" w:hAnsi="Arial" w:cs="Arial"/>
                  <w:i/>
                  <w:iCs/>
                  <w:sz w:val="18"/>
                  <w:szCs w:val="18"/>
                </w:rPr>
                <w:t>.</w:t>
              </w:r>
            </w:ins>
          </w:p>
          <w:p w14:paraId="68B7D446" w14:textId="77777777" w:rsidR="00EB3992" w:rsidRPr="006801B4" w:rsidRDefault="00EB3992" w:rsidP="00EB3992">
            <w:pPr>
              <w:pStyle w:val="B1"/>
              <w:spacing w:after="0"/>
              <w:rPr>
                <w:ins w:id="2657" w:author="TEI18" w:date="2024-03-05T13:28:00Z"/>
                <w:rFonts w:ascii="Arial" w:hAnsi="Arial" w:cs="Arial"/>
                <w:sz w:val="18"/>
                <w:szCs w:val="18"/>
              </w:rPr>
            </w:pPr>
            <w:ins w:id="2658"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6F577138" w14:textId="77777777" w:rsidR="00EB3992" w:rsidRDefault="00EB3992" w:rsidP="00EB3992">
            <w:pPr>
              <w:pStyle w:val="B1"/>
              <w:rPr>
                <w:ins w:id="2659" w:author="TEI18" w:date="2024-03-05T13:28:00Z"/>
                <w:rFonts w:ascii="Arial" w:hAnsi="Arial" w:cs="Arial"/>
                <w:sz w:val="18"/>
                <w:szCs w:val="18"/>
              </w:rPr>
            </w:pPr>
            <w:ins w:id="2660"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2661" w:author="TEI18" w:date="2024-03-05T13:28:00Z"/>
                <w:rFonts w:ascii="Arial" w:hAnsi="Arial" w:cs="Arial"/>
                <w:sz w:val="18"/>
                <w:szCs w:val="18"/>
              </w:rPr>
            </w:pPr>
            <w:ins w:id="2662"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2663" w:author="TEI18" w:date="2024-03-05T13:28:00Z"/>
                <w:rFonts w:cs="Arial"/>
                <w:szCs w:val="18"/>
              </w:rPr>
            </w:pPr>
          </w:p>
          <w:p w14:paraId="7E69973A" w14:textId="77777777" w:rsidR="00EB3992" w:rsidRPr="00CE1DA8" w:rsidRDefault="00EB3992" w:rsidP="00EB3992">
            <w:pPr>
              <w:pStyle w:val="TAL"/>
              <w:rPr>
                <w:ins w:id="2664" w:author="TEI18" w:date="2024-03-05T13:28:00Z"/>
                <w:rFonts w:cs="Arial"/>
                <w:szCs w:val="18"/>
              </w:rPr>
            </w:pPr>
            <w:ins w:id="2665"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2666" w:author="TEI18" w:date="2024-03-05T13:28:00Z"/>
                <w:rFonts w:cs="Arial"/>
                <w:szCs w:val="18"/>
              </w:rPr>
            </w:pPr>
          </w:p>
          <w:p w14:paraId="067F03C1" w14:textId="77777777" w:rsidR="00EB3992" w:rsidRDefault="00EB3992" w:rsidP="00EB3992">
            <w:pPr>
              <w:pStyle w:val="TAL"/>
              <w:rPr>
                <w:ins w:id="2667" w:author="TEI18" w:date="2024-03-05T13:28:00Z"/>
                <w:rFonts w:cs="Arial"/>
                <w:szCs w:val="18"/>
              </w:rPr>
            </w:pPr>
            <w:ins w:id="2668"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2669" w:author="TEI18" w:date="2024-03-05T13:28:00Z"/>
                <w:rFonts w:cs="Arial"/>
                <w:szCs w:val="18"/>
              </w:rPr>
            </w:pPr>
          </w:p>
          <w:p w14:paraId="40628C55" w14:textId="77777777" w:rsidR="00EB3992" w:rsidRDefault="00EB3992" w:rsidP="00EB3992">
            <w:pPr>
              <w:pStyle w:val="TAL"/>
              <w:rPr>
                <w:ins w:id="2670" w:author="TEI18" w:date="2024-03-05T13:28:00Z"/>
                <w:rFonts w:cs="Arial"/>
                <w:szCs w:val="18"/>
              </w:rPr>
            </w:pPr>
            <w:ins w:id="2671"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2672" w:author="TEI18" w:date="2024-03-05T13:28:00Z"/>
                <w:rFonts w:cs="Arial"/>
                <w:szCs w:val="18"/>
              </w:rPr>
            </w:pPr>
          </w:p>
          <w:p w14:paraId="02EF68F5" w14:textId="77777777" w:rsidR="00EB3992" w:rsidRDefault="00EB3992" w:rsidP="00EB3992">
            <w:pPr>
              <w:pStyle w:val="TAL"/>
              <w:rPr>
                <w:ins w:id="2673" w:author="TEI18" w:date="2024-03-05T13:28:00Z"/>
                <w:rFonts w:cs="Arial"/>
                <w:szCs w:val="18"/>
              </w:rPr>
            </w:pPr>
            <w:ins w:id="2674"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2675"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2676" w:author="TEI18" w:date="2024-03-05T13:28:00Z"/>
                <w:rFonts w:cs="Arial"/>
                <w:szCs w:val="18"/>
              </w:rPr>
            </w:pPr>
            <w:ins w:id="2677"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2678" w:author="TEI18" w:date="2024-03-05T13:28:00Z"/>
                <w:rFonts w:cs="Arial"/>
                <w:szCs w:val="18"/>
              </w:rPr>
            </w:pPr>
            <w:ins w:id="2679"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2680" w:author="TEI18" w:date="2024-03-05T13:28:00Z"/>
                <w:bCs/>
                <w:iCs/>
              </w:rPr>
            </w:pPr>
            <w:ins w:id="2681" w:author="TEI18" w:date="2024-03-05T13:28:00Z">
              <w:r>
                <w:rPr>
                  <w:bCs/>
                  <w:iCs/>
                </w:rPr>
                <w:t>N/A</w:t>
              </w:r>
            </w:ins>
          </w:p>
        </w:tc>
        <w:tc>
          <w:tcPr>
            <w:tcW w:w="728" w:type="dxa"/>
          </w:tcPr>
          <w:p w14:paraId="47AD32CB" w14:textId="2BCAFEB3" w:rsidR="00EB3992" w:rsidRPr="00936461" w:rsidRDefault="00EB3992" w:rsidP="00EB3992">
            <w:pPr>
              <w:pStyle w:val="TAL"/>
              <w:jc w:val="center"/>
              <w:rPr>
                <w:ins w:id="2682" w:author="TEI18" w:date="2024-03-05T13:28:00Z"/>
                <w:bCs/>
                <w:iCs/>
              </w:rPr>
            </w:pPr>
            <w:ins w:id="2683"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lastRenderedPageBreak/>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fetype2basic-r17, etype2R1-r16, codebookParameters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lastRenderedPageBreak/>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2684" w:author="editorial" w:date="2024-03-02T08:58:00Z">
              <w:r w:rsidRPr="00936461" w:rsidDel="00C804BD">
                <w:lastRenderedPageBreak/>
                <w:delText>Band</w:delText>
              </w:r>
            </w:del>
            <w:ins w:id="2685"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crossCarrierSchedulingSCell-SpCellTypeB-r17</w:t>
            </w:r>
          </w:p>
          <w:p w14:paraId="16CC5B5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w:t>
            </w:r>
          </w:p>
          <w:p w14:paraId="6EB58D86" w14:textId="38D838C6" w:rsidR="00EB3992" w:rsidRPr="00936461" w:rsidRDefault="00EB3992" w:rsidP="00EB3992">
            <w:pPr>
              <w:keepNext/>
              <w:keepLines/>
              <w:spacing w:after="0"/>
              <w:rPr>
                <w:rFonts w:ascii="Arial" w:hAnsi="Arial"/>
                <w:bCs/>
                <w:iCs/>
                <w:sz w:val="18"/>
              </w:rPr>
            </w:pPr>
            <w:r w:rsidRPr="00936461">
              <w:rPr>
                <w:rFonts w:ascii="Arial" w:hAnsi="Arial"/>
                <w:bCs/>
                <w:iCs/>
                <w:sz w:val="18"/>
              </w:rPr>
              <w:t>(Type B). This capability signalling comprises the following parameters:</w:t>
            </w:r>
          </w:p>
          <w:p w14:paraId="4603394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48CA5C30"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275F27F6" w14:textId="436BEAA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088CD8D8" w14:textId="1BFC4238"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1E678D18" w14:textId="55737A0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6312E54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36461">
              <w:rPr>
                <w:rFonts w:ascii="Arial" w:hAnsi="Arial" w:cs="Arial"/>
                <w:i/>
                <w:iCs/>
                <w:sz w:val="18"/>
                <w:szCs w:val="18"/>
              </w:rPr>
              <w:t>dci-Format1-2And0-2-r16</w:t>
            </w:r>
          </w:p>
          <w:p w14:paraId="66F325D7" w14:textId="1822EEDA"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77777777" w:rsidR="00EB3992" w:rsidRPr="00936461" w:rsidRDefault="00EB3992" w:rsidP="00EB3992">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5F4B2C1B" w14:textId="4FBB6626"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crossCarrierSchedulingSCell-SpCellTypeA-r17</w:t>
            </w:r>
          </w:p>
          <w:p w14:paraId="4F6D6BF6" w14:textId="451B72BC"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78844D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6C8A80A8" w14:textId="441BF05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18769449" w14:textId="563E7DE5"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182373B0" w14:textId="372E573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2319DF23" w14:textId="1CFBA45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1359484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77777777" w:rsidR="00EB3992" w:rsidRPr="00936461" w:rsidRDefault="00EB3992" w:rsidP="00EB3992">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2C42E850" w14:textId="7F791FD1"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lastRenderedPageBreak/>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6F6DF0B4"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xml:space="preserve">' is reported, the </w:t>
            </w:r>
            <w:r w:rsidRPr="00936461">
              <w:rPr>
                <w:rFonts w:ascii="Arial" w:hAnsi="Arial" w:cs="Arial"/>
                <w:i/>
                <w:sz w:val="18"/>
                <w:szCs w:val="18"/>
                <w:lang w:eastAsia="fr-FR"/>
              </w:rPr>
              <w:t>additionalSymbols-r16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77777777"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carrier type. Per UE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r w:rsidRPr="00936461">
              <w:rPr>
                <w:b/>
                <w:i/>
              </w:rPr>
              <w:t>csi-RS-IM-ReceptionForFeedbackPerBandComb</w:t>
            </w:r>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lastRenderedPageBreak/>
              <w:t>dci-FormatsPCellPSCellUSS-Sets-r17</w:t>
            </w:r>
          </w:p>
          <w:p w14:paraId="7D2DD218" w14:textId="77777777" w:rsidR="00EB3992" w:rsidRPr="00936461" w:rsidRDefault="00EB3992" w:rsidP="00EB3992">
            <w:pPr>
              <w:pStyle w:val="TAL"/>
              <w:rPr>
                <w:bCs/>
                <w:iCs/>
              </w:rPr>
            </w:pPr>
            <w:r w:rsidRPr="00936461">
              <w:rPr>
                <w:bCs/>
                <w:iCs/>
              </w:rPr>
              <w:t>Indicates whether UE supports the monitoring DCI formats 0_1,1_1,0_2 (if supported),1_2 (if supported) on PCell/PSCell USS set(s).</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DengXian"/>
                <w:lang w:eastAsia="zh-CN"/>
              </w:rPr>
              <w:t>BC</w:t>
            </w:r>
          </w:p>
        </w:tc>
        <w:tc>
          <w:tcPr>
            <w:tcW w:w="567" w:type="dxa"/>
          </w:tcPr>
          <w:p w14:paraId="787CD2C6" w14:textId="78093A86" w:rsidR="00EB3992" w:rsidRPr="00936461" w:rsidRDefault="00EB3992" w:rsidP="00EB3992">
            <w:pPr>
              <w:pStyle w:val="TAL"/>
              <w:jc w:val="center"/>
            </w:pPr>
            <w:r w:rsidRPr="00936461">
              <w:rPr>
                <w:rFonts w:eastAsia="DengXian"/>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DengXian"/>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DengXian"/>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r w:rsidRPr="00936461">
              <w:rPr>
                <w:b/>
                <w:i/>
              </w:rPr>
              <w:t>diffNumerologyAcrossPUCCH-Group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r w:rsidRPr="00936461">
              <w:rPr>
                <w:b/>
                <w:i/>
              </w:rPr>
              <w:t>diffNumerologyWithinPUCCH-GroupLargerSCS</w:t>
            </w:r>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r w:rsidRPr="00936461">
              <w:rPr>
                <w:b/>
                <w:i/>
              </w:rPr>
              <w:lastRenderedPageBreak/>
              <w:t>diffNumerologyWithinPUCCH-GroupSmallerSCS</w:t>
            </w:r>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14:paraId="4F6B0FB4" w14:textId="77777777" w:rsidTr="0026000E">
        <w:trPr>
          <w:cantSplit/>
          <w:tblHeader/>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D4E793A" w:rsidR="00EB3992" w:rsidRPr="00936461" w:rsidRDefault="00EB3992" w:rsidP="00EB3992">
            <w:pPr>
              <w:pStyle w:val="TAL"/>
              <w:jc w:val="center"/>
              <w:rPr>
                <w:bCs/>
                <w:iCs/>
              </w:rPr>
            </w:pPr>
            <w:r w:rsidRPr="00936461">
              <w:rPr>
                <w:bCs/>
                <w:iCs/>
              </w:rPr>
              <w:t>N/A</w:t>
            </w:r>
          </w:p>
        </w:tc>
        <w:tc>
          <w:tcPr>
            <w:tcW w:w="728" w:type="dxa"/>
          </w:tcPr>
          <w:p w14:paraId="222A64D5" w14:textId="768D8DB1" w:rsidR="00EB3992" w:rsidRPr="00936461" w:rsidRDefault="00EB3992" w:rsidP="00EB3992">
            <w:pPr>
              <w:pStyle w:val="TAL"/>
              <w:jc w:val="center"/>
              <w:rPr>
                <w:bCs/>
                <w:iCs/>
              </w:rPr>
            </w:pPr>
            <w:r w:rsidRPr="00936461">
              <w:rPr>
                <w:bCs/>
                <w:iCs/>
              </w:rPr>
              <w:t>N/A</w:t>
            </w:r>
          </w:p>
        </w:tc>
      </w:tr>
      <w:tr w:rsidR="00EB3992" w:rsidRPr="00936461" w14:paraId="3428C056" w14:textId="77777777" w:rsidTr="0026000E">
        <w:trPr>
          <w:cantSplit/>
          <w:tblHeader/>
        </w:trPr>
        <w:tc>
          <w:tcPr>
            <w:tcW w:w="6917" w:type="dxa"/>
          </w:tcPr>
          <w:p w14:paraId="6E6E527D" w14:textId="77777777" w:rsidR="00EB3992" w:rsidRPr="00936461" w:rsidRDefault="00EB3992" w:rsidP="00EB3992">
            <w:pPr>
              <w:pStyle w:val="TAL"/>
              <w:rPr>
                <w:b/>
                <w:i/>
              </w:rPr>
            </w:pPr>
            <w:r w:rsidRPr="00936461">
              <w:rPr>
                <w:b/>
                <w:i/>
              </w:rPr>
              <w:t>disablingScalingFactorDeactSCell-r17</w:t>
            </w:r>
          </w:p>
          <w:p w14:paraId="195F8AEF" w14:textId="77777777" w:rsidR="00EB3992" w:rsidRPr="00936461" w:rsidRDefault="00EB3992" w:rsidP="00EB3992">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77777777" w:rsidR="00EB3992" w:rsidRPr="00936461" w:rsidRDefault="00EB3992" w:rsidP="00EB3992">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490146">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490146">
        <w:trPr>
          <w:cantSplit/>
          <w:tblHeader/>
        </w:trPr>
        <w:tc>
          <w:tcPr>
            <w:tcW w:w="6917" w:type="dxa"/>
          </w:tcPr>
          <w:p w14:paraId="53C7DEB7" w14:textId="77777777" w:rsidR="00EB3992" w:rsidRPr="00936461" w:rsidRDefault="00EB3992" w:rsidP="00EB3992">
            <w:pPr>
              <w:pStyle w:val="TAL"/>
              <w:rPr>
                <w:b/>
                <w:bCs/>
                <w:i/>
                <w:iCs/>
              </w:rPr>
            </w:pPr>
            <w:r w:rsidRPr="00936461">
              <w:rPr>
                <w:b/>
                <w:bCs/>
                <w:i/>
                <w:iCs/>
              </w:rPr>
              <w:lastRenderedPageBreak/>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ECD418A"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CB66EA4" w14:textId="51B62FD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490146">
        <w:trPr>
          <w:cantSplit/>
          <w:tblHeader/>
        </w:trPr>
        <w:tc>
          <w:tcPr>
            <w:tcW w:w="6917" w:type="dxa"/>
          </w:tcPr>
          <w:p w14:paraId="649BDBBE" w14:textId="77777777" w:rsidR="00EB3992" w:rsidRPr="00936461" w:rsidRDefault="00EB3992" w:rsidP="00EB3992">
            <w:pPr>
              <w:pStyle w:val="TAL"/>
              <w:rPr>
                <w:b/>
                <w:bCs/>
                <w:i/>
                <w:iCs/>
              </w:rPr>
            </w:pPr>
            <w:r w:rsidRPr="00936461">
              <w:rPr>
                <w:b/>
                <w:bCs/>
                <w:i/>
                <w:iCs/>
              </w:rPr>
              <w:lastRenderedPageBreak/>
              <w:t>dmrs-BundlingPUSCH-multiSlotPerBC-r17</w:t>
            </w:r>
          </w:p>
          <w:p w14:paraId="4A49EB74" w14:textId="77777777" w:rsidR="00EB3992" w:rsidRPr="00936461" w:rsidRDefault="00EB3992" w:rsidP="00EB3992">
            <w:pPr>
              <w:pStyle w:val="TAL"/>
            </w:pPr>
            <w:r w:rsidRPr="00936461">
              <w:t>Indicates whether the UE supports DM-RS bundling for TB processing over multi-slot (TBoMS) PUSCH over consecutive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A095DB2" w14:textId="1432C158"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490146">
        <w:trPr>
          <w:cantSplit/>
          <w:tblHeader/>
        </w:trPr>
        <w:tc>
          <w:tcPr>
            <w:tcW w:w="6917" w:type="dxa"/>
          </w:tcPr>
          <w:p w14:paraId="2471A02C" w14:textId="77777777" w:rsidR="00EB3992" w:rsidRPr="00936461" w:rsidRDefault="00EB3992" w:rsidP="00EB3992">
            <w:pPr>
              <w:pStyle w:val="TAL"/>
              <w:rPr>
                <w:b/>
                <w:bCs/>
                <w:i/>
                <w:iCs/>
              </w:rPr>
            </w:pPr>
            <w:r w:rsidRPr="00936461">
              <w:rPr>
                <w:b/>
                <w:bCs/>
                <w:i/>
                <w:iCs/>
              </w:rPr>
              <w:lastRenderedPageBreak/>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148F8D7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651E2940" w14:textId="1D53D32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490146">
        <w:trPr>
          <w:cantSplit/>
          <w:tblHeader/>
        </w:trPr>
        <w:tc>
          <w:tcPr>
            <w:tcW w:w="6917" w:type="dxa"/>
          </w:tcPr>
          <w:p w14:paraId="7E6BB27F" w14:textId="77777777" w:rsidR="00EB3992" w:rsidRPr="00936461" w:rsidRDefault="00EB3992" w:rsidP="00EB3992">
            <w:pPr>
              <w:pStyle w:val="TAL"/>
              <w:rPr>
                <w:b/>
                <w:bCs/>
                <w:i/>
                <w:iCs/>
              </w:rPr>
            </w:pPr>
            <w:r w:rsidRPr="00936461">
              <w:rPr>
                <w:b/>
                <w:bCs/>
                <w:i/>
                <w:iCs/>
              </w:rPr>
              <w:lastRenderedPageBreak/>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24644B5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0873377F" w14:textId="0D772FB9"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490146">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r w:rsidRPr="00936461">
              <w:rPr>
                <w:b/>
                <w:i/>
              </w:rPr>
              <w:t>dualPA-Architecture</w:t>
            </w:r>
          </w:p>
          <w:p w14:paraId="608DE806" w14:textId="65F326EE"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490146">
        <w:trPr>
          <w:cantSplit/>
          <w:tblHeader/>
        </w:trPr>
        <w:tc>
          <w:tcPr>
            <w:tcW w:w="6917" w:type="dxa"/>
          </w:tcPr>
          <w:p w14:paraId="31F2485A" w14:textId="77777777" w:rsidR="00EB3992" w:rsidRPr="00936461" w:rsidRDefault="00EB3992" w:rsidP="00EB3992">
            <w:pPr>
              <w:pStyle w:val="TAL"/>
              <w:rPr>
                <w:b/>
                <w:i/>
              </w:rPr>
            </w:pPr>
            <w:r w:rsidRPr="00936461">
              <w:rPr>
                <w:b/>
                <w:i/>
              </w:rPr>
              <w:lastRenderedPageBreak/>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253C7E9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490146">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5302CD56"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490146">
        <w:trPr>
          <w:cantSplit/>
          <w:tblHeader/>
        </w:trPr>
        <w:tc>
          <w:tcPr>
            <w:tcW w:w="6917" w:type="dxa"/>
          </w:tcPr>
          <w:p w14:paraId="05FD6EDF" w14:textId="77777777" w:rsidR="00EB3992" w:rsidRPr="00936461" w:rsidRDefault="00EB3992" w:rsidP="00EB3992">
            <w:pPr>
              <w:pStyle w:val="TAL"/>
              <w:rPr>
                <w:b/>
                <w:i/>
              </w:rPr>
            </w:pPr>
            <w:r w:rsidRPr="00936461">
              <w:rPr>
                <w:b/>
                <w:i/>
              </w:rPr>
              <w:lastRenderedPageBreak/>
              <w:t>dynamicPUCCH-CellSwitchDiffLengthTwoGroups-r17</w:t>
            </w:r>
          </w:p>
          <w:p w14:paraId="669321D3" w14:textId="77777777" w:rsidR="00EB3992" w:rsidRPr="00936461" w:rsidRDefault="00EB3992" w:rsidP="00EB3992">
            <w:pPr>
              <w:pStyle w:val="TAL"/>
            </w:pPr>
            <w:r w:rsidRPr="00936461">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77777777" w:rsidR="00EB3992" w:rsidRPr="00936461" w:rsidRDefault="00EB3992" w:rsidP="00EB3992">
            <w:pPr>
              <w:pStyle w:val="TAL"/>
              <w:jc w:val="center"/>
              <w:rPr>
                <w:bCs/>
                <w:iCs/>
              </w:rPr>
            </w:pPr>
            <w:r w:rsidRPr="00936461">
              <w:rPr>
                <w:bCs/>
                <w:iCs/>
              </w:rPr>
              <w:t>N/A</w:t>
            </w:r>
          </w:p>
        </w:tc>
      </w:tr>
      <w:tr w:rsidR="00EB3992" w:rsidRPr="00936461" w14:paraId="6E184FB1" w14:textId="77777777" w:rsidTr="00490146">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77777777" w:rsidR="00EB3992" w:rsidRPr="00936461" w:rsidRDefault="00EB3992" w:rsidP="00EB3992">
            <w:pPr>
              <w:pStyle w:val="TAL"/>
            </w:pPr>
            <w:r w:rsidRPr="00936461">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490146">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lastRenderedPageBreak/>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36461">
              <w:rPr>
                <w:bCs/>
                <w:i/>
                <w:iCs/>
              </w:rPr>
              <w:t>simultaneousRxTxInterBandCA</w:t>
            </w:r>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490146">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77777777" w:rsidR="00EB3992" w:rsidRPr="00936461" w:rsidRDefault="00EB3992" w:rsidP="00EB3992">
            <w:pPr>
              <w:pStyle w:val="TAL"/>
              <w:rPr>
                <w:b/>
                <w:i/>
              </w:rPr>
            </w:pPr>
            <w:r w:rsidRPr="00936461">
              <w:t xml:space="preserve">Indicates whether the UE supports inter-band carrier aggregation operation where, within the same cell group, the frame boundaries of the SpCell and the SCell(s) are not aligned, the slot boundaries are aligned </w:t>
            </w:r>
            <w:r w:rsidRPr="00936461">
              <w:rPr>
                <w:rFonts w:cs="Arial"/>
                <w:szCs w:val="18"/>
              </w:rPr>
              <w:t xml:space="preserve">and the lowest subcarrier spacing of the subcarrier spacings given in </w:t>
            </w:r>
            <w:r w:rsidRPr="00936461">
              <w:rPr>
                <w:rStyle w:val="Emphasis"/>
                <w:rFonts w:cs="Arial"/>
                <w:szCs w:val="18"/>
              </w:rPr>
              <w:t>scs-SpecificCarrierList</w:t>
            </w:r>
            <w:r w:rsidRPr="00936461">
              <w:rPr>
                <w:rFonts w:cs="Arial"/>
                <w:szCs w:val="18"/>
              </w:rPr>
              <w:t xml:space="preserve"> for SpCell is smaller than or equal to the lowest subcarrier spacing of the subcarrier spacings given in </w:t>
            </w:r>
            <w:r w:rsidRPr="00936461">
              <w:rPr>
                <w:rStyle w:val="Emphasis"/>
                <w:rFonts w:cs="Arial"/>
                <w:szCs w:val="18"/>
              </w:rPr>
              <w:t>scs-SpecificCarrierList</w:t>
            </w:r>
            <w:r w:rsidRPr="00936461">
              <w:rPr>
                <w:rFonts w:cs="Arial"/>
                <w:szCs w:val="18"/>
              </w:rPr>
              <w:t xml:space="preserve"> for each of the non-aligned SCells</w:t>
            </w:r>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7777777" w:rsidR="00EB3992" w:rsidRPr="00936461" w:rsidRDefault="00EB3992" w:rsidP="00EB3992">
            <w:pPr>
              <w:pStyle w:val="TAL"/>
              <w:jc w:val="center"/>
            </w:pPr>
            <w:r w:rsidRPr="00936461">
              <w:rPr>
                <w:bCs/>
                <w:iCs/>
              </w:rPr>
              <w:t>N/A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77777777" w:rsidR="00EB3992" w:rsidRPr="00936461" w:rsidRDefault="00EB3992" w:rsidP="00EB3992">
            <w:pPr>
              <w:pStyle w:val="TAL"/>
              <w:rPr>
                <w:rFonts w:eastAsia="SimSun"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aligned,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SCells</w:t>
            </w:r>
            <w:r w:rsidRPr="00936461">
              <w:rPr>
                <w:rFonts w:eastAsia="SimSun" w:cs="Arial"/>
                <w:szCs w:val="18"/>
                <w:lang w:eastAsia="zh-CN"/>
              </w:rPr>
              <w:t>.</w:t>
            </w:r>
          </w:p>
          <w:p w14:paraId="759BA8E4" w14:textId="77777777" w:rsidR="00EB3992" w:rsidRPr="00936461" w:rsidRDefault="00EB3992" w:rsidP="00EB3992">
            <w:pPr>
              <w:pStyle w:val="TAL"/>
            </w:pPr>
            <w:r w:rsidRPr="00936461">
              <w:t xml:space="preserve">A UE indicating support of </w:t>
            </w:r>
            <w:r w:rsidRPr="00936461">
              <w:rPr>
                <w:rStyle w:val="Emphasis"/>
              </w:rPr>
              <w:t>interCA-NonAlignedFrame-B-r16</w:t>
            </w:r>
            <w:r w:rsidRPr="00936461">
              <w:t xml:space="preserve"> shall also indicate support of </w:t>
            </w:r>
            <w:r w:rsidRPr="00936461">
              <w:rPr>
                <w:rStyle w:val="Emphasis"/>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DengXian"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PCell and inter-frequency target PCell in DAPS handover.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 xml:space="preserve">the UE supports simultaneous UL transmission in source PCell and target PCell during a DAPS handover.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77777777"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inter-frequency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lastRenderedPageBreak/>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2686" w:author="editorial" w:date="2024-03-02T09:05:00Z"/>
                <w:rFonts w:ascii="Arial" w:eastAsia="MS PGothic" w:hAnsi="Arial" w:cs="Arial"/>
                <w:sz w:val="18"/>
                <w:szCs w:val="18"/>
                <w:lang w:eastAsia="en-US"/>
              </w:rPr>
            </w:pPr>
            <w:ins w:id="2687"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2688" w:author="editorial" w:date="2024-03-02T09:05:00Z"/>
                <w:rFonts w:ascii="Arial" w:hAnsi="Arial" w:cs="Arial"/>
                <w:sz w:val="18"/>
                <w:szCs w:val="18"/>
                <w:lang w:eastAsia="en-US"/>
              </w:rPr>
            </w:pPr>
          </w:p>
          <w:p w14:paraId="424416A9" w14:textId="17B4D289" w:rsidR="00EB3992" w:rsidRPr="00936461" w:rsidDel="00FB3B76" w:rsidRDefault="00EB3992" w:rsidP="00EB3992">
            <w:pPr>
              <w:pStyle w:val="TAL"/>
              <w:rPr>
                <w:del w:id="2689" w:author="editorial" w:date="2024-03-02T09:05:00Z"/>
                <w:rFonts w:eastAsia="MS Gothic" w:cs="Arial"/>
                <w:szCs w:val="18"/>
              </w:rPr>
            </w:pPr>
            <w:ins w:id="2690"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2691"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delText>
              </w:r>
            </w:del>
          </w:p>
          <w:p w14:paraId="49262A09" w14:textId="4E7E252A" w:rsidR="00EB3992" w:rsidRPr="00936461" w:rsidDel="00FB3B76" w:rsidRDefault="00EB3992" w:rsidP="00EB3992">
            <w:pPr>
              <w:pStyle w:val="TAL"/>
              <w:rPr>
                <w:del w:id="2692" w:author="editorial" w:date="2024-03-02T09:05:00Z"/>
                <w:rFonts w:eastAsia="MS Gothic" w:cs="Arial"/>
                <w:szCs w:val="18"/>
              </w:rPr>
            </w:pPr>
          </w:p>
          <w:p w14:paraId="390CE1AC" w14:textId="5864A216" w:rsidR="00EB3992" w:rsidRPr="00936461" w:rsidRDefault="00EB3992" w:rsidP="00EB3992">
            <w:pPr>
              <w:pStyle w:val="TAL"/>
              <w:rPr>
                <w:b/>
                <w:bCs/>
                <w:i/>
                <w:iCs/>
              </w:rPr>
            </w:pPr>
            <w:del w:id="2693"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2694"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2695"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2696"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2697" w:author="editorial" w:date="2024-03-02T09:05:00Z">
              <w:r>
                <w:rPr>
                  <w:bCs/>
                  <w:iCs/>
                </w:rPr>
                <w:t>/</w:t>
              </w:r>
            </w:ins>
            <w:r w:rsidRPr="00936461">
              <w:rPr>
                <w:bCs/>
                <w:iCs/>
              </w:rPr>
              <w:t>A</w:t>
            </w:r>
          </w:p>
        </w:tc>
      </w:tr>
      <w:tr w:rsidR="00EB3992" w:rsidRPr="00936461" w14:paraId="15B14BE6" w14:textId="77777777" w:rsidTr="0026000E">
        <w:trPr>
          <w:cantSplit/>
          <w:tblHeader/>
          <w:ins w:id="2698" w:author="NR_MIMO_evo_DL_UL-Core" w:date="2024-03-02T09:06:00Z"/>
        </w:trPr>
        <w:tc>
          <w:tcPr>
            <w:tcW w:w="6917" w:type="dxa"/>
          </w:tcPr>
          <w:p w14:paraId="1766A36A" w14:textId="77777777" w:rsidR="00EB3992" w:rsidRDefault="00EB3992" w:rsidP="00EB3992">
            <w:pPr>
              <w:pStyle w:val="TAL"/>
              <w:rPr>
                <w:ins w:id="2699" w:author="NR_MIMO_evo_DL_UL-Core" w:date="2024-03-02T09:06:00Z"/>
                <w:b/>
                <w:i/>
                <w:lang w:eastAsia="zh-CN"/>
              </w:rPr>
            </w:pPr>
            <w:ins w:id="2700" w:author="NR_MIMO_evo_DL_UL-Core" w:date="2024-03-02T09:06:00Z">
              <w:r w:rsidRPr="00CC419D">
                <w:rPr>
                  <w:b/>
                  <w:i/>
                  <w:lang w:eastAsia="zh-CN"/>
                </w:rPr>
                <w:t>maxNumberTAG-AcrossCC-r18</w:t>
              </w:r>
            </w:ins>
          </w:p>
          <w:p w14:paraId="5797E449" w14:textId="436733CD" w:rsidR="00EB3992" w:rsidRDefault="00EB3992" w:rsidP="00EB3992">
            <w:pPr>
              <w:pStyle w:val="TAL"/>
              <w:rPr>
                <w:ins w:id="2701" w:author="NR_MIMO_evo_DL_UL-Core" w:date="2024-03-02T09:06:00Z"/>
                <w:bCs/>
                <w:iCs/>
                <w:lang w:eastAsia="zh-CN"/>
              </w:rPr>
            </w:pPr>
            <w:ins w:id="2702" w:author="NR_MIMO_evo_DL_UL-Core" w:date="2024-03-02T09:06:00Z">
              <w:r>
                <w:rPr>
                  <w:bCs/>
                  <w:iCs/>
                  <w:lang w:eastAsia="zh-CN"/>
                </w:rPr>
                <w:t>Indicates the m</w:t>
              </w:r>
              <w:r w:rsidRPr="00B606D9">
                <w:rPr>
                  <w:bCs/>
                  <w:iCs/>
                  <w:lang w:eastAsia="zh-CN"/>
                </w:rPr>
                <w:t>aximum number of TAGs across all CCs</w:t>
              </w:r>
              <w:r>
                <w:rPr>
                  <w:bCs/>
                  <w:iCs/>
                  <w:lang w:eastAsia="zh-CN"/>
                </w:rPr>
                <w:t xml:space="preserve"> </w:t>
              </w:r>
            </w:ins>
            <w:ins w:id="2703" w:author="Post-R2-125" w:date="2024-03-08T16:32:00Z">
              <w:r w:rsidR="00B37532">
                <w:rPr>
                  <w:bCs/>
                  <w:iCs/>
                  <w:lang w:eastAsia="zh-CN"/>
                </w:rPr>
                <w:t>when UE supports multi-DCI Multi-TRP operation with two TA enhancement.</w:t>
              </w:r>
            </w:ins>
            <w:commentRangeStart w:id="2704"/>
            <w:ins w:id="2705" w:author="NR_MIMO_evo_DL_UL-Core" w:date="2024-03-02T09:06:00Z">
              <w:del w:id="2706" w:author="Post-R2-125" w:date="2024-03-08T16:32:00Z">
                <w:r w:rsidDel="00B37532">
                  <w:rPr>
                    <w:bCs/>
                    <w:iCs/>
                    <w:lang w:eastAsia="zh-CN"/>
                  </w:rPr>
                  <w:delText>supported by the UE</w:delText>
                </w:r>
              </w:del>
            </w:ins>
            <w:commentRangeEnd w:id="2704"/>
            <w:r w:rsidR="007E686B">
              <w:rPr>
                <w:rStyle w:val="CommentReference"/>
                <w:rFonts w:ascii="Times New Roman" w:eastAsiaTheme="minorEastAsia" w:hAnsi="Times New Roman"/>
                <w:lang w:eastAsia="en-US"/>
              </w:rPr>
              <w:commentReference w:id="2704"/>
            </w:r>
            <w:ins w:id="2707" w:author="NR_MIMO_evo_DL_UL-Core" w:date="2024-03-02T09:06:00Z">
              <w:r>
                <w:rPr>
                  <w:bCs/>
                  <w:iCs/>
                  <w:lang w:eastAsia="zh-CN"/>
                </w:rPr>
                <w:t>.</w:t>
              </w:r>
            </w:ins>
          </w:p>
          <w:p w14:paraId="791DA8FF" w14:textId="77777777" w:rsidR="00EB3992" w:rsidRDefault="00EB3992" w:rsidP="00EB3992">
            <w:pPr>
              <w:pStyle w:val="TAL"/>
              <w:rPr>
                <w:ins w:id="2708" w:author="NR_MIMO_evo_DL_UL-Core" w:date="2024-03-02T09:06:00Z"/>
                <w:bCs/>
                <w:iCs/>
                <w:lang w:eastAsia="zh-CN"/>
              </w:rPr>
            </w:pPr>
          </w:p>
          <w:p w14:paraId="01E92EBC" w14:textId="77777777" w:rsidR="00EB3992" w:rsidRDefault="00EB3992" w:rsidP="00EB3992">
            <w:pPr>
              <w:pStyle w:val="TAL"/>
              <w:rPr>
                <w:ins w:id="2709" w:author="NR_MIMO_evo_DL_UL-Core" w:date="2024-03-02T09:06:00Z"/>
              </w:rPr>
            </w:pPr>
            <w:ins w:id="2710" w:author="NR_MIMO_evo_DL_UL-Core" w:date="2024-03-02T09:06:00Z">
              <w:r w:rsidRPr="00936461">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2711" w:author="NR_MIMO_evo_DL_UL-Core" w:date="2024-03-04T16:30:00Z"/>
              </w:rPr>
            </w:pPr>
          </w:p>
          <w:p w14:paraId="401BB8DC" w14:textId="77777777" w:rsidR="00EB3992" w:rsidRDefault="00EB3992" w:rsidP="00EB3992">
            <w:pPr>
              <w:pStyle w:val="TAL"/>
              <w:rPr>
                <w:ins w:id="2712" w:author="Post-R2-125" w:date="2024-03-08T16:32:00Z"/>
              </w:rPr>
            </w:pPr>
            <w:ins w:id="2713" w:author="NR_MIMO_evo_DL_UL-Core" w:date="2024-03-04T16:30:00Z">
              <w:r>
                <w:t xml:space="preserve">A UE supporting this feature shall indicate support of </w:t>
              </w:r>
            </w:ins>
            <w:ins w:id="2714" w:author="NR_MIMO_evo_DL_UL-Core" w:date="2024-03-04T16:31:00Z">
              <w:r w:rsidRPr="00B84E6C">
                <w:rPr>
                  <w:i/>
                  <w:iCs/>
                  <w:rPrChange w:id="2715" w:author="NR_MIMO_evo_DL_UL-Core" w:date="2024-03-04T16:31:00Z">
                    <w:rPr/>
                  </w:rPrChange>
                </w:rPr>
                <w:t>multiDCI-IntraCellMultiTRP-TwoTA-r18</w:t>
              </w:r>
              <w:r>
                <w:t xml:space="preserve"> or </w:t>
              </w:r>
              <w:r w:rsidRPr="00B84E6C">
                <w:rPr>
                  <w:i/>
                  <w:iCs/>
                  <w:rPrChange w:id="2716" w:author="NR_MIMO_evo_DL_UL-Core" w:date="2024-03-04T16:31:00Z">
                    <w:rPr/>
                  </w:rPrChange>
                </w:rPr>
                <w:t>multiDCI-InterCellMultiTRP-TwoTA-r18</w:t>
              </w:r>
              <w:r>
                <w:t>.</w:t>
              </w:r>
            </w:ins>
          </w:p>
          <w:p w14:paraId="0C5FE201" w14:textId="77777777" w:rsidR="00667F47" w:rsidRDefault="00667F47" w:rsidP="00EB3992">
            <w:pPr>
              <w:pStyle w:val="TAL"/>
              <w:rPr>
                <w:ins w:id="2717" w:author="Post-R2-125" w:date="2024-03-08T16:32:00Z"/>
              </w:rPr>
            </w:pPr>
          </w:p>
          <w:p w14:paraId="00431003" w14:textId="23EEB8D6" w:rsidR="00667F47" w:rsidRPr="00936461" w:rsidRDefault="00667F47" w:rsidP="00EB3992">
            <w:pPr>
              <w:pStyle w:val="TAL"/>
              <w:rPr>
                <w:ins w:id="2718" w:author="NR_MIMO_evo_DL_UL-Core" w:date="2024-03-02T09:06:00Z"/>
                <w:b/>
                <w:i/>
                <w:lang w:eastAsia="zh-CN"/>
              </w:rPr>
            </w:pPr>
            <w:ins w:id="2719" w:author="Post-R2-125" w:date="2024-03-08T16:32:00Z">
              <w:r w:rsidRPr="00CD1003">
                <w:rPr>
                  <w:lang w:eastAsia="zh-CN"/>
                </w:rPr>
                <w:t>N</w:t>
              </w:r>
              <w:r>
                <w:rPr>
                  <w:lang w:eastAsia="zh-CN"/>
                </w:rPr>
                <w:t>OTE</w:t>
              </w:r>
              <w:r w:rsidRPr="00CD1003">
                <w:rPr>
                  <w:lang w:eastAsia="zh-CN"/>
                </w:rPr>
                <w:t>:</w:t>
              </w:r>
              <w:r w:rsidRPr="00936461">
                <w:t xml:space="preserve"> </w:t>
              </w:r>
              <w:r w:rsidRPr="00936461">
                <w:tab/>
              </w:r>
              <w:r w:rsidRPr="00CD1003">
                <w:rPr>
                  <w:lang w:eastAsia="zh-CN"/>
                </w:rPr>
                <w:t>UE only supports the configuration where all UL CCs of the same frequency band are configured with up to 2 Timing Advance Group ID</w:t>
              </w:r>
              <w:r>
                <w:rPr>
                  <w:lang w:eastAsia="zh-CN"/>
                </w:rPr>
                <w:t>.</w:t>
              </w:r>
            </w:ins>
          </w:p>
        </w:tc>
        <w:tc>
          <w:tcPr>
            <w:tcW w:w="709" w:type="dxa"/>
          </w:tcPr>
          <w:p w14:paraId="27C9E4A9" w14:textId="01A1B032" w:rsidR="00EB3992" w:rsidRPr="00936461" w:rsidRDefault="00EB3992" w:rsidP="00EB3992">
            <w:pPr>
              <w:pStyle w:val="TAL"/>
              <w:jc w:val="center"/>
              <w:rPr>
                <w:ins w:id="2720" w:author="NR_MIMO_evo_DL_UL-Core" w:date="2024-03-02T09:06:00Z"/>
                <w:rFonts w:cs="Arial"/>
                <w:szCs w:val="18"/>
                <w:lang w:eastAsia="zh-CN"/>
              </w:rPr>
            </w:pPr>
            <w:ins w:id="2721"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2722" w:author="NR_MIMO_evo_DL_UL-Core" w:date="2024-03-02T09:06:00Z"/>
                <w:rFonts w:cs="Arial"/>
                <w:szCs w:val="18"/>
                <w:lang w:eastAsia="zh-CN"/>
              </w:rPr>
            </w:pPr>
            <w:ins w:id="2723"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2724" w:author="NR_MIMO_evo_DL_UL-Core" w:date="2024-03-02T09:06:00Z"/>
                <w:rFonts w:cs="Arial"/>
                <w:szCs w:val="18"/>
                <w:lang w:eastAsia="zh-CN"/>
              </w:rPr>
            </w:pPr>
            <w:ins w:id="2725"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2726" w:author="NR_MIMO_evo_DL_UL-Core" w:date="2024-03-02T09:06:00Z"/>
                <w:rFonts w:cs="Arial"/>
                <w:szCs w:val="18"/>
                <w:lang w:eastAsia="zh-CN"/>
              </w:rPr>
            </w:pPr>
            <w:ins w:id="2727"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lastRenderedPageBreak/>
              <w:t>maxUplinkDutyCycle-interBandCA-PC2-r17</w:t>
            </w:r>
          </w:p>
          <w:p w14:paraId="5AE7014A" w14:textId="350C9976"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SimSun"/>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2728" w:author="Netw_Energy_NR-Core" w:date="2024-03-05T02:53:00Z"/>
        </w:trPr>
        <w:tc>
          <w:tcPr>
            <w:tcW w:w="6917" w:type="dxa"/>
          </w:tcPr>
          <w:p w14:paraId="66A12ABC" w14:textId="77777777" w:rsidR="00EB3992" w:rsidRDefault="00EB3992" w:rsidP="00EB3992">
            <w:pPr>
              <w:pStyle w:val="TAL"/>
              <w:rPr>
                <w:ins w:id="2729" w:author="Netw_Energy_NR-Core" w:date="2024-03-05T02:53:00Z"/>
                <w:b/>
                <w:bCs/>
                <w:i/>
                <w:iCs/>
              </w:rPr>
            </w:pPr>
            <w:ins w:id="2730" w:author="Netw_Energy_NR-Core" w:date="2024-03-05T02:53:00Z">
              <w:r>
                <w:rPr>
                  <w:b/>
                  <w:bCs/>
                  <w:i/>
                  <w:iCs/>
                </w:rPr>
                <w:t>mixCodeBookSpatialAdaptationPerBC-r18</w:t>
              </w:r>
            </w:ins>
          </w:p>
          <w:p w14:paraId="4FF148E2" w14:textId="77777777" w:rsidR="00EB3992" w:rsidRPr="003A429E" w:rsidRDefault="00EB3992" w:rsidP="00EB3992">
            <w:pPr>
              <w:pStyle w:val="TAL"/>
              <w:rPr>
                <w:ins w:id="2731" w:author="Netw_Energy_NR-Core" w:date="2024-03-05T02:53:00Z"/>
                <w:bCs/>
                <w:iCs/>
              </w:rPr>
            </w:pPr>
            <w:ins w:id="2732" w:author="Netw_Energy_NR-Core" w:date="2024-03-05T02:53: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SimSun" w:cs="Arial"/>
                  <w:color w:val="000000" w:themeColor="text1"/>
                  <w:szCs w:val="18"/>
                  <w:lang w:eastAsia="zh-CN"/>
                </w:rPr>
                <w:t>mi</w:t>
              </w:r>
              <w:r w:rsidRPr="00B86C8D">
                <w:rPr>
                  <w:rFonts w:eastAsia="SimSun" w:cs="Arial"/>
                  <w:color w:val="000000" w:themeColor="text1"/>
                  <w:szCs w:val="18"/>
                  <w:lang w:eastAsia="zh-CN"/>
                </w:rPr>
                <w:t xml:space="preserve">xed codebook combination for spatial domain adaptation with CSI feedback </w:t>
              </w:r>
              <w:r w:rsidRPr="00B86C8D">
                <w:rPr>
                  <w:rFonts w:eastAsia="SimSun" w:cs="Arial"/>
                  <w:color w:val="000000" w:themeColor="text1"/>
                  <w:szCs w:val="18"/>
                  <w:lang w:val="en-US" w:eastAsia="zh-CN"/>
                </w:rPr>
                <w:t>based on CSI report sub-configuration(s</w:t>
              </w:r>
              <w:r>
                <w:rPr>
                  <w:rFonts w:eastAsia="SimSun"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7685F717" w14:textId="77777777" w:rsidR="00EB3992" w:rsidRPr="003D33ED" w:rsidRDefault="00EB3992" w:rsidP="00EB3992">
            <w:pPr>
              <w:pStyle w:val="B1"/>
              <w:rPr>
                <w:ins w:id="2733" w:author="Netw_Energy_NR-Core" w:date="2024-03-05T02:53:00Z"/>
                <w:rFonts w:ascii="Arial" w:hAnsi="Arial" w:cs="Arial"/>
                <w:sz w:val="18"/>
                <w:szCs w:val="18"/>
              </w:rPr>
            </w:pPr>
            <w:ins w:id="2734"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2735" w:author="Netw_Energy_NR-Core" w:date="2024-03-05T02:53:00Z"/>
                <w:rFonts w:ascii="Arial" w:hAnsi="Arial" w:cs="Arial"/>
                <w:sz w:val="18"/>
                <w:szCs w:val="18"/>
              </w:rPr>
            </w:pPr>
            <w:ins w:id="2736"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2737" w:author="Netw_Energy_NR-Core" w:date="2024-03-05T02:56:00Z"/>
                <w:rFonts w:ascii="Arial" w:hAnsi="Arial" w:cs="Arial"/>
                <w:sz w:val="18"/>
                <w:szCs w:val="18"/>
              </w:rPr>
            </w:pPr>
            <w:ins w:id="2738" w:author="Netw_Energy_NR-Core" w:date="2024-03-05T02:53: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3731D3F6" w14:textId="31074428" w:rsidR="00EB3992" w:rsidRDefault="00EB3992">
            <w:pPr>
              <w:pStyle w:val="B1"/>
              <w:ind w:left="0" w:firstLine="0"/>
              <w:rPr>
                <w:ins w:id="2739" w:author="Netw_Energy_NR-Core" w:date="2024-03-05T02:53:00Z"/>
                <w:b/>
                <w:bCs/>
                <w:i/>
                <w:iCs/>
              </w:rPr>
              <w:pPrChange w:id="2740" w:author="Netw_Energy_NR-Core" w:date="2024-03-05T02:56:00Z">
                <w:pPr>
                  <w:pStyle w:val="TAL"/>
                </w:pPr>
              </w:pPrChange>
            </w:pPr>
            <w:ins w:id="2741" w:author="Netw_Energy_NR-Core" w:date="2024-03-05T02:56:00Z">
              <w:r w:rsidRPr="005328B4">
                <w:rPr>
                  <w:rFonts w:ascii="Arial" w:hAnsi="Arial"/>
                  <w:bCs/>
                  <w:iCs/>
                  <w:sz w:val="18"/>
                  <w:rPrChange w:id="2742" w:author="Netw_Energy_NR-Core" w:date="2024-03-05T02:56:00Z">
                    <w:rPr>
                      <w:b/>
                      <w:bCs/>
                      <w:i/>
                      <w:iCs/>
                    </w:rPr>
                  </w:rPrChange>
                </w:rPr>
                <w:t xml:space="preserve">A UE supporting this feature shall also indicate support of </w:t>
              </w:r>
              <w:del w:id="2743" w:author="Post-R2-125" w:date="2024-03-08T19:55:00Z">
                <w:r w:rsidRPr="005328B4" w:rsidDel="005543C9">
                  <w:rPr>
                    <w:rFonts w:ascii="Arial" w:hAnsi="Arial"/>
                    <w:bCs/>
                    <w:i/>
                    <w:sz w:val="18"/>
                    <w:rPrChange w:id="2744" w:author="Netw_Energy_NR-Core" w:date="2024-03-05T02:56:00Z">
                      <w:rPr>
                        <w:b/>
                        <w:bCs/>
                        <w:i/>
                        <w:iCs/>
                      </w:rPr>
                    </w:rPrChange>
                  </w:rPr>
                  <w:delText>spacial</w:delText>
                </w:r>
              </w:del>
            </w:ins>
            <w:ins w:id="2745" w:author="Post-R2-125" w:date="2024-03-08T19:55:00Z">
              <w:r w:rsidR="005543C9">
                <w:rPr>
                  <w:rFonts w:ascii="Arial" w:hAnsi="Arial"/>
                  <w:bCs/>
                  <w:i/>
                  <w:sz w:val="18"/>
                </w:rPr>
                <w:t>spatial</w:t>
              </w:r>
            </w:ins>
            <w:ins w:id="2746" w:author="Netw_Energy_NR-Core" w:date="2024-03-05T02:56:00Z">
              <w:r w:rsidRPr="005328B4">
                <w:rPr>
                  <w:rFonts w:ascii="Arial" w:hAnsi="Arial"/>
                  <w:bCs/>
                  <w:i/>
                  <w:sz w:val="18"/>
                  <w:rPrChange w:id="2747" w:author="Netw_Energy_NR-Core" w:date="2024-03-05T02:56:00Z">
                    <w:rPr>
                      <w:b/>
                      <w:bCs/>
                      <w:i/>
                      <w:iCs/>
                    </w:rPr>
                  </w:rPrChange>
                </w:rPr>
                <w:t>Adaptation-CSI-Feedback</w:t>
              </w:r>
              <w:r w:rsidRPr="005328B4">
                <w:rPr>
                  <w:rFonts w:ascii="Arial" w:hAnsi="Arial"/>
                  <w:bCs/>
                  <w:i/>
                  <w:sz w:val="18"/>
                  <w:rPrChange w:id="2748" w:author="Netw_Energy_NR-Core" w:date="2024-03-05T02:56:00Z">
                    <w:rPr>
                      <w:bCs/>
                      <w:iCs/>
                    </w:rPr>
                  </w:rPrChange>
                </w:rPr>
                <w:t>PerBC</w:t>
              </w:r>
              <w:r w:rsidRPr="005328B4">
                <w:rPr>
                  <w:rFonts w:ascii="Arial" w:hAnsi="Arial"/>
                  <w:bCs/>
                  <w:i/>
                  <w:sz w:val="18"/>
                  <w:rPrChange w:id="2749" w:author="Netw_Energy_NR-Core" w:date="2024-03-05T02:56:00Z">
                    <w:rPr>
                      <w:b/>
                      <w:bCs/>
                      <w:i/>
                      <w:iCs/>
                    </w:rPr>
                  </w:rPrChange>
                </w:rPr>
                <w:t>-r18</w:t>
              </w:r>
              <w:r w:rsidRPr="005328B4">
                <w:rPr>
                  <w:rFonts w:ascii="Arial" w:hAnsi="Arial"/>
                  <w:bCs/>
                  <w:iCs/>
                  <w:sz w:val="18"/>
                  <w:rPrChange w:id="2750" w:author="Netw_Energy_NR-Core" w:date="2024-03-05T02:56:00Z">
                    <w:rPr>
                      <w:b/>
                      <w:bCs/>
                      <w:i/>
                      <w:iCs/>
                    </w:rPr>
                  </w:rPrChange>
                </w:rPr>
                <w:t xml:space="preserve">, or </w:t>
              </w:r>
              <w:del w:id="2751" w:author="Post-R2-125" w:date="2024-03-08T19:55:00Z">
                <w:r w:rsidRPr="005328B4" w:rsidDel="005543C9">
                  <w:rPr>
                    <w:rFonts w:ascii="Arial" w:hAnsi="Arial"/>
                    <w:bCs/>
                    <w:i/>
                    <w:sz w:val="18"/>
                    <w:rPrChange w:id="2752" w:author="Netw_Energy_NR-Core" w:date="2024-03-05T02:57:00Z">
                      <w:rPr>
                        <w:b/>
                        <w:bCs/>
                        <w:i/>
                        <w:iCs/>
                      </w:rPr>
                    </w:rPrChange>
                  </w:rPr>
                  <w:delText>spacial</w:delText>
                </w:r>
              </w:del>
            </w:ins>
            <w:ins w:id="2753" w:author="Post-R2-125" w:date="2024-03-08T19:55:00Z">
              <w:r w:rsidR="005543C9">
                <w:rPr>
                  <w:rFonts w:ascii="Arial" w:hAnsi="Arial"/>
                  <w:bCs/>
                  <w:i/>
                  <w:sz w:val="18"/>
                </w:rPr>
                <w:t>spatial</w:t>
              </w:r>
            </w:ins>
            <w:ins w:id="2754" w:author="Netw_Energy_NR-Core" w:date="2024-03-05T02:56:00Z">
              <w:r w:rsidRPr="005328B4">
                <w:rPr>
                  <w:rFonts w:ascii="Arial" w:hAnsi="Arial"/>
                  <w:bCs/>
                  <w:i/>
                  <w:sz w:val="18"/>
                  <w:rPrChange w:id="2755" w:author="Netw_Energy_NR-Core" w:date="2024-03-05T02:57:00Z">
                    <w:rPr>
                      <w:b/>
                      <w:bCs/>
                      <w:i/>
                      <w:iCs/>
                    </w:rPr>
                  </w:rPrChange>
                </w:rPr>
                <w:t>Adaptation-CSI-FeedbackPUSCH</w:t>
              </w:r>
              <w:r w:rsidRPr="005328B4">
                <w:rPr>
                  <w:rFonts w:ascii="Arial" w:hAnsi="Arial"/>
                  <w:bCs/>
                  <w:i/>
                  <w:sz w:val="18"/>
                  <w:rPrChange w:id="2756" w:author="Netw_Energy_NR-Core" w:date="2024-03-05T02:57:00Z">
                    <w:rPr>
                      <w:bCs/>
                      <w:iCs/>
                    </w:rPr>
                  </w:rPrChange>
                </w:rPr>
                <w:t>-PerBC</w:t>
              </w:r>
              <w:r w:rsidRPr="005328B4">
                <w:rPr>
                  <w:rFonts w:ascii="Arial" w:hAnsi="Arial"/>
                  <w:bCs/>
                  <w:i/>
                  <w:sz w:val="18"/>
                  <w:rPrChange w:id="2757" w:author="Netw_Energy_NR-Core" w:date="2024-03-05T02:57:00Z">
                    <w:rPr>
                      <w:b/>
                      <w:bCs/>
                      <w:i/>
                      <w:iCs/>
                    </w:rPr>
                  </w:rPrChange>
                </w:rPr>
                <w:t>-r18</w:t>
              </w:r>
              <w:r w:rsidRPr="005328B4">
                <w:rPr>
                  <w:rFonts w:ascii="Arial" w:hAnsi="Arial"/>
                  <w:bCs/>
                  <w:iCs/>
                  <w:sz w:val="18"/>
                  <w:rPrChange w:id="2758" w:author="Netw_Energy_NR-Core" w:date="2024-03-05T02:56:00Z">
                    <w:rPr>
                      <w:b/>
                      <w:bCs/>
                      <w:i/>
                      <w:iCs/>
                    </w:rPr>
                  </w:rPrChange>
                </w:rPr>
                <w:t xml:space="preserve">, or </w:t>
              </w:r>
              <w:del w:id="2759" w:author="Post-R2-125" w:date="2024-03-08T19:55:00Z">
                <w:r w:rsidRPr="005328B4" w:rsidDel="005543C9">
                  <w:rPr>
                    <w:rFonts w:ascii="Arial" w:hAnsi="Arial"/>
                    <w:bCs/>
                    <w:i/>
                    <w:sz w:val="18"/>
                    <w:rPrChange w:id="2760" w:author="Netw_Energy_NR-Core" w:date="2024-03-05T02:57:00Z">
                      <w:rPr>
                        <w:b/>
                        <w:bCs/>
                        <w:i/>
                        <w:iCs/>
                      </w:rPr>
                    </w:rPrChange>
                  </w:rPr>
                  <w:delText>spacial</w:delText>
                </w:r>
              </w:del>
            </w:ins>
            <w:ins w:id="2761" w:author="Post-R2-125" w:date="2024-03-08T19:55:00Z">
              <w:r w:rsidR="005543C9">
                <w:rPr>
                  <w:rFonts w:ascii="Arial" w:hAnsi="Arial"/>
                  <w:bCs/>
                  <w:i/>
                  <w:sz w:val="18"/>
                </w:rPr>
                <w:t>spatial</w:t>
              </w:r>
            </w:ins>
            <w:ins w:id="2762" w:author="Netw_Energy_NR-Core" w:date="2024-03-05T02:56:00Z">
              <w:r w:rsidRPr="005328B4">
                <w:rPr>
                  <w:rFonts w:ascii="Arial" w:hAnsi="Arial"/>
                  <w:bCs/>
                  <w:i/>
                  <w:sz w:val="18"/>
                  <w:rPrChange w:id="2763" w:author="Netw_Energy_NR-Core" w:date="2024-03-05T02:57:00Z">
                    <w:rPr>
                      <w:b/>
                      <w:bCs/>
                      <w:i/>
                      <w:iCs/>
                    </w:rPr>
                  </w:rPrChange>
                </w:rPr>
                <w:t>Adaptation-CSI-FeedbackPUCCH</w:t>
              </w:r>
              <w:r w:rsidRPr="005328B4">
                <w:rPr>
                  <w:rFonts w:ascii="Arial" w:hAnsi="Arial"/>
                  <w:bCs/>
                  <w:i/>
                  <w:sz w:val="18"/>
                  <w:rPrChange w:id="2764" w:author="Netw_Energy_NR-Core" w:date="2024-03-05T02:57:00Z">
                    <w:rPr>
                      <w:bCs/>
                      <w:iCs/>
                    </w:rPr>
                  </w:rPrChange>
                </w:rPr>
                <w:t>-PerBC</w:t>
              </w:r>
              <w:r w:rsidRPr="005328B4">
                <w:rPr>
                  <w:rFonts w:ascii="Arial" w:hAnsi="Arial"/>
                  <w:bCs/>
                  <w:i/>
                  <w:sz w:val="18"/>
                  <w:rPrChange w:id="2765" w:author="Netw_Energy_NR-Core" w:date="2024-03-05T02:57:00Z">
                    <w:rPr>
                      <w:b/>
                      <w:bCs/>
                      <w:i/>
                      <w:iCs/>
                    </w:rPr>
                  </w:rPrChange>
                </w:rPr>
                <w:t>-r18</w:t>
              </w:r>
              <w:r w:rsidRPr="005328B4">
                <w:rPr>
                  <w:rFonts w:ascii="Arial" w:hAnsi="Arial"/>
                  <w:bCs/>
                  <w:iCs/>
                  <w:sz w:val="18"/>
                  <w:rPrChange w:id="2766" w:author="Netw_Energy_NR-Core" w:date="2024-03-05T02:56:00Z">
                    <w:rPr>
                      <w:b/>
                      <w:bCs/>
                      <w:i/>
                      <w:iCs/>
                    </w:rPr>
                  </w:rPrChange>
                </w:rPr>
                <w:t xml:space="preserve">, or </w:t>
              </w:r>
              <w:del w:id="2767" w:author="Post-R2-125" w:date="2024-03-08T19:55:00Z">
                <w:r w:rsidRPr="005328B4" w:rsidDel="005543C9">
                  <w:rPr>
                    <w:rFonts w:ascii="Arial" w:hAnsi="Arial"/>
                    <w:bCs/>
                    <w:i/>
                    <w:sz w:val="18"/>
                    <w:rPrChange w:id="2768" w:author="Netw_Energy_NR-Core" w:date="2024-03-05T02:57:00Z">
                      <w:rPr>
                        <w:b/>
                        <w:bCs/>
                        <w:i/>
                        <w:iCs/>
                      </w:rPr>
                    </w:rPrChange>
                  </w:rPr>
                  <w:delText>spacial</w:delText>
                </w:r>
              </w:del>
            </w:ins>
            <w:ins w:id="2769" w:author="Post-R2-125" w:date="2024-03-08T19:55:00Z">
              <w:r w:rsidR="005543C9">
                <w:rPr>
                  <w:rFonts w:ascii="Arial" w:hAnsi="Arial"/>
                  <w:bCs/>
                  <w:i/>
                  <w:sz w:val="18"/>
                </w:rPr>
                <w:t>spatial</w:t>
              </w:r>
            </w:ins>
            <w:ins w:id="2770" w:author="Netw_Energy_NR-Core" w:date="2024-03-05T02:56:00Z">
              <w:r w:rsidRPr="005328B4">
                <w:rPr>
                  <w:rFonts w:ascii="Arial" w:hAnsi="Arial"/>
                  <w:bCs/>
                  <w:i/>
                  <w:sz w:val="18"/>
                  <w:rPrChange w:id="2771" w:author="Netw_Energy_NR-Core" w:date="2024-03-05T02:57:00Z">
                    <w:rPr>
                      <w:b/>
                      <w:bCs/>
                      <w:i/>
                      <w:iCs/>
                    </w:rPr>
                  </w:rPrChange>
                </w:rPr>
                <w:t>Adaptation-CSI-FeedbackAperiodic</w:t>
              </w:r>
              <w:r w:rsidRPr="005328B4">
                <w:rPr>
                  <w:rFonts w:ascii="Arial" w:hAnsi="Arial"/>
                  <w:bCs/>
                  <w:i/>
                  <w:sz w:val="18"/>
                  <w:rPrChange w:id="2772" w:author="Netw_Energy_NR-Core" w:date="2024-03-05T02:57:00Z">
                    <w:rPr>
                      <w:bCs/>
                      <w:iCs/>
                    </w:rPr>
                  </w:rPrChange>
                </w:rPr>
                <w:t>-PerBC</w:t>
              </w:r>
              <w:r w:rsidRPr="005328B4">
                <w:rPr>
                  <w:rFonts w:ascii="Arial" w:hAnsi="Arial"/>
                  <w:bCs/>
                  <w:i/>
                  <w:sz w:val="18"/>
                  <w:rPrChange w:id="2773" w:author="Netw_Energy_NR-Core" w:date="2024-03-05T02:57:00Z">
                    <w:rPr>
                      <w:b/>
                      <w:bCs/>
                      <w:i/>
                      <w:iCs/>
                    </w:rPr>
                  </w:rPrChange>
                </w:rPr>
                <w:t>-r18</w:t>
              </w:r>
              <w:r w:rsidRPr="005328B4">
                <w:rPr>
                  <w:rFonts w:ascii="Arial" w:hAnsi="Arial"/>
                  <w:bCs/>
                  <w:iCs/>
                  <w:sz w:val="18"/>
                  <w:rPrChange w:id="2774"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2775" w:author="Netw_Energy_NR-Core" w:date="2024-03-05T02:53:00Z"/>
              </w:rPr>
            </w:pPr>
            <w:ins w:id="2776" w:author="Netw_Energy_NR-Core" w:date="2024-03-05T02:53:00Z">
              <w:r>
                <w:t>BC</w:t>
              </w:r>
            </w:ins>
          </w:p>
        </w:tc>
        <w:tc>
          <w:tcPr>
            <w:tcW w:w="567" w:type="dxa"/>
          </w:tcPr>
          <w:p w14:paraId="6A78BA4F" w14:textId="3DC4785D" w:rsidR="00EB3992" w:rsidRDefault="00EB3992" w:rsidP="00EB3992">
            <w:pPr>
              <w:pStyle w:val="TAL"/>
              <w:jc w:val="center"/>
              <w:rPr>
                <w:ins w:id="2777" w:author="Netw_Energy_NR-Core" w:date="2024-03-05T02:53:00Z"/>
              </w:rPr>
            </w:pPr>
            <w:ins w:id="2778" w:author="Netw_Energy_NR-Core" w:date="2024-03-05T02:53:00Z">
              <w:r>
                <w:t>No</w:t>
              </w:r>
            </w:ins>
          </w:p>
        </w:tc>
        <w:tc>
          <w:tcPr>
            <w:tcW w:w="709" w:type="dxa"/>
          </w:tcPr>
          <w:p w14:paraId="34906322" w14:textId="354A5569" w:rsidR="00EB3992" w:rsidRDefault="00EB3992" w:rsidP="00EB3992">
            <w:pPr>
              <w:pStyle w:val="TAL"/>
              <w:jc w:val="center"/>
              <w:rPr>
                <w:ins w:id="2779" w:author="Netw_Energy_NR-Core" w:date="2024-03-05T02:53:00Z"/>
                <w:bCs/>
                <w:iCs/>
              </w:rPr>
            </w:pPr>
            <w:ins w:id="2780" w:author="Netw_Energy_NR-Core" w:date="2024-03-05T02:53:00Z">
              <w:r>
                <w:rPr>
                  <w:bCs/>
                  <w:iCs/>
                </w:rPr>
                <w:t>N/A</w:t>
              </w:r>
            </w:ins>
          </w:p>
        </w:tc>
        <w:tc>
          <w:tcPr>
            <w:tcW w:w="728" w:type="dxa"/>
          </w:tcPr>
          <w:p w14:paraId="2237E18D" w14:textId="7FBB7DE0" w:rsidR="00EB3992" w:rsidRDefault="00EB3992" w:rsidP="00EB3992">
            <w:pPr>
              <w:pStyle w:val="TAL"/>
              <w:jc w:val="center"/>
              <w:rPr>
                <w:ins w:id="2781" w:author="Netw_Energy_NR-Core" w:date="2024-03-05T02:53:00Z"/>
                <w:bCs/>
                <w:iCs/>
              </w:rPr>
            </w:pPr>
            <w:ins w:id="2782" w:author="Netw_Energy_NR-Core" w:date="2024-03-05T02:53:00Z">
              <w:r>
                <w:rPr>
                  <w:bCs/>
                  <w:iCs/>
                </w:rPr>
                <w:t>N/A</w:t>
              </w:r>
            </w:ins>
          </w:p>
        </w:tc>
      </w:tr>
      <w:tr w:rsidR="00EB3992" w:rsidRPr="00936461" w14:paraId="49097FD6" w14:textId="77777777" w:rsidTr="00490146">
        <w:trPr>
          <w:cantSplit/>
          <w:tblHeader/>
        </w:trPr>
        <w:tc>
          <w:tcPr>
            <w:tcW w:w="6917" w:type="dxa"/>
          </w:tcPr>
          <w:p w14:paraId="55BB0CF5" w14:textId="77777777" w:rsidR="00EB3992" w:rsidRPr="00936461" w:rsidRDefault="00EB3992" w:rsidP="00EB3992">
            <w:pPr>
              <w:pStyle w:val="TAL"/>
              <w:rPr>
                <w:b/>
                <w:i/>
              </w:rPr>
            </w:pPr>
            <w:r w:rsidRPr="00936461">
              <w:rPr>
                <w:b/>
                <w:i/>
              </w:rPr>
              <w:lastRenderedPageBreak/>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490146">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lastRenderedPageBreak/>
              <w:t>multiCell-PDSCH-DCI-1-3-DiffSCS-r18</w:t>
            </w:r>
          </w:p>
          <w:p w14:paraId="72AF5224" w14:textId="6FCB0A70"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r w:rsidRPr="00936461">
              <w:t xml:space="preserve"> field</w:t>
            </w:r>
            <w:ins w:id="2783" w:author="NR_MIMO_evo_DL_UL-Core" w:date="2024-03-02T11:49:00Z">
              <w:r>
                <w:t>.</w:t>
              </w:r>
            </w:ins>
          </w:p>
          <w:p w14:paraId="4AEF33DA" w14:textId="77777777" w:rsidR="00EB3992" w:rsidRPr="00936461" w:rsidRDefault="00EB3992" w:rsidP="00EB3992">
            <w:pPr>
              <w:pStyle w:val="TAL"/>
            </w:pPr>
            <w:r w:rsidRPr="00936461">
              <w:t>The number of unicast DL DCIs to process per N consecutive slots of scheduling cell for a set of cells configured for multi-cell PDSCH scheduling by DCI format 1_3</w:t>
            </w:r>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77777777"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and a set of cells includes only SCells.</w:t>
            </w:r>
          </w:p>
          <w:p w14:paraId="25772F4B" w14:textId="77777777" w:rsidR="00EB3992" w:rsidRPr="00936461" w:rsidRDefault="00EB3992" w:rsidP="00EB3992">
            <w:pPr>
              <w:pStyle w:val="TAL"/>
            </w:pPr>
            <w:r w:rsidRPr="00936461">
              <w:t>The capability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2784"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2785" w:author="NR_MIMO_evo_DL_UL-Core" w:date="2024-03-02T11:50:00Z">
              <w:r w:rsidRPr="00761711" w:rsidDel="00732326">
                <w:rPr>
                  <w:rFonts w:ascii="Arial" w:hAnsi="Arial" w:cs="Arial"/>
                  <w:sz w:val="18"/>
                  <w:szCs w:val="18"/>
                </w:rPr>
                <w:delText xml:space="preserve">Scheduling </w:delText>
              </w:r>
            </w:del>
            <w:ins w:id="2786"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2787" w:author="NR_MIMO_evo_DL_UL-Core" w:date="2024-03-02T11:50:00Z">
              <w:r>
                <w:rPr>
                  <w:rFonts w:ascii="Arial" w:hAnsi="Arial" w:cs="Arial"/>
                  <w:sz w:val="18"/>
                  <w:szCs w:val="18"/>
                </w:rPr>
                <w:t>.</w:t>
              </w:r>
            </w:ins>
            <w:del w:id="2788"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2789"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2790" w:author="NR_MIMO_evo_DL_UL-Core" w:date="2024-03-02T11:50:00Z">
              <w:r>
                <w:rPr>
                  <w:rFonts w:ascii="Arial" w:hAnsi="Arial" w:cs="Arial"/>
                  <w:sz w:val="18"/>
                  <w:szCs w:val="18"/>
                </w:rPr>
                <w:t>.</w:t>
              </w:r>
            </w:ins>
          </w:p>
          <w:p w14:paraId="6470FDD4" w14:textId="4D503E4A"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2791"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2792" w:author="NR_MIMO_evo_DL_UL-Core" w:date="2024-03-02T11:50:00Z">
              <w:r>
                <w:rPr>
                  <w:rFonts w:ascii="Arial" w:hAnsi="Arial" w:cs="Arial"/>
                  <w:sz w:val="18"/>
                  <w:szCs w:val="18"/>
                </w:rPr>
                <w:t xml:space="preserve">s supporting </w:t>
              </w:r>
            </w:ins>
            <w:ins w:id="2793" w:author="NR_MIMO_evo_DL_UL-Core" w:date="2024-03-02T11:51:00Z">
              <w:r w:rsidRPr="002A4AB4">
                <w:rPr>
                  <w:rFonts w:ascii="Arial" w:hAnsi="Arial" w:cs="Arial"/>
                  <w:i/>
                  <w:iCs/>
                  <w:sz w:val="18"/>
                  <w:szCs w:val="18"/>
                  <w:rPrChange w:id="2794" w:author="NR_MC_enh" w:date="2024-01-26T16:24:00Z">
                    <w:rPr>
                      <w:rFonts w:ascii="Arial" w:hAnsi="Arial" w:cs="Arial"/>
                      <w:sz w:val="18"/>
                      <w:szCs w:val="18"/>
                    </w:rPr>
                  </w:rPrChange>
                </w:rPr>
                <w:t>multiCell-PDSCH-DCI-1-3-DiffSCS-r18</w:t>
              </w:r>
              <w:r>
                <w:rPr>
                  <w:rFonts w:ascii="Arial" w:hAnsi="Arial" w:cs="Arial"/>
                  <w:i/>
                  <w:iCs/>
                  <w:sz w:val="18"/>
                  <w:szCs w:val="18"/>
                </w:rPr>
                <w:t xml:space="preserve">, </w:t>
              </w:r>
              <w:r w:rsidRPr="002A4AB4">
                <w:rPr>
                  <w:rFonts w:ascii="Arial" w:hAnsi="Arial" w:cs="Arial"/>
                  <w:sz w:val="18"/>
                  <w:szCs w:val="18"/>
                  <w:rPrChange w:id="2795"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r w:rsidRPr="002A4AB4">
                <w:rPr>
                  <w:rFonts w:ascii="Arial" w:hAnsi="Arial" w:cs="Arial"/>
                  <w:i/>
                  <w:iCs/>
                  <w:sz w:val="18"/>
                  <w:szCs w:val="18"/>
                  <w:rPrChange w:id="2796" w:author="NR_MC_enh" w:date="2024-01-26T16:25:00Z">
                    <w:rPr>
                      <w:rFonts w:ascii="Arial" w:hAnsi="Arial" w:cs="Arial"/>
                      <w:sz w:val="18"/>
                      <w:szCs w:val="18"/>
                    </w:rPr>
                  </w:rPrChange>
                </w:rPr>
                <w:t>multiCell-PDSCH-DCI-1-3-DiffSCS-r18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2797"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2798"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2799" w:author="NR_MC_enh-Core" w:date="2024-03-05T03:03:00Z"/>
        </w:trPr>
        <w:tc>
          <w:tcPr>
            <w:tcW w:w="6917" w:type="dxa"/>
          </w:tcPr>
          <w:p w14:paraId="695B4538" w14:textId="77777777" w:rsidR="00EB3992" w:rsidRDefault="00EB3992" w:rsidP="00EB3992">
            <w:pPr>
              <w:pStyle w:val="TAL"/>
              <w:rPr>
                <w:ins w:id="2800" w:author="NR_MC_enh-Core" w:date="2024-03-05T03:03:00Z"/>
                <w:b/>
                <w:bCs/>
                <w:i/>
                <w:iCs/>
              </w:rPr>
            </w:pPr>
            <w:ins w:id="2801" w:author="NR_MC_enh-Core" w:date="2024-03-05T03:03:00Z">
              <w:r w:rsidRPr="008A70FC">
                <w:rPr>
                  <w:b/>
                  <w:bCs/>
                  <w:i/>
                  <w:iCs/>
                </w:rPr>
                <w:lastRenderedPageBreak/>
                <w:t>multiCell-PDSCH-DCI-1-3-SameSCS-r18</w:t>
              </w:r>
            </w:ins>
          </w:p>
          <w:p w14:paraId="6D7B6309" w14:textId="77777777" w:rsidR="00EB3992" w:rsidRDefault="00EB3992" w:rsidP="00EB3992">
            <w:pPr>
              <w:pStyle w:val="TAL"/>
              <w:rPr>
                <w:ins w:id="2802" w:author="NR_MC_enh-Core" w:date="2024-03-05T03:03:00Z"/>
              </w:rPr>
            </w:pPr>
            <w:ins w:id="2803"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r w:rsidRPr="00936461">
                <w:t xml:space="preserve"> field</w:t>
              </w:r>
              <w:r>
                <w:t>.</w:t>
              </w:r>
            </w:ins>
          </w:p>
          <w:p w14:paraId="31934D7A" w14:textId="77777777" w:rsidR="00EB3992" w:rsidRDefault="00EB3992" w:rsidP="00EB3992">
            <w:pPr>
              <w:pStyle w:val="TAL"/>
              <w:rPr>
                <w:ins w:id="2804" w:author="NR_MC_enh-Core" w:date="2024-03-05T03:03:00Z"/>
              </w:rPr>
            </w:pPr>
            <w:ins w:id="2805" w:author="NR_MC_enh-Core" w:date="2024-03-05T03:03:00Z">
              <w:r>
                <w:t>The number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2806" w:author="NR_MC_enh-Core" w:date="2024-03-05T03:03:00Z"/>
                <w:rFonts w:cs="Arial"/>
                <w:szCs w:val="18"/>
              </w:rPr>
            </w:pPr>
            <w:ins w:id="2807"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2808" w:author="NR_MC_enh-Core" w:date="2024-03-05T03:03:00Z"/>
                <w:rFonts w:cs="Arial"/>
                <w:szCs w:val="18"/>
              </w:rPr>
            </w:pPr>
            <w:ins w:id="2809"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77777777" w:rsidR="00EB3992" w:rsidRDefault="00EB3992" w:rsidP="00EB3992">
            <w:pPr>
              <w:pStyle w:val="TAL"/>
              <w:rPr>
                <w:ins w:id="2810" w:author="NR_MC_enh-Core" w:date="2024-03-05T03:03:00Z"/>
              </w:rPr>
            </w:pPr>
            <w:ins w:id="2811" w:author="NR_MC_enh-Core" w:date="2024-03-05T03:03:00Z">
              <w:r>
                <w:t>Scheduling cell is PCell if set of cells includes PCell, and scheduling cell is PCell or an SCell if set of cells includes only SCells.</w:t>
              </w:r>
            </w:ins>
          </w:p>
          <w:p w14:paraId="7CCA19AA" w14:textId="77777777" w:rsidR="00EB3992" w:rsidRDefault="00EB3992" w:rsidP="00EB3992">
            <w:pPr>
              <w:pStyle w:val="TAL"/>
              <w:rPr>
                <w:ins w:id="2812" w:author="NR_MC_enh-Core" w:date="2024-03-05T03:03:00Z"/>
              </w:rPr>
            </w:pPr>
            <w:ins w:id="2813" w:author="NR_MC_enh-Core" w:date="2024-03-05T03:03:00Z">
              <w:r>
                <w:t>The UE monitors SS set(s) for DCI format 1_3 for a set of cells for the following cases:</w:t>
              </w:r>
            </w:ins>
          </w:p>
          <w:p w14:paraId="704787EA" w14:textId="77777777" w:rsidR="00EB3992" w:rsidRPr="00A25870" w:rsidRDefault="00EB3992" w:rsidP="00EB3992">
            <w:pPr>
              <w:pStyle w:val="B1"/>
              <w:spacing w:after="0"/>
              <w:rPr>
                <w:ins w:id="2814" w:author="NR_MC_enh-Core" w:date="2024-03-05T03:03:00Z"/>
                <w:rFonts w:cs="Arial"/>
                <w:szCs w:val="18"/>
              </w:rPr>
            </w:pPr>
            <w:ins w:id="2815"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2816" w:author="NR_MC_enh-Core" w:date="2024-03-05T03:03:00Z"/>
                <w:rFonts w:cs="Arial"/>
                <w:szCs w:val="18"/>
              </w:rPr>
            </w:pPr>
            <w:ins w:id="2817"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4C41683F" w14:textId="1E4E625B" w:rsidR="00EB3992" w:rsidDel="00730744" w:rsidRDefault="00EB3992" w:rsidP="00EB3992">
            <w:pPr>
              <w:pStyle w:val="B1"/>
              <w:spacing w:after="0"/>
              <w:rPr>
                <w:ins w:id="2818" w:author="NR_MC_enh-Core" w:date="2024-03-05T03:03:00Z"/>
                <w:del w:id="2819" w:author="Post-R2-125" w:date="2024-03-08T14:52:00Z"/>
                <w:rFonts w:ascii="Arial" w:hAnsi="Arial" w:cs="Arial"/>
                <w:sz w:val="18"/>
                <w:szCs w:val="18"/>
              </w:rPr>
            </w:pPr>
            <w:ins w:id="2820"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w:t>
              </w:r>
              <w:commentRangeStart w:id="2821"/>
              <w:r w:rsidRPr="00613086">
                <w:rPr>
                  <w:rFonts w:ascii="Arial" w:hAnsi="Arial" w:cs="Arial"/>
                  <w:sz w:val="18"/>
                  <w:szCs w:val="18"/>
                </w:rPr>
                <w:t>can additionally report</w:t>
              </w:r>
            </w:ins>
            <w:commentRangeEnd w:id="2821"/>
            <w:ins w:id="2822" w:author="Post-R2-125" w:date="2024-03-08T14:52:00Z">
              <w:r w:rsidR="00730744">
                <w:rPr>
                  <w:rFonts w:ascii="Arial" w:hAnsi="Arial" w:cs="Arial"/>
                  <w:sz w:val="18"/>
                  <w:szCs w:val="18"/>
                </w:rPr>
                <w:t xml:space="preserve"> </w:t>
              </w:r>
              <w:r w:rsidR="00730744" w:rsidRPr="00452734">
                <w:rPr>
                  <w:rFonts w:ascii="Arial" w:hAnsi="Arial" w:cs="Arial"/>
                  <w:i/>
                  <w:iCs/>
                  <w:sz w:val="18"/>
                  <w:szCs w:val="18"/>
                  <w:rPrChange w:id="2823" w:author="NR_MIMO_evo_DL_UL-Core" w:date="2024-03-08T14:59:00Z">
                    <w:rPr>
                      <w:rFonts w:ascii="Arial" w:hAnsi="Arial" w:cs="Arial"/>
                      <w:sz w:val="18"/>
                      <w:szCs w:val="18"/>
                    </w:rPr>
                  </w:rPrChange>
                </w:rPr>
                <w:t>supportOfSearchSpace-r18</w:t>
              </w:r>
            </w:ins>
            <w:r w:rsidR="00EA1D19">
              <w:rPr>
                <w:rStyle w:val="CommentReference"/>
                <w:rFonts w:eastAsiaTheme="minorEastAsia"/>
                <w:lang w:eastAsia="en-US"/>
              </w:rPr>
              <w:commentReference w:id="2821"/>
            </w:r>
            <w:ins w:id="2824" w:author="NR_MC_enh-Core" w:date="2024-03-05T03:03:00Z">
              <w:r w:rsidRPr="00613086">
                <w:rPr>
                  <w:rFonts w:ascii="Arial" w:hAnsi="Arial" w:cs="Arial"/>
                  <w:sz w:val="18"/>
                  <w:szCs w:val="18"/>
                </w:rPr>
                <w:t xml:space="preserve"> whether the UE support </w:t>
              </w:r>
              <w:del w:id="2825" w:author="Post-R2-125" w:date="2024-03-08T14:52:00Z">
                <w:r w:rsidRPr="00613086" w:rsidDel="00730744">
                  <w:rPr>
                    <w:rFonts w:ascii="Arial" w:hAnsi="Arial" w:cs="Arial"/>
                    <w:sz w:val="18"/>
                    <w:szCs w:val="18"/>
                  </w:rPr>
                  <w:delText xml:space="preserve">following case: </w:delText>
                </w:r>
              </w:del>
            </w:ins>
          </w:p>
          <w:p w14:paraId="04490D1D" w14:textId="43688E9C" w:rsidR="00EB3992" w:rsidRPr="00A25870" w:rsidRDefault="00EB3992">
            <w:pPr>
              <w:pStyle w:val="B1"/>
              <w:spacing w:after="0"/>
              <w:rPr>
                <w:ins w:id="2826" w:author="NR_MC_enh-Core" w:date="2024-03-05T03:03:00Z"/>
                <w:rFonts w:cs="Arial"/>
                <w:szCs w:val="18"/>
              </w:rPr>
              <w:pPrChange w:id="2827" w:author="Post-R2-125" w:date="2024-03-08T14:52:00Z">
                <w:pPr>
                  <w:pStyle w:val="B2"/>
                  <w:spacing w:after="0"/>
                </w:pPr>
              </w:pPrChange>
            </w:pPr>
            <w:ins w:id="2828" w:author="NR_MC_enh-Core" w:date="2024-03-05T03:03:00Z">
              <w:del w:id="2829" w:author="Post-R2-125" w:date="2024-03-08T14:52:00Z">
                <w:r w:rsidRPr="00C836A1" w:rsidDel="00730744">
                  <w:rPr>
                    <w:rFonts w:ascii="Arial" w:hAnsi="Arial" w:cs="Arial"/>
                    <w:sz w:val="18"/>
                    <w:szCs w:val="18"/>
                  </w:rPr>
                  <w:delText>-</w:delText>
                </w:r>
                <w:r w:rsidRPr="00CE4F0D" w:rsidDel="00730744">
                  <w:rPr>
                    <w:rFonts w:ascii="Arial" w:hAnsi="Arial" w:cs="Arial"/>
                    <w:sz w:val="18"/>
                    <w:szCs w:val="18"/>
                  </w:rPr>
                  <w:tab/>
                </w:r>
                <w:r w:rsidRPr="00613086" w:rsidDel="00730744">
                  <w:rPr>
                    <w:rFonts w:ascii="Arial" w:hAnsi="Arial" w:cs="Arial"/>
                    <w:sz w:val="18"/>
                    <w:szCs w:val="18"/>
                  </w:rPr>
                  <w:delText>S</w:delText>
                </w:r>
              </w:del>
            </w:ins>
            <w:ins w:id="2830" w:author="Post-R2-125" w:date="2024-03-08T14:52:00Z">
              <w:r w:rsidR="00730744">
                <w:rPr>
                  <w:rFonts w:ascii="Arial" w:hAnsi="Arial" w:cs="Arial"/>
                  <w:sz w:val="18"/>
                  <w:szCs w:val="18"/>
                </w:rPr>
                <w:t>s</w:t>
              </w:r>
            </w:ins>
            <w:ins w:id="2831" w:author="NR_MC_enh-Core" w:date="2024-03-05T03:03:00Z">
              <w:r w:rsidRPr="00613086">
                <w:rPr>
                  <w:rFonts w:ascii="Arial" w:hAnsi="Arial" w:cs="Arial"/>
                  <w:sz w:val="18"/>
                  <w:szCs w:val="18"/>
                </w:rPr>
                <w:t>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2832" w:author="NR_MC_enh-Core" w:date="2024-03-05T03:03:00Z"/>
              </w:rPr>
            </w:pPr>
            <w:ins w:id="2833"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2834" w:author="NR_MC_enh-Core" w:date="2024-03-05T03:03:00Z"/>
                <w:rFonts w:ascii="Arial" w:hAnsi="Arial" w:cs="Arial"/>
                <w:sz w:val="18"/>
                <w:szCs w:val="18"/>
              </w:rPr>
            </w:pPr>
            <w:ins w:id="283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2836" w:author="NR_MC_enh-Core" w:date="2024-03-05T03:03:00Z"/>
                <w:rFonts w:ascii="Arial" w:hAnsi="Arial" w:cs="Arial"/>
                <w:sz w:val="18"/>
                <w:szCs w:val="18"/>
              </w:rPr>
            </w:pPr>
            <w:ins w:id="283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2838" w:author="NR_MC_enh-Core" w:date="2024-03-05T03:03:00Z"/>
                <w:rFonts w:ascii="Arial" w:hAnsi="Arial" w:cs="Arial"/>
                <w:sz w:val="18"/>
                <w:szCs w:val="18"/>
              </w:rPr>
            </w:pPr>
            <w:ins w:id="283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2840" w:author="NR_MC_enh-Core" w:date="2024-03-05T03:03:00Z"/>
                <w:rFonts w:ascii="Arial" w:hAnsi="Arial" w:cs="Arial"/>
                <w:sz w:val="18"/>
                <w:szCs w:val="18"/>
              </w:rPr>
            </w:pPr>
            <w:ins w:id="284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5D0E4946" w:rsidR="00EB3992" w:rsidRPr="00761711" w:rsidRDefault="00EB3992" w:rsidP="00EB3992">
            <w:pPr>
              <w:pStyle w:val="B1"/>
              <w:spacing w:after="0"/>
              <w:rPr>
                <w:ins w:id="2842" w:author="NR_MC_enh-Core" w:date="2024-03-05T03:03:00Z"/>
                <w:rFonts w:ascii="Arial" w:hAnsi="Arial" w:cs="Arial"/>
                <w:sz w:val="18"/>
                <w:szCs w:val="18"/>
              </w:rPr>
            </w:pPr>
            <w:ins w:id="284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del w:id="2844" w:author="Post-R2-125" w:date="2024-03-08T14:53:00Z">
                <w:r w:rsidRPr="00CE4F0D" w:rsidDel="00730744">
                  <w:rPr>
                    <w:rFonts w:ascii="Arial" w:hAnsi="Arial" w:cs="Arial"/>
                    <w:i/>
                    <w:iCs/>
                    <w:sz w:val="18"/>
                    <w:szCs w:val="18"/>
                  </w:rPr>
                  <w:delText>multiCell</w:delText>
                </w:r>
              </w:del>
            </w:ins>
            <w:ins w:id="2845" w:author="Post-R2-125" w:date="2024-03-08T14:53:00Z">
              <w:r w:rsidR="00730744">
                <w:rPr>
                  <w:rFonts w:ascii="Arial" w:hAnsi="Arial" w:cs="Arial"/>
                  <w:i/>
                  <w:iCs/>
                  <w:sz w:val="18"/>
                  <w:szCs w:val="18"/>
                </w:rPr>
                <w:pgNum/>
              </w:r>
              <w:r w:rsidR="00730744">
                <w:rPr>
                  <w:rFonts w:ascii="Arial" w:hAnsi="Arial" w:cs="Arial"/>
                  <w:i/>
                  <w:iCs/>
                  <w:sz w:val="18"/>
                  <w:szCs w:val="18"/>
                </w:rPr>
                <w:t>ulticell</w:t>
              </w:r>
            </w:ins>
            <w:ins w:id="2846" w:author="NR_MC_enh-Core" w:date="2024-03-05T03:03:00Z">
              <w:r w:rsidRPr="00CE4F0D">
                <w:rPr>
                  <w:rFonts w:ascii="Arial" w:hAnsi="Arial" w:cs="Arial"/>
                  <w:i/>
                  <w:iCs/>
                  <w:sz w:val="18"/>
                  <w:szCs w:val="18"/>
                </w:rPr>
                <w:t>-PDSCH-DCI-1-3-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del w:id="2847" w:author="Post-R2-125" w:date="2024-03-08T14:53:00Z">
                <w:r w:rsidRPr="00CE4F0D" w:rsidDel="00730744">
                  <w:rPr>
                    <w:rFonts w:ascii="Arial" w:hAnsi="Arial" w:cs="Arial"/>
                    <w:i/>
                    <w:iCs/>
                    <w:sz w:val="18"/>
                    <w:szCs w:val="18"/>
                  </w:rPr>
                  <w:delText>multiCell</w:delText>
                </w:r>
              </w:del>
            </w:ins>
            <w:ins w:id="2848" w:author="Post-R2-125" w:date="2024-03-08T14:53:00Z">
              <w:r w:rsidR="00730744">
                <w:rPr>
                  <w:rFonts w:ascii="Arial" w:hAnsi="Arial" w:cs="Arial"/>
                  <w:i/>
                  <w:iCs/>
                  <w:sz w:val="18"/>
                  <w:szCs w:val="18"/>
                </w:rPr>
                <w:pgNum/>
              </w:r>
              <w:r w:rsidR="00730744">
                <w:rPr>
                  <w:rFonts w:ascii="Arial" w:hAnsi="Arial" w:cs="Arial"/>
                  <w:i/>
                  <w:iCs/>
                  <w:sz w:val="18"/>
                  <w:szCs w:val="18"/>
                </w:rPr>
                <w:t>ulticell</w:t>
              </w:r>
            </w:ins>
            <w:ins w:id="2849" w:author="NR_MC_enh-Core" w:date="2024-03-05T03:03:00Z">
              <w:r w:rsidRPr="00CE4F0D">
                <w:rPr>
                  <w:rFonts w:ascii="Arial" w:hAnsi="Arial" w:cs="Arial"/>
                  <w:i/>
                  <w:iCs/>
                  <w:sz w:val="18"/>
                  <w:szCs w:val="18"/>
                </w:rPr>
                <w:t>-PDSCH-DCI-1-3-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6E2F8BF7" w14:textId="77777777" w:rsidR="00EB3992" w:rsidRPr="00A25870" w:rsidRDefault="00EB3992" w:rsidP="00EB3992">
            <w:pPr>
              <w:pStyle w:val="B1"/>
              <w:spacing w:after="0"/>
              <w:rPr>
                <w:ins w:id="2850" w:author="NR_MC_enh-Core" w:date="2024-03-05T03:03:00Z"/>
                <w:rFonts w:cs="Arial"/>
                <w:szCs w:val="18"/>
              </w:rPr>
            </w:pPr>
            <w:ins w:id="285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2852" w:author="NR_MC_enh-Core" w:date="2024-03-05T03:03:00Z"/>
              </w:rPr>
            </w:pPr>
            <w:ins w:id="2853"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2854" w:author="NR_MC_enh-Core" w:date="2024-03-05T03:03:00Z"/>
                <w:rFonts w:cs="Arial"/>
                <w:szCs w:val="18"/>
              </w:rPr>
            </w:pPr>
            <w:ins w:id="2855"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2856" w:author="NR_MC_enh-Core" w:date="2024-03-05T03:03:00Z"/>
                <w:rFonts w:cs="Arial"/>
                <w:szCs w:val="18"/>
              </w:rPr>
            </w:pPr>
            <w:ins w:id="2857"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283A096E" w:rsidR="00EB3992" w:rsidRDefault="00EB3992" w:rsidP="00EB3992">
            <w:pPr>
              <w:pStyle w:val="B1"/>
              <w:spacing w:after="0"/>
              <w:rPr>
                <w:ins w:id="2858" w:author="NR_MC_enh-Core" w:date="2024-03-05T03:03:00Z"/>
                <w:rFonts w:ascii="Arial" w:hAnsi="Arial" w:cs="Arial"/>
                <w:sz w:val="18"/>
                <w:szCs w:val="18"/>
              </w:rPr>
            </w:pPr>
            <w:ins w:id="2859"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w:t>
              </w:r>
              <w:commentRangeStart w:id="2860"/>
              <w:r w:rsidRPr="00613086">
                <w:rPr>
                  <w:rFonts w:ascii="Arial" w:hAnsi="Arial" w:cs="Arial"/>
                  <w:sz w:val="18"/>
                  <w:szCs w:val="18"/>
                </w:rPr>
                <w:t xml:space="preserve">report </w:t>
              </w:r>
            </w:ins>
            <w:commentRangeEnd w:id="2860"/>
            <w:r w:rsidR="00EA1D19">
              <w:rPr>
                <w:rStyle w:val="CommentReference"/>
                <w:rFonts w:eastAsiaTheme="minorEastAsia"/>
                <w:lang w:eastAsia="en-US"/>
              </w:rPr>
              <w:commentReference w:id="2860"/>
            </w:r>
            <w:ins w:id="2861" w:author="NR_MC_enh-Core" w:date="2024-03-05T03:03:00Z">
              <w:del w:id="2862" w:author="Post-R2-125" w:date="2024-03-08T14:53:00Z">
                <w:r w:rsidRPr="00613086" w:rsidDel="00730744">
                  <w:rPr>
                    <w:rFonts w:ascii="Arial" w:hAnsi="Arial" w:cs="Arial"/>
                    <w:i/>
                    <w:iCs/>
                    <w:sz w:val="18"/>
                    <w:szCs w:val="18"/>
                  </w:rPr>
                  <w:delText>Value</w:delText>
                </w:r>
              </w:del>
              <w:r w:rsidRPr="00613086">
                <w:rPr>
                  <w:rFonts w:ascii="Arial" w:hAnsi="Arial" w:cs="Arial"/>
                  <w:i/>
                  <w:iCs/>
                  <w:sz w:val="18"/>
                  <w:szCs w:val="18"/>
                </w:rPr>
                <w:t xml:space="preserve"> licensed-fdd-tdd-</w:t>
              </w:r>
              <w:del w:id="2863" w:author="Post-R2-125" w:date="2024-03-08T14:53:00Z">
                <w:r w:rsidRPr="00613086" w:rsidDel="00730744">
                  <w:rPr>
                    <w:rFonts w:ascii="Arial" w:hAnsi="Arial" w:cs="Arial"/>
                    <w:i/>
                    <w:iCs/>
                    <w:sz w:val="18"/>
                    <w:szCs w:val="18"/>
                  </w:rPr>
                  <w:delText xml:space="preserve">fr1 in </w:delText>
                </w:r>
                <w:r w:rsidRPr="005F046D" w:rsidDel="00730744">
                  <w:rPr>
                    <w:rFonts w:ascii="Arial" w:hAnsi="Arial" w:cs="Arial"/>
                    <w:i/>
                    <w:iCs/>
                    <w:sz w:val="18"/>
                    <w:szCs w:val="18"/>
                  </w:rPr>
                  <w:delText>coScheduledCellSCS-r18</w:delText>
                </w:r>
              </w:del>
              <w:r w:rsidRPr="00761711">
                <w:rPr>
                  <w:rFonts w:ascii="Arial" w:hAnsi="Arial" w:cs="Arial"/>
                  <w:sz w:val="18"/>
                  <w:szCs w:val="18"/>
                </w:rPr>
                <w:t xml:space="preserve">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2864" w:author="NR_MC_enh-Core" w:date="2024-03-05T03:03:00Z"/>
                <w:rFonts w:cs="Arial"/>
                <w:szCs w:val="18"/>
                <w:rPrChange w:id="2865" w:author="NR_MC_enh-Core" w:date="2024-03-05T03:06:00Z">
                  <w:rPr>
                    <w:ins w:id="2866" w:author="NR_MC_enh-Core" w:date="2024-03-05T03:03:00Z"/>
                    <w:b/>
                    <w:bCs/>
                    <w:i/>
                    <w:iCs/>
                  </w:rPr>
                </w:rPrChange>
              </w:rPr>
              <w:pPrChange w:id="2867" w:author="NR_MC_enh-Core" w:date="2024-03-05T03:06:00Z">
                <w:pPr>
                  <w:pStyle w:val="TAL"/>
                </w:pPr>
              </w:pPrChange>
            </w:pPr>
            <w:ins w:id="2868"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2869" w:author="NR_MC_enh-Core" w:date="2024-03-05T03:03:00Z"/>
              </w:rPr>
            </w:pPr>
            <w:ins w:id="2870" w:author="NR_MC_enh-Core" w:date="2024-03-05T03:03:00Z">
              <w:r>
                <w:t>BC</w:t>
              </w:r>
            </w:ins>
          </w:p>
        </w:tc>
        <w:tc>
          <w:tcPr>
            <w:tcW w:w="567" w:type="dxa"/>
          </w:tcPr>
          <w:p w14:paraId="52937FC4" w14:textId="71AA8727" w:rsidR="00EB3992" w:rsidRPr="00936461" w:rsidRDefault="00EB3992" w:rsidP="00EB3992">
            <w:pPr>
              <w:pStyle w:val="TAL"/>
              <w:jc w:val="center"/>
              <w:rPr>
                <w:ins w:id="2871" w:author="NR_MC_enh-Core" w:date="2024-03-05T03:03:00Z"/>
              </w:rPr>
            </w:pPr>
            <w:ins w:id="2872" w:author="NR_MC_enh-Core" w:date="2024-03-05T03:03:00Z">
              <w:r>
                <w:t>No</w:t>
              </w:r>
            </w:ins>
          </w:p>
        </w:tc>
        <w:tc>
          <w:tcPr>
            <w:tcW w:w="709" w:type="dxa"/>
          </w:tcPr>
          <w:p w14:paraId="7F9958F7" w14:textId="360FE744" w:rsidR="00EB3992" w:rsidRPr="00936461" w:rsidRDefault="00EB3992" w:rsidP="00EB3992">
            <w:pPr>
              <w:pStyle w:val="TAL"/>
              <w:jc w:val="center"/>
              <w:rPr>
                <w:ins w:id="2873" w:author="NR_MC_enh-Core" w:date="2024-03-05T03:03:00Z"/>
                <w:bCs/>
                <w:iCs/>
              </w:rPr>
            </w:pPr>
            <w:ins w:id="2874"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2875" w:author="NR_MC_enh-Core" w:date="2024-03-05T03:03:00Z"/>
                <w:bCs/>
                <w:iCs/>
              </w:rPr>
            </w:pPr>
            <w:ins w:id="2876" w:author="NR_MC_enh-Core" w:date="2024-03-05T03:03:00Z">
              <w:r>
                <w:rPr>
                  <w:bCs/>
                  <w:iCs/>
                </w:rPr>
                <w:t>N/A</w:t>
              </w:r>
            </w:ins>
          </w:p>
        </w:tc>
      </w:tr>
      <w:tr w:rsidR="00EB3992" w:rsidRPr="00936461" w14:paraId="61ABDC69" w14:textId="77777777" w:rsidTr="00490146">
        <w:trPr>
          <w:cantSplit/>
          <w:tblHeader/>
          <w:ins w:id="2877" w:author="NR_MC_enh-Core" w:date="2024-03-05T03:03:00Z"/>
        </w:trPr>
        <w:tc>
          <w:tcPr>
            <w:tcW w:w="6917" w:type="dxa"/>
          </w:tcPr>
          <w:p w14:paraId="1E3BDF22" w14:textId="0115E103" w:rsidR="00EB3992" w:rsidRDefault="00EB3992" w:rsidP="00EB3992">
            <w:pPr>
              <w:pStyle w:val="TAL"/>
              <w:rPr>
                <w:ins w:id="2878" w:author="NR_MC_enh-Core" w:date="2024-03-05T03:03:00Z"/>
                <w:b/>
                <w:bCs/>
                <w:i/>
                <w:iCs/>
              </w:rPr>
            </w:pPr>
            <w:ins w:id="2879" w:author="NR_MC_enh-Core" w:date="2024-03-05T03:03:00Z">
              <w:del w:id="2880" w:author="Post-R2-125" w:date="2024-03-08T14:53:00Z">
                <w:r w:rsidRPr="00CC4865" w:rsidDel="00730744">
                  <w:rPr>
                    <w:b/>
                    <w:bCs/>
                    <w:i/>
                    <w:iCs/>
                  </w:rPr>
                  <w:lastRenderedPageBreak/>
                  <w:delText>multiCell</w:delText>
                </w:r>
              </w:del>
            </w:ins>
            <w:ins w:id="2881" w:author="Post-R2-125" w:date="2024-03-08T14:53:00Z">
              <w:r w:rsidR="00730744">
                <w:rPr>
                  <w:b/>
                  <w:bCs/>
                  <w:i/>
                  <w:iCs/>
                </w:rPr>
                <w:pgNum/>
              </w:r>
              <w:r w:rsidR="00730744">
                <w:rPr>
                  <w:b/>
                  <w:bCs/>
                  <w:i/>
                  <w:iCs/>
                </w:rPr>
                <w:t>ulticell</w:t>
              </w:r>
            </w:ins>
            <w:ins w:id="2882" w:author="NR_MC_enh-Core" w:date="2024-03-05T03:03:00Z">
              <w:r w:rsidRPr="00CC4865">
                <w:rPr>
                  <w:b/>
                  <w:bCs/>
                  <w:i/>
                  <w:iCs/>
                </w:rPr>
                <w:t>-PUSCH-DCI-0-3-</w:t>
              </w:r>
              <w:r>
                <w:rPr>
                  <w:b/>
                  <w:bCs/>
                  <w:i/>
                  <w:iCs/>
                </w:rPr>
                <w:t>Diff</w:t>
              </w:r>
              <w:r w:rsidRPr="00CC4865">
                <w:rPr>
                  <w:b/>
                  <w:bCs/>
                  <w:i/>
                  <w:iCs/>
                </w:rPr>
                <w:t>SCS-r18</w:t>
              </w:r>
            </w:ins>
          </w:p>
          <w:p w14:paraId="79EBD259" w14:textId="2BF6AA55" w:rsidR="00EB3992" w:rsidRPr="00273CCC" w:rsidRDefault="00EB3992" w:rsidP="00EB3992">
            <w:pPr>
              <w:pStyle w:val="TAL"/>
              <w:rPr>
                <w:ins w:id="2883" w:author="NR_MC_enh-Core" w:date="2024-03-05T03:03:00Z"/>
              </w:rPr>
            </w:pPr>
            <w:ins w:id="2884"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w:t>
              </w:r>
              <w:r w:rsidR="00730744" w:rsidRPr="00C11A01">
                <w:t>c</w:t>
              </w:r>
              <w:r w:rsidRPr="00C11A01">
                <w:t>ell or S</w:t>
              </w:r>
              <w:r w:rsidR="00730744" w:rsidRPr="00C11A01">
                <w:t>c</w:t>
              </w:r>
              <w:r w:rsidRPr="00C11A01">
                <w:t>ell, and a set of cells includes only S</w:t>
              </w:r>
              <w:r w:rsidR="00730744" w:rsidRPr="00C11A01">
                <w:t>c</w:t>
              </w:r>
              <w:r w:rsidRPr="00C11A01">
                <w:t>ells.</w:t>
              </w:r>
            </w:ins>
          </w:p>
          <w:p w14:paraId="66F1869B" w14:textId="77777777" w:rsidR="00EB3992" w:rsidRDefault="00EB3992" w:rsidP="00EB3992">
            <w:pPr>
              <w:pStyle w:val="TAL"/>
              <w:rPr>
                <w:ins w:id="2885" w:author="NR_MC_enh-Core" w:date="2024-03-05T03:03:00Z"/>
              </w:rPr>
            </w:pPr>
            <w:ins w:id="2886" w:author="NR_MC_enh-Core" w:date="2024-03-05T03:03:00Z">
              <w:r>
                <w:t>The number 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2887" w:author="NR_MC_enh-Core" w:date="2024-03-05T03:03:00Z"/>
                <w:rFonts w:cs="Arial"/>
                <w:szCs w:val="18"/>
              </w:rPr>
            </w:pPr>
            <w:ins w:id="2888"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2889" w:author="NR_MC_enh-Core" w:date="2024-03-05T03:03:00Z"/>
                <w:rFonts w:cs="Arial"/>
                <w:szCs w:val="18"/>
              </w:rPr>
            </w:pPr>
            <w:ins w:id="2890"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2891" w:author="NR_MC_enh-Core" w:date="2024-03-05T03:03:00Z"/>
                <w:rFonts w:cs="Arial"/>
                <w:szCs w:val="18"/>
              </w:rPr>
            </w:pPr>
            <w:ins w:id="2892"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2893" w:author="NR_MC_enh-Core" w:date="2024-03-05T03:03:00Z"/>
                <w:rFonts w:cs="Arial"/>
                <w:szCs w:val="18"/>
              </w:rPr>
            </w:pPr>
            <w:ins w:id="2894"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2895" w:author="NR_MC_enh-Core" w:date="2024-03-05T03:03:00Z"/>
                <w:rFonts w:cs="Arial"/>
                <w:szCs w:val="18"/>
              </w:rPr>
            </w:pPr>
            <w:ins w:id="2896"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2897" w:author="NR_MC_enh-Core" w:date="2024-03-05T03:03:00Z"/>
                <w:rFonts w:cs="Arial"/>
                <w:szCs w:val="18"/>
              </w:rPr>
            </w:pPr>
            <w:ins w:id="2898"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2899" w:author="NR_MC_enh-Core" w:date="2024-03-05T03:03:00Z"/>
                <w:rFonts w:cs="Arial"/>
                <w:szCs w:val="18"/>
              </w:rPr>
            </w:pPr>
            <w:ins w:id="2900"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2901" w:author="NR_MC_enh-Core" w:date="2024-03-05T03:03:00Z"/>
                <w:rFonts w:cs="Arial"/>
                <w:szCs w:val="18"/>
              </w:rPr>
            </w:pPr>
            <w:ins w:id="2902"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2903" w:author="NR_MC_enh-Core" w:date="2024-03-05T03:03:00Z"/>
                <w:rFonts w:cs="Arial"/>
                <w:szCs w:val="18"/>
              </w:rPr>
            </w:pPr>
            <w:ins w:id="2904"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2905" w:author="NR_MC_enh-Core" w:date="2024-03-05T03:03:00Z"/>
                <w:rFonts w:cs="Arial"/>
                <w:szCs w:val="18"/>
              </w:rPr>
            </w:pPr>
            <w:ins w:id="2906"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2907" w:author="NR_MC_enh-Core" w:date="2024-03-05T03:03:00Z"/>
                <w:rFonts w:cs="Arial"/>
                <w:szCs w:val="18"/>
              </w:rPr>
            </w:pPr>
            <w:ins w:id="2908"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2909" w:author="NR_MC_enh-Core" w:date="2024-03-05T03:03:00Z"/>
              </w:rPr>
            </w:pPr>
            <w:ins w:id="2910"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2911" w:author="NR_MC_enh-Core" w:date="2024-03-05T03:03:00Z"/>
                <w:rFonts w:ascii="Arial" w:hAnsi="Arial" w:cs="Arial"/>
                <w:sz w:val="18"/>
                <w:szCs w:val="18"/>
              </w:rPr>
            </w:pPr>
            <w:ins w:id="291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2913" w:author="NR_MC_enh-Core" w:date="2024-03-05T03:03:00Z"/>
                <w:rFonts w:ascii="Arial" w:hAnsi="Arial" w:cs="Arial"/>
                <w:sz w:val="18"/>
                <w:szCs w:val="18"/>
              </w:rPr>
            </w:pPr>
            <w:ins w:id="291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2915" w:author="NR_MC_enh-Core" w:date="2024-03-05T03:03:00Z"/>
                <w:rFonts w:ascii="Arial" w:hAnsi="Arial" w:cs="Arial"/>
                <w:sz w:val="18"/>
                <w:szCs w:val="18"/>
              </w:rPr>
            </w:pPr>
            <w:ins w:id="291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2917" w:author="NR_MC_enh-Core" w:date="2024-03-05T03:03:00Z"/>
                <w:rFonts w:ascii="Arial" w:hAnsi="Arial" w:cs="Arial"/>
                <w:sz w:val="18"/>
                <w:szCs w:val="18"/>
              </w:rPr>
            </w:pPr>
            <w:ins w:id="291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2919" w:author="NR_MC_enh-Core" w:date="2024-03-05T03:03:00Z"/>
                <w:rFonts w:ascii="Arial" w:hAnsi="Arial" w:cs="Arial"/>
                <w:sz w:val="18"/>
                <w:szCs w:val="18"/>
              </w:rPr>
            </w:pPr>
            <w:ins w:id="292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2921" w:author="NR_MC_enh-Core" w:date="2024-03-05T03:03:00Z"/>
                <w:rFonts w:ascii="Arial" w:hAnsi="Arial" w:cs="Arial"/>
                <w:sz w:val="18"/>
                <w:szCs w:val="18"/>
              </w:rPr>
            </w:pPr>
            <w:ins w:id="292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2923" w:author="NR_MC_enh-Core" w:date="2024-03-05T03:03:00Z"/>
                <w:b/>
                <w:bCs/>
                <w:i/>
                <w:iCs/>
              </w:rPr>
            </w:pPr>
            <w:ins w:id="2924"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2925" w:author="NR_MC_enh-Core" w:date="2024-03-05T03:03:00Z"/>
              </w:rPr>
            </w:pPr>
            <w:ins w:id="2926" w:author="NR_MC_enh-Core" w:date="2024-03-05T03:03:00Z">
              <w:r>
                <w:t>BC</w:t>
              </w:r>
            </w:ins>
          </w:p>
        </w:tc>
        <w:tc>
          <w:tcPr>
            <w:tcW w:w="567" w:type="dxa"/>
          </w:tcPr>
          <w:p w14:paraId="7F5EBB62" w14:textId="700CEC88" w:rsidR="00EB3992" w:rsidRDefault="00EB3992" w:rsidP="00EB3992">
            <w:pPr>
              <w:pStyle w:val="TAL"/>
              <w:jc w:val="center"/>
              <w:rPr>
                <w:ins w:id="2927" w:author="NR_MC_enh-Core" w:date="2024-03-05T03:03:00Z"/>
              </w:rPr>
            </w:pPr>
            <w:ins w:id="2928" w:author="NR_MC_enh-Core" w:date="2024-03-05T03:03:00Z">
              <w:r>
                <w:t>No</w:t>
              </w:r>
            </w:ins>
          </w:p>
        </w:tc>
        <w:tc>
          <w:tcPr>
            <w:tcW w:w="709" w:type="dxa"/>
          </w:tcPr>
          <w:p w14:paraId="7047AB3D" w14:textId="3ADB14FE" w:rsidR="00EB3992" w:rsidRDefault="00EB3992" w:rsidP="00EB3992">
            <w:pPr>
              <w:pStyle w:val="TAL"/>
              <w:jc w:val="center"/>
              <w:rPr>
                <w:ins w:id="2929" w:author="NR_MC_enh-Core" w:date="2024-03-05T03:03:00Z"/>
                <w:bCs/>
                <w:iCs/>
              </w:rPr>
            </w:pPr>
            <w:ins w:id="2930" w:author="NR_MC_enh-Core" w:date="2024-03-05T03:03:00Z">
              <w:r>
                <w:rPr>
                  <w:bCs/>
                  <w:iCs/>
                </w:rPr>
                <w:t>N/A</w:t>
              </w:r>
            </w:ins>
          </w:p>
        </w:tc>
        <w:tc>
          <w:tcPr>
            <w:tcW w:w="728" w:type="dxa"/>
          </w:tcPr>
          <w:p w14:paraId="0881411E" w14:textId="01C12A38" w:rsidR="00EB3992" w:rsidRDefault="00EB3992" w:rsidP="00EB3992">
            <w:pPr>
              <w:pStyle w:val="TAL"/>
              <w:jc w:val="center"/>
              <w:rPr>
                <w:ins w:id="2931" w:author="NR_MC_enh-Core" w:date="2024-03-05T03:03:00Z"/>
                <w:bCs/>
                <w:iCs/>
              </w:rPr>
            </w:pPr>
            <w:ins w:id="2932" w:author="NR_MC_enh-Core" w:date="2024-03-05T03:03:00Z">
              <w:r>
                <w:rPr>
                  <w:bCs/>
                  <w:iCs/>
                </w:rPr>
                <w:t>N/A</w:t>
              </w:r>
            </w:ins>
          </w:p>
        </w:tc>
      </w:tr>
      <w:tr w:rsidR="00EB3992" w:rsidRPr="00936461" w14:paraId="0EAE8445" w14:textId="77777777" w:rsidTr="00490146">
        <w:trPr>
          <w:cantSplit/>
          <w:tblHeader/>
          <w:ins w:id="2933" w:author="NR_MC_enh-Core" w:date="2024-03-05T03:03:00Z"/>
        </w:trPr>
        <w:tc>
          <w:tcPr>
            <w:tcW w:w="6917" w:type="dxa"/>
          </w:tcPr>
          <w:p w14:paraId="3F741F70" w14:textId="33C05538" w:rsidR="00EB3992" w:rsidRDefault="00EB3992" w:rsidP="00EB3992">
            <w:pPr>
              <w:pStyle w:val="TAL"/>
              <w:rPr>
                <w:ins w:id="2934" w:author="NR_MC_enh-Core" w:date="2024-03-05T03:03:00Z"/>
                <w:b/>
                <w:bCs/>
                <w:i/>
                <w:iCs/>
              </w:rPr>
            </w:pPr>
            <w:ins w:id="2935" w:author="NR_MC_enh-Core" w:date="2024-03-05T03:03:00Z">
              <w:del w:id="2936" w:author="Post-R2-125" w:date="2024-03-08T14:53:00Z">
                <w:r w:rsidRPr="00CC4865" w:rsidDel="00730744">
                  <w:rPr>
                    <w:b/>
                    <w:bCs/>
                    <w:i/>
                    <w:iCs/>
                  </w:rPr>
                  <w:lastRenderedPageBreak/>
                  <w:delText>multiCell</w:delText>
                </w:r>
              </w:del>
            </w:ins>
            <w:ins w:id="2937" w:author="Post-R2-125" w:date="2024-03-08T14:53:00Z">
              <w:r w:rsidR="00730744">
                <w:rPr>
                  <w:b/>
                  <w:bCs/>
                  <w:i/>
                  <w:iCs/>
                </w:rPr>
                <w:pgNum/>
              </w:r>
              <w:r w:rsidR="00730744">
                <w:rPr>
                  <w:b/>
                  <w:bCs/>
                  <w:i/>
                  <w:iCs/>
                </w:rPr>
                <w:t>ulticell</w:t>
              </w:r>
            </w:ins>
            <w:ins w:id="2938" w:author="NR_MC_enh-Core" w:date="2024-03-05T03:03:00Z">
              <w:r w:rsidRPr="00CC4865">
                <w:rPr>
                  <w:b/>
                  <w:bCs/>
                  <w:i/>
                  <w:iCs/>
                </w:rPr>
                <w:t>-PUSCH-DCI-0-3-SameSCS-r18</w:t>
              </w:r>
            </w:ins>
          </w:p>
          <w:p w14:paraId="64E6F2B6" w14:textId="68170F44" w:rsidR="00EB3992" w:rsidRDefault="00EB3992" w:rsidP="00EB3992">
            <w:pPr>
              <w:pStyle w:val="TAL"/>
              <w:rPr>
                <w:ins w:id="2939" w:author="NR_MC_enh-Core" w:date="2024-03-05T03:03:00Z"/>
              </w:rPr>
            </w:pPr>
            <w:ins w:id="2940"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w:t>
              </w:r>
              <w:r w:rsidR="00730744" w:rsidRPr="0057562F">
                <w:t>c</w:t>
              </w:r>
              <w:r w:rsidRPr="0057562F">
                <w:t>ell if set of cells includes P</w:t>
              </w:r>
              <w:r w:rsidR="00730744" w:rsidRPr="0057562F">
                <w:t>c</w:t>
              </w:r>
              <w:r w:rsidRPr="0057562F">
                <w:t>ell, and scheduling cell is P</w:t>
              </w:r>
              <w:r w:rsidR="00730744" w:rsidRPr="0057562F">
                <w:t>c</w:t>
              </w:r>
              <w:r w:rsidRPr="0057562F">
                <w:t>ell or an S</w:t>
              </w:r>
              <w:r w:rsidR="00730744" w:rsidRPr="0057562F">
                <w:t>c</w:t>
              </w:r>
              <w:r w:rsidRPr="0057562F">
                <w:t>ell if set of cells includes only S</w:t>
              </w:r>
              <w:r w:rsidR="00730744" w:rsidRPr="0057562F">
                <w:t>c</w:t>
              </w:r>
              <w:r w:rsidRPr="0057562F">
                <w:t>ells.</w:t>
              </w:r>
            </w:ins>
          </w:p>
          <w:p w14:paraId="0AFA26F5" w14:textId="6360A8A4" w:rsidR="00EB3992" w:rsidRDefault="00EB3992" w:rsidP="00EB3992">
            <w:pPr>
              <w:pStyle w:val="TAL"/>
              <w:rPr>
                <w:ins w:id="2941" w:author="NR_MC_enh-Core" w:date="2024-03-05T03:03:00Z"/>
              </w:rPr>
            </w:pPr>
            <w:ins w:id="2942" w:author="NR_MC_enh-Core" w:date="2024-03-05T03:03:00Z">
              <w:r>
                <w:t>The number of unicast UL DCIs to p</w:t>
              </w:r>
              <w:del w:id="2943" w:author="Post-R2-125" w:date="2024-03-08T14:53:00Z">
                <w:r w:rsidDel="00730744">
                  <w:delText>r</w:delText>
                </w:r>
              </w:del>
            </w:ins>
            <w:ins w:id="2944" w:author="Post-R2-125" w:date="2024-03-08T14:53:00Z">
              <w:r w:rsidR="00730744">
                <w:t>”</w:t>
              </w:r>
            </w:ins>
            <w:ins w:id="2945" w:author="NR_MC_enh-Core" w:date="2024-03-05T03:03:00Z">
              <w:r>
                <w:t>oces</w:t>
              </w:r>
              <w:del w:id="2946" w:author="Post-R2-125" w:date="2024-03-08T14:53:00Z">
                <w:r w:rsidDel="00730744">
                  <w:delText>s</w:delText>
                </w:r>
              </w:del>
            </w:ins>
            <w:ins w:id="2947" w:author="Post-R2-125" w:date="2024-03-08T14:53:00Z">
              <w:r w:rsidR="00730744">
                <w:t>’</w:t>
              </w:r>
            </w:ins>
            <w:ins w:id="2948" w:author="NR_MC_enh-Core" w:date="2024-03-05T03:03:00Z">
              <w:r>
                <w:t xml:space="preserve"> per slot of scheduling cell for a set of cells configured for multi-cell PUSCH scheduling by DCI format 0_3:</w:t>
              </w:r>
            </w:ins>
          </w:p>
          <w:p w14:paraId="39B53BA1" w14:textId="77777777" w:rsidR="00EB3992" w:rsidRPr="00A25870" w:rsidRDefault="00EB3992" w:rsidP="00EB3992">
            <w:pPr>
              <w:pStyle w:val="B1"/>
              <w:spacing w:after="0"/>
              <w:rPr>
                <w:ins w:id="2949" w:author="NR_MC_enh-Core" w:date="2024-03-05T03:03:00Z"/>
                <w:rFonts w:cs="Arial"/>
                <w:szCs w:val="18"/>
              </w:rPr>
            </w:pPr>
            <w:ins w:id="2950"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2951" w:author="NR_MC_enh-Core" w:date="2024-03-05T03:03:00Z"/>
                <w:rFonts w:cs="Arial"/>
                <w:szCs w:val="18"/>
              </w:rPr>
            </w:pPr>
            <w:ins w:id="2952"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2953" w:author="NR_MC_enh-Core" w:date="2024-03-05T03:03:00Z"/>
                <w:rFonts w:cs="Arial"/>
                <w:szCs w:val="18"/>
              </w:rPr>
            </w:pPr>
            <w:ins w:id="2954"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2955" w:author="NR_MC_enh-Core" w:date="2024-03-05T03:03:00Z"/>
                <w:rFonts w:cs="Arial"/>
                <w:szCs w:val="18"/>
              </w:rPr>
            </w:pPr>
            <w:ins w:id="2956"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2957" w:author="NR_MC_enh-Core" w:date="2024-03-05T03:03:00Z"/>
                <w:rFonts w:cs="Arial"/>
                <w:szCs w:val="18"/>
              </w:rPr>
            </w:pPr>
            <w:ins w:id="2958"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2959" w:author="NR_MC_enh-Core" w:date="2024-03-05T03:03:00Z"/>
                <w:rFonts w:cs="Arial"/>
                <w:szCs w:val="18"/>
              </w:rPr>
            </w:pPr>
            <w:ins w:id="2960"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2961" w:author="NR_MC_enh-Core" w:date="2024-03-05T03:03:00Z"/>
                <w:rFonts w:cs="Arial"/>
                <w:szCs w:val="18"/>
              </w:rPr>
            </w:pPr>
            <w:ins w:id="2962"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2963" w:author="NR_MC_enh-Core" w:date="2024-03-05T03:03:00Z"/>
                <w:rFonts w:ascii="Arial" w:hAnsi="Arial" w:cs="Arial"/>
                <w:sz w:val="18"/>
                <w:szCs w:val="18"/>
              </w:rPr>
            </w:pPr>
            <w:ins w:id="2964"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2965" w:author="NR_MC_enh-Core" w:date="2024-03-05T03:03:00Z"/>
                <w:rFonts w:ascii="Arial" w:hAnsi="Arial"/>
                <w:sz w:val="18"/>
              </w:rPr>
            </w:pPr>
            <w:ins w:id="2966"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2967" w:author="NR_MC_enh-Core" w:date="2024-03-05T03:03:00Z"/>
                <w:rFonts w:ascii="Arial" w:hAnsi="Arial" w:cs="Arial"/>
                <w:sz w:val="18"/>
                <w:szCs w:val="18"/>
              </w:rPr>
            </w:pPr>
            <w:ins w:id="2968"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2969" w:author="NR_MC_enh-Core" w:date="2024-03-05T03:03:00Z"/>
                <w:rFonts w:ascii="Arial" w:hAnsi="Arial" w:cs="Arial"/>
                <w:sz w:val="18"/>
                <w:szCs w:val="18"/>
              </w:rPr>
            </w:pPr>
            <w:ins w:id="2970"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12950B33" w14:textId="5D5ACE21" w:rsidR="00EB3992" w:rsidRPr="00253C64" w:rsidDel="00730744" w:rsidRDefault="00EB3992" w:rsidP="00EB3992">
            <w:pPr>
              <w:pStyle w:val="B1"/>
              <w:spacing w:after="0"/>
              <w:rPr>
                <w:ins w:id="2971" w:author="NR_MC_enh-Core" w:date="2024-03-05T03:03:00Z"/>
                <w:del w:id="2972" w:author="Post-R2-125" w:date="2024-03-08T14:53:00Z"/>
                <w:rFonts w:ascii="Arial" w:hAnsi="Arial" w:cs="Arial"/>
                <w:sz w:val="18"/>
                <w:szCs w:val="18"/>
              </w:rPr>
            </w:pPr>
            <w:ins w:id="2973"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w:t>
              </w:r>
              <w:commentRangeStart w:id="2974"/>
              <w:r w:rsidRPr="00253C64">
                <w:rPr>
                  <w:rFonts w:ascii="Arial" w:hAnsi="Arial" w:cs="Arial"/>
                  <w:sz w:val="18"/>
                  <w:szCs w:val="18"/>
                </w:rPr>
                <w:t>additionally report</w:t>
              </w:r>
            </w:ins>
            <w:commentRangeEnd w:id="2974"/>
            <w:ins w:id="2975" w:author="Post-R2-125" w:date="2024-03-08T14:53:00Z">
              <w:r w:rsidR="00730744">
                <w:rPr>
                  <w:rFonts w:ascii="Arial" w:hAnsi="Arial" w:cs="Arial"/>
                  <w:sz w:val="18"/>
                  <w:szCs w:val="18"/>
                </w:rPr>
                <w:t xml:space="preserve"> </w:t>
              </w:r>
              <w:r w:rsidR="00730744" w:rsidRPr="00730744">
                <w:rPr>
                  <w:rFonts w:ascii="Arial" w:hAnsi="Arial" w:cs="Arial"/>
                  <w:i/>
                  <w:iCs/>
                  <w:sz w:val="18"/>
                  <w:szCs w:val="18"/>
                  <w:rPrChange w:id="2976" w:author="Post-R2-125" w:date="2024-03-08T14:53:00Z">
                    <w:rPr>
                      <w:rFonts w:ascii="Arial" w:hAnsi="Arial" w:cs="Arial"/>
                      <w:sz w:val="18"/>
                      <w:szCs w:val="18"/>
                    </w:rPr>
                  </w:rPrChange>
                </w:rPr>
                <w:t>supportOfSearchSpace-r18</w:t>
              </w:r>
            </w:ins>
            <w:r w:rsidR="007E686B">
              <w:rPr>
                <w:rStyle w:val="CommentReference"/>
                <w:rFonts w:eastAsiaTheme="minorEastAsia"/>
                <w:lang w:eastAsia="en-US"/>
              </w:rPr>
              <w:commentReference w:id="2974"/>
            </w:r>
            <w:ins w:id="2977" w:author="NR_MC_enh-Core" w:date="2024-03-05T03:03:00Z">
              <w:r w:rsidRPr="00253C64">
                <w:rPr>
                  <w:rFonts w:ascii="Arial" w:hAnsi="Arial" w:cs="Arial"/>
                  <w:sz w:val="18"/>
                  <w:szCs w:val="18"/>
                </w:rPr>
                <w:t xml:space="preserve"> whether the UE support </w:t>
              </w:r>
              <w:del w:id="2978" w:author="Post-R2-125" w:date="2024-03-08T14:53:00Z">
                <w:r w:rsidRPr="00253C64" w:rsidDel="00730744">
                  <w:rPr>
                    <w:rFonts w:ascii="Arial" w:hAnsi="Arial" w:cs="Arial"/>
                    <w:sz w:val="18"/>
                    <w:szCs w:val="18"/>
                  </w:rPr>
                  <w:delText>following case</w:delText>
                </w:r>
                <w:r w:rsidRPr="005C520E" w:rsidDel="00730744">
                  <w:rPr>
                    <w:rFonts w:ascii="Arial" w:hAnsi="Arial" w:cs="Arial"/>
                    <w:sz w:val="18"/>
                    <w:szCs w:val="18"/>
                  </w:rPr>
                  <w:delText>:</w:delText>
                </w:r>
              </w:del>
            </w:ins>
          </w:p>
          <w:p w14:paraId="7ADB64DD" w14:textId="7326367B" w:rsidR="00EB3992" w:rsidRDefault="00EB3992">
            <w:pPr>
              <w:pStyle w:val="B1"/>
              <w:spacing w:after="0"/>
              <w:rPr>
                <w:ins w:id="2979" w:author="NR_MC_enh-Core" w:date="2024-03-05T03:03:00Z"/>
                <w:rFonts w:ascii="Arial" w:hAnsi="Arial" w:cs="Arial"/>
                <w:sz w:val="18"/>
                <w:szCs w:val="18"/>
              </w:rPr>
              <w:pPrChange w:id="2980" w:author="Post-R2-125" w:date="2024-03-08T14:53:00Z">
                <w:pPr>
                  <w:pStyle w:val="B2"/>
                  <w:spacing w:after="0"/>
                </w:pPr>
              </w:pPrChange>
            </w:pPr>
            <w:ins w:id="2981" w:author="NR_MC_enh-Core" w:date="2024-03-05T03:03:00Z">
              <w:del w:id="2982" w:author="Post-R2-125" w:date="2024-03-08T14:53:00Z">
                <w:r w:rsidRPr="005C520E" w:rsidDel="00730744">
                  <w:rPr>
                    <w:rFonts w:ascii="Arial" w:hAnsi="Arial" w:cs="Arial"/>
                    <w:sz w:val="18"/>
                    <w:szCs w:val="18"/>
                  </w:rPr>
                  <w:delText>-</w:delText>
                </w:r>
                <w:r w:rsidRPr="00253C64" w:rsidDel="00730744">
                  <w:rPr>
                    <w:rFonts w:ascii="Arial" w:hAnsi="Arial" w:cs="Arial"/>
                    <w:sz w:val="18"/>
                    <w:szCs w:val="18"/>
                  </w:rPr>
                  <w:tab/>
                  <w:delText>S</w:delText>
                </w:r>
              </w:del>
            </w:ins>
            <w:ins w:id="2983" w:author="Post-R2-125" w:date="2024-03-08T14:53:00Z">
              <w:r w:rsidR="00730744">
                <w:rPr>
                  <w:rFonts w:ascii="Arial" w:hAnsi="Arial" w:cs="Arial"/>
                  <w:sz w:val="18"/>
                  <w:szCs w:val="18"/>
                </w:rPr>
                <w:t>s</w:t>
              </w:r>
            </w:ins>
            <w:ins w:id="2984" w:author="NR_MC_enh-Core" w:date="2024-03-05T03:03:00Z">
              <w:r w:rsidRPr="00253C64">
                <w:rPr>
                  <w:rFonts w:ascii="Arial" w:hAnsi="Arial" w:cs="Arial"/>
                  <w:sz w:val="18"/>
                  <w:szCs w:val="18"/>
                </w:rPr>
                <w:t>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2985" w:author="NR_MC_enh-Core" w:date="2024-03-05T03:03:00Z"/>
              </w:rPr>
            </w:pPr>
            <w:ins w:id="2986"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2987" w:author="NR_MC_enh-Core" w:date="2024-03-05T03:03:00Z"/>
                <w:rFonts w:ascii="Arial" w:hAnsi="Arial" w:cs="Arial"/>
                <w:sz w:val="18"/>
                <w:szCs w:val="18"/>
              </w:rPr>
            </w:pPr>
            <w:ins w:id="298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2989" w:author="NR_MC_enh-Core" w:date="2024-03-05T03:03:00Z"/>
                <w:rFonts w:ascii="Arial" w:hAnsi="Arial" w:cs="Arial"/>
                <w:sz w:val="18"/>
                <w:szCs w:val="18"/>
              </w:rPr>
            </w:pPr>
            <w:ins w:id="299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2991" w:author="NR_MC_enh-Core" w:date="2024-03-05T03:03:00Z"/>
                <w:rFonts w:ascii="Arial" w:hAnsi="Arial" w:cs="Arial"/>
                <w:sz w:val="18"/>
                <w:szCs w:val="18"/>
              </w:rPr>
            </w:pPr>
            <w:ins w:id="299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2993" w:author="NR_MC_enh-Core" w:date="2024-03-05T03:03:00Z"/>
                <w:rFonts w:ascii="Arial" w:hAnsi="Arial" w:cs="Arial"/>
                <w:sz w:val="18"/>
                <w:szCs w:val="18"/>
              </w:rPr>
            </w:pPr>
            <w:ins w:id="299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2995" w:author="NR_MC_enh-Core" w:date="2024-03-05T03:03:00Z"/>
                <w:rFonts w:ascii="Arial" w:hAnsi="Arial" w:cs="Arial"/>
                <w:sz w:val="18"/>
                <w:szCs w:val="18"/>
              </w:rPr>
            </w:pPr>
            <w:ins w:id="299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2997" w:author="NR_MC_enh-Core" w:date="2024-03-05T03:03:00Z"/>
                <w:rFonts w:ascii="Arial" w:hAnsi="Arial"/>
                <w:sz w:val="18"/>
              </w:rPr>
            </w:pPr>
            <w:ins w:id="2998"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2999" w:author="NR_MC_enh-Core" w:date="2024-03-05T03:03:00Z"/>
                <w:rFonts w:ascii="Arial" w:hAnsi="Arial"/>
                <w:sz w:val="18"/>
              </w:rPr>
            </w:pPr>
            <w:ins w:id="3000"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3001" w:author="NR_MC_enh-Core" w:date="2024-03-05T03:03:00Z"/>
                <w:rFonts w:ascii="Arial" w:hAnsi="Arial"/>
                <w:sz w:val="18"/>
              </w:rPr>
            </w:pPr>
            <w:ins w:id="3002" w:author="NR_MC_enh-Core" w:date="2024-03-05T03:03:00Z">
              <w:r>
                <w:rPr>
                  <w:rFonts w:ascii="Arial" w:hAnsi="Arial"/>
                  <w:sz w:val="18"/>
                </w:rPr>
                <w:t>-</w:t>
              </w:r>
              <w:r w:rsidRPr="00253C64">
                <w:rPr>
                  <w:rFonts w:ascii="Arial" w:hAnsi="Arial"/>
                  <w:sz w:val="18"/>
                </w:rPr>
                <w:tab/>
                <w:t>FR2-1 to FR2-2</w:t>
              </w:r>
            </w:ins>
          </w:p>
          <w:p w14:paraId="4040252E" w14:textId="1FF6C298" w:rsidR="00EB3992" w:rsidRPr="00253C64" w:rsidRDefault="00EB3992" w:rsidP="00EB3992">
            <w:pPr>
              <w:pStyle w:val="B1"/>
              <w:spacing w:after="0"/>
              <w:rPr>
                <w:ins w:id="3003" w:author="NR_MC_enh-Core" w:date="2024-03-05T03:03:00Z"/>
                <w:rFonts w:ascii="Arial" w:hAnsi="Arial"/>
                <w:sz w:val="18"/>
              </w:rPr>
            </w:pPr>
            <w:ins w:id="3004" w:author="NR_MC_enh-Core" w:date="2024-03-05T03:03:00Z">
              <w:r>
                <w:rPr>
                  <w:rFonts w:ascii="Arial" w:hAnsi="Arial"/>
                  <w:sz w:val="18"/>
                </w:rPr>
                <w:t>-</w:t>
              </w:r>
              <w:r w:rsidRPr="00253C64">
                <w:rPr>
                  <w:rFonts w:ascii="Arial" w:hAnsi="Arial"/>
                  <w:sz w:val="18"/>
                </w:rPr>
                <w:tab/>
                <w:t xml:space="preserve">UE can additionally </w:t>
              </w:r>
              <w:commentRangeStart w:id="3005"/>
              <w:del w:id="3006" w:author="Post-R2-125" w:date="2024-03-08T14:53:00Z">
                <w:r w:rsidRPr="00253C64" w:rsidDel="00730744">
                  <w:rPr>
                    <w:rFonts w:ascii="Arial" w:hAnsi="Arial"/>
                    <w:sz w:val="18"/>
                  </w:rPr>
                  <w:delText xml:space="preserve">report </w:delText>
                </w:r>
              </w:del>
            </w:ins>
            <w:commentRangeEnd w:id="3005"/>
            <w:r w:rsidR="00EA1D19">
              <w:rPr>
                <w:rStyle w:val="CommentReference"/>
                <w:rFonts w:eastAsiaTheme="minorEastAsia"/>
                <w:lang w:eastAsia="en-US"/>
              </w:rPr>
              <w:commentReference w:id="3005"/>
            </w:r>
            <w:ins w:id="3007" w:author="NR_MC_enh-Core" w:date="2024-03-05T03:03:00Z">
              <w:r w:rsidRPr="00CE4F0D">
                <w:rPr>
                  <w:rFonts w:ascii="Arial" w:hAnsi="Arial" w:cs="Arial"/>
                  <w:i/>
                  <w:iCs/>
                  <w:sz w:val="18"/>
                  <w:szCs w:val="18"/>
                </w:rPr>
                <w:t xml:space="preserve">Value licensed-fdd-tdd-fr1 </w:t>
              </w:r>
              <w:del w:id="3008" w:author="Post-R2-125" w:date="2024-03-08T14:53:00Z">
                <w:r w:rsidRPr="00CE4F0D" w:rsidDel="00730744">
                  <w:rPr>
                    <w:rFonts w:ascii="Arial" w:hAnsi="Arial" w:cs="Arial"/>
                    <w:i/>
                    <w:iCs/>
                    <w:sz w:val="18"/>
                    <w:szCs w:val="18"/>
                  </w:rPr>
                  <w:delText xml:space="preserve">in </w:delText>
                </w:r>
                <w:r w:rsidRPr="005F046D" w:rsidDel="00730744">
                  <w:rPr>
                    <w:rFonts w:ascii="Arial" w:hAnsi="Arial" w:cs="Arial"/>
                    <w:i/>
                    <w:iCs/>
                    <w:sz w:val="18"/>
                    <w:szCs w:val="18"/>
                  </w:rPr>
                  <w:delText>coScheduledCellSCS-r18</w:delText>
                </w:r>
                <w:r w:rsidRPr="00761711" w:rsidDel="00730744">
                  <w:rPr>
                    <w:rFonts w:ascii="Arial" w:hAnsi="Arial" w:cs="Arial"/>
                    <w:sz w:val="18"/>
                    <w:szCs w:val="18"/>
                  </w:rPr>
                  <w:delText xml:space="preserve"> </w:delText>
                </w:r>
              </w:del>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3009" w:author="NR_MC_enh-Core" w:date="2024-03-05T03:03:00Z"/>
                <w:rFonts w:cs="Arial"/>
                <w:szCs w:val="18"/>
                <w:rPrChange w:id="3010" w:author="NR_MC_enh-Core" w:date="2024-03-05T03:04:00Z">
                  <w:rPr>
                    <w:ins w:id="3011" w:author="NR_MC_enh-Core" w:date="2024-03-05T03:03:00Z"/>
                    <w:b/>
                    <w:bCs/>
                    <w:i/>
                    <w:iCs/>
                  </w:rPr>
                </w:rPrChange>
              </w:rPr>
              <w:pPrChange w:id="3012" w:author="NR_MC_enh-Core" w:date="2024-03-05T03:04:00Z">
                <w:pPr>
                  <w:pStyle w:val="TAL"/>
                </w:pPr>
              </w:pPrChange>
            </w:pPr>
            <w:ins w:id="3013"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3014" w:author="NR_MC_enh-Core" w:date="2024-03-05T03:03:00Z"/>
              </w:rPr>
            </w:pPr>
            <w:ins w:id="3015" w:author="NR_MC_enh-Core" w:date="2024-03-05T03:03:00Z">
              <w:r>
                <w:t>BC</w:t>
              </w:r>
            </w:ins>
          </w:p>
        </w:tc>
        <w:tc>
          <w:tcPr>
            <w:tcW w:w="567" w:type="dxa"/>
          </w:tcPr>
          <w:p w14:paraId="3959B335" w14:textId="15277C9A" w:rsidR="00EB3992" w:rsidRDefault="00EB3992" w:rsidP="00EB3992">
            <w:pPr>
              <w:pStyle w:val="TAL"/>
              <w:jc w:val="center"/>
              <w:rPr>
                <w:ins w:id="3016" w:author="NR_MC_enh-Core" w:date="2024-03-05T03:03:00Z"/>
              </w:rPr>
            </w:pPr>
            <w:ins w:id="3017" w:author="NR_MC_enh-Core" w:date="2024-03-05T03:03:00Z">
              <w:r>
                <w:t>No</w:t>
              </w:r>
            </w:ins>
          </w:p>
        </w:tc>
        <w:tc>
          <w:tcPr>
            <w:tcW w:w="709" w:type="dxa"/>
          </w:tcPr>
          <w:p w14:paraId="413CBA6A" w14:textId="26E3D885" w:rsidR="00EB3992" w:rsidRDefault="00EB3992" w:rsidP="00EB3992">
            <w:pPr>
              <w:pStyle w:val="TAL"/>
              <w:jc w:val="center"/>
              <w:rPr>
                <w:ins w:id="3018" w:author="NR_MC_enh-Core" w:date="2024-03-05T03:03:00Z"/>
                <w:bCs/>
                <w:iCs/>
              </w:rPr>
            </w:pPr>
            <w:ins w:id="3019" w:author="NR_MC_enh-Core" w:date="2024-03-05T03:03:00Z">
              <w:r>
                <w:rPr>
                  <w:bCs/>
                  <w:iCs/>
                </w:rPr>
                <w:t>N/A</w:t>
              </w:r>
            </w:ins>
          </w:p>
        </w:tc>
        <w:tc>
          <w:tcPr>
            <w:tcW w:w="728" w:type="dxa"/>
          </w:tcPr>
          <w:p w14:paraId="51C85D42" w14:textId="0DF61F1E" w:rsidR="00EB3992" w:rsidRDefault="00EB3992" w:rsidP="00EB3992">
            <w:pPr>
              <w:pStyle w:val="TAL"/>
              <w:jc w:val="center"/>
              <w:rPr>
                <w:ins w:id="3020" w:author="NR_MC_enh-Core" w:date="2024-03-05T03:03:00Z"/>
                <w:bCs/>
                <w:iCs/>
              </w:rPr>
            </w:pPr>
            <w:ins w:id="3021" w:author="NR_MC_enh-Core" w:date="2024-03-05T03:03:00Z">
              <w:r>
                <w:rPr>
                  <w:bCs/>
                  <w:iCs/>
                </w:rPr>
                <w:t>N/A</w:t>
              </w:r>
            </w:ins>
          </w:p>
        </w:tc>
      </w:tr>
      <w:tr w:rsidR="00EB3992" w:rsidRPr="00936461" w14:paraId="71E3D41D" w14:textId="77777777" w:rsidTr="00490146">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490146">
        <w:trPr>
          <w:cantSplit/>
          <w:tblHeader/>
        </w:trPr>
        <w:tc>
          <w:tcPr>
            <w:tcW w:w="6917" w:type="dxa"/>
          </w:tcPr>
          <w:p w14:paraId="4C4D41C3" w14:textId="77777777" w:rsidR="00EB3992" w:rsidRPr="00936461" w:rsidRDefault="00EB3992" w:rsidP="00EB3992">
            <w:pPr>
              <w:pStyle w:val="TAL"/>
              <w:rPr>
                <w:b/>
                <w:i/>
              </w:rPr>
            </w:pPr>
            <w:r w:rsidRPr="00936461">
              <w:rPr>
                <w:b/>
                <w:i/>
              </w:rPr>
              <w:lastRenderedPageBreak/>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490146">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490146">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490146">
        <w:trPr>
          <w:cantSplit/>
          <w:tblHeader/>
        </w:trPr>
        <w:tc>
          <w:tcPr>
            <w:tcW w:w="6917" w:type="dxa"/>
          </w:tcPr>
          <w:p w14:paraId="3827DA09" w14:textId="77777777" w:rsidR="00EB3992" w:rsidRPr="00936461" w:rsidRDefault="00EB3992" w:rsidP="00EB3992">
            <w:pPr>
              <w:pStyle w:val="TAL"/>
              <w:rPr>
                <w:b/>
                <w:i/>
              </w:rPr>
            </w:pPr>
            <w:r w:rsidRPr="00936461">
              <w:rPr>
                <w:b/>
                <w:i/>
              </w:rPr>
              <w:lastRenderedPageBreak/>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77777777" w:rsidR="00EB3992" w:rsidRPr="00936461" w:rsidRDefault="00EB3992" w:rsidP="00EB3992">
            <w:pPr>
              <w:pStyle w:val="TAL"/>
              <w:rPr>
                <w:bCs/>
                <w:iCs/>
              </w:rPr>
            </w:pPr>
            <w:r w:rsidRPr="00936461">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inter-band CA band combination. A UE supporting this feature shall also indicate support of </w:t>
            </w:r>
            <w:r w:rsidRPr="00936461">
              <w:rPr>
                <w:rFonts w:cs="Arial"/>
                <w:i/>
                <w:szCs w:val="18"/>
              </w:rPr>
              <w:t>parallelTxPRACH-SRS-PUCCH-PUSCH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490146">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r w:rsidRPr="00936461">
              <w:rPr>
                <w:b/>
                <w:i/>
              </w:rPr>
              <w:t>parallelTxSRS-PUCCH-PUSCH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490146">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r w:rsidRPr="00936461">
              <w:rPr>
                <w:b/>
                <w:i/>
              </w:rPr>
              <w:t>parallelTxPRACH-SRS-PUCCH-PUSCH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490146">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lastRenderedPageBreak/>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SimSun"/>
                <w:lang w:eastAsia="zh-CN"/>
              </w:rPr>
              <w:t xml:space="preserve"> </w:t>
            </w:r>
            <w:r w:rsidRPr="00936461">
              <w:rPr>
                <w:bCs/>
                <w:iCs/>
              </w:rPr>
              <w:t xml:space="preserve">as </w:t>
            </w:r>
            <w:r w:rsidRPr="00936461">
              <w:rPr>
                <w:rFonts w:eastAsia="SimSun"/>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490146">
        <w:trPr>
          <w:cantSplit/>
          <w:tblHeader/>
        </w:trPr>
        <w:tc>
          <w:tcPr>
            <w:tcW w:w="6917" w:type="dxa"/>
          </w:tcPr>
          <w:p w14:paraId="0518BE41" w14:textId="77777777" w:rsidR="00EB3992" w:rsidRPr="00936461" w:rsidRDefault="00EB3992" w:rsidP="00EB3992">
            <w:pPr>
              <w:pStyle w:val="TAL"/>
              <w:rPr>
                <w:b/>
                <w:i/>
              </w:rPr>
            </w:pPr>
            <w:r w:rsidRPr="00936461">
              <w:rPr>
                <w:b/>
                <w:i/>
              </w:rPr>
              <w:lastRenderedPageBreak/>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490146">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combination of </w:t>
            </w:r>
            <w:r w:rsidRPr="00936461">
              <w:rPr>
                <w:bCs/>
                <w:i/>
                <w:iCs/>
              </w:rPr>
              <w:t>pdcch-BlindDetectionMCG-UE-Mixed and pdcch-BlindDetectionSCG-UE-Mixed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490146">
        <w:trPr>
          <w:cantSplit/>
          <w:tblHeader/>
        </w:trPr>
        <w:tc>
          <w:tcPr>
            <w:tcW w:w="6917" w:type="dxa"/>
          </w:tcPr>
          <w:p w14:paraId="6B0BBA1B" w14:textId="77777777" w:rsidR="00EB3992" w:rsidRPr="00936461" w:rsidRDefault="00EB3992" w:rsidP="00EB3992">
            <w:pPr>
              <w:pStyle w:val="TAL"/>
              <w:rPr>
                <w:b/>
                <w:i/>
              </w:rPr>
            </w:pPr>
            <w:r w:rsidRPr="00936461">
              <w:rPr>
                <w:b/>
                <w:i/>
              </w:rPr>
              <w:lastRenderedPageBreak/>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490146">
        <w:trPr>
          <w:cantSplit/>
          <w:tblHeader/>
        </w:trPr>
        <w:tc>
          <w:tcPr>
            <w:tcW w:w="6917" w:type="dxa"/>
          </w:tcPr>
          <w:p w14:paraId="314BC28D" w14:textId="77777777" w:rsidR="00EB3992" w:rsidRPr="00936461" w:rsidRDefault="00EB3992" w:rsidP="00EB3992">
            <w:pPr>
              <w:pStyle w:val="TAL"/>
              <w:rPr>
                <w:b/>
                <w:i/>
              </w:rPr>
            </w:pPr>
            <w:r w:rsidRPr="00936461">
              <w:rPr>
                <w:b/>
                <w:i/>
              </w:rPr>
              <w:lastRenderedPageBreak/>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490146">
        <w:trPr>
          <w:cantSplit/>
          <w:tblHeader/>
        </w:trPr>
        <w:tc>
          <w:tcPr>
            <w:tcW w:w="6917" w:type="dxa"/>
          </w:tcPr>
          <w:p w14:paraId="6D7E29A6" w14:textId="77777777" w:rsidR="00EB3992" w:rsidRPr="00936461" w:rsidRDefault="00EB3992" w:rsidP="00EB3992">
            <w:pPr>
              <w:pStyle w:val="TAL"/>
              <w:rPr>
                <w:b/>
                <w:i/>
              </w:rPr>
            </w:pPr>
            <w:r w:rsidRPr="00936461">
              <w:rPr>
                <w:b/>
                <w:i/>
              </w:rPr>
              <w:lastRenderedPageBreak/>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490146">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pdcch-BlindDetectionMCG-UE-r16 ,</w:t>
            </w:r>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lastRenderedPageBreak/>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490146">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490146">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3022" w:author="NR_MIMO_evo_DL_UL-Core" w:date="2024-03-02T11:52:00Z"/>
              </w:rPr>
            </w:pPr>
            <w:del w:id="3023"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3024" w:author="NR_MIMO_evo_DL_UL-Core" w:date="2024-03-02T11:52:00Z"/>
                <w:rFonts w:cs="Arial"/>
                <w:szCs w:val="18"/>
              </w:rPr>
            </w:pPr>
          </w:p>
          <w:p w14:paraId="20F3DD76" w14:textId="717B23AF" w:rsidR="00EB3992" w:rsidRPr="00936461" w:rsidDel="00DF49A9" w:rsidRDefault="00EB3992" w:rsidP="00EB3992">
            <w:pPr>
              <w:pStyle w:val="TAL"/>
              <w:rPr>
                <w:del w:id="3025" w:author="NR_MIMO_evo_DL_UL-Core" w:date="2024-03-02T11:52:00Z"/>
                <w:bCs/>
                <w:iCs/>
              </w:rPr>
            </w:pPr>
            <w:del w:id="3026"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3027" w:author="Netw_Energy_NR-Core" w:date="2024-03-05T01:21:00Z"/>
        </w:trPr>
        <w:tc>
          <w:tcPr>
            <w:tcW w:w="6917" w:type="dxa"/>
          </w:tcPr>
          <w:p w14:paraId="71672334" w14:textId="0E9118E8" w:rsidR="00EB3992" w:rsidRDefault="00EB3992" w:rsidP="00EB3992">
            <w:pPr>
              <w:pStyle w:val="TAL"/>
              <w:rPr>
                <w:ins w:id="3028" w:author="Netw_Energy_NR-Core" w:date="2024-03-05T01:21:00Z"/>
                <w:b/>
                <w:i/>
              </w:rPr>
            </w:pPr>
            <w:ins w:id="3029" w:author="Netw_Energy_NR-Core" w:date="2024-03-05T01:21:00Z">
              <w:r>
                <w:rPr>
                  <w:b/>
                  <w:i/>
                </w:rPr>
                <w:lastRenderedPageBreak/>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3030" w:author="Netw_Energy_NR-Core" w:date="2024-03-05T01:21:00Z"/>
                <w:rFonts w:eastAsia="SimSun" w:cs="Arial"/>
                <w:color w:val="000000" w:themeColor="text1"/>
                <w:szCs w:val="18"/>
                <w:lang w:val="en-US" w:eastAsia="zh-CN"/>
              </w:rPr>
            </w:pPr>
            <w:ins w:id="3031" w:author="Netw_Energy_NR-Core" w:date="2024-03-05T01:2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032" w:author="Netw_Energy_NR-Core" w:date="2024-03-05T01:25:00Z">
              <w:r>
                <w:rPr>
                  <w:rFonts w:eastAsia="SimSun" w:cs="Arial"/>
                  <w:color w:val="000000" w:themeColor="text1"/>
                  <w:szCs w:val="18"/>
                  <w:lang w:val="en-US" w:eastAsia="zh-CN"/>
                </w:rPr>
                <w:t xml:space="preserve">The UE supports </w:t>
              </w:r>
            </w:ins>
            <w:ins w:id="3033"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3034" w:author="Netw_Energy_NR-Core" w:date="2024-03-05T01:22:00Z">
              <w:r>
                <w:rPr>
                  <w:rFonts w:eastAsiaTheme="minorEastAsia" w:cs="Arial"/>
                  <w:color w:val="000000" w:themeColor="text1"/>
                  <w:szCs w:val="18"/>
                  <w:lang w:eastAsia="zh-CN"/>
                </w:rPr>
                <w:t>.</w:t>
              </w:r>
            </w:ins>
            <w:ins w:id="3035" w:author="Netw_Energy_NR-Core" w:date="2024-03-05T01:21:00Z">
              <w:r>
                <w:rPr>
                  <w:rFonts w:eastAsia="SimSun"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3036" w:author="Netw_Energy_NR-Core" w:date="2024-03-05T01:21:00Z"/>
                <w:rFonts w:ascii="Arial" w:hAnsi="Arial" w:cs="Arial"/>
                <w:sz w:val="18"/>
                <w:szCs w:val="18"/>
              </w:rPr>
            </w:pPr>
            <w:ins w:id="3037"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A9885A0" w14:textId="77777777" w:rsidR="00C17708" w:rsidRDefault="00C17708" w:rsidP="00C17708">
            <w:pPr>
              <w:pStyle w:val="B1"/>
              <w:spacing w:after="0"/>
              <w:rPr>
                <w:ins w:id="3038" w:author="Post-R2-125" w:date="2024-03-08T19:53:00Z"/>
                <w:rFonts w:ascii="Arial" w:hAnsi="Arial" w:cs="Arial"/>
                <w:sz w:val="18"/>
                <w:szCs w:val="18"/>
              </w:rPr>
            </w:pPr>
            <w:ins w:id="3039" w:author="Post-R2-125" w:date="2024-03-08T19:5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r>
                <w:rPr>
                  <w:rFonts w:ascii="Arial" w:hAnsi="Arial" w:cs="Arial"/>
                  <w:sz w:val="18"/>
                  <w:szCs w:val="18"/>
                </w:rPr>
                <w:t xml:space="preserve"> index </w:t>
              </w:r>
              <w:r w:rsidRPr="00CD1003">
                <w:rPr>
                  <w:rFonts w:ascii="Arial" w:hAnsi="Arial" w:cs="Arial"/>
                  <w:i/>
                  <w:iCs/>
                  <w:sz w:val="18"/>
                  <w:szCs w:val="18"/>
                </w:rPr>
                <w:t>N</w:t>
              </w:r>
              <w:r>
                <w:rPr>
                  <w:rFonts w:ascii="Arial" w:hAnsi="Arial" w:cs="Arial"/>
                  <w:sz w:val="18"/>
                  <w:szCs w:val="18"/>
                </w:rPr>
                <w:t xml:space="preserve"> of the</w:t>
              </w:r>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21C18AD4" w14:textId="7150FA20" w:rsidR="00EB3992" w:rsidDel="00C17708" w:rsidRDefault="00EB3992" w:rsidP="00EB3992">
            <w:pPr>
              <w:pStyle w:val="B1"/>
              <w:spacing w:after="0"/>
              <w:rPr>
                <w:ins w:id="3040" w:author="Netw_Energy_NR-Core" w:date="2024-03-05T01:21:00Z"/>
                <w:del w:id="3041" w:author="Post-R2-125" w:date="2024-03-08T19:53:00Z"/>
                <w:rFonts w:ascii="Arial" w:hAnsi="Arial" w:cs="Arial"/>
                <w:sz w:val="18"/>
                <w:szCs w:val="18"/>
              </w:rPr>
            </w:pPr>
            <w:ins w:id="3042" w:author="Netw_Energy_NR-Core" w:date="2024-03-05T01:21:00Z">
              <w:del w:id="3043" w:author="Post-R2-125" w:date="2024-03-08T19:53:00Z">
                <w:r w:rsidRPr="00936461" w:rsidDel="00C17708">
                  <w:rPr>
                    <w:rFonts w:ascii="Arial" w:hAnsi="Arial" w:cs="Arial"/>
                    <w:sz w:val="18"/>
                    <w:szCs w:val="18"/>
                  </w:rPr>
                  <w:delText>-</w:delText>
                </w:r>
                <w:r w:rsidRPr="00936461" w:rsidDel="00C17708">
                  <w:rPr>
                    <w:rFonts w:ascii="Arial" w:hAnsi="Arial" w:cs="Arial"/>
                    <w:sz w:val="18"/>
                    <w:szCs w:val="18"/>
                  </w:rPr>
                  <w:tab/>
                </w:r>
                <w:r w:rsidRPr="00D969BE" w:rsidDel="00C17708">
                  <w:rPr>
                    <w:rFonts w:ascii="Arial" w:hAnsi="Arial" w:cs="Arial"/>
                    <w:i/>
                    <w:sz w:val="18"/>
                    <w:szCs w:val="18"/>
                  </w:rPr>
                  <w:delText>maxNumberPortsAcrossCC-r18</w:delText>
                </w:r>
                <w:r w:rsidDel="00C17708">
                  <w:rPr>
                    <w:rFonts w:ascii="Arial" w:hAnsi="Arial" w:cs="Arial"/>
                    <w:i/>
                    <w:sz w:val="18"/>
                    <w:szCs w:val="18"/>
                  </w:rPr>
                  <w:delText xml:space="preserve"> </w:delText>
                </w:r>
              </w:del>
            </w:ins>
            <w:ins w:id="3044" w:author="Netw_Energy_NR-Core" w:date="2024-03-05T19:41:00Z">
              <w:del w:id="3045" w:author="Post-R2-125" w:date="2024-03-08T19:53:00Z">
                <w:r w:rsidR="00D82690" w:rsidDel="00C17708">
                  <w:rPr>
                    <w:rFonts w:ascii="Arial" w:hAnsi="Arial" w:cs="Arial"/>
                    <w:iCs/>
                    <w:sz w:val="18"/>
                    <w:szCs w:val="18"/>
                  </w:rPr>
                  <w:delText xml:space="preserve">times 8 </w:delText>
                </w:r>
              </w:del>
            </w:ins>
            <w:ins w:id="3046" w:author="Netw_Energy_NR-Core" w:date="2024-03-05T01:21:00Z">
              <w:del w:id="3047" w:author="Post-R2-125" w:date="2024-03-08T19:53:00Z">
                <w:r w:rsidRPr="00936461" w:rsidDel="00C17708">
                  <w:rPr>
                    <w:rFonts w:ascii="Arial" w:hAnsi="Arial" w:cs="Arial"/>
                    <w:sz w:val="18"/>
                    <w:szCs w:val="18"/>
                  </w:rPr>
                  <w:delText xml:space="preserve">indicates </w:delText>
                </w:r>
                <w:r w:rsidRPr="00FA658C" w:rsidDel="00C17708">
                  <w:rPr>
                    <w:rFonts w:ascii="Arial" w:eastAsiaTheme="minorEastAsia" w:hAnsi="Arial" w:cs="Arial"/>
                    <w:color w:val="000000" w:themeColor="text1"/>
                    <w:sz w:val="18"/>
                    <w:szCs w:val="18"/>
                    <w:lang w:eastAsia="zh-CN"/>
                  </w:rPr>
                  <w:delText xml:space="preserve">maximum number of </w:delText>
                </w:r>
                <w:r w:rsidRPr="00FA658C" w:rsidDel="00C17708">
                  <w:rPr>
                    <w:rFonts w:ascii="Arial" w:hAnsi="Arial" w:cs="Arial"/>
                    <w:color w:val="000000" w:themeColor="text1"/>
                    <w:sz w:val="18"/>
                    <w:szCs w:val="18"/>
                  </w:rPr>
                  <w:delText>total CSI-RS ports in simultaneous NZP-CSI-RS resources in active BWPs across all CCs</w:delText>
                </w:r>
                <w:r w:rsidDel="00C17708">
                  <w:rPr>
                    <w:rFonts w:ascii="Arial" w:hAnsi="Arial" w:cs="Arial"/>
                    <w:color w:val="000000" w:themeColor="text1"/>
                    <w:sz w:val="18"/>
                    <w:szCs w:val="18"/>
                  </w:rPr>
                  <w:delText xml:space="preserve"> within a band combination for </w:delText>
                </w:r>
                <w:r w:rsidDel="00C17708">
                  <w:rPr>
                    <w:rFonts w:ascii="Arial" w:hAnsi="Arial" w:cs="Arial"/>
                    <w:color w:val="000000" w:themeColor="text1"/>
                    <w:sz w:val="18"/>
                    <w:szCs w:val="18"/>
                    <w:lang w:val="en-US"/>
                  </w:rPr>
                  <w:delText>SD-type1 and/or SD-type2</w:delText>
                </w:r>
                <w:r w:rsidRPr="00936461" w:rsidDel="00C17708">
                  <w:rPr>
                    <w:rFonts w:ascii="Arial" w:hAnsi="Arial" w:cs="Arial"/>
                    <w:sz w:val="18"/>
                    <w:szCs w:val="18"/>
                  </w:rPr>
                  <w:delText>;</w:delText>
                </w:r>
              </w:del>
            </w:ins>
          </w:p>
          <w:p w14:paraId="1A41BD17" w14:textId="7278C96D" w:rsidR="00EB3992" w:rsidRPr="00936461" w:rsidRDefault="00EB3992" w:rsidP="00EB3992">
            <w:pPr>
              <w:pStyle w:val="TAL"/>
              <w:rPr>
                <w:ins w:id="3048" w:author="Netw_Energy_NR-Core" w:date="2024-03-05T01:21:00Z"/>
                <w:b/>
                <w:i/>
              </w:rPr>
            </w:pPr>
            <w:ins w:id="3049" w:author="Netw_Energy_NR-Core" w:date="2024-03-05T01:21:00Z">
              <w:r>
                <w:rPr>
                  <w:rFonts w:cs="Arial"/>
                  <w:szCs w:val="18"/>
                </w:rPr>
                <w:t xml:space="preserve">A UE supporting this feature shall also indicate support of </w:t>
              </w:r>
            </w:ins>
            <w:ins w:id="3050" w:author="Netw_Energy_NR-Core" w:date="2024-03-05T01:22:00Z">
              <w:r>
                <w:rPr>
                  <w:rFonts w:cs="Arial"/>
                  <w:i/>
                  <w:iCs/>
                  <w:szCs w:val="18"/>
                </w:rPr>
                <w:t>power</w:t>
              </w:r>
            </w:ins>
            <w:ins w:id="3051"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3052" w:author="Netw_Energy_NR-Core" w:date="2024-03-05T01:21:00Z"/>
                <w:rFonts w:cs="Arial"/>
                <w:szCs w:val="18"/>
              </w:rPr>
            </w:pPr>
            <w:ins w:id="3053"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3054" w:author="Netw_Energy_NR-Core" w:date="2024-03-05T01:21:00Z"/>
                <w:rFonts w:cs="Arial"/>
                <w:szCs w:val="18"/>
              </w:rPr>
            </w:pPr>
            <w:ins w:id="3055"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3056" w:author="Netw_Energy_NR-Core" w:date="2024-03-05T01:21:00Z"/>
                <w:bCs/>
                <w:iCs/>
              </w:rPr>
            </w:pPr>
            <w:ins w:id="3057"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3058" w:author="Netw_Energy_NR-Core" w:date="2024-03-05T01:21:00Z"/>
                <w:bCs/>
                <w:iCs/>
              </w:rPr>
            </w:pPr>
            <w:ins w:id="3059" w:author="Netw_Energy_NR-Core" w:date="2024-03-05T01:21:00Z">
              <w:r w:rsidRPr="00936461">
                <w:rPr>
                  <w:bCs/>
                  <w:iCs/>
                </w:rPr>
                <w:t>N/A</w:t>
              </w:r>
            </w:ins>
          </w:p>
        </w:tc>
      </w:tr>
      <w:tr w:rsidR="00EB3992" w:rsidRPr="00936461" w14:paraId="21510C5E" w14:textId="77777777" w:rsidTr="0026000E">
        <w:trPr>
          <w:cantSplit/>
          <w:tblHeader/>
          <w:ins w:id="3060" w:author="Netw_Energy_NR-Core" w:date="2024-03-05T01:21:00Z"/>
        </w:trPr>
        <w:tc>
          <w:tcPr>
            <w:tcW w:w="6917" w:type="dxa"/>
          </w:tcPr>
          <w:p w14:paraId="2CFEE9AA" w14:textId="0ED3B4F6" w:rsidR="00EB3992" w:rsidRDefault="00EB3992" w:rsidP="00EB3992">
            <w:pPr>
              <w:pStyle w:val="TAL"/>
              <w:rPr>
                <w:ins w:id="3061" w:author="Netw_Energy_NR-Core" w:date="2024-03-05T01:21:00Z"/>
                <w:b/>
                <w:i/>
              </w:rPr>
            </w:pPr>
            <w:ins w:id="3062"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3063" w:author="Netw_Energy_NR-Core" w:date="2024-03-05T01:21:00Z"/>
                <w:rFonts w:eastAsia="SimSun" w:cs="Arial"/>
                <w:color w:val="000000" w:themeColor="text1"/>
                <w:szCs w:val="18"/>
                <w:lang w:val="en-US" w:eastAsia="zh-CN"/>
              </w:rPr>
            </w:pPr>
            <w:ins w:id="3064" w:author="Netw_Energy_NR-Core" w:date="2024-03-05T01:21:00Z">
              <w:r>
                <w:rPr>
                  <w:bCs/>
                  <w:iCs/>
                </w:rPr>
                <w:t xml:space="preserve">Indicates whether the UE supports </w:t>
              </w:r>
            </w:ins>
            <w:ins w:id="3065" w:author="Netw_Energy_NR-Core" w:date="2024-03-05T01:23:00Z">
              <w:r>
                <w:rPr>
                  <w:rFonts w:eastAsia="SimSun" w:cs="Arial"/>
                  <w:color w:val="000000" w:themeColor="text1"/>
                  <w:szCs w:val="18"/>
                  <w:lang w:eastAsia="zh-CN"/>
                </w:rPr>
                <w:t>power</w:t>
              </w:r>
            </w:ins>
            <w:ins w:id="3066"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067" w:author="Netw_Energy_NR-Core" w:date="2024-03-05T01:25:00Z">
              <w:r>
                <w:rPr>
                  <w:rFonts w:eastAsia="SimSun" w:cs="Arial"/>
                  <w:color w:val="000000" w:themeColor="text1"/>
                  <w:szCs w:val="18"/>
                  <w:lang w:val="en-US" w:eastAsia="zh-CN"/>
                </w:rPr>
                <w:t xml:space="preserve">The UE supports </w:t>
              </w:r>
            </w:ins>
            <w:ins w:id="3068"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3069" w:author="Netw_Energy_NR-Core" w:date="2024-03-05T01:25:00Z">
              <w:r>
                <w:rPr>
                  <w:rFonts w:eastAsia="SimSun" w:cs="Arial"/>
                  <w:color w:val="000000" w:themeColor="text1"/>
                  <w:szCs w:val="18"/>
                  <w:lang w:val="en-US" w:eastAsia="zh-CN"/>
                </w:rPr>
                <w:t xml:space="preserve">. </w:t>
              </w:r>
            </w:ins>
            <w:ins w:id="3070" w:author="Netw_Energy_NR-Core" w:date="2024-03-05T01:21:00Z">
              <w:r>
                <w:rPr>
                  <w:rFonts w:eastAsia="SimSun"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3071" w:author="Netw_Energy_NR-Core" w:date="2024-03-05T01:21:00Z"/>
                <w:rFonts w:ascii="Arial" w:hAnsi="Arial" w:cs="Arial"/>
                <w:sz w:val="18"/>
                <w:szCs w:val="18"/>
              </w:rPr>
            </w:pPr>
            <w:ins w:id="3072"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5DF6BF8" w14:textId="77777777" w:rsidR="00073A46" w:rsidRDefault="00073A46" w:rsidP="00073A46">
            <w:pPr>
              <w:pStyle w:val="B1"/>
              <w:spacing w:after="0"/>
              <w:rPr>
                <w:ins w:id="3073" w:author="Post-R2-125" w:date="2024-03-08T19:53:00Z"/>
                <w:rFonts w:ascii="Arial" w:hAnsi="Arial" w:cs="Arial"/>
                <w:sz w:val="18"/>
                <w:szCs w:val="18"/>
              </w:rPr>
            </w:pPr>
            <w:ins w:id="3074" w:author="Post-R2-125" w:date="2024-03-08T19:5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index </w:t>
              </w:r>
              <w:r w:rsidRPr="00CD1003">
                <w:rPr>
                  <w:rFonts w:ascii="Arial" w:hAnsi="Arial" w:cs="Arial"/>
                  <w:i/>
                  <w:iCs/>
                  <w:sz w:val="18"/>
                  <w:szCs w:val="18"/>
                </w:rPr>
                <w:t>N</w:t>
              </w:r>
              <w:r>
                <w:rPr>
                  <w:rFonts w:ascii="Arial" w:hAnsi="Arial" w:cs="Arial"/>
                  <w:sz w:val="18"/>
                  <w:szCs w:val="18"/>
                </w:rPr>
                <w:t xml:space="preserve"> of the</w:t>
              </w:r>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1657CBA8" w14:textId="74810D12" w:rsidR="00EB3992" w:rsidDel="00073A46" w:rsidRDefault="00EB3992" w:rsidP="00EB3992">
            <w:pPr>
              <w:pStyle w:val="B1"/>
              <w:spacing w:after="0"/>
              <w:rPr>
                <w:ins w:id="3075" w:author="Netw_Energy_NR-Core" w:date="2024-03-05T01:21:00Z"/>
                <w:del w:id="3076" w:author="Post-R2-125" w:date="2024-03-08T19:53:00Z"/>
                <w:rFonts w:ascii="Arial" w:hAnsi="Arial" w:cs="Arial"/>
                <w:sz w:val="18"/>
                <w:szCs w:val="18"/>
              </w:rPr>
            </w:pPr>
            <w:ins w:id="3077" w:author="Netw_Energy_NR-Core" w:date="2024-03-05T01:21:00Z">
              <w:del w:id="3078" w:author="Post-R2-125" w:date="2024-03-08T19:53:00Z">
                <w:r w:rsidRPr="00936461" w:rsidDel="00073A46">
                  <w:rPr>
                    <w:rFonts w:ascii="Arial" w:hAnsi="Arial" w:cs="Arial"/>
                    <w:sz w:val="18"/>
                    <w:szCs w:val="18"/>
                  </w:rPr>
                  <w:delText>-</w:delText>
                </w:r>
                <w:r w:rsidRPr="00936461" w:rsidDel="00073A46">
                  <w:rPr>
                    <w:rFonts w:ascii="Arial" w:hAnsi="Arial" w:cs="Arial"/>
                    <w:sz w:val="18"/>
                    <w:szCs w:val="18"/>
                  </w:rPr>
                  <w:tab/>
                </w:r>
                <w:r w:rsidRPr="00D969BE" w:rsidDel="00073A46">
                  <w:rPr>
                    <w:rFonts w:ascii="Arial" w:hAnsi="Arial" w:cs="Arial"/>
                    <w:i/>
                    <w:sz w:val="18"/>
                    <w:szCs w:val="18"/>
                  </w:rPr>
                  <w:delText>maxNumberPortsAcrossCC-r18</w:delText>
                </w:r>
                <w:r w:rsidDel="00073A46">
                  <w:rPr>
                    <w:rFonts w:ascii="Arial" w:hAnsi="Arial" w:cs="Arial"/>
                    <w:i/>
                    <w:sz w:val="18"/>
                    <w:szCs w:val="18"/>
                  </w:rPr>
                  <w:delText xml:space="preserve"> </w:delText>
                </w:r>
              </w:del>
            </w:ins>
            <w:ins w:id="3079" w:author="Netw_Energy_NR-Core" w:date="2024-03-05T19:40:00Z">
              <w:del w:id="3080" w:author="Post-R2-125" w:date="2024-03-08T19:53:00Z">
                <w:r w:rsidR="00835CE1" w:rsidDel="00073A46">
                  <w:rPr>
                    <w:rFonts w:ascii="Arial" w:hAnsi="Arial" w:cs="Arial"/>
                    <w:iCs/>
                    <w:sz w:val="18"/>
                    <w:szCs w:val="18"/>
                  </w:rPr>
                  <w:delText xml:space="preserve">times 8 </w:delText>
                </w:r>
              </w:del>
            </w:ins>
            <w:ins w:id="3081" w:author="Netw_Energy_NR-Core" w:date="2024-03-05T01:21:00Z">
              <w:del w:id="3082" w:author="Post-R2-125" w:date="2024-03-08T19:53:00Z">
                <w:r w:rsidRPr="00936461" w:rsidDel="00073A46">
                  <w:rPr>
                    <w:rFonts w:ascii="Arial" w:hAnsi="Arial" w:cs="Arial"/>
                    <w:sz w:val="18"/>
                    <w:szCs w:val="18"/>
                  </w:rPr>
                  <w:delText xml:space="preserve">indicates </w:delText>
                </w:r>
                <w:r w:rsidRPr="00FA658C" w:rsidDel="00073A46">
                  <w:rPr>
                    <w:rFonts w:ascii="Arial" w:eastAsiaTheme="minorEastAsia" w:hAnsi="Arial" w:cs="Arial"/>
                    <w:color w:val="000000" w:themeColor="text1"/>
                    <w:sz w:val="18"/>
                    <w:szCs w:val="18"/>
                    <w:lang w:eastAsia="zh-CN"/>
                  </w:rPr>
                  <w:delText xml:space="preserve">maximum number of </w:delText>
                </w:r>
                <w:r w:rsidRPr="00FA658C" w:rsidDel="00073A46">
                  <w:rPr>
                    <w:rFonts w:ascii="Arial" w:hAnsi="Arial" w:cs="Arial"/>
                    <w:color w:val="000000" w:themeColor="text1"/>
                    <w:sz w:val="18"/>
                    <w:szCs w:val="18"/>
                  </w:rPr>
                  <w:delText>total CSI-RS ports in simultaneous NZP-CSI-RS resources in active BWPs across all CCs</w:delText>
                </w:r>
                <w:r w:rsidDel="00073A46">
                  <w:rPr>
                    <w:rFonts w:ascii="Arial" w:hAnsi="Arial" w:cs="Arial"/>
                    <w:color w:val="000000" w:themeColor="text1"/>
                    <w:sz w:val="18"/>
                    <w:szCs w:val="18"/>
                  </w:rPr>
                  <w:delText xml:space="preserve"> within a band combination for </w:delText>
                </w:r>
                <w:r w:rsidDel="00073A46">
                  <w:rPr>
                    <w:rFonts w:ascii="Arial" w:hAnsi="Arial" w:cs="Arial"/>
                    <w:color w:val="000000" w:themeColor="text1"/>
                    <w:sz w:val="18"/>
                    <w:szCs w:val="18"/>
                    <w:lang w:val="en-US"/>
                  </w:rPr>
                  <w:delText>SD-type1 and/or SD-type2</w:delText>
                </w:r>
                <w:r w:rsidRPr="00936461" w:rsidDel="00073A46">
                  <w:rPr>
                    <w:rFonts w:ascii="Arial" w:hAnsi="Arial" w:cs="Arial"/>
                    <w:sz w:val="18"/>
                    <w:szCs w:val="18"/>
                  </w:rPr>
                  <w:delText>;</w:delText>
                </w:r>
              </w:del>
            </w:ins>
          </w:p>
          <w:p w14:paraId="7C20FC80" w14:textId="0693E3F6" w:rsidR="00EB3992" w:rsidRPr="00936461" w:rsidRDefault="00EB3992" w:rsidP="00EB3992">
            <w:pPr>
              <w:pStyle w:val="TAL"/>
              <w:rPr>
                <w:ins w:id="3083" w:author="Netw_Energy_NR-Core" w:date="2024-03-05T01:21:00Z"/>
                <w:b/>
                <w:i/>
              </w:rPr>
            </w:pPr>
            <w:ins w:id="3084" w:author="Netw_Energy_NR-Core" w:date="2024-03-05T01:21:00Z">
              <w:r>
                <w:rPr>
                  <w:rFonts w:cs="Arial"/>
                  <w:szCs w:val="18"/>
                </w:rPr>
                <w:t xml:space="preserve">A UE supporting this feature shall also indicate support of </w:t>
              </w:r>
            </w:ins>
            <w:ins w:id="3085" w:author="Netw_Energy_NR-Core" w:date="2024-03-05T01:23:00Z">
              <w:r>
                <w:rPr>
                  <w:rFonts w:cs="Arial"/>
                  <w:i/>
                  <w:iCs/>
                  <w:szCs w:val="18"/>
                </w:rPr>
                <w:t>power</w:t>
              </w:r>
            </w:ins>
            <w:ins w:id="3086"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3087" w:author="Netw_Energy_NR-Core" w:date="2024-03-05T01:21:00Z"/>
                <w:rFonts w:cs="Arial"/>
                <w:szCs w:val="18"/>
              </w:rPr>
            </w:pPr>
            <w:ins w:id="3088"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3089" w:author="Netw_Energy_NR-Core" w:date="2024-03-05T01:21:00Z"/>
                <w:rFonts w:cs="Arial"/>
                <w:szCs w:val="18"/>
              </w:rPr>
            </w:pPr>
            <w:ins w:id="3090"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3091" w:author="Netw_Energy_NR-Core" w:date="2024-03-05T01:21:00Z"/>
                <w:bCs/>
                <w:iCs/>
              </w:rPr>
            </w:pPr>
            <w:ins w:id="3092"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3093" w:author="Netw_Energy_NR-Core" w:date="2024-03-05T01:21:00Z"/>
                <w:bCs/>
                <w:iCs/>
              </w:rPr>
            </w:pPr>
            <w:ins w:id="3094" w:author="Netw_Energy_NR-Core" w:date="2024-03-05T01:21:00Z">
              <w:r w:rsidRPr="00936461">
                <w:rPr>
                  <w:bCs/>
                  <w:iCs/>
                </w:rPr>
                <w:t>N/A</w:t>
              </w:r>
            </w:ins>
          </w:p>
        </w:tc>
      </w:tr>
      <w:tr w:rsidR="00EB3992" w:rsidRPr="00936461" w14:paraId="030C75AE" w14:textId="77777777" w:rsidTr="0026000E">
        <w:trPr>
          <w:cantSplit/>
          <w:tblHeader/>
          <w:ins w:id="3095" w:author="Netw_Energy_NR-Core" w:date="2024-03-05T01:21:00Z"/>
        </w:trPr>
        <w:tc>
          <w:tcPr>
            <w:tcW w:w="6917" w:type="dxa"/>
          </w:tcPr>
          <w:p w14:paraId="1FB7BEF6" w14:textId="4A0D336E" w:rsidR="00EB3992" w:rsidRDefault="00EB3992" w:rsidP="00EB3992">
            <w:pPr>
              <w:pStyle w:val="TAL"/>
              <w:rPr>
                <w:ins w:id="3096" w:author="Netw_Energy_NR-Core" w:date="2024-03-05T01:21:00Z"/>
                <w:b/>
                <w:i/>
              </w:rPr>
            </w:pPr>
            <w:ins w:id="3097"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3098" w:author="Netw_Energy_NR-Core" w:date="2024-03-05T01:21:00Z"/>
                <w:rFonts w:eastAsia="SimSun" w:cs="Arial"/>
                <w:color w:val="000000" w:themeColor="text1"/>
                <w:szCs w:val="18"/>
                <w:lang w:val="en-US" w:eastAsia="zh-CN"/>
              </w:rPr>
            </w:pPr>
            <w:ins w:id="3099" w:author="Netw_Energy_NR-Core" w:date="2024-03-05T01:21:00Z">
              <w:r>
                <w:rPr>
                  <w:bCs/>
                  <w:iCs/>
                </w:rPr>
                <w:t xml:space="preserve">Indicates whether the UE supports </w:t>
              </w:r>
            </w:ins>
            <w:ins w:id="3100" w:author="Netw_Energy_NR-Core" w:date="2024-03-05T01:23:00Z">
              <w:r>
                <w:rPr>
                  <w:bCs/>
                  <w:iCs/>
                </w:rPr>
                <w:t>power</w:t>
              </w:r>
            </w:ins>
            <w:ins w:id="3101" w:author="Netw_Energy_NR-Core" w:date="2024-03-05T01:21:00Z">
              <w:r w:rsidRPr="0023543A">
                <w:rPr>
                  <w:rFonts w:eastAsia="SimSun" w:cs="Arial"/>
                  <w:color w:val="000000" w:themeColor="text1"/>
                  <w:szCs w:val="18"/>
                  <w:lang w:eastAsia="zh-CN"/>
                </w:rPr>
                <w:t xml:space="preserve">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w:t>
              </w:r>
            </w:ins>
            <w:ins w:id="3102" w:author="Netw_Energy_NR-Core" w:date="2024-03-05T01:24:00Z">
              <w:r>
                <w:rPr>
                  <w:rFonts w:eastAsia="SimSun"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3103" w:author="Netw_Energy_NR-Core" w:date="2024-03-05T01:21:00Z">
              <w:r>
                <w:rPr>
                  <w:rFonts w:eastAsia="SimSun"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3104" w:author="Netw_Energy_NR-Core" w:date="2024-03-05T01:21:00Z"/>
                <w:rFonts w:ascii="Arial" w:hAnsi="Arial" w:cs="Arial"/>
                <w:sz w:val="18"/>
                <w:szCs w:val="18"/>
              </w:rPr>
            </w:pPr>
            <w:ins w:id="3105"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870D659" w14:textId="77777777" w:rsidR="00101A77" w:rsidRPr="00CD1003" w:rsidRDefault="00101A77" w:rsidP="00101A77">
            <w:pPr>
              <w:pStyle w:val="B1"/>
              <w:spacing w:after="0"/>
              <w:rPr>
                <w:ins w:id="3106" w:author="Post-R2-125" w:date="2024-03-08T19:53:00Z"/>
              </w:rPr>
            </w:pPr>
            <w:ins w:id="3107" w:author="Post-R2-125" w:date="2024-03-08T19:5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index </w:t>
              </w:r>
              <w:r w:rsidRPr="00CD1003">
                <w:rPr>
                  <w:rFonts w:ascii="Arial" w:hAnsi="Arial" w:cs="Arial"/>
                  <w:i/>
                  <w:iCs/>
                  <w:sz w:val="18"/>
                  <w:szCs w:val="18"/>
                </w:rPr>
                <w:t>N</w:t>
              </w:r>
              <w:r>
                <w:rPr>
                  <w:rFonts w:ascii="Arial" w:hAnsi="Arial" w:cs="Arial"/>
                  <w:sz w:val="18"/>
                  <w:szCs w:val="18"/>
                </w:rPr>
                <w:t xml:space="preserve"> of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Pr>
                  <w:rFonts w:ascii="Arial" w:hAnsi="Arial" w:cs="Arial"/>
                  <w:sz w:val="18"/>
                  <w:szCs w:val="18"/>
                </w:rPr>
                <w:t>.</w:t>
              </w:r>
              <w:r>
                <w:t xml:space="preserve"> </w:t>
              </w:r>
              <w:r>
                <w:rPr>
                  <w:rFonts w:ascii="Arial" w:hAnsi="Arial" w:cs="Arial"/>
                  <w:sz w:val="18"/>
                  <w:szCs w:val="18"/>
                </w:rPr>
                <w:t xml:space="preserve">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43C6870A" w14:textId="3FB1F0D4" w:rsidR="00EB3992" w:rsidDel="00101A77" w:rsidRDefault="00EB3992" w:rsidP="00EB3992">
            <w:pPr>
              <w:pStyle w:val="B1"/>
              <w:spacing w:after="0"/>
              <w:rPr>
                <w:ins w:id="3108" w:author="Netw_Energy_NR-Core" w:date="2024-03-05T01:21:00Z"/>
                <w:del w:id="3109" w:author="Post-R2-125" w:date="2024-03-08T19:53:00Z"/>
                <w:rFonts w:ascii="Arial" w:hAnsi="Arial" w:cs="Arial"/>
                <w:sz w:val="18"/>
                <w:szCs w:val="18"/>
              </w:rPr>
            </w:pPr>
            <w:ins w:id="3110" w:author="Netw_Energy_NR-Core" w:date="2024-03-05T01:21:00Z">
              <w:del w:id="3111" w:author="Post-R2-125" w:date="2024-03-08T19:53:00Z">
                <w:r w:rsidRPr="00936461" w:rsidDel="00101A77">
                  <w:rPr>
                    <w:rFonts w:ascii="Arial" w:hAnsi="Arial" w:cs="Arial"/>
                    <w:sz w:val="18"/>
                    <w:szCs w:val="18"/>
                  </w:rPr>
                  <w:delText>-</w:delText>
                </w:r>
                <w:r w:rsidRPr="00936461" w:rsidDel="00101A77">
                  <w:rPr>
                    <w:rFonts w:ascii="Arial" w:hAnsi="Arial" w:cs="Arial"/>
                    <w:sz w:val="18"/>
                    <w:szCs w:val="18"/>
                  </w:rPr>
                  <w:tab/>
                </w:r>
                <w:r w:rsidRPr="00D969BE" w:rsidDel="00101A77">
                  <w:rPr>
                    <w:rFonts w:ascii="Arial" w:hAnsi="Arial" w:cs="Arial"/>
                    <w:i/>
                    <w:sz w:val="18"/>
                    <w:szCs w:val="18"/>
                  </w:rPr>
                  <w:delText>maxNumberPortsAcrossCC-r18</w:delText>
                </w:r>
                <w:r w:rsidDel="00101A77">
                  <w:rPr>
                    <w:rFonts w:ascii="Arial" w:hAnsi="Arial" w:cs="Arial"/>
                    <w:i/>
                    <w:sz w:val="18"/>
                    <w:szCs w:val="18"/>
                  </w:rPr>
                  <w:delText xml:space="preserve"> </w:delText>
                </w:r>
              </w:del>
            </w:ins>
            <w:ins w:id="3112" w:author="Netw_Energy_NR-Core" w:date="2024-03-05T19:41:00Z">
              <w:del w:id="3113" w:author="Post-R2-125" w:date="2024-03-08T19:53:00Z">
                <w:r w:rsidR="008E6B61" w:rsidRPr="008E6B61" w:rsidDel="00101A77">
                  <w:rPr>
                    <w:rFonts w:ascii="Arial" w:hAnsi="Arial" w:cs="Arial"/>
                    <w:iCs/>
                    <w:sz w:val="18"/>
                    <w:szCs w:val="18"/>
                    <w:rPrChange w:id="3114" w:author="Netw_Energy_NR-Core" w:date="2024-03-05T19:41:00Z">
                      <w:rPr>
                        <w:rFonts w:ascii="Arial" w:hAnsi="Arial" w:cs="Arial"/>
                        <w:i/>
                        <w:sz w:val="18"/>
                        <w:szCs w:val="18"/>
                      </w:rPr>
                    </w:rPrChange>
                  </w:rPr>
                  <w:delText xml:space="preserve">times 8 </w:delText>
                </w:r>
              </w:del>
            </w:ins>
            <w:ins w:id="3115" w:author="Netw_Energy_NR-Core" w:date="2024-03-05T01:21:00Z">
              <w:del w:id="3116" w:author="Post-R2-125" w:date="2024-03-08T19:53:00Z">
                <w:r w:rsidRPr="00936461" w:rsidDel="00101A77">
                  <w:rPr>
                    <w:rFonts w:ascii="Arial" w:hAnsi="Arial" w:cs="Arial"/>
                    <w:sz w:val="18"/>
                    <w:szCs w:val="18"/>
                  </w:rPr>
                  <w:delText xml:space="preserve">indicates </w:delText>
                </w:r>
                <w:r w:rsidRPr="00FA658C" w:rsidDel="00101A77">
                  <w:rPr>
                    <w:rFonts w:ascii="Arial" w:eastAsiaTheme="minorEastAsia" w:hAnsi="Arial" w:cs="Arial"/>
                    <w:color w:val="000000" w:themeColor="text1"/>
                    <w:sz w:val="18"/>
                    <w:szCs w:val="18"/>
                    <w:lang w:eastAsia="zh-CN"/>
                  </w:rPr>
                  <w:delText xml:space="preserve">maximum number of </w:delText>
                </w:r>
                <w:r w:rsidRPr="00FA658C" w:rsidDel="00101A77">
                  <w:rPr>
                    <w:rFonts w:ascii="Arial" w:hAnsi="Arial" w:cs="Arial"/>
                    <w:color w:val="000000" w:themeColor="text1"/>
                    <w:sz w:val="18"/>
                    <w:szCs w:val="18"/>
                  </w:rPr>
                  <w:delText>total CSI-RS ports in simultaneous NZP-CSI-RS resources in active BWPs across all CCs</w:delText>
                </w:r>
                <w:r w:rsidDel="00101A77">
                  <w:rPr>
                    <w:rFonts w:ascii="Arial" w:hAnsi="Arial" w:cs="Arial"/>
                    <w:color w:val="000000" w:themeColor="text1"/>
                    <w:sz w:val="18"/>
                    <w:szCs w:val="18"/>
                  </w:rPr>
                  <w:delText xml:space="preserve"> within a band combination</w:delText>
                </w:r>
                <w:r w:rsidRPr="00936461" w:rsidDel="00101A77">
                  <w:rPr>
                    <w:rFonts w:ascii="Arial" w:hAnsi="Arial" w:cs="Arial"/>
                    <w:sz w:val="18"/>
                    <w:szCs w:val="18"/>
                  </w:rPr>
                  <w:delText>;</w:delText>
                </w:r>
              </w:del>
            </w:ins>
          </w:p>
          <w:p w14:paraId="514B5A21" w14:textId="3FCC2EE7" w:rsidR="00EB3992" w:rsidRPr="00936461" w:rsidRDefault="00EB3992" w:rsidP="00EB3992">
            <w:pPr>
              <w:pStyle w:val="TAL"/>
              <w:rPr>
                <w:ins w:id="3117" w:author="Netw_Energy_NR-Core" w:date="2024-03-05T01:21:00Z"/>
                <w:b/>
                <w:i/>
              </w:rPr>
            </w:pPr>
            <w:ins w:id="3118" w:author="Netw_Energy_NR-Core" w:date="2024-03-05T01:21:00Z">
              <w:r>
                <w:rPr>
                  <w:rFonts w:cs="Arial"/>
                  <w:szCs w:val="18"/>
                </w:rPr>
                <w:t xml:space="preserve">A UE supporting this feature shall also indicate support of </w:t>
              </w:r>
            </w:ins>
            <w:ins w:id="3119" w:author="Netw_Energy_NR-Core" w:date="2024-03-05T01:23:00Z">
              <w:r>
                <w:rPr>
                  <w:rFonts w:cs="Arial"/>
                  <w:i/>
                  <w:iCs/>
                  <w:szCs w:val="18"/>
                </w:rPr>
                <w:t>power</w:t>
              </w:r>
            </w:ins>
            <w:ins w:id="3120"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3121" w:author="Netw_Energy_NR-Core" w:date="2024-03-05T01:21:00Z"/>
                <w:rFonts w:cs="Arial"/>
                <w:szCs w:val="18"/>
              </w:rPr>
            </w:pPr>
            <w:ins w:id="3122"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3123" w:author="Netw_Energy_NR-Core" w:date="2024-03-05T01:21:00Z"/>
                <w:rFonts w:cs="Arial"/>
                <w:szCs w:val="18"/>
              </w:rPr>
            </w:pPr>
            <w:ins w:id="3124"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3125" w:author="Netw_Energy_NR-Core" w:date="2024-03-05T01:21:00Z"/>
                <w:bCs/>
                <w:iCs/>
              </w:rPr>
            </w:pPr>
            <w:ins w:id="3126"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3127" w:author="Netw_Energy_NR-Core" w:date="2024-03-05T01:21:00Z"/>
                <w:bCs/>
                <w:iCs/>
              </w:rPr>
            </w:pPr>
            <w:ins w:id="3128" w:author="Netw_Energy_NR-Core" w:date="2024-03-05T01:21:00Z">
              <w:r w:rsidRPr="00936461">
                <w:rPr>
                  <w:bCs/>
                  <w:iCs/>
                </w:rPr>
                <w:t>N/A</w:t>
              </w:r>
            </w:ins>
          </w:p>
        </w:tc>
      </w:tr>
      <w:tr w:rsidR="00EB3992" w:rsidRPr="00936461" w14:paraId="4EF67F14" w14:textId="77777777" w:rsidTr="0026000E">
        <w:trPr>
          <w:cantSplit/>
          <w:tblHeader/>
          <w:ins w:id="3129" w:author="Netw_Energy_NR-Core" w:date="2024-03-05T01:21:00Z"/>
        </w:trPr>
        <w:tc>
          <w:tcPr>
            <w:tcW w:w="6917" w:type="dxa"/>
          </w:tcPr>
          <w:p w14:paraId="442CD2A5" w14:textId="717165F8" w:rsidR="00EB3992" w:rsidRDefault="00EB3992" w:rsidP="00EB3992">
            <w:pPr>
              <w:pStyle w:val="TAL"/>
              <w:rPr>
                <w:ins w:id="3130" w:author="Netw_Energy_NR-Core" w:date="2024-03-05T01:21:00Z"/>
                <w:b/>
                <w:i/>
              </w:rPr>
            </w:pPr>
            <w:ins w:id="3131"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3132" w:author="Netw_Energy_NR-Core" w:date="2024-03-05T01:21:00Z"/>
                <w:rFonts w:eastAsia="SimSun" w:cs="Arial"/>
                <w:color w:val="000000" w:themeColor="text1"/>
                <w:szCs w:val="18"/>
                <w:lang w:val="en-US" w:eastAsia="zh-CN"/>
              </w:rPr>
            </w:pPr>
            <w:ins w:id="3133" w:author="Netw_Energy_NR-Core" w:date="2024-03-05T01:21:00Z">
              <w:r>
                <w:rPr>
                  <w:bCs/>
                  <w:iCs/>
                </w:rPr>
                <w:t xml:space="preserve">Indicates whether the UE supports </w:t>
              </w:r>
            </w:ins>
            <w:ins w:id="3134" w:author="Netw_Energy_NR-Core" w:date="2024-03-05T01:23:00Z">
              <w:r>
                <w:rPr>
                  <w:rFonts w:eastAsia="SimSun" w:cs="Arial"/>
                  <w:color w:val="000000" w:themeColor="text1"/>
                  <w:szCs w:val="18"/>
                  <w:lang w:eastAsia="zh-CN"/>
                </w:rPr>
                <w:t>power</w:t>
              </w:r>
            </w:ins>
            <w:ins w:id="3135"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and single-panel type1 codebook. </w:t>
              </w:r>
            </w:ins>
            <w:ins w:id="3136" w:author="Netw_Energy_NR-Core" w:date="2024-03-05T01:24:00Z">
              <w:r>
                <w:rPr>
                  <w:rFonts w:eastAsia="SimSun"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3137" w:author="Netw_Energy_NR-Core" w:date="2024-03-05T01:21:00Z">
              <w:r>
                <w:rPr>
                  <w:rFonts w:eastAsia="SimSun"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3138" w:author="Netw_Energy_NR-Core" w:date="2024-03-05T01:21:00Z"/>
                <w:rFonts w:ascii="Arial" w:hAnsi="Arial" w:cs="Arial"/>
                <w:sz w:val="18"/>
                <w:szCs w:val="18"/>
              </w:rPr>
            </w:pPr>
            <w:ins w:id="3139"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3B596F06" w14:textId="77777777" w:rsidR="000E029F" w:rsidRDefault="000E029F" w:rsidP="000E029F">
            <w:pPr>
              <w:pStyle w:val="B1"/>
              <w:spacing w:after="0"/>
              <w:rPr>
                <w:ins w:id="3140" w:author="Post-R2-125" w:date="2024-03-08T19:54:00Z"/>
                <w:rFonts w:ascii="Arial" w:hAnsi="Arial" w:cs="Arial"/>
                <w:sz w:val="18"/>
                <w:szCs w:val="18"/>
              </w:rPr>
            </w:pPr>
            <w:ins w:id="3141" w:author="Post-R2-125" w:date="2024-03-08T19:54: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index </w:t>
              </w:r>
              <w:r w:rsidRPr="00CD1003">
                <w:rPr>
                  <w:rFonts w:ascii="Arial" w:hAnsi="Arial" w:cs="Arial"/>
                  <w:i/>
                  <w:iCs/>
                  <w:sz w:val="18"/>
                  <w:szCs w:val="18"/>
                </w:rPr>
                <w:t>N</w:t>
              </w:r>
              <w:r>
                <w:rPr>
                  <w:rFonts w:ascii="Arial" w:hAnsi="Arial" w:cs="Arial"/>
                  <w:sz w:val="18"/>
                  <w:szCs w:val="18"/>
                </w:rPr>
                <w:t xml:space="preserve"> of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22F26731" w14:textId="6C6A0BF4" w:rsidR="00EB3992" w:rsidDel="000E029F" w:rsidRDefault="00EB3992" w:rsidP="00EB3992">
            <w:pPr>
              <w:pStyle w:val="B1"/>
              <w:spacing w:after="0"/>
              <w:rPr>
                <w:ins w:id="3142" w:author="Netw_Energy_NR-Core" w:date="2024-03-05T01:21:00Z"/>
                <w:del w:id="3143" w:author="Post-R2-125" w:date="2024-03-08T19:54:00Z"/>
                <w:rFonts w:ascii="Arial" w:hAnsi="Arial" w:cs="Arial"/>
                <w:sz w:val="18"/>
                <w:szCs w:val="18"/>
              </w:rPr>
            </w:pPr>
            <w:ins w:id="3144" w:author="Netw_Energy_NR-Core" w:date="2024-03-05T01:21:00Z">
              <w:del w:id="3145" w:author="Post-R2-125" w:date="2024-03-08T19:54:00Z">
                <w:r w:rsidRPr="00936461" w:rsidDel="000E029F">
                  <w:rPr>
                    <w:rFonts w:ascii="Arial" w:hAnsi="Arial" w:cs="Arial"/>
                    <w:sz w:val="18"/>
                    <w:szCs w:val="18"/>
                  </w:rPr>
                  <w:delText>-</w:delText>
                </w:r>
                <w:r w:rsidRPr="00936461" w:rsidDel="000E029F">
                  <w:rPr>
                    <w:rFonts w:ascii="Arial" w:hAnsi="Arial" w:cs="Arial"/>
                    <w:sz w:val="18"/>
                    <w:szCs w:val="18"/>
                  </w:rPr>
                  <w:tab/>
                </w:r>
                <w:r w:rsidRPr="00D969BE" w:rsidDel="000E029F">
                  <w:rPr>
                    <w:rFonts w:ascii="Arial" w:hAnsi="Arial" w:cs="Arial"/>
                    <w:i/>
                    <w:sz w:val="18"/>
                    <w:szCs w:val="18"/>
                  </w:rPr>
                  <w:delText>maxNumberPortsAcrossCC-r18</w:delText>
                </w:r>
              </w:del>
            </w:ins>
            <w:ins w:id="3146" w:author="Netw_Energy_NR-Core" w:date="2024-03-05T19:40:00Z">
              <w:del w:id="3147" w:author="Post-R2-125" w:date="2024-03-08T19:54:00Z">
                <w:r w:rsidR="007B2220" w:rsidDel="000E029F">
                  <w:rPr>
                    <w:rFonts w:ascii="Arial" w:hAnsi="Arial" w:cs="Arial"/>
                    <w:i/>
                    <w:sz w:val="18"/>
                    <w:szCs w:val="18"/>
                  </w:rPr>
                  <w:delText xml:space="preserve"> </w:delText>
                </w:r>
                <w:r w:rsidR="007B2220" w:rsidDel="000E029F">
                  <w:rPr>
                    <w:rFonts w:ascii="Arial" w:hAnsi="Arial" w:cs="Arial"/>
                    <w:iCs/>
                    <w:sz w:val="18"/>
                    <w:szCs w:val="18"/>
                  </w:rPr>
                  <w:delText>time</w:delText>
                </w:r>
              </w:del>
            </w:ins>
            <w:ins w:id="3148" w:author="Netw_Energy_NR-Core" w:date="2024-03-05T19:41:00Z">
              <w:del w:id="3149" w:author="Post-R2-125" w:date="2024-03-08T19:54:00Z">
                <w:r w:rsidR="007B2220" w:rsidDel="000E029F">
                  <w:rPr>
                    <w:rFonts w:ascii="Arial" w:hAnsi="Arial" w:cs="Arial"/>
                    <w:iCs/>
                    <w:sz w:val="18"/>
                    <w:szCs w:val="18"/>
                  </w:rPr>
                  <w:delText>s 8</w:delText>
                </w:r>
              </w:del>
            </w:ins>
            <w:ins w:id="3150" w:author="Netw_Energy_NR-Core" w:date="2024-03-05T01:21:00Z">
              <w:del w:id="3151" w:author="Post-R2-125" w:date="2024-03-08T19:54:00Z">
                <w:r w:rsidDel="000E029F">
                  <w:rPr>
                    <w:rFonts w:ascii="Arial" w:hAnsi="Arial" w:cs="Arial"/>
                    <w:i/>
                    <w:sz w:val="18"/>
                    <w:szCs w:val="18"/>
                  </w:rPr>
                  <w:delText xml:space="preserve"> </w:delText>
                </w:r>
                <w:r w:rsidRPr="00936461" w:rsidDel="000E029F">
                  <w:rPr>
                    <w:rFonts w:ascii="Arial" w:hAnsi="Arial" w:cs="Arial"/>
                    <w:sz w:val="18"/>
                    <w:szCs w:val="18"/>
                  </w:rPr>
                  <w:delText xml:space="preserve">indicates </w:delText>
                </w:r>
                <w:r w:rsidRPr="00FA658C" w:rsidDel="000E029F">
                  <w:rPr>
                    <w:rFonts w:ascii="Arial" w:eastAsiaTheme="minorEastAsia" w:hAnsi="Arial" w:cs="Arial"/>
                    <w:color w:val="000000" w:themeColor="text1"/>
                    <w:sz w:val="18"/>
                    <w:szCs w:val="18"/>
                    <w:lang w:eastAsia="zh-CN"/>
                  </w:rPr>
                  <w:delText xml:space="preserve">maximum number of </w:delText>
                </w:r>
                <w:r w:rsidRPr="00FA658C" w:rsidDel="000E029F">
                  <w:rPr>
                    <w:rFonts w:ascii="Arial" w:hAnsi="Arial" w:cs="Arial"/>
                    <w:color w:val="000000" w:themeColor="text1"/>
                    <w:sz w:val="18"/>
                    <w:szCs w:val="18"/>
                  </w:rPr>
                  <w:delText>total CSI-RS ports in simultaneous NZP-CSI-RS resources in active BWPs across all CCs</w:delText>
                </w:r>
                <w:r w:rsidDel="000E029F">
                  <w:rPr>
                    <w:rFonts w:ascii="Arial" w:hAnsi="Arial" w:cs="Arial"/>
                    <w:color w:val="000000" w:themeColor="text1"/>
                    <w:sz w:val="18"/>
                    <w:szCs w:val="18"/>
                  </w:rPr>
                  <w:delText xml:space="preserve"> within a band combination</w:delText>
                </w:r>
                <w:r w:rsidRPr="00936461" w:rsidDel="000E029F">
                  <w:rPr>
                    <w:rFonts w:ascii="Arial" w:hAnsi="Arial" w:cs="Arial"/>
                    <w:sz w:val="18"/>
                    <w:szCs w:val="18"/>
                  </w:rPr>
                  <w:delText>;</w:delText>
                </w:r>
              </w:del>
            </w:ins>
          </w:p>
          <w:p w14:paraId="1227C533" w14:textId="7B8F7FE7" w:rsidR="00EB3992" w:rsidRPr="00936461" w:rsidRDefault="00EB3992" w:rsidP="00EB3992">
            <w:pPr>
              <w:pStyle w:val="TAL"/>
              <w:rPr>
                <w:ins w:id="3152" w:author="Netw_Energy_NR-Core" w:date="2024-03-05T01:21:00Z"/>
                <w:b/>
                <w:i/>
              </w:rPr>
            </w:pPr>
            <w:ins w:id="3153" w:author="Netw_Energy_NR-Core" w:date="2024-03-05T01:21:00Z">
              <w:r>
                <w:rPr>
                  <w:rFonts w:cs="Arial"/>
                  <w:szCs w:val="18"/>
                </w:rPr>
                <w:t xml:space="preserve">A UE supporting this feature shall also indicate support of </w:t>
              </w:r>
            </w:ins>
            <w:ins w:id="3154" w:author="Netw_Energy_NR-Core" w:date="2024-03-05T01:23:00Z">
              <w:r>
                <w:rPr>
                  <w:rFonts w:cs="Arial"/>
                  <w:i/>
                  <w:iCs/>
                  <w:szCs w:val="18"/>
                </w:rPr>
                <w:t>power</w:t>
              </w:r>
            </w:ins>
            <w:ins w:id="3155"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3156" w:author="Netw_Energy_NR-Core" w:date="2024-03-05T01:21:00Z"/>
                <w:rFonts w:cs="Arial"/>
                <w:szCs w:val="18"/>
              </w:rPr>
            </w:pPr>
            <w:ins w:id="3157"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3158" w:author="Netw_Energy_NR-Core" w:date="2024-03-05T01:21:00Z"/>
                <w:rFonts w:cs="Arial"/>
                <w:szCs w:val="18"/>
              </w:rPr>
            </w:pPr>
            <w:ins w:id="3159"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3160" w:author="Netw_Energy_NR-Core" w:date="2024-03-05T01:21:00Z"/>
                <w:bCs/>
                <w:iCs/>
              </w:rPr>
            </w:pPr>
            <w:ins w:id="3161"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3162" w:author="Netw_Energy_NR-Core" w:date="2024-03-05T01:21:00Z"/>
                <w:bCs/>
                <w:iCs/>
              </w:rPr>
            </w:pPr>
            <w:ins w:id="3163" w:author="Netw_Energy_NR-Core" w:date="2024-03-05T01:21:00Z">
              <w:r w:rsidRPr="00936461">
                <w:rPr>
                  <w:bCs/>
                  <w:iCs/>
                </w:rPr>
                <w:t>N/A</w:t>
              </w:r>
            </w:ins>
          </w:p>
        </w:tc>
      </w:tr>
      <w:tr w:rsidR="00EB3992" w:rsidRPr="00936461" w14:paraId="55612C50" w14:textId="77777777" w:rsidTr="00490146">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r w:rsidRPr="00936461">
              <w:rPr>
                <w:i/>
                <w:iCs/>
              </w:rPr>
              <w:t>prioSCellPRACH-OverSP-PeriodicSRS</w:t>
            </w:r>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490146">
        <w:trPr>
          <w:cantSplit/>
          <w:tblHeader/>
        </w:trPr>
        <w:tc>
          <w:tcPr>
            <w:tcW w:w="6917" w:type="dxa"/>
          </w:tcPr>
          <w:p w14:paraId="14DC0A21" w14:textId="77777777" w:rsidR="00EB3992" w:rsidRPr="00936461" w:rsidRDefault="00EB3992" w:rsidP="00EB3992">
            <w:pPr>
              <w:pStyle w:val="TAL"/>
              <w:rPr>
                <w:b/>
                <w:i/>
              </w:rPr>
            </w:pPr>
            <w:r w:rsidRPr="00936461">
              <w:rPr>
                <w:b/>
                <w:i/>
              </w:rPr>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490146">
        <w:trPr>
          <w:cantSplit/>
          <w:tblHeader/>
        </w:trPr>
        <w:tc>
          <w:tcPr>
            <w:tcW w:w="6917" w:type="dxa"/>
          </w:tcPr>
          <w:p w14:paraId="6C2102A6" w14:textId="77777777" w:rsidR="00EB3992" w:rsidRPr="00936461" w:rsidRDefault="00EB3992" w:rsidP="00EB3992">
            <w:pPr>
              <w:pStyle w:val="TAL"/>
              <w:rPr>
                <w:b/>
                <w:i/>
              </w:rPr>
            </w:pPr>
            <w:r w:rsidRPr="00936461">
              <w:rPr>
                <w:b/>
                <w:i/>
              </w:rPr>
              <w:lastRenderedPageBreak/>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490146">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77777777" w:rsidR="00EB3992" w:rsidRPr="00936461" w:rsidRDefault="00EB3992" w:rsidP="00EB3992">
            <w:pPr>
              <w:pStyle w:val="TAL"/>
              <w:rPr>
                <w:b/>
                <w:i/>
              </w:rPr>
            </w:pPr>
            <w:r w:rsidRPr="00936461">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xml:space="preserve">. One dormant BWP and one non-dormant BWP are UE specific BWPs even for UEs not supporting </w:t>
            </w:r>
            <w:r w:rsidRPr="00936461">
              <w:rPr>
                <w:i/>
              </w:rPr>
              <w:t>bwp-SameNumerology.</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77777777" w:rsidR="00EB3992" w:rsidRPr="00936461" w:rsidRDefault="00EB3992" w:rsidP="00EB3992">
            <w:pPr>
              <w:pStyle w:val="TAL"/>
              <w:rPr>
                <w:b/>
                <w:i/>
              </w:rPr>
            </w:pPr>
            <w:r w:rsidRPr="00936461">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xml:space="preserve">. One dormant BWP and one non-dormant BWP are UE specific BWPs even for UEs not supporting </w:t>
            </w:r>
            <w:r w:rsidRPr="00936461">
              <w:rPr>
                <w:i/>
              </w:rPr>
              <w:t>bwp-SameNumerology.</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490146">
        <w:trPr>
          <w:cantSplit/>
          <w:tblHeader/>
        </w:trPr>
        <w:tc>
          <w:tcPr>
            <w:tcW w:w="6917" w:type="dxa"/>
          </w:tcPr>
          <w:p w14:paraId="6C437466" w14:textId="77777777" w:rsidR="00EB3992" w:rsidRPr="00936461" w:rsidRDefault="00EB3992" w:rsidP="00EB3992">
            <w:pPr>
              <w:pStyle w:val="TAL"/>
              <w:rPr>
                <w:b/>
                <w:i/>
              </w:rPr>
            </w:pPr>
            <w:r w:rsidRPr="00936461">
              <w:rPr>
                <w:b/>
                <w:i/>
              </w:rPr>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490146">
        <w:trPr>
          <w:cantSplit/>
          <w:tblHeader/>
        </w:trPr>
        <w:tc>
          <w:tcPr>
            <w:tcW w:w="6917" w:type="dxa"/>
          </w:tcPr>
          <w:p w14:paraId="579FB872" w14:textId="77777777" w:rsidR="00EB3992" w:rsidRPr="00936461" w:rsidRDefault="00EB3992" w:rsidP="00EB3992">
            <w:pPr>
              <w:pStyle w:val="TAL"/>
              <w:rPr>
                <w:b/>
                <w:i/>
              </w:rPr>
            </w:pPr>
            <w:r w:rsidRPr="00936461">
              <w:rPr>
                <w:b/>
                <w:i/>
              </w:rPr>
              <w:lastRenderedPageBreak/>
              <w:t>semiStaticPUCCH-CellSwitchTwoGroups-r17</w:t>
            </w:r>
          </w:p>
          <w:p w14:paraId="2573D0D9" w14:textId="77777777" w:rsidR="00EB3992" w:rsidRPr="00936461" w:rsidRDefault="00EB3992" w:rsidP="00EB3992">
            <w:pPr>
              <w:pStyle w:val="TAL"/>
            </w:pPr>
            <w:r w:rsidRPr="00936461">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r w:rsidRPr="00936461">
              <w:rPr>
                <w:b/>
                <w:i/>
              </w:rPr>
              <w:t>simultaneousCSI-ReportsAllCC</w:t>
            </w:r>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SimSun"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lastRenderedPageBreak/>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507B0DAB"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 xml:space="preserve">For simultaneously antenna switching and antenna switching SRS in inter-band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r w:rsidRPr="00936461">
              <w:rPr>
                <w:b/>
                <w:bCs/>
                <w:i/>
                <w:iCs/>
              </w:rPr>
              <w:t>simultaneousRxTxInterBandCA</w:t>
            </w:r>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ca-ParametersNR-ForDC</w:t>
            </w:r>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r w:rsidRPr="00936461">
              <w:rPr>
                <w:b/>
                <w:bCs/>
                <w:i/>
                <w:iCs/>
              </w:rPr>
              <w:t>simultaneousRxTxInterBandCAPerBandPair</w:t>
            </w:r>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72485556" w:rsidR="00EB3992" w:rsidRPr="00936461" w:rsidRDefault="00EB3992" w:rsidP="00EB3992">
            <w:pPr>
              <w:pStyle w:val="TAL"/>
              <w:rPr>
                <w:bCs/>
                <w:iCs/>
              </w:rPr>
            </w:pPr>
            <w:r w:rsidRPr="00936461">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simultaneousRxTxInterBandCA</w:t>
            </w:r>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r w:rsidRPr="00936461">
              <w:rPr>
                <w:b/>
                <w:i/>
              </w:rPr>
              <w:t>simultaneousRxTxSUL</w:t>
            </w:r>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r w:rsidRPr="00936461">
              <w:rPr>
                <w:b/>
                <w:i/>
              </w:rPr>
              <w:t>simultaneousRxTxSULPerBandPair</w:t>
            </w:r>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simultaneousRxTxSUL</w:t>
            </w:r>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r w:rsidRPr="00936461">
              <w:rPr>
                <w:b/>
                <w:i/>
              </w:rPr>
              <w:lastRenderedPageBreak/>
              <w:t>simultaneousSRS-AssocCSI-RS-AllCC</w:t>
            </w:r>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490146">
        <w:trPr>
          <w:cantSplit/>
          <w:tblHeader/>
          <w:ins w:id="3164" w:author="Netw_Energy_NR-Core" w:date="2024-03-05T00:31:00Z"/>
        </w:trPr>
        <w:tc>
          <w:tcPr>
            <w:tcW w:w="6917" w:type="dxa"/>
          </w:tcPr>
          <w:p w14:paraId="71509522" w14:textId="79AE7767" w:rsidR="00EB3992" w:rsidRDefault="00EB3992" w:rsidP="00EB3992">
            <w:pPr>
              <w:pStyle w:val="TAL"/>
              <w:rPr>
                <w:ins w:id="3165" w:author="Netw_Energy_NR-Core" w:date="2024-03-05T00:31:00Z"/>
                <w:b/>
                <w:i/>
              </w:rPr>
            </w:pPr>
            <w:ins w:id="3166" w:author="Netw_Energy_NR-Core" w:date="2024-03-05T00:31:00Z">
              <w:r w:rsidRPr="00F143E3">
                <w:rPr>
                  <w:b/>
                  <w:i/>
                </w:rPr>
                <w:t>spa</w:t>
              </w:r>
            </w:ins>
            <w:ins w:id="3167" w:author="Post-R2-125" w:date="2024-03-08T19:54:00Z">
              <w:r w:rsidR="00377FC1">
                <w:rPr>
                  <w:b/>
                  <w:i/>
                </w:rPr>
                <w:t>t</w:t>
              </w:r>
            </w:ins>
            <w:ins w:id="3168" w:author="Netw_Energy_NR-Core" w:date="2024-03-05T00:31:00Z">
              <w:del w:id="3169" w:author="Post-R2-125" w:date="2024-03-08T19:54:00Z">
                <w:r w:rsidRPr="00F143E3" w:rsidDel="00377FC1">
                  <w:rPr>
                    <w:b/>
                    <w:i/>
                  </w:rPr>
                  <w:delText>c</w:delText>
                </w:r>
              </w:del>
              <w:r w:rsidRPr="00F143E3">
                <w:rPr>
                  <w:b/>
                  <w:i/>
                </w:rPr>
                <w:t>ialAdaptation-CSI-Feedback</w:t>
              </w:r>
              <w:r>
                <w:rPr>
                  <w:b/>
                  <w:i/>
                </w:rPr>
                <w:t>Aperiodic</w:t>
              </w:r>
              <w:r w:rsidRPr="00F143E3">
                <w:rPr>
                  <w:b/>
                  <w:i/>
                </w:rPr>
                <w:t>PerBC-r18</w:t>
              </w:r>
            </w:ins>
          </w:p>
          <w:p w14:paraId="3B763D13" w14:textId="2FF6C010" w:rsidR="00EB3992" w:rsidRDefault="00EB3992" w:rsidP="00EB3992">
            <w:pPr>
              <w:pStyle w:val="TAL"/>
              <w:rPr>
                <w:ins w:id="3170" w:author="Netw_Energy_NR-Core" w:date="2024-03-05T00:31:00Z"/>
                <w:rFonts w:eastAsia="SimSun" w:cs="Arial"/>
                <w:color w:val="000000" w:themeColor="text1"/>
                <w:szCs w:val="18"/>
                <w:lang w:val="en-US" w:eastAsia="zh-CN"/>
              </w:rPr>
            </w:pPr>
            <w:ins w:id="3171" w:author="Netw_Energy_NR-Core" w:date="2024-03-05T00:31: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3172" w:author="Netw_Energy_NR-Core" w:date="2024-03-05T00:31:00Z"/>
                <w:rFonts w:ascii="Arial" w:hAnsi="Arial" w:cs="Arial"/>
                <w:sz w:val="18"/>
                <w:szCs w:val="18"/>
              </w:rPr>
            </w:pPr>
            <w:ins w:id="3173"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7F29B63B" w14:textId="77777777" w:rsidR="007C627C" w:rsidRDefault="007C627C" w:rsidP="007C627C">
            <w:pPr>
              <w:pStyle w:val="B1"/>
              <w:spacing w:after="0"/>
              <w:rPr>
                <w:ins w:id="3174" w:author="Post-R2-125" w:date="2024-03-08T19:55:00Z"/>
                <w:rFonts w:ascii="Arial" w:hAnsi="Arial" w:cs="Arial"/>
                <w:sz w:val="18"/>
                <w:szCs w:val="18"/>
              </w:rPr>
            </w:pPr>
            <w:ins w:id="3175" w:author="Post-R2-125" w:date="2024-03-08T19:55: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index </w:t>
              </w:r>
              <w:r w:rsidRPr="00CD1003">
                <w:rPr>
                  <w:rFonts w:ascii="Arial" w:hAnsi="Arial" w:cs="Arial"/>
                  <w:i/>
                  <w:iCs/>
                  <w:sz w:val="18"/>
                  <w:szCs w:val="18"/>
                </w:rPr>
                <w:t xml:space="preserve">N </w:t>
              </w:r>
              <w:r>
                <w:rPr>
                  <w:rFonts w:ascii="Arial" w:hAnsi="Arial" w:cs="Arial"/>
                  <w:sz w:val="18"/>
                  <w:szCs w:val="18"/>
                </w:rPr>
                <w:t xml:space="preserve">of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440AC3F8" w14:textId="1F8CFF45" w:rsidR="00EB3992" w:rsidDel="007C627C" w:rsidRDefault="00EB3992" w:rsidP="00EB3992">
            <w:pPr>
              <w:pStyle w:val="B1"/>
              <w:spacing w:after="0"/>
              <w:rPr>
                <w:ins w:id="3176" w:author="Netw_Energy_NR-Core" w:date="2024-03-05T00:31:00Z"/>
                <w:del w:id="3177" w:author="Post-R2-125" w:date="2024-03-08T19:55:00Z"/>
                <w:rFonts w:ascii="Arial" w:hAnsi="Arial" w:cs="Arial"/>
                <w:sz w:val="18"/>
                <w:szCs w:val="18"/>
              </w:rPr>
            </w:pPr>
            <w:ins w:id="3178" w:author="Netw_Energy_NR-Core" w:date="2024-03-05T00:31:00Z">
              <w:del w:id="3179" w:author="Post-R2-125" w:date="2024-03-08T19:55:00Z">
                <w:r w:rsidRPr="00936461" w:rsidDel="007C627C">
                  <w:rPr>
                    <w:rFonts w:ascii="Arial" w:hAnsi="Arial" w:cs="Arial"/>
                    <w:sz w:val="18"/>
                    <w:szCs w:val="18"/>
                  </w:rPr>
                  <w:delText>-</w:delText>
                </w:r>
                <w:r w:rsidRPr="00936461" w:rsidDel="007C627C">
                  <w:rPr>
                    <w:rFonts w:ascii="Arial" w:hAnsi="Arial" w:cs="Arial"/>
                    <w:sz w:val="18"/>
                    <w:szCs w:val="18"/>
                  </w:rPr>
                  <w:tab/>
                </w:r>
                <w:r w:rsidRPr="00D969BE" w:rsidDel="007C627C">
                  <w:rPr>
                    <w:rFonts w:ascii="Arial" w:hAnsi="Arial" w:cs="Arial"/>
                    <w:i/>
                    <w:sz w:val="18"/>
                    <w:szCs w:val="18"/>
                  </w:rPr>
                  <w:delText>maxNumberPortsAcrossCC-r18</w:delText>
                </w:r>
              </w:del>
            </w:ins>
            <w:ins w:id="3180" w:author="Netw_Energy_NR-Core" w:date="2024-03-05T19:39:00Z">
              <w:del w:id="3181" w:author="Post-R2-125" w:date="2024-03-08T19:55:00Z">
                <w:r w:rsidR="002A3F31" w:rsidDel="007C627C">
                  <w:rPr>
                    <w:rFonts w:ascii="Arial" w:hAnsi="Arial" w:cs="Arial"/>
                    <w:iCs/>
                    <w:sz w:val="18"/>
                    <w:szCs w:val="18"/>
                  </w:rPr>
                  <w:delText xml:space="preserve"> times 8</w:delText>
                </w:r>
              </w:del>
            </w:ins>
            <w:ins w:id="3182" w:author="Netw_Energy_NR-Core" w:date="2024-03-05T00:31:00Z">
              <w:del w:id="3183" w:author="Post-R2-125" w:date="2024-03-08T19:55:00Z">
                <w:r w:rsidDel="007C627C">
                  <w:rPr>
                    <w:rFonts w:ascii="Arial" w:hAnsi="Arial" w:cs="Arial"/>
                    <w:i/>
                    <w:sz w:val="18"/>
                    <w:szCs w:val="18"/>
                  </w:rPr>
                  <w:delText xml:space="preserve"> </w:delText>
                </w:r>
                <w:r w:rsidRPr="00936461" w:rsidDel="007C627C">
                  <w:rPr>
                    <w:rFonts w:ascii="Arial" w:hAnsi="Arial" w:cs="Arial"/>
                    <w:sz w:val="18"/>
                    <w:szCs w:val="18"/>
                  </w:rPr>
                  <w:delText xml:space="preserve">indicates </w:delText>
                </w:r>
                <w:r w:rsidRPr="00FA658C" w:rsidDel="007C627C">
                  <w:rPr>
                    <w:rFonts w:ascii="Arial" w:eastAsiaTheme="minorEastAsia" w:hAnsi="Arial" w:cs="Arial"/>
                    <w:color w:val="000000" w:themeColor="text1"/>
                    <w:sz w:val="18"/>
                    <w:szCs w:val="18"/>
                    <w:lang w:eastAsia="zh-CN"/>
                  </w:rPr>
                  <w:delText xml:space="preserve">maximum number of </w:delText>
                </w:r>
                <w:r w:rsidRPr="00FA658C" w:rsidDel="007C627C">
                  <w:rPr>
                    <w:rFonts w:ascii="Arial" w:hAnsi="Arial" w:cs="Arial"/>
                    <w:color w:val="000000" w:themeColor="text1"/>
                    <w:sz w:val="18"/>
                    <w:szCs w:val="18"/>
                  </w:rPr>
                  <w:delText>total CSI-RS ports in simultaneous NZP-CSI-RS resources in active BWPs across all CCs</w:delText>
                </w:r>
                <w:r w:rsidDel="007C627C">
                  <w:rPr>
                    <w:rFonts w:ascii="Arial" w:hAnsi="Arial" w:cs="Arial"/>
                    <w:color w:val="000000" w:themeColor="text1"/>
                    <w:sz w:val="18"/>
                    <w:szCs w:val="18"/>
                  </w:rPr>
                  <w:delText xml:space="preserve"> within a band combination for </w:delText>
                </w:r>
                <w:r w:rsidDel="007C627C">
                  <w:rPr>
                    <w:rFonts w:ascii="Arial" w:hAnsi="Arial" w:cs="Arial"/>
                    <w:color w:val="000000" w:themeColor="text1"/>
                    <w:sz w:val="18"/>
                    <w:szCs w:val="18"/>
                    <w:lang w:val="en-US"/>
                  </w:rPr>
                  <w:delText>SD-type1 and/or SD-type2</w:delText>
                </w:r>
                <w:r w:rsidRPr="00936461" w:rsidDel="007C627C">
                  <w:rPr>
                    <w:rFonts w:ascii="Arial" w:hAnsi="Arial" w:cs="Arial"/>
                    <w:sz w:val="18"/>
                    <w:szCs w:val="18"/>
                  </w:rPr>
                  <w:delText>;</w:delText>
                </w:r>
              </w:del>
            </w:ins>
          </w:p>
          <w:p w14:paraId="23F74562" w14:textId="7ECE7061" w:rsidR="00EB3992" w:rsidRPr="00F143E3" w:rsidRDefault="00EB3992" w:rsidP="00EB3992">
            <w:pPr>
              <w:pStyle w:val="TAL"/>
              <w:rPr>
                <w:ins w:id="3184" w:author="Netw_Energy_NR-Core" w:date="2024-03-05T00:31:00Z"/>
                <w:b/>
                <w:i/>
              </w:rPr>
            </w:pPr>
            <w:ins w:id="3185" w:author="Netw_Energy_NR-Core" w:date="2024-03-05T00:31:00Z">
              <w:r>
                <w:rPr>
                  <w:rFonts w:cs="Arial"/>
                  <w:szCs w:val="18"/>
                </w:rPr>
                <w:t xml:space="preserve">A UE supporting this feature shall also indicate support of </w:t>
              </w:r>
              <w:del w:id="3186" w:author="Post-R2-125" w:date="2024-03-08T19:55:00Z">
                <w:r w:rsidRPr="003D33ED" w:rsidDel="005543C9">
                  <w:rPr>
                    <w:rFonts w:cs="Arial"/>
                    <w:i/>
                    <w:iCs/>
                    <w:szCs w:val="18"/>
                  </w:rPr>
                  <w:delText>spacial</w:delText>
                </w:r>
              </w:del>
            </w:ins>
            <w:ins w:id="3187" w:author="Post-R2-125" w:date="2024-03-08T19:55:00Z">
              <w:r w:rsidR="005543C9">
                <w:rPr>
                  <w:rFonts w:cs="Arial"/>
                  <w:i/>
                  <w:iCs/>
                  <w:szCs w:val="18"/>
                </w:rPr>
                <w:t>spatial</w:t>
              </w:r>
            </w:ins>
            <w:ins w:id="3188" w:author="Netw_Energy_NR-Core" w:date="2024-03-05T00:3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3189" w:author="Netw_Energy_NR-Core" w:date="2024-03-05T00:31:00Z"/>
              </w:rPr>
            </w:pPr>
            <w:ins w:id="3190"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3191" w:author="Netw_Energy_NR-Core" w:date="2024-03-05T00:31:00Z"/>
              </w:rPr>
            </w:pPr>
            <w:ins w:id="3192"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3193" w:author="Netw_Energy_NR-Core" w:date="2024-03-05T00:31:00Z"/>
                <w:bCs/>
                <w:iCs/>
              </w:rPr>
            </w:pPr>
            <w:ins w:id="3194"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3195" w:author="Netw_Energy_NR-Core" w:date="2024-03-05T00:31:00Z"/>
                <w:bCs/>
                <w:iCs/>
              </w:rPr>
            </w:pPr>
            <w:ins w:id="3196" w:author="Netw_Energy_NR-Core" w:date="2024-03-05T00:31:00Z">
              <w:r w:rsidRPr="00936461">
                <w:rPr>
                  <w:bCs/>
                  <w:iCs/>
                </w:rPr>
                <w:t>N/A</w:t>
              </w:r>
            </w:ins>
          </w:p>
        </w:tc>
      </w:tr>
      <w:tr w:rsidR="00EB3992" w:rsidRPr="00936461" w14:paraId="3E44543F" w14:textId="77777777" w:rsidTr="00490146">
        <w:trPr>
          <w:cantSplit/>
          <w:tblHeader/>
          <w:ins w:id="3197" w:author="Netw_Energy_NR-Core" w:date="2024-03-04T23:46:00Z"/>
        </w:trPr>
        <w:tc>
          <w:tcPr>
            <w:tcW w:w="6917" w:type="dxa"/>
          </w:tcPr>
          <w:p w14:paraId="2A408E7A" w14:textId="171FE87C" w:rsidR="00EB3992" w:rsidRDefault="00EB3992" w:rsidP="00EB3992">
            <w:pPr>
              <w:pStyle w:val="TAL"/>
              <w:rPr>
                <w:ins w:id="3198" w:author="Netw_Energy_NR-Core" w:date="2024-03-04T23:46:00Z"/>
                <w:b/>
                <w:i/>
              </w:rPr>
            </w:pPr>
            <w:ins w:id="3199" w:author="Netw_Energy_NR-Core" w:date="2024-03-04T23:46:00Z">
              <w:r w:rsidRPr="00F143E3">
                <w:rPr>
                  <w:b/>
                  <w:i/>
                </w:rPr>
                <w:t>spa</w:t>
              </w:r>
              <w:del w:id="3200" w:author="Post-R2-125" w:date="2024-03-08T19:54:00Z">
                <w:r w:rsidRPr="00F143E3" w:rsidDel="00377FC1">
                  <w:rPr>
                    <w:b/>
                    <w:i/>
                  </w:rPr>
                  <w:delText>c</w:delText>
                </w:r>
              </w:del>
            </w:ins>
            <w:ins w:id="3201" w:author="Post-R2-125" w:date="2024-03-08T19:54:00Z">
              <w:r w:rsidR="00377FC1">
                <w:rPr>
                  <w:b/>
                  <w:i/>
                </w:rPr>
                <w:t>t</w:t>
              </w:r>
            </w:ins>
            <w:ins w:id="3202" w:author="Netw_Energy_NR-Core" w:date="2024-03-04T23:46:00Z">
              <w:r w:rsidRPr="00F143E3">
                <w:rPr>
                  <w:b/>
                  <w:i/>
                </w:rPr>
                <w:t>ialAdaptation-CSI-FeedbackPerBC-r18</w:t>
              </w:r>
            </w:ins>
          </w:p>
          <w:p w14:paraId="05280D33" w14:textId="30F21A44" w:rsidR="00EB3992" w:rsidRDefault="00EB3992" w:rsidP="00EB3992">
            <w:pPr>
              <w:pStyle w:val="TAL"/>
              <w:rPr>
                <w:ins w:id="3203" w:author="Netw_Energy_NR-Core" w:date="2024-03-04T23:46:00Z"/>
                <w:rFonts w:eastAsia="SimSun" w:cs="Arial"/>
                <w:color w:val="000000" w:themeColor="text1"/>
                <w:szCs w:val="18"/>
                <w:lang w:val="en-US" w:eastAsia="zh-CN"/>
              </w:rPr>
            </w:pPr>
            <w:ins w:id="3204" w:author="Netw_Energy_NR-Core" w:date="2024-03-04T23:46: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3205" w:author="Netw_Energy_NR-Core" w:date="2024-03-05T00:31:00Z">
              <w:r>
                <w:rPr>
                  <w:rFonts w:eastAsia="SimSun" w:cs="Arial"/>
                  <w:color w:val="000000" w:themeColor="text1"/>
                  <w:szCs w:val="18"/>
                  <w:lang w:val="en-US" w:eastAsia="zh-CN"/>
                </w:rPr>
                <w:t xml:space="preserve"> and single-panel type1 codebook</w:t>
              </w:r>
            </w:ins>
            <w:ins w:id="3206" w:author="Netw_Energy_NR-Core" w:date="2024-03-04T23:46:00Z">
              <w:r>
                <w:rPr>
                  <w:rFonts w:eastAsia="SimSun" w:cs="Arial"/>
                  <w:color w:val="000000" w:themeColor="text1"/>
                  <w:szCs w:val="18"/>
                  <w:lang w:val="en-US" w:eastAsia="zh-CN"/>
                </w:rPr>
                <w:t>. This capability signaling comprises the following parameter</w:t>
              </w:r>
            </w:ins>
            <w:ins w:id="3207" w:author="Netw_Energy_NR-Core" w:date="2024-03-04T23:47:00Z">
              <w:r>
                <w:rPr>
                  <w:rFonts w:eastAsia="SimSun" w:cs="Arial"/>
                  <w:color w:val="000000" w:themeColor="text1"/>
                  <w:szCs w:val="18"/>
                  <w:lang w:val="en-US" w:eastAsia="zh-CN"/>
                </w:rPr>
                <w:t>s</w:t>
              </w:r>
            </w:ins>
            <w:ins w:id="3208" w:author="Netw_Energy_NR-Core" w:date="2024-03-04T23:46:00Z">
              <w:r>
                <w:rPr>
                  <w:rFonts w:eastAsia="SimSun" w:cs="Arial"/>
                  <w:color w:val="000000" w:themeColor="text1"/>
                  <w:szCs w:val="18"/>
                  <w:lang w:val="en-US" w:eastAsia="zh-CN"/>
                </w:rPr>
                <w:t>:</w:t>
              </w:r>
            </w:ins>
          </w:p>
          <w:p w14:paraId="456F9128" w14:textId="689371DA" w:rsidR="00EB3992" w:rsidRPr="00936461" w:rsidRDefault="00EB3992" w:rsidP="00EB3992">
            <w:pPr>
              <w:pStyle w:val="B1"/>
              <w:spacing w:after="0"/>
              <w:rPr>
                <w:ins w:id="3209" w:author="Netw_Energy_NR-Core" w:date="2024-03-04T23:47:00Z"/>
                <w:rFonts w:ascii="Arial" w:hAnsi="Arial" w:cs="Arial"/>
                <w:sz w:val="18"/>
                <w:szCs w:val="18"/>
              </w:rPr>
            </w:pPr>
            <w:ins w:id="3210"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3211" w:author="Netw_Energy_NR-Core" w:date="2024-03-04T23:48:00Z">
                    <w:rPr>
                      <w:rFonts w:ascii="Arial" w:hAnsi="Arial" w:cs="Arial"/>
                      <w:sz w:val="18"/>
                      <w:szCs w:val="18"/>
                    </w:rPr>
                  </w:rPrChange>
                </w:rPr>
                <w:t>maxNumberCSI-ResourceAcrossCC</w:t>
              </w:r>
            </w:ins>
            <w:ins w:id="3212" w:author="Netw_Energy_NR-Core" w:date="2024-03-04T23:48:00Z">
              <w:r>
                <w:rPr>
                  <w:rFonts w:ascii="Arial" w:hAnsi="Arial" w:cs="Arial"/>
                  <w:i/>
                  <w:iCs/>
                  <w:sz w:val="18"/>
                  <w:szCs w:val="18"/>
                </w:rPr>
                <w:t>-r18</w:t>
              </w:r>
            </w:ins>
            <w:ins w:id="3213" w:author="Netw_Energy_NR-Core" w:date="2024-03-04T23:47:00Z">
              <w:r w:rsidRPr="00936461">
                <w:rPr>
                  <w:rFonts w:ascii="Arial" w:hAnsi="Arial" w:cs="Arial"/>
                  <w:sz w:val="18"/>
                  <w:szCs w:val="18"/>
                </w:rPr>
                <w:t xml:space="preserve"> indicates the </w:t>
              </w:r>
            </w:ins>
            <w:ins w:id="3214"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3215" w:author="Netw_Energy_NR-Core" w:date="2024-03-05T00:04:00Z">
              <w:r>
                <w:rPr>
                  <w:rFonts w:ascii="Arial" w:hAnsi="Arial" w:cs="Arial"/>
                  <w:color w:val="000000" w:themeColor="text1"/>
                  <w:sz w:val="18"/>
                  <w:szCs w:val="18"/>
                  <w:lang w:val="en-US"/>
                </w:rPr>
                <w:t xml:space="preserve"> for SD-type1 and/or SD-type2</w:t>
              </w:r>
            </w:ins>
            <w:ins w:id="3216" w:author="Netw_Energy_NR-Core" w:date="2024-03-04T23:47:00Z">
              <w:r w:rsidRPr="00936461">
                <w:rPr>
                  <w:rFonts w:ascii="Arial" w:hAnsi="Arial" w:cs="Arial"/>
                  <w:sz w:val="18"/>
                  <w:szCs w:val="18"/>
                </w:rPr>
                <w:t>;</w:t>
              </w:r>
            </w:ins>
          </w:p>
          <w:p w14:paraId="4D7F7BAA" w14:textId="77777777" w:rsidR="00E8350F" w:rsidRDefault="00E8350F" w:rsidP="00E8350F">
            <w:pPr>
              <w:pStyle w:val="B1"/>
              <w:spacing w:after="0"/>
              <w:rPr>
                <w:ins w:id="3217" w:author="Post-R2-125" w:date="2024-03-08T19:55:00Z"/>
                <w:rFonts w:ascii="Arial" w:hAnsi="Arial" w:cs="Arial"/>
                <w:sz w:val="18"/>
                <w:szCs w:val="18"/>
              </w:rPr>
            </w:pPr>
            <w:ins w:id="3218" w:author="Post-R2-125" w:date="2024-03-08T19:55: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r>
                <w:rPr>
                  <w:rFonts w:ascii="Arial" w:hAnsi="Arial" w:cs="Arial"/>
                  <w:sz w:val="18"/>
                  <w:szCs w:val="18"/>
                </w:rPr>
                <w:t xml:space="preserve"> index </w:t>
              </w:r>
              <w:r w:rsidRPr="00CD1003">
                <w:rPr>
                  <w:rFonts w:ascii="Arial" w:hAnsi="Arial" w:cs="Arial"/>
                  <w:i/>
                  <w:iCs/>
                  <w:sz w:val="18"/>
                  <w:szCs w:val="18"/>
                </w:rPr>
                <w:t>N</w:t>
              </w:r>
              <w:r>
                <w:rPr>
                  <w:rFonts w:ascii="Arial" w:hAnsi="Arial" w:cs="Arial"/>
                  <w:sz w:val="18"/>
                  <w:szCs w:val="18"/>
                </w:rPr>
                <w:t xml:space="preserve"> of the</w:t>
              </w:r>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6420836C" w14:textId="785AC689" w:rsidR="00EB3992" w:rsidDel="00E8350F" w:rsidRDefault="00EB3992" w:rsidP="00EB3992">
            <w:pPr>
              <w:pStyle w:val="B1"/>
              <w:spacing w:after="0"/>
              <w:rPr>
                <w:ins w:id="3219" w:author="Netw_Energy_NR-Core" w:date="2024-03-04T23:48:00Z"/>
                <w:del w:id="3220" w:author="Post-R2-125" w:date="2024-03-08T19:55:00Z"/>
                <w:rFonts w:ascii="Arial" w:hAnsi="Arial" w:cs="Arial"/>
                <w:sz w:val="18"/>
                <w:szCs w:val="18"/>
              </w:rPr>
            </w:pPr>
            <w:ins w:id="3221" w:author="Netw_Energy_NR-Core" w:date="2024-03-04T23:47:00Z">
              <w:del w:id="3222" w:author="Post-R2-125" w:date="2024-03-08T19:55:00Z">
                <w:r w:rsidRPr="00936461" w:rsidDel="00E8350F">
                  <w:rPr>
                    <w:rFonts w:ascii="Arial" w:hAnsi="Arial" w:cs="Arial"/>
                    <w:sz w:val="18"/>
                    <w:szCs w:val="18"/>
                  </w:rPr>
                  <w:delText>-</w:delText>
                </w:r>
                <w:r w:rsidRPr="00936461" w:rsidDel="00E8350F">
                  <w:rPr>
                    <w:rFonts w:ascii="Arial" w:hAnsi="Arial" w:cs="Arial"/>
                    <w:sz w:val="18"/>
                    <w:szCs w:val="18"/>
                  </w:rPr>
                  <w:tab/>
                </w:r>
              </w:del>
            </w:ins>
            <w:ins w:id="3223" w:author="Netw_Energy_NR-Core" w:date="2024-03-04T23:48:00Z">
              <w:del w:id="3224" w:author="Post-R2-125" w:date="2024-03-08T19:55:00Z">
                <w:r w:rsidRPr="00D969BE" w:rsidDel="00E8350F">
                  <w:rPr>
                    <w:rFonts w:ascii="Arial" w:hAnsi="Arial" w:cs="Arial"/>
                    <w:i/>
                    <w:sz w:val="18"/>
                    <w:szCs w:val="18"/>
                  </w:rPr>
                  <w:delText>maxNumberPortsAcrossCC-r18</w:delText>
                </w:r>
                <w:r w:rsidDel="00E8350F">
                  <w:rPr>
                    <w:rFonts w:ascii="Arial" w:hAnsi="Arial" w:cs="Arial"/>
                    <w:i/>
                    <w:sz w:val="18"/>
                    <w:szCs w:val="18"/>
                  </w:rPr>
                  <w:delText xml:space="preserve"> </w:delText>
                </w:r>
              </w:del>
            </w:ins>
            <w:ins w:id="3225" w:author="Netw_Energy_NR-Core" w:date="2024-03-05T19:36:00Z">
              <w:del w:id="3226" w:author="Post-R2-125" w:date="2024-03-08T19:55:00Z">
                <w:r w:rsidR="000E73F8" w:rsidDel="00E8350F">
                  <w:rPr>
                    <w:rFonts w:ascii="Arial" w:hAnsi="Arial" w:cs="Arial"/>
                    <w:iCs/>
                    <w:sz w:val="18"/>
                    <w:szCs w:val="18"/>
                  </w:rPr>
                  <w:delText xml:space="preserve">times 8 </w:delText>
                </w:r>
              </w:del>
            </w:ins>
            <w:ins w:id="3227" w:author="Netw_Energy_NR-Core" w:date="2024-03-04T23:47:00Z">
              <w:del w:id="3228" w:author="Post-R2-125" w:date="2024-03-08T19:55:00Z">
                <w:r w:rsidRPr="00936461" w:rsidDel="00E8350F">
                  <w:rPr>
                    <w:rFonts w:ascii="Arial" w:hAnsi="Arial" w:cs="Arial"/>
                    <w:sz w:val="18"/>
                    <w:szCs w:val="18"/>
                  </w:rPr>
                  <w:delText xml:space="preserve">indicates </w:delText>
                </w:r>
              </w:del>
            </w:ins>
            <w:ins w:id="3229" w:author="Netw_Energy_NR-Core" w:date="2024-03-04T23:48:00Z">
              <w:del w:id="3230" w:author="Post-R2-125" w:date="2024-03-08T19:55:00Z">
                <w:r w:rsidRPr="00FA658C" w:rsidDel="00E8350F">
                  <w:rPr>
                    <w:rFonts w:ascii="Arial" w:eastAsiaTheme="minorEastAsia" w:hAnsi="Arial" w:cs="Arial"/>
                    <w:color w:val="000000" w:themeColor="text1"/>
                    <w:sz w:val="18"/>
                    <w:szCs w:val="18"/>
                    <w:lang w:eastAsia="zh-CN"/>
                  </w:rPr>
                  <w:delText xml:space="preserve">maximum number of </w:delText>
                </w:r>
                <w:r w:rsidRPr="00FA658C" w:rsidDel="00E8350F">
                  <w:rPr>
                    <w:rFonts w:ascii="Arial" w:hAnsi="Arial" w:cs="Arial"/>
                    <w:color w:val="000000" w:themeColor="text1"/>
                    <w:sz w:val="18"/>
                    <w:szCs w:val="18"/>
                  </w:rPr>
                  <w:delText>total CSI-RS ports in simultaneous NZP-CSI-RS resources in active BWPs across all CCs</w:delText>
                </w:r>
                <w:r w:rsidDel="00E8350F">
                  <w:rPr>
                    <w:rFonts w:ascii="Arial" w:hAnsi="Arial" w:cs="Arial"/>
                    <w:color w:val="000000" w:themeColor="text1"/>
                    <w:sz w:val="18"/>
                    <w:szCs w:val="18"/>
                  </w:rPr>
                  <w:delText xml:space="preserve"> within a band combination</w:delText>
                </w:r>
              </w:del>
            </w:ins>
            <w:ins w:id="3231" w:author="Netw_Energy_NR-Core" w:date="2024-03-05T00:04:00Z">
              <w:del w:id="3232" w:author="Post-R2-125" w:date="2024-03-08T19:55:00Z">
                <w:r w:rsidDel="00E8350F">
                  <w:rPr>
                    <w:rFonts w:ascii="Arial" w:hAnsi="Arial" w:cs="Arial"/>
                    <w:color w:val="000000" w:themeColor="text1"/>
                    <w:sz w:val="18"/>
                    <w:szCs w:val="18"/>
                  </w:rPr>
                  <w:delText xml:space="preserve"> for </w:delText>
                </w:r>
                <w:r w:rsidDel="00E8350F">
                  <w:rPr>
                    <w:rFonts w:ascii="Arial" w:hAnsi="Arial" w:cs="Arial"/>
                    <w:color w:val="000000" w:themeColor="text1"/>
                    <w:sz w:val="18"/>
                    <w:szCs w:val="18"/>
                    <w:lang w:val="en-US"/>
                  </w:rPr>
                  <w:delText>SD-type1 and/or SD-type2</w:delText>
                </w:r>
              </w:del>
            </w:ins>
            <w:ins w:id="3233" w:author="Netw_Energy_NR-Core" w:date="2024-03-04T23:47:00Z">
              <w:del w:id="3234" w:author="Post-R2-125" w:date="2024-03-08T19:55:00Z">
                <w:r w:rsidRPr="00936461" w:rsidDel="00E8350F">
                  <w:rPr>
                    <w:rFonts w:ascii="Arial" w:hAnsi="Arial" w:cs="Arial"/>
                    <w:sz w:val="18"/>
                    <w:szCs w:val="18"/>
                  </w:rPr>
                  <w:delText>;</w:delText>
                </w:r>
              </w:del>
            </w:ins>
          </w:p>
          <w:p w14:paraId="4D5DA498" w14:textId="50BA365E" w:rsidR="00EB3992" w:rsidRPr="00F143E3" w:rsidRDefault="00EB3992">
            <w:pPr>
              <w:pStyle w:val="B1"/>
              <w:spacing w:after="0"/>
              <w:ind w:left="0" w:firstLine="0"/>
              <w:rPr>
                <w:ins w:id="3235" w:author="Netw_Energy_NR-Core" w:date="2024-03-04T23:46:00Z"/>
                <w:bCs/>
                <w:iCs/>
                <w:rPrChange w:id="3236" w:author="Netw_Energy_NR-Core" w:date="2024-03-04T23:46:00Z">
                  <w:rPr>
                    <w:ins w:id="3237" w:author="Netw_Energy_NR-Core" w:date="2024-03-04T23:46:00Z"/>
                    <w:b/>
                    <w:i/>
                  </w:rPr>
                </w:rPrChange>
              </w:rPr>
              <w:pPrChange w:id="3238" w:author="Netw_Energy_NR-Core" w:date="2024-03-04T23:49:00Z">
                <w:pPr>
                  <w:pStyle w:val="TAL"/>
                </w:pPr>
              </w:pPrChange>
            </w:pPr>
            <w:ins w:id="3239" w:author="Netw_Energy_NR-Core" w:date="2024-03-04T23:49:00Z">
              <w:r>
                <w:rPr>
                  <w:rFonts w:ascii="Arial" w:hAnsi="Arial" w:cs="Arial"/>
                  <w:sz w:val="18"/>
                  <w:szCs w:val="18"/>
                </w:rPr>
                <w:t xml:space="preserve">A UE supporting this feature shall also indicate support of </w:t>
              </w:r>
              <w:del w:id="3240" w:author="Post-R2-125" w:date="2024-03-08T19:55:00Z">
                <w:r w:rsidRPr="005B1A8E" w:rsidDel="005543C9">
                  <w:rPr>
                    <w:rFonts w:ascii="Arial" w:hAnsi="Arial" w:cs="Arial"/>
                    <w:i/>
                    <w:iCs/>
                    <w:sz w:val="18"/>
                    <w:szCs w:val="18"/>
                    <w:rPrChange w:id="3241" w:author="Netw_Energy_NR-Core" w:date="2024-03-04T23:49:00Z">
                      <w:rPr>
                        <w:rFonts w:cs="Arial"/>
                        <w:szCs w:val="18"/>
                      </w:rPr>
                    </w:rPrChange>
                  </w:rPr>
                  <w:delText>spacial</w:delText>
                </w:r>
              </w:del>
            </w:ins>
            <w:ins w:id="3242" w:author="Post-R2-125" w:date="2024-03-08T19:55:00Z">
              <w:r w:rsidR="005543C9">
                <w:rPr>
                  <w:rFonts w:ascii="Arial" w:hAnsi="Arial" w:cs="Arial"/>
                  <w:i/>
                  <w:iCs/>
                  <w:sz w:val="18"/>
                  <w:szCs w:val="18"/>
                </w:rPr>
                <w:t>spatial</w:t>
              </w:r>
            </w:ins>
            <w:ins w:id="3243" w:author="Netw_Energy_NR-Core" w:date="2024-03-04T23:49:00Z">
              <w:r w:rsidRPr="005B1A8E">
                <w:rPr>
                  <w:rFonts w:ascii="Arial" w:hAnsi="Arial" w:cs="Arial"/>
                  <w:i/>
                  <w:iCs/>
                  <w:sz w:val="18"/>
                  <w:szCs w:val="18"/>
                  <w:rPrChange w:id="3244" w:author="Netw_Energy_NR-Core" w:date="2024-03-04T23:49:00Z">
                    <w:rPr>
                      <w:rFonts w:cs="Arial"/>
                      <w:szCs w:val="18"/>
                    </w:rPr>
                  </w:rPrChange>
                </w:rPr>
                <w:t>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3245" w:author="Netw_Energy_NR-Core" w:date="2024-03-04T23:46:00Z"/>
              </w:rPr>
            </w:pPr>
            <w:ins w:id="3246"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3247" w:author="Netw_Energy_NR-Core" w:date="2024-03-04T23:46:00Z"/>
              </w:rPr>
            </w:pPr>
            <w:ins w:id="3248"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3249" w:author="Netw_Energy_NR-Core" w:date="2024-03-04T23:46:00Z"/>
                <w:bCs/>
                <w:iCs/>
              </w:rPr>
            </w:pPr>
            <w:ins w:id="3250"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3251" w:author="Netw_Energy_NR-Core" w:date="2024-03-04T23:46:00Z"/>
                <w:bCs/>
                <w:iCs/>
              </w:rPr>
            </w:pPr>
            <w:ins w:id="3252" w:author="Netw_Energy_NR-Core" w:date="2024-03-04T23:47:00Z">
              <w:r w:rsidRPr="00936461">
                <w:rPr>
                  <w:bCs/>
                  <w:iCs/>
                </w:rPr>
                <w:t>N/A</w:t>
              </w:r>
            </w:ins>
          </w:p>
        </w:tc>
      </w:tr>
      <w:tr w:rsidR="00EB3992" w:rsidRPr="00936461" w14:paraId="4820775D" w14:textId="77777777" w:rsidTr="00490146">
        <w:trPr>
          <w:cantSplit/>
          <w:tblHeader/>
          <w:ins w:id="3253" w:author="Netw_Energy_NR-Core" w:date="2024-03-05T00:17:00Z"/>
        </w:trPr>
        <w:tc>
          <w:tcPr>
            <w:tcW w:w="6917" w:type="dxa"/>
          </w:tcPr>
          <w:p w14:paraId="59D4DE13" w14:textId="4682AD68" w:rsidR="00EB3992" w:rsidRDefault="00EB3992" w:rsidP="00EB3992">
            <w:pPr>
              <w:pStyle w:val="TAL"/>
              <w:rPr>
                <w:ins w:id="3254" w:author="Netw_Energy_NR-Core" w:date="2024-03-05T00:17:00Z"/>
                <w:b/>
                <w:i/>
              </w:rPr>
            </w:pPr>
            <w:ins w:id="3255" w:author="Netw_Energy_NR-Core" w:date="2024-03-05T00:17:00Z">
              <w:r w:rsidRPr="00F143E3">
                <w:rPr>
                  <w:b/>
                  <w:i/>
                </w:rPr>
                <w:t>spa</w:t>
              </w:r>
              <w:del w:id="3256" w:author="Post-R2-125" w:date="2024-03-08T19:54:00Z">
                <w:r w:rsidRPr="00F143E3" w:rsidDel="00377FC1">
                  <w:rPr>
                    <w:b/>
                    <w:i/>
                  </w:rPr>
                  <w:delText>c</w:delText>
                </w:r>
              </w:del>
            </w:ins>
            <w:ins w:id="3257" w:author="Post-R2-125" w:date="2024-03-08T19:54:00Z">
              <w:r w:rsidR="00377FC1">
                <w:rPr>
                  <w:b/>
                  <w:i/>
                </w:rPr>
                <w:t>t</w:t>
              </w:r>
            </w:ins>
            <w:ins w:id="3258" w:author="Netw_Energy_NR-Core" w:date="2024-03-05T00:17:00Z">
              <w:r w:rsidRPr="00F143E3">
                <w:rPr>
                  <w:b/>
                  <w:i/>
                </w:rPr>
                <w:t>ialAdaptation-CSI-Feedback</w:t>
              </w:r>
              <w:r>
                <w:rPr>
                  <w:b/>
                  <w:i/>
                </w:rPr>
                <w:t>PUCCH-</w:t>
              </w:r>
              <w:r w:rsidRPr="00F143E3">
                <w:rPr>
                  <w:b/>
                  <w:i/>
                </w:rPr>
                <w:t>PerBC-r18</w:t>
              </w:r>
            </w:ins>
          </w:p>
          <w:p w14:paraId="56585DC3" w14:textId="66A3BA84" w:rsidR="00EB3992" w:rsidRDefault="00EB3992" w:rsidP="00EB3992">
            <w:pPr>
              <w:pStyle w:val="TAL"/>
              <w:rPr>
                <w:ins w:id="3259" w:author="Netw_Energy_NR-Core" w:date="2024-03-05T00:17:00Z"/>
                <w:rFonts w:eastAsia="SimSun" w:cs="Arial"/>
                <w:color w:val="000000" w:themeColor="text1"/>
                <w:szCs w:val="18"/>
                <w:lang w:val="en-US" w:eastAsia="zh-CN"/>
              </w:rPr>
            </w:pPr>
            <w:ins w:id="3260" w:author="Netw_Energy_NR-Core" w:date="2024-03-05T00:17:00Z">
              <w:r>
                <w:rPr>
                  <w:bCs/>
                  <w:iCs/>
                </w:rPr>
                <w:t>Indicates whether the UE supports 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3261" w:author="Netw_Energy_NR-Core" w:date="2024-03-05T00:17:00Z"/>
                <w:rFonts w:ascii="Arial" w:hAnsi="Arial" w:cs="Arial"/>
                <w:sz w:val="18"/>
                <w:szCs w:val="18"/>
              </w:rPr>
            </w:pPr>
            <w:ins w:id="3262"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3492E74A" w14:textId="77777777" w:rsidR="002802C8" w:rsidRDefault="002802C8" w:rsidP="002802C8">
            <w:pPr>
              <w:pStyle w:val="B1"/>
              <w:spacing w:after="0"/>
              <w:rPr>
                <w:ins w:id="3263" w:author="Post-R2-125" w:date="2024-03-08T19:55:00Z"/>
                <w:rFonts w:ascii="Arial" w:hAnsi="Arial" w:cs="Arial"/>
                <w:sz w:val="18"/>
                <w:szCs w:val="18"/>
              </w:rPr>
            </w:pPr>
            <w:ins w:id="3264" w:author="Post-R2-125" w:date="2024-03-08T19:55: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Cs/>
                  <w:sz w:val="18"/>
                  <w:szCs w:val="18"/>
                </w:rPr>
                <w:t xml:space="preserve"> </w:t>
              </w:r>
              <w:r w:rsidRPr="00936461">
                <w:rPr>
                  <w:rFonts w:ascii="Arial" w:hAnsi="Arial" w:cs="Arial"/>
                  <w:sz w:val="18"/>
                  <w:szCs w:val="18"/>
                </w:rPr>
                <w:t>indicates</w:t>
              </w:r>
              <w:r>
                <w:rPr>
                  <w:rFonts w:ascii="Arial" w:hAnsi="Arial" w:cs="Arial"/>
                  <w:sz w:val="18"/>
                  <w:szCs w:val="18"/>
                </w:rPr>
                <w:t xml:space="preserve"> index </w:t>
              </w:r>
              <w:r w:rsidRPr="00CD1003">
                <w:rPr>
                  <w:rFonts w:ascii="Arial" w:hAnsi="Arial" w:cs="Arial"/>
                  <w:i/>
                  <w:iCs/>
                  <w:sz w:val="18"/>
                  <w:szCs w:val="18"/>
                </w:rPr>
                <w:t>N</w:t>
              </w:r>
              <w:r>
                <w:rPr>
                  <w:rFonts w:ascii="Arial" w:hAnsi="Arial" w:cs="Arial"/>
                  <w:sz w:val="18"/>
                  <w:szCs w:val="18"/>
                </w:rPr>
                <w:t xml:space="preserve"> of the</w:t>
              </w:r>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22E636BB" w14:textId="5DFFACBE" w:rsidR="00EB3992" w:rsidDel="002802C8" w:rsidRDefault="00EB3992" w:rsidP="00EB3992">
            <w:pPr>
              <w:pStyle w:val="B1"/>
              <w:spacing w:after="0"/>
              <w:rPr>
                <w:ins w:id="3265" w:author="Netw_Energy_NR-Core" w:date="2024-03-05T00:17:00Z"/>
                <w:del w:id="3266" w:author="Post-R2-125" w:date="2024-03-08T19:55:00Z"/>
                <w:rFonts w:ascii="Arial" w:hAnsi="Arial" w:cs="Arial"/>
                <w:sz w:val="18"/>
                <w:szCs w:val="18"/>
              </w:rPr>
            </w:pPr>
            <w:ins w:id="3267" w:author="Netw_Energy_NR-Core" w:date="2024-03-05T00:17:00Z">
              <w:del w:id="3268" w:author="Post-R2-125" w:date="2024-03-08T19:55:00Z">
                <w:r w:rsidRPr="00936461" w:rsidDel="002802C8">
                  <w:rPr>
                    <w:rFonts w:ascii="Arial" w:hAnsi="Arial" w:cs="Arial"/>
                    <w:sz w:val="18"/>
                    <w:szCs w:val="18"/>
                  </w:rPr>
                  <w:delText>-</w:delText>
                </w:r>
                <w:r w:rsidRPr="00936461" w:rsidDel="002802C8">
                  <w:rPr>
                    <w:rFonts w:ascii="Arial" w:hAnsi="Arial" w:cs="Arial"/>
                    <w:sz w:val="18"/>
                    <w:szCs w:val="18"/>
                  </w:rPr>
                  <w:tab/>
                </w:r>
                <w:r w:rsidRPr="00D969BE" w:rsidDel="002802C8">
                  <w:rPr>
                    <w:rFonts w:ascii="Arial" w:hAnsi="Arial" w:cs="Arial"/>
                    <w:i/>
                    <w:sz w:val="18"/>
                    <w:szCs w:val="18"/>
                  </w:rPr>
                  <w:delText>maxNumberPortsAcrossCC-r18</w:delText>
                </w:r>
              </w:del>
            </w:ins>
            <w:ins w:id="3269" w:author="Netw_Energy_NR-Core" w:date="2024-03-05T19:39:00Z">
              <w:del w:id="3270" w:author="Post-R2-125" w:date="2024-03-08T19:55:00Z">
                <w:r w:rsidR="00352223" w:rsidDel="002802C8">
                  <w:rPr>
                    <w:rFonts w:ascii="Arial" w:hAnsi="Arial" w:cs="Arial"/>
                    <w:iCs/>
                    <w:sz w:val="18"/>
                    <w:szCs w:val="18"/>
                  </w:rPr>
                  <w:delText xml:space="preserve"> times 8</w:delText>
                </w:r>
              </w:del>
            </w:ins>
            <w:ins w:id="3271" w:author="Netw_Energy_NR-Core" w:date="2024-03-05T00:17:00Z">
              <w:del w:id="3272" w:author="Post-R2-125" w:date="2024-03-08T19:55:00Z">
                <w:r w:rsidDel="002802C8">
                  <w:rPr>
                    <w:rFonts w:ascii="Arial" w:hAnsi="Arial" w:cs="Arial"/>
                    <w:i/>
                    <w:sz w:val="18"/>
                    <w:szCs w:val="18"/>
                  </w:rPr>
                  <w:delText xml:space="preserve"> </w:delText>
                </w:r>
                <w:r w:rsidRPr="00936461" w:rsidDel="002802C8">
                  <w:rPr>
                    <w:rFonts w:ascii="Arial" w:hAnsi="Arial" w:cs="Arial"/>
                    <w:sz w:val="18"/>
                    <w:szCs w:val="18"/>
                  </w:rPr>
                  <w:delText xml:space="preserve">indicates </w:delText>
                </w:r>
                <w:r w:rsidRPr="00FA658C" w:rsidDel="002802C8">
                  <w:rPr>
                    <w:rFonts w:ascii="Arial" w:eastAsiaTheme="minorEastAsia" w:hAnsi="Arial" w:cs="Arial"/>
                    <w:color w:val="000000" w:themeColor="text1"/>
                    <w:sz w:val="18"/>
                    <w:szCs w:val="18"/>
                    <w:lang w:eastAsia="zh-CN"/>
                  </w:rPr>
                  <w:delText xml:space="preserve">maximum number of </w:delText>
                </w:r>
                <w:r w:rsidRPr="00FA658C" w:rsidDel="002802C8">
                  <w:rPr>
                    <w:rFonts w:ascii="Arial" w:hAnsi="Arial" w:cs="Arial"/>
                    <w:color w:val="000000" w:themeColor="text1"/>
                    <w:sz w:val="18"/>
                    <w:szCs w:val="18"/>
                  </w:rPr>
                  <w:delText>total CSI-RS ports in simultaneous NZP-CSI-RS resources in active BWPs across all CCs</w:delText>
                </w:r>
                <w:r w:rsidDel="002802C8">
                  <w:rPr>
                    <w:rFonts w:ascii="Arial" w:hAnsi="Arial" w:cs="Arial"/>
                    <w:color w:val="000000" w:themeColor="text1"/>
                    <w:sz w:val="18"/>
                    <w:szCs w:val="18"/>
                  </w:rPr>
                  <w:delText xml:space="preserve"> within a band combination</w:delText>
                </w:r>
                <w:r w:rsidRPr="00936461" w:rsidDel="002802C8">
                  <w:rPr>
                    <w:rFonts w:ascii="Arial" w:hAnsi="Arial" w:cs="Arial"/>
                    <w:sz w:val="18"/>
                    <w:szCs w:val="18"/>
                  </w:rPr>
                  <w:delText>;</w:delText>
                </w:r>
              </w:del>
            </w:ins>
          </w:p>
          <w:p w14:paraId="6DF6F6AE" w14:textId="12C49B2E" w:rsidR="00EB3992" w:rsidRPr="00C8230E" w:rsidRDefault="00EB3992" w:rsidP="00EB3992">
            <w:pPr>
              <w:pStyle w:val="TAL"/>
              <w:rPr>
                <w:ins w:id="3273" w:author="Netw_Energy_NR-Core" w:date="2024-03-05T00:17:00Z"/>
                <w:rFonts w:cs="Arial"/>
                <w:szCs w:val="18"/>
                <w:rPrChange w:id="3274" w:author="Netw_Energy_NR-Core" w:date="2024-03-05T00:23:00Z">
                  <w:rPr>
                    <w:ins w:id="3275" w:author="Netw_Energy_NR-Core" w:date="2024-03-05T00:17:00Z"/>
                    <w:b/>
                    <w:i/>
                  </w:rPr>
                </w:rPrChange>
              </w:rPr>
            </w:pPr>
            <w:ins w:id="3276" w:author="Netw_Energy_NR-Core" w:date="2024-03-05T00:17:00Z">
              <w:r>
                <w:rPr>
                  <w:rFonts w:cs="Arial"/>
                  <w:szCs w:val="18"/>
                </w:rPr>
                <w:t xml:space="preserve">A UE supporting this feature shall also indicate support of </w:t>
              </w:r>
              <w:del w:id="3277" w:author="Post-R2-125" w:date="2024-03-08T19:55:00Z">
                <w:r w:rsidRPr="003D33ED" w:rsidDel="005543C9">
                  <w:rPr>
                    <w:rFonts w:cs="Arial"/>
                    <w:i/>
                    <w:iCs/>
                    <w:szCs w:val="18"/>
                  </w:rPr>
                  <w:delText>spacial</w:delText>
                </w:r>
              </w:del>
            </w:ins>
            <w:ins w:id="3278" w:author="Post-R2-125" w:date="2024-03-08T19:55:00Z">
              <w:r w:rsidR="005543C9">
                <w:rPr>
                  <w:rFonts w:cs="Arial"/>
                  <w:i/>
                  <w:iCs/>
                  <w:szCs w:val="18"/>
                </w:rPr>
                <w:t>spatial</w:t>
              </w:r>
            </w:ins>
            <w:ins w:id="3279" w:author="Netw_Energy_NR-Core" w:date="2024-03-05T00:17:00Z">
              <w:r w:rsidRPr="003D33ED">
                <w:rPr>
                  <w:rFonts w:cs="Arial"/>
                  <w:i/>
                  <w:iCs/>
                  <w:szCs w:val="18"/>
                </w:rPr>
                <w:t>Adaptation-CSI-Feedback</w:t>
              </w:r>
              <w:r>
                <w:rPr>
                  <w:rFonts w:cs="Arial"/>
                  <w:i/>
                  <w:iCs/>
                  <w:szCs w:val="18"/>
                </w:rPr>
                <w:t>PU</w:t>
              </w:r>
            </w:ins>
            <w:ins w:id="3280" w:author="Netw_Energy_NR-Core" w:date="2024-03-05T00:32:00Z">
              <w:r>
                <w:rPr>
                  <w:rFonts w:cs="Arial"/>
                  <w:i/>
                  <w:iCs/>
                  <w:szCs w:val="18"/>
                </w:rPr>
                <w:t>C</w:t>
              </w:r>
            </w:ins>
            <w:ins w:id="3281"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3282" w:author="Netw_Energy_NR-Core" w:date="2024-03-05T00:17:00Z"/>
              </w:rPr>
            </w:pPr>
            <w:ins w:id="3283"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3284" w:author="Netw_Energy_NR-Core" w:date="2024-03-05T00:17:00Z"/>
              </w:rPr>
            </w:pPr>
            <w:ins w:id="3285"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3286" w:author="Netw_Energy_NR-Core" w:date="2024-03-05T00:17:00Z"/>
                <w:bCs/>
                <w:iCs/>
              </w:rPr>
            </w:pPr>
            <w:ins w:id="3287"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3288" w:author="Netw_Energy_NR-Core" w:date="2024-03-05T00:17:00Z"/>
                <w:bCs/>
                <w:iCs/>
              </w:rPr>
            </w:pPr>
            <w:ins w:id="3289" w:author="Netw_Energy_NR-Core" w:date="2024-03-05T00:17:00Z">
              <w:r w:rsidRPr="00936461">
                <w:rPr>
                  <w:bCs/>
                  <w:iCs/>
                </w:rPr>
                <w:t>N/A</w:t>
              </w:r>
            </w:ins>
          </w:p>
        </w:tc>
      </w:tr>
      <w:tr w:rsidR="00EB3992" w:rsidRPr="00936461" w14:paraId="4174B0AD" w14:textId="77777777" w:rsidTr="00490146">
        <w:trPr>
          <w:cantSplit/>
          <w:tblHeader/>
          <w:ins w:id="3290" w:author="Netw_Energy_NR-Core" w:date="2024-03-05T00:03:00Z"/>
        </w:trPr>
        <w:tc>
          <w:tcPr>
            <w:tcW w:w="6917" w:type="dxa"/>
          </w:tcPr>
          <w:p w14:paraId="5BDB043F" w14:textId="3B66B5C6" w:rsidR="00EB3992" w:rsidRDefault="00EB3992" w:rsidP="00EB3992">
            <w:pPr>
              <w:pStyle w:val="TAL"/>
              <w:rPr>
                <w:ins w:id="3291" w:author="Netw_Energy_NR-Core" w:date="2024-03-05T00:03:00Z"/>
                <w:b/>
                <w:i/>
              </w:rPr>
            </w:pPr>
            <w:ins w:id="3292" w:author="Netw_Energy_NR-Core" w:date="2024-03-05T00:03:00Z">
              <w:r w:rsidRPr="00F143E3">
                <w:rPr>
                  <w:b/>
                  <w:i/>
                </w:rPr>
                <w:t>spa</w:t>
              </w:r>
              <w:del w:id="3293" w:author="Post-R2-125" w:date="2024-03-08T19:54:00Z">
                <w:r w:rsidRPr="00F143E3" w:rsidDel="00377FC1">
                  <w:rPr>
                    <w:b/>
                    <w:i/>
                  </w:rPr>
                  <w:delText>c</w:delText>
                </w:r>
              </w:del>
            </w:ins>
            <w:ins w:id="3294" w:author="Post-R2-125" w:date="2024-03-08T19:54:00Z">
              <w:r w:rsidR="00377FC1">
                <w:rPr>
                  <w:b/>
                  <w:i/>
                </w:rPr>
                <w:t>t</w:t>
              </w:r>
            </w:ins>
            <w:ins w:id="3295" w:author="Netw_Energy_NR-Core" w:date="2024-03-05T00:03:00Z">
              <w:r w:rsidRPr="00F143E3">
                <w:rPr>
                  <w:b/>
                  <w:i/>
                </w:rPr>
                <w:t>ialAdaptation-CSI-Feedback</w:t>
              </w:r>
              <w:r>
                <w:rPr>
                  <w:b/>
                  <w:i/>
                </w:rPr>
                <w:t>PUSCH-</w:t>
              </w:r>
              <w:r w:rsidRPr="00F143E3">
                <w:rPr>
                  <w:b/>
                  <w:i/>
                </w:rPr>
                <w:t>PerBC-r18</w:t>
              </w:r>
            </w:ins>
          </w:p>
          <w:p w14:paraId="7C3EBF9F" w14:textId="6268349E" w:rsidR="00EB3992" w:rsidRDefault="00EB3992" w:rsidP="00EB3992">
            <w:pPr>
              <w:pStyle w:val="TAL"/>
              <w:rPr>
                <w:ins w:id="3296" w:author="Netw_Energy_NR-Core" w:date="2024-03-05T00:03:00Z"/>
                <w:rFonts w:eastAsia="SimSun" w:cs="Arial"/>
                <w:color w:val="000000" w:themeColor="text1"/>
                <w:szCs w:val="18"/>
                <w:lang w:val="en-US" w:eastAsia="zh-CN"/>
              </w:rPr>
            </w:pPr>
            <w:ins w:id="3297" w:author="Netw_Energy_NR-Core" w:date="2024-03-05T00:03:00Z">
              <w:r>
                <w:rPr>
                  <w:bCs/>
                  <w:iCs/>
                </w:rPr>
                <w:t xml:space="preserve">Indicates whether the UE supports </w:t>
              </w:r>
            </w:ins>
            <w:ins w:id="3298" w:author="Netw_Energy_NR-Core" w:date="2024-03-05T00:16: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3299" w:author="Netw_Energy_NR-Core" w:date="2024-03-05T00:03:00Z">
              <w:r>
                <w:rPr>
                  <w:rFonts w:eastAsia="SimSun"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3300" w:author="Netw_Energy_NR-Core" w:date="2024-03-05T00:03:00Z"/>
                <w:rFonts w:ascii="Arial" w:hAnsi="Arial" w:cs="Arial"/>
                <w:sz w:val="18"/>
                <w:szCs w:val="18"/>
              </w:rPr>
            </w:pPr>
            <w:ins w:id="3301"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3564CE8" w14:textId="77777777" w:rsidR="005543C9" w:rsidRDefault="005543C9" w:rsidP="005543C9">
            <w:pPr>
              <w:pStyle w:val="B1"/>
              <w:spacing w:after="0"/>
              <w:rPr>
                <w:ins w:id="3302" w:author="Post-R2-125" w:date="2024-03-08T19:55:00Z"/>
                <w:rFonts w:ascii="Arial" w:hAnsi="Arial" w:cs="Arial"/>
                <w:sz w:val="18"/>
                <w:szCs w:val="18"/>
              </w:rPr>
            </w:pPr>
            <w:ins w:id="3303" w:author="Post-R2-125" w:date="2024-03-08T19:55: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r>
                <w:rPr>
                  <w:rFonts w:ascii="Arial" w:hAnsi="Arial" w:cs="Arial"/>
                  <w:sz w:val="18"/>
                  <w:szCs w:val="18"/>
                </w:rPr>
                <w:t xml:space="preserve"> index N of the</w:t>
              </w:r>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4FFA95C0" w14:textId="2E76EC5C" w:rsidR="00EB3992" w:rsidDel="005543C9" w:rsidRDefault="00EB3992" w:rsidP="00EB3992">
            <w:pPr>
              <w:pStyle w:val="B1"/>
              <w:spacing w:after="0"/>
              <w:rPr>
                <w:ins w:id="3304" w:author="Netw_Energy_NR-Core" w:date="2024-03-05T00:03:00Z"/>
                <w:del w:id="3305" w:author="Post-R2-125" w:date="2024-03-08T19:55:00Z"/>
                <w:rFonts w:ascii="Arial" w:hAnsi="Arial" w:cs="Arial"/>
                <w:sz w:val="18"/>
                <w:szCs w:val="18"/>
              </w:rPr>
            </w:pPr>
            <w:ins w:id="3306" w:author="Netw_Energy_NR-Core" w:date="2024-03-05T00:03:00Z">
              <w:del w:id="3307" w:author="Post-R2-125" w:date="2024-03-08T19:55:00Z">
                <w:r w:rsidRPr="00936461" w:rsidDel="005543C9">
                  <w:rPr>
                    <w:rFonts w:ascii="Arial" w:hAnsi="Arial" w:cs="Arial"/>
                    <w:sz w:val="18"/>
                    <w:szCs w:val="18"/>
                  </w:rPr>
                  <w:delText>-</w:delText>
                </w:r>
                <w:r w:rsidRPr="00936461" w:rsidDel="005543C9">
                  <w:rPr>
                    <w:rFonts w:ascii="Arial" w:hAnsi="Arial" w:cs="Arial"/>
                    <w:sz w:val="18"/>
                    <w:szCs w:val="18"/>
                  </w:rPr>
                  <w:tab/>
                </w:r>
                <w:r w:rsidRPr="00D969BE" w:rsidDel="005543C9">
                  <w:rPr>
                    <w:rFonts w:ascii="Arial" w:hAnsi="Arial" w:cs="Arial"/>
                    <w:i/>
                    <w:sz w:val="18"/>
                    <w:szCs w:val="18"/>
                  </w:rPr>
                  <w:delText>maxNumberPortsAcrossCC-r18</w:delText>
                </w:r>
                <w:r w:rsidDel="005543C9">
                  <w:rPr>
                    <w:rFonts w:ascii="Arial" w:hAnsi="Arial" w:cs="Arial"/>
                    <w:i/>
                    <w:sz w:val="18"/>
                    <w:szCs w:val="18"/>
                  </w:rPr>
                  <w:delText xml:space="preserve"> </w:delText>
                </w:r>
              </w:del>
            </w:ins>
            <w:ins w:id="3308" w:author="Netw_Energy_NR-Core" w:date="2024-03-05T19:38:00Z">
              <w:del w:id="3309" w:author="Post-R2-125" w:date="2024-03-08T19:55:00Z">
                <w:r w:rsidR="003C61C2" w:rsidDel="005543C9">
                  <w:rPr>
                    <w:rFonts w:ascii="Arial" w:hAnsi="Arial" w:cs="Arial"/>
                    <w:iCs/>
                    <w:sz w:val="18"/>
                    <w:szCs w:val="18"/>
                  </w:rPr>
                  <w:delText xml:space="preserve">times 8 </w:delText>
                </w:r>
              </w:del>
            </w:ins>
            <w:ins w:id="3310" w:author="Netw_Energy_NR-Core" w:date="2024-03-05T00:03:00Z">
              <w:del w:id="3311" w:author="Post-R2-125" w:date="2024-03-08T19:55:00Z">
                <w:r w:rsidRPr="00936461" w:rsidDel="005543C9">
                  <w:rPr>
                    <w:rFonts w:ascii="Arial" w:hAnsi="Arial" w:cs="Arial"/>
                    <w:sz w:val="18"/>
                    <w:szCs w:val="18"/>
                  </w:rPr>
                  <w:delText xml:space="preserve">indicates </w:delText>
                </w:r>
                <w:r w:rsidRPr="00FA658C" w:rsidDel="005543C9">
                  <w:rPr>
                    <w:rFonts w:ascii="Arial" w:eastAsiaTheme="minorEastAsia" w:hAnsi="Arial" w:cs="Arial"/>
                    <w:color w:val="000000" w:themeColor="text1"/>
                    <w:sz w:val="18"/>
                    <w:szCs w:val="18"/>
                    <w:lang w:eastAsia="zh-CN"/>
                  </w:rPr>
                  <w:delText xml:space="preserve">maximum number of </w:delText>
                </w:r>
                <w:r w:rsidRPr="00FA658C" w:rsidDel="005543C9">
                  <w:rPr>
                    <w:rFonts w:ascii="Arial" w:hAnsi="Arial" w:cs="Arial"/>
                    <w:color w:val="000000" w:themeColor="text1"/>
                    <w:sz w:val="18"/>
                    <w:szCs w:val="18"/>
                  </w:rPr>
                  <w:delText>total CSI-RS ports in simultaneous NZP-CSI-RS resources in active BWPs across all CCs</w:delText>
                </w:r>
                <w:r w:rsidDel="005543C9">
                  <w:rPr>
                    <w:rFonts w:ascii="Arial" w:hAnsi="Arial" w:cs="Arial"/>
                    <w:color w:val="000000" w:themeColor="text1"/>
                    <w:sz w:val="18"/>
                    <w:szCs w:val="18"/>
                  </w:rPr>
                  <w:delText xml:space="preserve"> within a band combination</w:delText>
                </w:r>
                <w:r w:rsidRPr="00936461" w:rsidDel="005543C9">
                  <w:rPr>
                    <w:rFonts w:ascii="Arial" w:hAnsi="Arial" w:cs="Arial"/>
                    <w:sz w:val="18"/>
                    <w:szCs w:val="18"/>
                  </w:rPr>
                  <w:delText>;</w:delText>
                </w:r>
              </w:del>
            </w:ins>
          </w:p>
          <w:p w14:paraId="5DD3D3B1" w14:textId="62A46976" w:rsidR="00EB3992" w:rsidRPr="00F143E3" w:rsidRDefault="00EB3992" w:rsidP="00EB3992">
            <w:pPr>
              <w:pStyle w:val="TAL"/>
              <w:rPr>
                <w:ins w:id="3312" w:author="Netw_Energy_NR-Core" w:date="2024-03-05T00:03:00Z"/>
                <w:b/>
                <w:i/>
              </w:rPr>
            </w:pPr>
            <w:ins w:id="3313" w:author="Netw_Energy_NR-Core" w:date="2024-03-05T00:03:00Z">
              <w:r>
                <w:rPr>
                  <w:rFonts w:cs="Arial"/>
                  <w:szCs w:val="18"/>
                </w:rPr>
                <w:t xml:space="preserve">A UE supporting this feature shall also indicate support of </w:t>
              </w:r>
              <w:del w:id="3314" w:author="Post-R2-125" w:date="2024-03-08T19:55:00Z">
                <w:r w:rsidRPr="003D33ED" w:rsidDel="005543C9">
                  <w:rPr>
                    <w:rFonts w:cs="Arial"/>
                    <w:i/>
                    <w:iCs/>
                    <w:szCs w:val="18"/>
                  </w:rPr>
                  <w:delText>spacial</w:delText>
                </w:r>
              </w:del>
            </w:ins>
            <w:ins w:id="3315" w:author="Post-R2-125" w:date="2024-03-08T19:55:00Z">
              <w:r w:rsidR="005543C9">
                <w:rPr>
                  <w:rFonts w:cs="Arial"/>
                  <w:i/>
                  <w:iCs/>
                  <w:szCs w:val="18"/>
                </w:rPr>
                <w:t>spatial</w:t>
              </w:r>
            </w:ins>
            <w:ins w:id="3316" w:author="Netw_Energy_NR-Core" w:date="2024-03-05T00:03: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317" w:author="Netw_Energy_NR-Core" w:date="2024-03-05T00:03:00Z"/>
              </w:rPr>
            </w:pPr>
            <w:ins w:id="3318"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319" w:author="Netw_Energy_NR-Core" w:date="2024-03-05T00:03:00Z"/>
              </w:rPr>
            </w:pPr>
            <w:ins w:id="3320"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321" w:author="Netw_Energy_NR-Core" w:date="2024-03-05T00:03:00Z"/>
                <w:bCs/>
                <w:iCs/>
              </w:rPr>
            </w:pPr>
            <w:ins w:id="3322"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323" w:author="Netw_Energy_NR-Core" w:date="2024-03-05T00:03:00Z"/>
                <w:bCs/>
                <w:iCs/>
              </w:rPr>
            </w:pPr>
            <w:ins w:id="3324" w:author="Netw_Energy_NR-Core" w:date="2024-03-05T00:03:00Z">
              <w:r w:rsidRPr="00936461">
                <w:rPr>
                  <w:bCs/>
                  <w:iCs/>
                </w:rPr>
                <w:t>N/A</w:t>
              </w:r>
            </w:ins>
          </w:p>
        </w:tc>
      </w:tr>
      <w:tr w:rsidR="00EB3992" w:rsidRPr="00936461" w14:paraId="58401C30" w14:textId="77777777" w:rsidTr="00490146">
        <w:trPr>
          <w:cantSplit/>
          <w:tblHeader/>
        </w:trPr>
        <w:tc>
          <w:tcPr>
            <w:tcW w:w="6917" w:type="dxa"/>
          </w:tcPr>
          <w:p w14:paraId="5A2AE2D2" w14:textId="77777777" w:rsidR="00EB3992" w:rsidRPr="00936461" w:rsidRDefault="00EB3992" w:rsidP="00EB3992">
            <w:pPr>
              <w:pStyle w:val="TAL"/>
              <w:rPr>
                <w:b/>
                <w:i/>
              </w:rPr>
            </w:pPr>
            <w:r w:rsidRPr="00936461">
              <w:rPr>
                <w:b/>
                <w:i/>
              </w:rPr>
              <w:lastRenderedPageBreak/>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r w:rsidRPr="00936461">
              <w:rPr>
                <w:b/>
                <w:i/>
              </w:rPr>
              <w:t>supportedNumberTAG</w:t>
            </w:r>
          </w:p>
          <w:p w14:paraId="55DD841D" w14:textId="3588B515"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325" w:author="NR_MIMO_evo_DL_UL-Core" w:date="2024-03-04T17:27:00Z"/>
        </w:trPr>
        <w:tc>
          <w:tcPr>
            <w:tcW w:w="6917" w:type="dxa"/>
          </w:tcPr>
          <w:p w14:paraId="2072AA9A" w14:textId="77777777" w:rsidR="00EB3992" w:rsidRDefault="00EB3992" w:rsidP="00EB3992">
            <w:pPr>
              <w:pStyle w:val="TAL"/>
              <w:rPr>
                <w:ins w:id="3326" w:author="NR_MIMO_evo_DL_UL-Core" w:date="2024-03-04T17:27:00Z"/>
                <w:b/>
                <w:bCs/>
                <w:i/>
                <w:iCs/>
              </w:rPr>
            </w:pPr>
            <w:ins w:id="3327" w:author="NR_MIMO_evo_DL_UL-Core" w:date="2024-03-04T17:27:00Z">
              <w:r w:rsidRPr="00B3523B">
                <w:rPr>
                  <w:b/>
                  <w:bCs/>
                  <w:i/>
                  <w:iCs/>
                </w:rPr>
                <w:t>tdcpReport-PerBC</w:t>
              </w:r>
              <w:r>
                <w:rPr>
                  <w:b/>
                  <w:bCs/>
                  <w:i/>
                  <w:iCs/>
                </w:rPr>
                <w:t>-r18</w:t>
              </w:r>
            </w:ins>
          </w:p>
          <w:p w14:paraId="727D62EF" w14:textId="3350ED95" w:rsidR="00EB3992" w:rsidRDefault="00EB3992" w:rsidP="00EB3992">
            <w:pPr>
              <w:pStyle w:val="TAL"/>
              <w:rPr>
                <w:ins w:id="3328" w:author="NR_MIMO_evo_DL_UL-Core" w:date="2024-03-04T17:29:00Z"/>
              </w:rPr>
            </w:pPr>
            <w:ins w:id="3329" w:author="NR_MIMO_evo_DL_UL-Core" w:date="2024-03-04T17:27:00Z">
              <w:r>
                <w:t xml:space="preserve">Indicates whether the UE supports </w:t>
              </w:r>
            </w:ins>
            <w:ins w:id="3330" w:author="NR_MIMO_evo_DL_UL-Core" w:date="2024-03-04T17:28:00Z">
              <w:r>
                <w:t>Y=1 delay value for TDCP report</w:t>
              </w:r>
            </w:ins>
            <w:ins w:id="3331" w:author="NR_MIMO_evo_DL_UL-Core" w:date="2024-03-04T17:29:00Z">
              <w:r>
                <w:t xml:space="preserve"> and amplitude report</w:t>
              </w:r>
            </w:ins>
            <w:ins w:id="3332" w:author="NR_MIMO_evo_DL_UL-Core" w:date="2024-03-04T17:28:00Z">
              <w:r>
                <w:t xml:space="preserve">. </w:t>
              </w:r>
            </w:ins>
            <w:ins w:id="3333" w:author="NR_MIMO_evo_DL_UL-Core" w:date="2024-03-04T17:30:00Z">
              <w:r>
                <w:t xml:space="preserve">The UE also supports to configure KTRS = 1 TRS resource set. </w:t>
              </w:r>
            </w:ins>
            <w:commentRangeStart w:id="3334"/>
            <w:ins w:id="3335" w:author="NR_MIMO_evo_DL_UL-Core" w:date="2024-03-04T17:28:00Z">
              <w:del w:id="3336" w:author="Post-R2-125" w:date="2024-03-08T14:57:00Z">
                <w:r w:rsidDel="006F6D51">
                  <w:delText>The basic delay value &lt;= D_basic = 1 slot.</w:delText>
                </w:r>
              </w:del>
            </w:ins>
            <w:commentRangeEnd w:id="3334"/>
            <w:del w:id="3337" w:author="Post-R2-125" w:date="2024-03-08T14:57:00Z">
              <w:r w:rsidR="00F86D76" w:rsidDel="006F6D51">
                <w:rPr>
                  <w:rStyle w:val="CommentReference"/>
                  <w:rFonts w:ascii="Times New Roman" w:eastAsiaTheme="minorEastAsia" w:hAnsi="Times New Roman"/>
                  <w:lang w:eastAsia="en-US"/>
                </w:rPr>
                <w:commentReference w:id="3334"/>
              </w:r>
            </w:del>
            <w:ins w:id="3338" w:author="NR_MIMO_evo_DL_UL-Core" w:date="2024-03-04T17:29:00Z">
              <w:del w:id="3339" w:author="Post-R2-125" w:date="2024-03-08T14:57:00Z">
                <w:r w:rsidDel="006F6D51">
                  <w:delText xml:space="preserve"> </w:delText>
                </w:r>
              </w:del>
            </w:ins>
          </w:p>
          <w:p w14:paraId="34AC8476" w14:textId="5C1E7F2D" w:rsidR="00EB3992" w:rsidRDefault="00EB3992" w:rsidP="00EB3992">
            <w:pPr>
              <w:pStyle w:val="TAL"/>
              <w:rPr>
                <w:ins w:id="3340" w:author="NR_MIMO_evo_DL_UL-Core" w:date="2024-03-04T17:29:00Z"/>
              </w:rPr>
            </w:pPr>
            <w:ins w:id="3341" w:author="NR_MIMO_evo_DL_UL-Core" w:date="2024-03-04T17:29:00Z">
              <w:r>
                <w:t>This capability signaling comprises the following parameters:</w:t>
              </w:r>
            </w:ins>
          </w:p>
          <w:p w14:paraId="490956BF" w14:textId="1F092694" w:rsidR="00EB3992" w:rsidRPr="00936461" w:rsidRDefault="00EB3992" w:rsidP="00EB3992">
            <w:pPr>
              <w:pStyle w:val="B1"/>
              <w:spacing w:after="0"/>
              <w:rPr>
                <w:ins w:id="3342" w:author="NR_MIMO_evo_DL_UL-Core" w:date="2024-03-04T17:29:00Z"/>
                <w:rFonts w:ascii="Arial" w:hAnsi="Arial" w:cs="Arial"/>
                <w:sz w:val="18"/>
                <w:szCs w:val="18"/>
              </w:rPr>
            </w:pPr>
            <w:ins w:id="3343"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344"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345" w:author="NR_MIMO_evo_DL_UL-Core" w:date="2024-03-04T17:30:00Z">
                    <w:rPr>
                      <w:rFonts w:ascii="Arial" w:hAnsi="Arial" w:cs="Arial"/>
                      <w:sz w:val="18"/>
                      <w:szCs w:val="18"/>
                    </w:rPr>
                  </w:rPrChange>
                </w:rPr>
                <w:t>CPU</w:t>
              </w:r>
              <w:r w:rsidRPr="00FC301C">
                <w:rPr>
                  <w:rFonts w:ascii="Arial" w:hAnsi="Arial" w:cs="Arial"/>
                  <w:sz w:val="18"/>
                  <w:szCs w:val="18"/>
                </w:rPr>
                <w:t>=(Y+1).X)</w:t>
              </w:r>
            </w:ins>
            <w:ins w:id="3346" w:author="NR_MIMO_evo_DL_UL-Core" w:date="2024-03-04T17:29:00Z">
              <w:r>
                <w:rPr>
                  <w:rFonts w:ascii="Arial" w:hAnsi="Arial" w:cs="Arial"/>
                  <w:sz w:val="18"/>
                  <w:szCs w:val="18"/>
                </w:rPr>
                <w:t>.</w:t>
              </w:r>
            </w:ins>
          </w:p>
          <w:p w14:paraId="367C9368" w14:textId="77777777" w:rsidR="006E73E0" w:rsidRPr="00936461" w:rsidRDefault="006E73E0" w:rsidP="006E73E0">
            <w:pPr>
              <w:pStyle w:val="B1"/>
              <w:spacing w:after="0"/>
              <w:rPr>
                <w:ins w:id="3347" w:author="Post-R2-125" w:date="2024-03-08T19:52:00Z"/>
                <w:rFonts w:ascii="Arial" w:hAnsi="Arial" w:cs="Arial"/>
                <w:sz w:val="18"/>
                <w:szCs w:val="18"/>
              </w:rPr>
            </w:pPr>
            <w:ins w:id="3348" w:author="Post-R2-125" w:date="2024-03-08T19:52: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w:t>
              </w:r>
              <w:r w:rsidRPr="0082066E">
                <w:rPr>
                  <w:rFonts w:ascii="Arial" w:hAnsi="Arial" w:cs="Arial"/>
                  <w:i/>
                  <w:iCs/>
                  <w:sz w:val="18"/>
                  <w:szCs w:val="18"/>
                </w:rPr>
                <w:t>r18</w:t>
              </w:r>
              <w:r w:rsidRPr="0082066E">
                <w:rPr>
                  <w:rFonts w:ascii="Arial" w:hAnsi="Arial" w:cs="Arial"/>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index </w:t>
              </w:r>
              <w:r w:rsidRPr="00CD1003">
                <w:rPr>
                  <w:rFonts w:ascii="Arial" w:hAnsi="Arial" w:cs="Arial"/>
                  <w:i/>
                  <w:iCs/>
                  <w:sz w:val="18"/>
                  <w:szCs w:val="18"/>
                </w:rPr>
                <w:t>N</w:t>
              </w:r>
              <w:r>
                <w:rPr>
                  <w:rFonts w:ascii="Arial" w:hAnsi="Arial" w:cs="Arial"/>
                  <w:sz w:val="18"/>
                  <w:szCs w:val="18"/>
                </w:rPr>
                <w:t xml:space="preserve"> of the m</w:t>
              </w:r>
              <w:r w:rsidRPr="00CA1014">
                <w:rPr>
                  <w:rFonts w:ascii="Arial" w:hAnsi="Arial" w:cs="Arial"/>
                  <w:sz w:val="18"/>
                  <w:szCs w:val="18"/>
                </w:rPr>
                <w:t>aximum number of simultaneously active CSI-RS resources for TDCP across all CCs</w:t>
              </w:r>
              <w:r>
                <w:rPr>
                  <w:rFonts w:ascii="Arial" w:hAnsi="Arial" w:cs="Arial"/>
                  <w:sz w:val="18"/>
                  <w:szCs w:val="18"/>
                </w:rPr>
                <w:t>. The m</w:t>
              </w:r>
              <w:r w:rsidRPr="00CA1014">
                <w:rPr>
                  <w:rFonts w:ascii="Arial" w:hAnsi="Arial" w:cs="Arial"/>
                  <w:sz w:val="18"/>
                  <w:szCs w:val="18"/>
                </w:rPr>
                <w:t>aximum number of simultaneously active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{2..32}.</w:t>
              </w:r>
            </w:ins>
          </w:p>
          <w:p w14:paraId="0651B7FB" w14:textId="61773D6E" w:rsidR="00EB3992" w:rsidRPr="00936461" w:rsidDel="006E73E0" w:rsidRDefault="00EB3992" w:rsidP="00EB3992">
            <w:pPr>
              <w:pStyle w:val="B1"/>
              <w:spacing w:after="0"/>
              <w:rPr>
                <w:ins w:id="3349" w:author="NR_MIMO_evo_DL_UL-Core" w:date="2024-03-04T17:29:00Z"/>
                <w:del w:id="3350" w:author="Post-R2-125" w:date="2024-03-08T19:52:00Z"/>
                <w:rFonts w:ascii="Arial" w:hAnsi="Arial" w:cs="Arial"/>
                <w:sz w:val="18"/>
                <w:szCs w:val="18"/>
              </w:rPr>
            </w:pPr>
            <w:ins w:id="3351" w:author="NR_MIMO_evo_DL_UL-Core" w:date="2024-03-04T17:29:00Z">
              <w:del w:id="3352" w:author="Post-R2-125" w:date="2024-03-08T19:52:00Z">
                <w:r w:rsidRPr="00936461" w:rsidDel="006E73E0">
                  <w:rPr>
                    <w:rFonts w:ascii="Arial" w:hAnsi="Arial" w:cs="Arial"/>
                    <w:sz w:val="18"/>
                    <w:szCs w:val="18"/>
                  </w:rPr>
                  <w:delText>-</w:delText>
                </w:r>
                <w:r w:rsidRPr="00936461" w:rsidDel="006E73E0">
                  <w:rPr>
                    <w:rFonts w:ascii="Arial" w:hAnsi="Arial" w:cs="Arial"/>
                    <w:sz w:val="18"/>
                    <w:szCs w:val="18"/>
                  </w:rPr>
                  <w:tab/>
                </w:r>
              </w:del>
            </w:ins>
            <w:ins w:id="3353" w:author="NR_MIMO_evo_DL_UL-Core" w:date="2024-03-04T17:31:00Z">
              <w:del w:id="3354" w:author="Post-R2-125" w:date="2024-03-08T19:52:00Z">
                <w:r w:rsidRPr="00CA1014" w:rsidDel="006E73E0">
                  <w:rPr>
                    <w:rFonts w:ascii="Arial" w:hAnsi="Arial" w:cs="Arial"/>
                    <w:i/>
                    <w:iCs/>
                    <w:sz w:val="18"/>
                    <w:szCs w:val="18"/>
                  </w:rPr>
                  <w:delText>maxNumberActiveResource</w:delText>
                </w:r>
              </w:del>
            </w:ins>
            <w:ins w:id="3355" w:author="NR_MIMO_evo_DL_UL-Core" w:date="2024-03-04T17:29:00Z">
              <w:del w:id="3356" w:author="Post-R2-125" w:date="2024-03-08T19:52:00Z">
                <w:r w:rsidRPr="003D33ED" w:rsidDel="006E73E0">
                  <w:rPr>
                    <w:rFonts w:ascii="Arial" w:hAnsi="Arial" w:cs="Arial"/>
                    <w:i/>
                    <w:iCs/>
                    <w:sz w:val="18"/>
                    <w:szCs w:val="18"/>
                  </w:rPr>
                  <w:delText>-r18</w:delText>
                </w:r>
                <w:r w:rsidRPr="00936461" w:rsidDel="006E73E0">
                  <w:rPr>
                    <w:rFonts w:ascii="Arial" w:hAnsi="Arial" w:cs="Arial"/>
                    <w:sz w:val="18"/>
                    <w:szCs w:val="18"/>
                  </w:rPr>
                  <w:delText xml:space="preserve"> </w:delText>
                </w:r>
              </w:del>
            </w:ins>
            <w:ins w:id="3357" w:author="NR_MIMO_evo_DL_UL-Core" w:date="2024-03-05T19:33:00Z">
              <w:del w:id="3358" w:author="Post-R2-125" w:date="2024-03-08T19:52:00Z">
                <w:r w:rsidR="00955729" w:rsidDel="006E73E0">
                  <w:rPr>
                    <w:rFonts w:ascii="Arial" w:hAnsi="Arial" w:cs="Arial"/>
                    <w:sz w:val="18"/>
                    <w:szCs w:val="18"/>
                  </w:rPr>
                  <w:delText xml:space="preserve">times 2 </w:delText>
                </w:r>
              </w:del>
            </w:ins>
            <w:ins w:id="3359" w:author="NR_MIMO_evo_DL_UL-Core" w:date="2024-03-04T17:29:00Z">
              <w:del w:id="3360" w:author="Post-R2-125" w:date="2024-03-08T19:52:00Z">
                <w:r w:rsidRPr="00936461" w:rsidDel="006E73E0">
                  <w:rPr>
                    <w:rFonts w:ascii="Arial" w:hAnsi="Arial" w:cs="Arial"/>
                    <w:sz w:val="18"/>
                    <w:szCs w:val="18"/>
                  </w:rPr>
                  <w:delText xml:space="preserve">indicates </w:delText>
                </w:r>
              </w:del>
            </w:ins>
            <w:ins w:id="3361" w:author="NR_MIMO_evo_DL_UL-Core" w:date="2024-03-04T17:31:00Z">
              <w:del w:id="3362" w:author="Post-R2-125" w:date="2024-03-08T19:52:00Z">
                <w:r w:rsidDel="006E73E0">
                  <w:rPr>
                    <w:rFonts w:ascii="Arial" w:hAnsi="Arial" w:cs="Arial"/>
                    <w:sz w:val="18"/>
                    <w:szCs w:val="18"/>
                  </w:rPr>
                  <w:delText>the m</w:delText>
                </w:r>
                <w:r w:rsidRPr="00CA1014" w:rsidDel="006E73E0">
                  <w:rPr>
                    <w:rFonts w:ascii="Arial" w:hAnsi="Arial" w:cs="Arial"/>
                    <w:sz w:val="18"/>
                    <w:szCs w:val="18"/>
                  </w:rPr>
                  <w:delText>aximum number of simultaneously active CSI-RS resources for TDCP across all CCs</w:delText>
                </w:r>
              </w:del>
            </w:ins>
            <w:ins w:id="3363" w:author="NR_MIMO_evo_DL_UL-Core" w:date="2024-03-04T17:29:00Z">
              <w:del w:id="3364" w:author="Post-R2-125" w:date="2024-03-08T19:52:00Z">
                <w:r w:rsidDel="006E73E0">
                  <w:rPr>
                    <w:rFonts w:ascii="Arial" w:hAnsi="Arial" w:cs="Arial"/>
                    <w:sz w:val="18"/>
                    <w:szCs w:val="18"/>
                  </w:rPr>
                  <w:delText>.</w:delText>
                </w:r>
              </w:del>
            </w:ins>
          </w:p>
          <w:p w14:paraId="157D5FBD" w14:textId="5F8C9418" w:rsidR="00EB3992" w:rsidRPr="00936461" w:rsidRDefault="00EB3992" w:rsidP="00EB3992">
            <w:pPr>
              <w:pStyle w:val="TAL"/>
              <w:rPr>
                <w:ins w:id="3365" w:author="NR_MIMO_evo_DL_UL-Core" w:date="2024-03-04T17:37:00Z"/>
                <w:rFonts w:eastAsia="MS PGothic"/>
                <w:i/>
                <w:iCs/>
              </w:rPr>
            </w:pPr>
            <w:ins w:id="3366" w:author="NR_MIMO_evo_DL_UL-Core" w:date="2024-03-04T17:32:00Z">
              <w:r>
                <w:rPr>
                  <w:rFonts w:eastAsia="DengXian" w:cs="Arial"/>
                  <w:color w:val="000000" w:themeColor="text1"/>
                  <w:szCs w:val="18"/>
                </w:rPr>
                <w:t>A UE supporting this feature shall also indicate support of</w:t>
              </w:r>
            </w:ins>
            <w:ins w:id="3367" w:author="NR_MIMO_evo_DL_UL-Core" w:date="2024-03-04T17:37:00Z">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36D1118" w14:textId="05CE89E4" w:rsidR="00EB3992" w:rsidRDefault="00EB3992" w:rsidP="00EB3992">
            <w:pPr>
              <w:pStyle w:val="TAL"/>
              <w:rPr>
                <w:ins w:id="3368" w:author="NR_MIMO_evo_DL_UL-Core" w:date="2024-03-04T17:33:00Z"/>
                <w:rFonts w:eastAsia="DengXian"/>
                <w:lang w:val="en-US" w:eastAsia="zh-CN"/>
              </w:rPr>
            </w:pPr>
            <w:ins w:id="3369" w:author="NR_MIMO_evo_DL_UL-Core" w:date="2024-03-04T17:32:00Z">
              <w:r>
                <w:rPr>
                  <w:rFonts w:eastAsia="DengXian"/>
                  <w:lang w:val="en-US" w:eastAsia="zh-CN"/>
                </w:rPr>
                <w:t>.</w:t>
              </w:r>
            </w:ins>
          </w:p>
          <w:p w14:paraId="267F3139" w14:textId="29017420" w:rsidR="00EB3992" w:rsidRPr="00CA1014" w:rsidRDefault="00EB3992">
            <w:pPr>
              <w:pStyle w:val="TAN"/>
              <w:rPr>
                <w:ins w:id="3370" w:author="NR_MIMO_evo_DL_UL-Core" w:date="2024-03-04T17:27:00Z"/>
                <w:rPrChange w:id="3371" w:author="NR_MIMO_evo_DL_UL-Core" w:date="2024-03-04T17:32:00Z">
                  <w:rPr>
                    <w:ins w:id="3372" w:author="NR_MIMO_evo_DL_UL-Core" w:date="2024-03-04T17:27:00Z"/>
                    <w:b/>
                    <w:bCs/>
                    <w:i/>
                    <w:iCs/>
                  </w:rPr>
                </w:rPrChange>
              </w:rPr>
              <w:pPrChange w:id="3373" w:author="NR_MIMO_evo_DL_UL-Core" w:date="2024-03-04T17:33:00Z">
                <w:pPr>
                  <w:pStyle w:val="TAL"/>
                </w:pPr>
              </w:pPrChange>
            </w:pPr>
            <w:ins w:id="3374" w:author="NR_MIMO_evo_DL_UL-Core" w:date="2024-03-04T17:33: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375" w:author="NR_MIMO_evo_DL_UL-Core" w:date="2024-03-04T17:27:00Z"/>
              </w:rPr>
            </w:pPr>
            <w:ins w:id="3376" w:author="NR_MIMO_evo_DL_UL-Core" w:date="2024-03-04T17:32:00Z">
              <w:r>
                <w:t>BC</w:t>
              </w:r>
            </w:ins>
          </w:p>
        </w:tc>
        <w:tc>
          <w:tcPr>
            <w:tcW w:w="567" w:type="dxa"/>
          </w:tcPr>
          <w:p w14:paraId="4C5F9556" w14:textId="214CA26F" w:rsidR="00EB3992" w:rsidRPr="00936461" w:rsidRDefault="00EB3992" w:rsidP="00EB3992">
            <w:pPr>
              <w:pStyle w:val="TAL"/>
              <w:jc w:val="center"/>
              <w:rPr>
                <w:ins w:id="3377" w:author="NR_MIMO_evo_DL_UL-Core" w:date="2024-03-04T17:27:00Z"/>
                <w:rFonts w:cs="Arial"/>
                <w:bCs/>
                <w:iCs/>
                <w:szCs w:val="18"/>
              </w:rPr>
            </w:pPr>
            <w:ins w:id="3378"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379" w:author="NR_MIMO_evo_DL_UL-Core" w:date="2024-03-04T17:27:00Z"/>
                <w:bCs/>
                <w:iCs/>
              </w:rPr>
            </w:pPr>
            <w:ins w:id="3380"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381" w:author="NR_MIMO_evo_DL_UL-Core" w:date="2024-03-04T17:27:00Z"/>
                <w:rFonts w:cs="Arial"/>
                <w:bCs/>
                <w:iCs/>
                <w:szCs w:val="18"/>
              </w:rPr>
            </w:pPr>
            <w:ins w:id="3382" w:author="NR_MIMO_evo_DL_UL-Core" w:date="2024-03-04T17:32:00Z">
              <w:r>
                <w:rPr>
                  <w:rFonts w:cs="Arial"/>
                  <w:bCs/>
                  <w:iCs/>
                  <w:szCs w:val="18"/>
                </w:rPr>
                <w:t>N/A</w:t>
              </w:r>
            </w:ins>
          </w:p>
        </w:tc>
      </w:tr>
      <w:tr w:rsidR="00EB3992" w:rsidRPr="00936461" w14:paraId="0CF0E5DB" w14:textId="77777777" w:rsidTr="0026000E">
        <w:trPr>
          <w:cantSplit/>
          <w:tblHeader/>
          <w:ins w:id="3383" w:author="NR_MIMO_evo_DL_UL-Core" w:date="2024-03-04T17:58:00Z"/>
        </w:trPr>
        <w:tc>
          <w:tcPr>
            <w:tcW w:w="6917" w:type="dxa"/>
          </w:tcPr>
          <w:p w14:paraId="192738D3" w14:textId="34D78803" w:rsidR="00EB3992" w:rsidRDefault="00EB3992" w:rsidP="00EB3992">
            <w:pPr>
              <w:pStyle w:val="TAL"/>
              <w:rPr>
                <w:ins w:id="3384" w:author="NR_MIMO_evo_DL_UL-Core" w:date="2024-03-04T17:58:00Z"/>
                <w:b/>
                <w:bCs/>
                <w:i/>
                <w:iCs/>
              </w:rPr>
            </w:pPr>
            <w:ins w:id="3385" w:author="NR_MIMO_evo_DL_UL-Core" w:date="2024-03-04T17:58:00Z">
              <w:r>
                <w:rPr>
                  <w:b/>
                  <w:bCs/>
                  <w:i/>
                  <w:iCs/>
                </w:rPr>
                <w:t>tdcpResource-PerBC-r18</w:t>
              </w:r>
            </w:ins>
          </w:p>
          <w:p w14:paraId="10BBB931" w14:textId="77777777" w:rsidR="00EB3992" w:rsidRDefault="00EB3992" w:rsidP="00EB3992">
            <w:pPr>
              <w:pStyle w:val="TAL"/>
              <w:rPr>
                <w:ins w:id="3386" w:author="NR_MIMO_evo_DL_UL-Core" w:date="2024-03-04T17:58:00Z"/>
              </w:rPr>
            </w:pPr>
            <w:ins w:id="3387" w:author="NR_MIMO_evo_DL_UL-Core" w:date="2024-03-04T17:58:00Z">
              <w:r>
                <w:t>Indicates the number of CSI-RS resources for TDCP that the UE supports.</w:t>
              </w:r>
            </w:ins>
          </w:p>
          <w:p w14:paraId="0CBC4BAB" w14:textId="77777777" w:rsidR="00EB3992" w:rsidRDefault="00EB3992" w:rsidP="00EB3992">
            <w:pPr>
              <w:pStyle w:val="TAL"/>
              <w:rPr>
                <w:ins w:id="3388" w:author="NR_MIMO_evo_DL_UL-Core" w:date="2024-03-04T17:58:00Z"/>
              </w:rPr>
            </w:pPr>
            <w:ins w:id="3389" w:author="NR_MIMO_evo_DL_UL-Core" w:date="2024-03-04T17:58:00Z">
              <w:r>
                <w:t>This capability signaling comprises the following parameters:</w:t>
              </w:r>
            </w:ins>
          </w:p>
          <w:p w14:paraId="2EAFA1CF" w14:textId="77777777" w:rsidR="00EB3992" w:rsidRPr="00936461" w:rsidRDefault="00EB3992" w:rsidP="00EB3992">
            <w:pPr>
              <w:pStyle w:val="B1"/>
              <w:spacing w:after="0"/>
              <w:rPr>
                <w:ins w:id="3390" w:author="NR_MIMO_evo_DL_UL-Core" w:date="2024-03-04T17:58:00Z"/>
                <w:rFonts w:ascii="Arial" w:hAnsi="Arial" w:cs="Arial"/>
                <w:sz w:val="18"/>
                <w:szCs w:val="18"/>
              </w:rPr>
            </w:pPr>
            <w:ins w:id="3391"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6C7025D4" w14:textId="77777777" w:rsidR="00D171E4" w:rsidRDefault="00D171E4" w:rsidP="00D171E4">
            <w:pPr>
              <w:pStyle w:val="B1"/>
              <w:spacing w:after="0"/>
              <w:rPr>
                <w:ins w:id="3392" w:author="Post-R2-125" w:date="2024-03-08T19:53:00Z"/>
                <w:rFonts w:ascii="Arial" w:hAnsi="Arial" w:cs="Arial"/>
                <w:sz w:val="18"/>
                <w:szCs w:val="18"/>
              </w:rPr>
            </w:pPr>
            <w:ins w:id="3393" w:author="Post-R2-125" w:date="2024-03-08T19:53: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w:t>
              </w:r>
              <w:r>
                <w:rPr>
                  <w:rFonts w:ascii="Arial" w:hAnsi="Arial" w:cs="Arial"/>
                  <w:sz w:val="18"/>
                  <w:szCs w:val="18"/>
                </w:rPr>
                <w:t xml:space="preserve"> the index </w:t>
              </w:r>
              <w:r w:rsidRPr="00CD1003">
                <w:rPr>
                  <w:rFonts w:ascii="Arial" w:hAnsi="Arial" w:cs="Arial"/>
                  <w:i/>
                  <w:iCs/>
                  <w:sz w:val="18"/>
                  <w:szCs w:val="18"/>
                </w:rPr>
                <w:t>N</w:t>
              </w:r>
              <w:r w:rsidRPr="00936461">
                <w:rPr>
                  <w:rFonts w:ascii="Arial" w:hAnsi="Arial" w:cs="Arial"/>
                  <w:sz w:val="18"/>
                  <w:szCs w:val="18"/>
                </w:rPr>
                <w:t xml:space="preserve"> </w:t>
              </w:r>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 The m</w:t>
              </w:r>
              <w:r w:rsidRPr="00CA1014">
                <w:rPr>
                  <w:rFonts w:ascii="Arial" w:hAnsi="Arial" w:cs="Arial"/>
                  <w:sz w:val="18"/>
                  <w:szCs w:val="18"/>
                </w:rPr>
                <w:t xml:space="preserve">aximum number of </w:t>
              </w:r>
              <w:r w:rsidRPr="00E9732B">
                <w:rPr>
                  <w:rFonts w:ascii="Arial" w:hAnsi="Arial" w:cs="Arial"/>
                  <w:color w:val="000000" w:themeColor="text1"/>
                  <w:sz w:val="18"/>
                  <w:szCs w:val="18"/>
                </w:rPr>
                <w:t>configured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{1..32}.</w:t>
              </w:r>
            </w:ins>
          </w:p>
          <w:p w14:paraId="22DF4F01" w14:textId="6E131095" w:rsidR="00EB3992" w:rsidDel="00D171E4" w:rsidRDefault="00EB3992" w:rsidP="00EB3992">
            <w:pPr>
              <w:pStyle w:val="B1"/>
              <w:spacing w:after="0"/>
              <w:rPr>
                <w:ins w:id="3394" w:author="NR_MIMO_evo_DL_UL-Core" w:date="2024-03-04T17:58:00Z"/>
                <w:del w:id="3395" w:author="Post-R2-125" w:date="2024-03-08T19:53:00Z"/>
                <w:rFonts w:ascii="Arial" w:hAnsi="Arial" w:cs="Arial"/>
                <w:sz w:val="18"/>
                <w:szCs w:val="18"/>
              </w:rPr>
            </w:pPr>
            <w:ins w:id="3396" w:author="NR_MIMO_evo_DL_UL-Core" w:date="2024-03-04T17:58:00Z">
              <w:del w:id="3397" w:author="Post-R2-125" w:date="2024-03-08T19:53:00Z">
                <w:r w:rsidRPr="00936461" w:rsidDel="00D171E4">
                  <w:rPr>
                    <w:rFonts w:ascii="Arial" w:hAnsi="Arial" w:cs="Arial"/>
                    <w:sz w:val="18"/>
                    <w:szCs w:val="18"/>
                  </w:rPr>
                  <w:delText>-</w:delText>
                </w:r>
                <w:r w:rsidRPr="00936461" w:rsidDel="00D171E4">
                  <w:rPr>
                    <w:rFonts w:ascii="Arial" w:hAnsi="Arial" w:cs="Arial"/>
                    <w:sz w:val="18"/>
                    <w:szCs w:val="18"/>
                  </w:rPr>
                  <w:tab/>
                </w:r>
                <w:r w:rsidRPr="0033293E" w:rsidDel="00D171E4">
                  <w:rPr>
                    <w:rFonts w:ascii="Arial" w:hAnsi="Arial" w:cs="Arial"/>
                    <w:i/>
                    <w:iCs/>
                    <w:sz w:val="18"/>
                    <w:szCs w:val="18"/>
                  </w:rPr>
                  <w:delText>maxNumberConfigAcrossCC</w:delText>
                </w:r>
                <w:r w:rsidRPr="003D33ED" w:rsidDel="00D171E4">
                  <w:rPr>
                    <w:rFonts w:ascii="Arial" w:hAnsi="Arial" w:cs="Arial"/>
                    <w:i/>
                    <w:iCs/>
                    <w:sz w:val="18"/>
                    <w:szCs w:val="18"/>
                  </w:rPr>
                  <w:delText>-r18</w:delText>
                </w:r>
                <w:r w:rsidRPr="00936461" w:rsidDel="00D171E4">
                  <w:rPr>
                    <w:rFonts w:ascii="Arial" w:hAnsi="Arial" w:cs="Arial"/>
                    <w:sz w:val="18"/>
                    <w:szCs w:val="18"/>
                  </w:rPr>
                  <w:delText xml:space="preserve"> </w:delText>
                </w:r>
              </w:del>
            </w:ins>
            <w:ins w:id="3398" w:author="NR_MIMO_evo_DL_UL-Core" w:date="2024-03-05T19:34:00Z">
              <w:del w:id="3399" w:author="Post-R2-125" w:date="2024-03-08T19:53:00Z">
                <w:r w:rsidR="00351E3D" w:rsidDel="00D171E4">
                  <w:rPr>
                    <w:rFonts w:ascii="Arial" w:hAnsi="Arial" w:cs="Arial"/>
                    <w:sz w:val="18"/>
                    <w:szCs w:val="18"/>
                  </w:rPr>
                  <w:delText xml:space="preserve">times 2 </w:delText>
                </w:r>
              </w:del>
            </w:ins>
            <w:ins w:id="3400" w:author="NR_MIMO_evo_DL_UL-Core" w:date="2024-03-04T17:58:00Z">
              <w:del w:id="3401" w:author="Post-R2-125" w:date="2024-03-08T19:53:00Z">
                <w:r w:rsidRPr="00936461" w:rsidDel="00D171E4">
                  <w:rPr>
                    <w:rFonts w:ascii="Arial" w:hAnsi="Arial" w:cs="Arial"/>
                    <w:sz w:val="18"/>
                    <w:szCs w:val="18"/>
                  </w:rPr>
                  <w:delText xml:space="preserve">indicates </w:delText>
                </w:r>
                <w:r w:rsidDel="00D171E4">
                  <w:rPr>
                    <w:rFonts w:ascii="Arial" w:hAnsi="Arial" w:cs="Arial"/>
                    <w:sz w:val="18"/>
                    <w:szCs w:val="18"/>
                  </w:rPr>
                  <w:delText xml:space="preserve">the </w:delText>
                </w:r>
                <w:r w:rsidDel="00D171E4">
                  <w:rPr>
                    <w:rFonts w:ascii="Arial" w:hAnsi="Arial" w:cs="Arial"/>
                    <w:color w:val="000000" w:themeColor="text1"/>
                    <w:sz w:val="18"/>
                    <w:szCs w:val="18"/>
                  </w:rPr>
                  <w:delText>m</w:delText>
                </w:r>
                <w:r w:rsidRPr="00E9732B" w:rsidDel="00D171E4">
                  <w:rPr>
                    <w:rFonts w:ascii="Arial" w:hAnsi="Arial" w:cs="Arial"/>
                    <w:color w:val="000000" w:themeColor="text1"/>
                    <w:sz w:val="18"/>
                    <w:szCs w:val="18"/>
                  </w:rPr>
                  <w:delText>aximum number of configured CSI-RS resources for TDCP across all CCs</w:delText>
                </w:r>
                <w:r w:rsidDel="00D171E4">
                  <w:rPr>
                    <w:rFonts w:ascii="Arial" w:hAnsi="Arial" w:cs="Arial"/>
                    <w:sz w:val="18"/>
                    <w:szCs w:val="18"/>
                  </w:rPr>
                  <w:delText>.</w:delText>
                </w:r>
              </w:del>
            </w:ins>
          </w:p>
          <w:p w14:paraId="6BE693CE" w14:textId="77777777" w:rsidR="00EB3992" w:rsidRDefault="00EB3992" w:rsidP="00EB3992">
            <w:pPr>
              <w:pStyle w:val="B1"/>
              <w:spacing w:after="0"/>
              <w:rPr>
                <w:ins w:id="3402" w:author="NR_MIMO_evo_DL_UL-Core" w:date="2024-03-04T17:58:00Z"/>
                <w:rFonts w:ascii="Arial" w:hAnsi="Arial" w:cs="Arial"/>
                <w:color w:val="000000" w:themeColor="text1"/>
                <w:sz w:val="18"/>
                <w:szCs w:val="18"/>
              </w:rPr>
            </w:pPr>
            <w:ins w:id="3403" w:author="NR_MIMO_evo_DL_UL-Core" w:date="2024-03-04T17:58:00Z">
              <w:r>
                <w:rPr>
                  <w:rFonts w:ascii="Arial" w:hAnsi="Arial" w:cs="Arial"/>
                  <w:sz w:val="18"/>
                  <w:szCs w:val="18"/>
                </w:rPr>
                <w:t xml:space="preserve">-   </w:t>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07C139C1" w14:textId="77777777" w:rsidR="00EB3992" w:rsidRDefault="00EB3992" w:rsidP="00EB3992">
            <w:pPr>
              <w:pStyle w:val="TAN"/>
              <w:rPr>
                <w:ins w:id="3404" w:author="NR_MIMO_evo_DL_UL-Core" w:date="2024-03-04T17:58:00Z"/>
              </w:rPr>
            </w:pPr>
            <w:ins w:id="3405" w:author="NR_MIMO_evo_DL_UL-Core" w:date="2024-03-04T17:58:00Z">
              <w:r>
                <w:t xml:space="preserve">A UE supporting this feature shall indicate support of </w:t>
              </w:r>
              <w:r w:rsidRPr="003D33ED">
                <w:rPr>
                  <w:i/>
                  <w:iCs/>
                </w:rPr>
                <w:t>tdcpReport-r18</w:t>
              </w:r>
              <w:r>
                <w:t>.</w:t>
              </w:r>
            </w:ins>
          </w:p>
          <w:p w14:paraId="1AD15497" w14:textId="77777777" w:rsidR="00EB3992" w:rsidRPr="008F518E" w:rsidRDefault="00EB3992" w:rsidP="00EB3992">
            <w:pPr>
              <w:pStyle w:val="TAN"/>
              <w:rPr>
                <w:ins w:id="3406" w:author="NR_MIMO_evo_DL_UL-Core" w:date="2024-03-04T17:58:00Z"/>
              </w:rPr>
            </w:pPr>
          </w:p>
          <w:p w14:paraId="2A03DCC9" w14:textId="6BA6F686" w:rsidR="00EB3992" w:rsidRPr="00B3523B" w:rsidRDefault="00EB3992" w:rsidP="00EB3992">
            <w:pPr>
              <w:pStyle w:val="TAL"/>
              <w:rPr>
                <w:ins w:id="3407" w:author="NR_MIMO_evo_DL_UL-Core" w:date="2024-03-04T17:58:00Z"/>
                <w:b/>
                <w:bCs/>
                <w:i/>
                <w:iCs/>
              </w:rPr>
            </w:pPr>
            <w:ins w:id="3408" w:author="NR_MIMO_evo_DL_UL-Core" w:date="2024-03-04T17:58:00Z">
              <w:r w:rsidRPr="004142AC">
                <w:rPr>
                  <w:lang w:val="en-US"/>
                </w:rPr>
                <w:t>NOTE:   Counting of simultaneously active CSI-RS resources follows existing specification TS 38.214 [12].</w:t>
              </w:r>
            </w:ins>
          </w:p>
        </w:tc>
        <w:tc>
          <w:tcPr>
            <w:tcW w:w="709" w:type="dxa"/>
          </w:tcPr>
          <w:p w14:paraId="7139C550" w14:textId="7F4C726E" w:rsidR="00EB3992" w:rsidRDefault="00EB3992" w:rsidP="00EB3992">
            <w:pPr>
              <w:pStyle w:val="TAL"/>
              <w:jc w:val="center"/>
              <w:rPr>
                <w:ins w:id="3409" w:author="NR_MIMO_evo_DL_UL-Core" w:date="2024-03-04T17:58:00Z"/>
              </w:rPr>
            </w:pPr>
            <w:ins w:id="3410" w:author="NR_MIMO_evo_DL_UL-Core" w:date="2024-03-04T17:58:00Z">
              <w:r>
                <w:t>Band</w:t>
              </w:r>
            </w:ins>
          </w:p>
        </w:tc>
        <w:tc>
          <w:tcPr>
            <w:tcW w:w="567" w:type="dxa"/>
          </w:tcPr>
          <w:p w14:paraId="5053740A" w14:textId="32CEDAA0" w:rsidR="00EB3992" w:rsidRDefault="00EB3992" w:rsidP="00EB3992">
            <w:pPr>
              <w:pStyle w:val="TAL"/>
              <w:jc w:val="center"/>
              <w:rPr>
                <w:ins w:id="3411" w:author="NR_MIMO_evo_DL_UL-Core" w:date="2024-03-04T17:58:00Z"/>
                <w:rFonts w:cs="Arial"/>
                <w:bCs/>
                <w:iCs/>
                <w:szCs w:val="18"/>
              </w:rPr>
            </w:pPr>
            <w:ins w:id="3412"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413" w:author="NR_MIMO_evo_DL_UL-Core" w:date="2024-03-04T17:58:00Z"/>
                <w:bCs/>
                <w:iCs/>
              </w:rPr>
            </w:pPr>
            <w:ins w:id="3414" w:author="NR_MIMO_evo_DL_UL-Core" w:date="2024-03-04T17:58:00Z">
              <w:r>
                <w:rPr>
                  <w:bCs/>
                  <w:iCs/>
                </w:rPr>
                <w:t>N/A</w:t>
              </w:r>
            </w:ins>
          </w:p>
        </w:tc>
        <w:tc>
          <w:tcPr>
            <w:tcW w:w="728" w:type="dxa"/>
          </w:tcPr>
          <w:p w14:paraId="4BF18E67" w14:textId="2F31728F" w:rsidR="00EB3992" w:rsidRDefault="00EB3992" w:rsidP="00EB3992">
            <w:pPr>
              <w:pStyle w:val="TAL"/>
              <w:jc w:val="center"/>
              <w:rPr>
                <w:ins w:id="3415" w:author="NR_MIMO_evo_DL_UL-Core" w:date="2024-03-04T17:58:00Z"/>
                <w:rFonts w:cs="Arial"/>
                <w:bCs/>
                <w:iCs/>
                <w:szCs w:val="18"/>
              </w:rPr>
            </w:pPr>
            <w:ins w:id="3416" w:author="NR_MIMO_evo_DL_UL-Core" w:date="2024-03-04T17:58:00Z">
              <w:r>
                <w:rPr>
                  <w:rFonts w:cs="Arial"/>
                  <w:bCs/>
                  <w:iCs/>
                  <w:szCs w:val="18"/>
                </w:rPr>
                <w:t>N/A</w:t>
              </w:r>
            </w:ins>
          </w:p>
        </w:tc>
      </w:tr>
      <w:tr w:rsidR="00EB3992" w:rsidRPr="00936461" w14:paraId="79BB2457" w14:textId="77777777" w:rsidTr="0026000E">
        <w:trPr>
          <w:cantSplit/>
          <w:tblHeader/>
          <w:ins w:id="3417" w:author="NR_MIMO_evo_DL_UL-Core" w:date="2024-03-02T11:53:00Z"/>
        </w:trPr>
        <w:tc>
          <w:tcPr>
            <w:tcW w:w="6917" w:type="dxa"/>
          </w:tcPr>
          <w:p w14:paraId="31B56C26" w14:textId="77777777" w:rsidR="00EB3992" w:rsidRDefault="00EB3992" w:rsidP="00EB3992">
            <w:pPr>
              <w:pStyle w:val="TAL"/>
              <w:rPr>
                <w:ins w:id="3418" w:author="NR_MIMO_evo_DL_UL-Core" w:date="2024-03-02T11:53:00Z"/>
                <w:b/>
                <w:bCs/>
                <w:i/>
                <w:iCs/>
              </w:rPr>
            </w:pPr>
            <w:ins w:id="3419" w:author="NR_MIMO_evo_DL_UL-Core" w:date="2024-03-02T11:53:00Z">
              <w:r w:rsidRPr="00885D6D">
                <w:rPr>
                  <w:b/>
                  <w:bCs/>
                  <w:i/>
                  <w:iCs/>
                </w:rPr>
                <w:lastRenderedPageBreak/>
                <w:t>timelineRelax-CJT-CSI</w:t>
              </w:r>
              <w:r>
                <w:rPr>
                  <w:b/>
                  <w:bCs/>
                  <w:i/>
                  <w:iCs/>
                </w:rPr>
                <w:t>-CA</w:t>
              </w:r>
              <w:r w:rsidRPr="00885D6D">
                <w:rPr>
                  <w:b/>
                  <w:bCs/>
                  <w:i/>
                  <w:iCs/>
                </w:rPr>
                <w:t>-r18</w:t>
              </w:r>
            </w:ins>
          </w:p>
          <w:p w14:paraId="1802CDA4" w14:textId="77777777" w:rsidR="00EB3992" w:rsidRDefault="00EB3992" w:rsidP="00EB3992">
            <w:pPr>
              <w:pStyle w:val="TAL"/>
              <w:rPr>
                <w:ins w:id="3420" w:author="NR_MIMO_evo_DL_UL-Core" w:date="2024-03-02T11:53:00Z"/>
                <w:rFonts w:eastAsia="DengXian" w:cs="Arial"/>
                <w:color w:val="000000" w:themeColor="text1"/>
                <w:szCs w:val="18"/>
              </w:rPr>
            </w:pPr>
            <w:ins w:id="3421" w:author="NR_MIMO_evo_DL_UL-Core" w:date="2024-03-02T11:53: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CE4F0D">
                <w:rPr>
                  <w:rFonts w:eastAsia="DengXian" w:cs="Arial"/>
                  <w:i/>
                  <w:iCs/>
                  <w:color w:val="000000" w:themeColor="text1"/>
                  <w:szCs w:val="18"/>
                </w:rPr>
                <w:t>n0</w:t>
              </w:r>
              <w:r>
                <w:rPr>
                  <w:rFonts w:eastAsia="DengXian" w:cs="Arial"/>
                  <w:color w:val="000000" w:themeColor="text1"/>
                  <w:szCs w:val="18"/>
                </w:rPr>
                <w:t xml:space="preserve"> indicates 0, value </w:t>
              </w:r>
              <w:r w:rsidRPr="00CE4F0D">
                <w:rPr>
                  <w:rFonts w:eastAsia="DengXian" w:cs="Arial"/>
                  <w:i/>
                  <w:iCs/>
                  <w:color w:val="000000" w:themeColor="text1"/>
                  <w:szCs w:val="18"/>
                </w:rPr>
                <w:t>n2</w:t>
              </w:r>
              <w:r>
                <w:rPr>
                  <w:rFonts w:eastAsia="DengXian" w:cs="Arial"/>
                  <w:color w:val="000000" w:themeColor="text1"/>
                  <w:szCs w:val="18"/>
                </w:rPr>
                <w:t xml:space="preserve"> indicates Z2’.</w:t>
              </w:r>
            </w:ins>
          </w:p>
          <w:p w14:paraId="7362936D" w14:textId="3E97CC45" w:rsidR="00EB3992" w:rsidRPr="00936461" w:rsidRDefault="00EB3992" w:rsidP="00EB3992">
            <w:pPr>
              <w:pStyle w:val="TAL"/>
              <w:rPr>
                <w:ins w:id="3422" w:author="NR_MIMO_evo_DL_UL-Core" w:date="2024-03-02T11:53:00Z"/>
                <w:b/>
                <w:i/>
              </w:rPr>
            </w:pPr>
            <w:ins w:id="3423" w:author="NR_MIMO_evo_DL_UL-Core" w:date="2024-03-02T11:53: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eType2CJT-r18</w:t>
              </w:r>
              <w:r>
                <w:rPr>
                  <w:rFonts w:eastAsia="DengXian"/>
                  <w:lang w:val="en-US" w:eastAsia="zh-CN"/>
                </w:rPr>
                <w:t xml:space="preserve"> or </w:t>
              </w:r>
              <w:r w:rsidRPr="00CE4F0D">
                <w:rPr>
                  <w:rFonts w:eastAsia="DengXian"/>
                  <w:i/>
                  <w:iCs/>
                  <w:lang w:val="en-US" w:eastAsia="zh-CN"/>
                </w:rPr>
                <w:t>feType2CJT-r18</w:t>
              </w:r>
              <w:r>
                <w:rPr>
                  <w:rFonts w:eastAsia="DengXian"/>
                  <w:lang w:val="en-US" w:eastAsia="zh-CN"/>
                </w:rPr>
                <w:t>.</w:t>
              </w:r>
            </w:ins>
          </w:p>
        </w:tc>
        <w:tc>
          <w:tcPr>
            <w:tcW w:w="709" w:type="dxa"/>
          </w:tcPr>
          <w:p w14:paraId="27BEB276" w14:textId="608435AD" w:rsidR="00EB3992" w:rsidRPr="00936461" w:rsidRDefault="00EB3992" w:rsidP="00EB3992">
            <w:pPr>
              <w:pStyle w:val="TAL"/>
              <w:jc w:val="center"/>
              <w:rPr>
                <w:ins w:id="3424" w:author="NR_MIMO_evo_DL_UL-Core" w:date="2024-03-02T11:53:00Z"/>
                <w:lang w:eastAsia="ko-KR"/>
              </w:rPr>
            </w:pPr>
            <w:ins w:id="3425" w:author="NR_MIMO_evo_DL_UL-Core" w:date="2024-03-02T11:53:00Z">
              <w:r>
                <w:t>BC</w:t>
              </w:r>
            </w:ins>
          </w:p>
        </w:tc>
        <w:tc>
          <w:tcPr>
            <w:tcW w:w="567" w:type="dxa"/>
          </w:tcPr>
          <w:p w14:paraId="59D12811" w14:textId="4B0C1A0B" w:rsidR="00EB3992" w:rsidRPr="00936461" w:rsidRDefault="00EB3992" w:rsidP="00EB3992">
            <w:pPr>
              <w:pStyle w:val="TAL"/>
              <w:jc w:val="center"/>
              <w:rPr>
                <w:ins w:id="3426" w:author="NR_MIMO_evo_DL_UL-Core" w:date="2024-03-02T11:53:00Z"/>
              </w:rPr>
            </w:pPr>
            <w:ins w:id="3427"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428" w:author="NR_MIMO_evo_DL_UL-Core" w:date="2024-03-02T11:53:00Z"/>
                <w:bCs/>
                <w:iCs/>
              </w:rPr>
            </w:pPr>
            <w:ins w:id="3429"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430" w:author="NR_MIMO_evo_DL_UL-Core" w:date="2024-03-02T11:53:00Z"/>
                <w:bCs/>
                <w:iCs/>
              </w:rPr>
            </w:pPr>
            <w:ins w:id="3431"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432" w:author="NR_MC_enh-Core" w:date="2024-03-05T11:12:00Z"/>
        </w:trPr>
        <w:tc>
          <w:tcPr>
            <w:tcW w:w="6917" w:type="dxa"/>
          </w:tcPr>
          <w:p w14:paraId="6AD4984A" w14:textId="77777777" w:rsidR="00EB3992" w:rsidRDefault="00EB3992" w:rsidP="00EB3992">
            <w:pPr>
              <w:pStyle w:val="TAL"/>
              <w:rPr>
                <w:ins w:id="3433" w:author="NR_MC_enh-Core" w:date="2024-03-05T11:12:00Z"/>
                <w:b/>
                <w:i/>
              </w:rPr>
            </w:pPr>
            <w:ins w:id="3434" w:author="NR_MC_enh-Core" w:date="2024-03-05T11:12:00Z">
              <w:r>
                <w:rPr>
                  <w:b/>
                  <w:i/>
                </w:rPr>
                <w:t>type3EnhHARQ-CB-DCI-1-3-r18</w:t>
              </w:r>
            </w:ins>
          </w:p>
          <w:p w14:paraId="2D4AA1AA" w14:textId="3A256C6F" w:rsidR="00EB3992" w:rsidRDefault="00EB3992" w:rsidP="00EB3992">
            <w:pPr>
              <w:pStyle w:val="TAL"/>
              <w:rPr>
                <w:ins w:id="3435" w:author="NR_MC_enh-Core" w:date="2024-03-05T11:15:00Z"/>
                <w:bCs/>
                <w:iCs/>
              </w:rPr>
            </w:pPr>
            <w:ins w:id="3436" w:author="NR_MC_enh-Core" w:date="2024-03-05T11:12:00Z">
              <w:r>
                <w:rPr>
                  <w:bCs/>
                  <w:iCs/>
                </w:rPr>
                <w:t>Indicates whether the</w:t>
              </w:r>
            </w:ins>
            <w:ins w:id="3437" w:author="NR_MC_enh-Core" w:date="2024-03-05T11:13:00Z">
              <w:r>
                <w:rPr>
                  <w:bCs/>
                  <w:iCs/>
                </w:rPr>
                <w:t xml:space="preserve"> UE supports </w:t>
              </w:r>
              <w:r w:rsidRPr="009E56B3">
                <w:rPr>
                  <w:bCs/>
                  <w:iCs/>
                </w:rPr>
                <w:t>feedback of enhanced type 3 HARQ-ACK codebook, triggered by a DCI 1_3</w:t>
              </w:r>
            </w:ins>
            <w:ins w:id="3438" w:author="NR_MC_enh-Core" w:date="2024-03-05T11:15:00Z">
              <w:r>
                <w:rPr>
                  <w:bCs/>
                  <w:iCs/>
                </w:rPr>
                <w:t xml:space="preserve"> and </w:t>
              </w:r>
              <w:r w:rsidRPr="009E56B3">
                <w:rPr>
                  <w:bCs/>
                  <w:iCs/>
                </w:rPr>
                <w:t>transmission of enhanced type 3 HARQ-ACK codebook using the first or second PUCCH configuration based on PHY priority indication in the triggering DCI (for a UE supporting two HARQ-ACK codebooks / PUCCH config in</w:t>
              </w:r>
              <w:del w:id="3439" w:author="Post-R2-125" w:date="2024-03-08T15:03:00Z">
                <w:r w:rsidRPr="009E56B3" w:rsidDel="00E73805">
                  <w:rPr>
                    <w:bCs/>
                    <w:iCs/>
                  </w:rPr>
                  <w:delText xml:space="preserve"> </w:delText>
                </w:r>
                <w:commentRangeStart w:id="3440"/>
                <w:r w:rsidRPr="009E56B3" w:rsidDel="00E73805">
                  <w:rPr>
                    <w:bCs/>
                    <w:iCs/>
                  </w:rPr>
                  <w:delText>[11-4]</w:delText>
                </w:r>
              </w:del>
            </w:ins>
            <w:ins w:id="3441" w:author="Post-R2-125" w:date="2024-03-08T15:03:00Z">
              <w:r w:rsidR="00E73805" w:rsidRPr="001E3E72">
                <w:rPr>
                  <w:bCs/>
                  <w:i/>
                </w:rPr>
                <w:t xml:space="preserve"> twoHARQ-ACK-Codebook-type1-r16</w:t>
              </w:r>
            </w:ins>
            <w:ins w:id="3442" w:author="NR_MC_enh-Core" w:date="2024-03-05T11:15:00Z">
              <w:r w:rsidRPr="009E56B3">
                <w:rPr>
                  <w:bCs/>
                  <w:iCs/>
                </w:rPr>
                <w:t>)</w:t>
              </w:r>
              <w:r>
                <w:rPr>
                  <w:bCs/>
                  <w:iCs/>
                </w:rPr>
                <w:t>.</w:t>
              </w:r>
            </w:ins>
            <w:commentRangeEnd w:id="3440"/>
            <w:r w:rsidR="00F86D76">
              <w:rPr>
                <w:rStyle w:val="CommentReference"/>
                <w:rFonts w:ascii="Times New Roman" w:eastAsiaTheme="minorEastAsia" w:hAnsi="Times New Roman"/>
                <w:lang w:eastAsia="en-US"/>
              </w:rPr>
              <w:commentReference w:id="3440"/>
            </w:r>
          </w:p>
          <w:p w14:paraId="58CE3998" w14:textId="77777777" w:rsidR="00EB3992" w:rsidRDefault="00EB3992" w:rsidP="00EB3992">
            <w:pPr>
              <w:pStyle w:val="TAL"/>
              <w:rPr>
                <w:ins w:id="3443" w:author="NR_MC_enh-Core" w:date="2024-03-05T11:13:00Z"/>
                <w:bCs/>
                <w:iCs/>
              </w:rPr>
            </w:pPr>
          </w:p>
          <w:p w14:paraId="3E76FFE5" w14:textId="6C167C68" w:rsidR="00EB3992" w:rsidRDefault="00EB3992" w:rsidP="00EB3992">
            <w:pPr>
              <w:pStyle w:val="TAL"/>
              <w:rPr>
                <w:ins w:id="3444" w:author="NR_MC_enh-Core" w:date="2024-03-05T11:13:00Z"/>
                <w:bCs/>
                <w:iCs/>
              </w:rPr>
            </w:pPr>
            <w:ins w:id="3445" w:author="NR_MC_enh-Core" w:date="2024-03-05T11:13:00Z">
              <w:r>
                <w:rPr>
                  <w:bCs/>
                  <w:iCs/>
                </w:rPr>
                <w:t>This capability signaling comprises the following parameters:</w:t>
              </w:r>
            </w:ins>
          </w:p>
          <w:p w14:paraId="482C4E52" w14:textId="5CE1D448" w:rsidR="00EB3992" w:rsidRPr="00936461" w:rsidRDefault="00EB3992" w:rsidP="00EB3992">
            <w:pPr>
              <w:pStyle w:val="B1"/>
              <w:spacing w:after="0"/>
              <w:rPr>
                <w:ins w:id="3446" w:author="NR_MC_enh-Core" w:date="2024-03-05T11:15:00Z"/>
                <w:rFonts w:ascii="Arial" w:hAnsi="Arial" w:cs="Arial"/>
                <w:sz w:val="18"/>
                <w:szCs w:val="18"/>
              </w:rPr>
            </w:pPr>
            <w:ins w:id="3447"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448" w:author="NR_MC_enh-Core" w:date="2024-03-05T11:16:00Z">
              <w:r w:rsidRPr="00993DB4">
                <w:rPr>
                  <w:rFonts w:ascii="Arial" w:hAnsi="Arial" w:cs="Arial"/>
                  <w:sz w:val="18"/>
                  <w:szCs w:val="18"/>
                </w:rPr>
                <w:t>number of enhanced type 3 HARQ-ACK codebooks</w:t>
              </w:r>
            </w:ins>
            <w:ins w:id="3449"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450" w:author="NR_MC_enh-Core" w:date="2024-03-05T11:15:00Z"/>
                <w:rFonts w:ascii="Arial" w:hAnsi="Arial" w:cs="Arial"/>
                <w:sz w:val="18"/>
                <w:szCs w:val="18"/>
              </w:rPr>
            </w:pPr>
            <w:ins w:id="3451" w:author="NR_MC_enh-Core" w:date="2024-03-05T11:15:00Z">
              <w:r w:rsidRPr="00936461">
                <w:rPr>
                  <w:rFonts w:ascii="Arial" w:hAnsi="Arial" w:cs="Arial"/>
                  <w:sz w:val="18"/>
                  <w:szCs w:val="18"/>
                </w:rPr>
                <w:t>-</w:t>
              </w:r>
              <w:r w:rsidRPr="00936461">
                <w:rPr>
                  <w:rFonts w:ascii="Arial" w:hAnsi="Arial" w:cs="Arial"/>
                  <w:sz w:val="18"/>
                  <w:szCs w:val="18"/>
                </w:rPr>
                <w:tab/>
              </w:r>
            </w:ins>
            <w:ins w:id="3452" w:author="NR_MC_enh-Core" w:date="2024-03-05T11:16:00Z">
              <w:r w:rsidRPr="009D1282">
                <w:rPr>
                  <w:rFonts w:ascii="Arial" w:hAnsi="Arial" w:cs="Arial"/>
                  <w:i/>
                  <w:iCs/>
                  <w:sz w:val="18"/>
                  <w:szCs w:val="18"/>
                  <w:rPrChange w:id="3453"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454" w:author="NR_MC_enh-Core" w:date="2024-03-05T11:15:00Z">
              <w:r w:rsidRPr="00936461">
                <w:rPr>
                  <w:rFonts w:ascii="Arial" w:hAnsi="Arial" w:cs="Arial"/>
                  <w:sz w:val="18"/>
                  <w:szCs w:val="18"/>
                </w:rPr>
                <w:t xml:space="preserve">indicates the </w:t>
              </w:r>
            </w:ins>
            <w:ins w:id="3455"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456" w:author="NR_MC_enh-Core" w:date="2024-03-05T11:15:00Z"/>
                <w:bCs/>
                <w:iCs/>
              </w:rPr>
            </w:pPr>
          </w:p>
          <w:p w14:paraId="7C20D0B1" w14:textId="77777777" w:rsidR="00EB3992" w:rsidRDefault="00EB3992" w:rsidP="00EB3992">
            <w:pPr>
              <w:pStyle w:val="TAL"/>
              <w:rPr>
                <w:ins w:id="3457" w:author="NR_MC_enh-Core" w:date="2024-03-05T11:17:00Z"/>
                <w:bCs/>
                <w:iCs/>
              </w:rPr>
            </w:pPr>
            <w:ins w:id="3458"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459" w:author="NR_MC_enh-Core" w:date="2024-03-05T11:17:00Z">
              <w:r w:rsidRPr="00367A58">
                <w:rPr>
                  <w:rFonts w:cs="Arial"/>
                  <w:i/>
                  <w:szCs w:val="18"/>
                </w:rPr>
                <w:t>numberOfCodebook-r18</w:t>
              </w:r>
              <w:r>
                <w:rPr>
                  <w:rFonts w:cs="Arial"/>
                  <w:i/>
                  <w:szCs w:val="18"/>
                </w:rPr>
                <w:t xml:space="preserve"> </w:t>
              </w:r>
            </w:ins>
            <w:ins w:id="3460"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461" w:author="NR_MC_enh-Core" w:date="2024-03-05T11:17:00Z"/>
                <w:bCs/>
                <w:iCs/>
              </w:rPr>
            </w:pPr>
          </w:p>
          <w:p w14:paraId="44E501FF" w14:textId="77777777" w:rsidR="00EB3992" w:rsidRDefault="00EB3992" w:rsidP="00EB3992">
            <w:pPr>
              <w:pStyle w:val="TAL"/>
              <w:rPr>
                <w:ins w:id="3462" w:author="Post-R2-125" w:date="2024-03-08T15:03:00Z"/>
                <w:rFonts w:cs="Arial"/>
                <w:i/>
                <w:iCs/>
                <w:szCs w:val="18"/>
              </w:rPr>
            </w:pPr>
            <w:ins w:id="3463" w:author="NR_MC_enh-Core" w:date="2024-03-05T11:17:00Z">
              <w:r>
                <w:rPr>
                  <w:lang w:val="en-US" w:eastAsia="x-none"/>
                </w:rPr>
                <w:t xml:space="preserve">If the UE also reports </w:t>
              </w:r>
            </w:ins>
            <w:ins w:id="3464" w:author="NR_MC_enh-Core" w:date="2024-03-05T11:18:00Z">
              <w:r w:rsidRPr="00E61219">
                <w:rPr>
                  <w:i/>
                  <w:iCs/>
                  <w:rPrChange w:id="3465"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p w14:paraId="532509D8" w14:textId="77777777" w:rsidR="004E5BA9" w:rsidRDefault="004E5BA9" w:rsidP="00EB3992">
            <w:pPr>
              <w:pStyle w:val="TAL"/>
              <w:rPr>
                <w:ins w:id="3466" w:author="Post-R2-125" w:date="2024-03-08T15:03:00Z"/>
                <w:rFonts w:cs="Arial"/>
                <w:i/>
                <w:iCs/>
                <w:szCs w:val="18"/>
              </w:rPr>
            </w:pPr>
          </w:p>
          <w:p w14:paraId="0F6837B9" w14:textId="0F5FA5E2" w:rsidR="004E5BA9" w:rsidRPr="00D84619" w:rsidRDefault="00CB6552" w:rsidP="00EB3992">
            <w:pPr>
              <w:pStyle w:val="TAL"/>
              <w:rPr>
                <w:ins w:id="3467" w:author="NR_MC_enh-Core" w:date="2024-03-05T11:12:00Z"/>
                <w:iCs/>
                <w:lang w:val="en-US" w:eastAsia="x-none"/>
                <w:rPrChange w:id="3468" w:author="NR_MC_enh-Core" w:date="2024-03-05T11:19:00Z">
                  <w:rPr>
                    <w:ins w:id="3469" w:author="NR_MC_enh-Core" w:date="2024-03-05T11:12:00Z"/>
                    <w:b/>
                    <w:i/>
                  </w:rPr>
                </w:rPrChange>
              </w:rPr>
            </w:pPr>
            <w:ins w:id="3470" w:author="Post-R2-125" w:date="2024-03-08T15:04:00Z">
              <w:r>
                <w:rPr>
                  <w:rFonts w:cs="Arial"/>
                  <w:szCs w:val="18"/>
                </w:rPr>
                <w:t xml:space="preserve">A UE supporting this feature shall also indicate support at least one of </w:t>
              </w:r>
              <w:r w:rsidRPr="001E3E72">
                <w:rPr>
                  <w:i/>
                  <w:iCs/>
                </w:rPr>
                <w:t xml:space="preserve">multiCell-PDSCH-DCI-1-3-SameSCS-r18, </w:t>
              </w:r>
              <w:r w:rsidRPr="001E3E72" w:rsidDel="00855366">
                <w:rPr>
                  <w:i/>
                  <w:iCs/>
                </w:rPr>
                <w:t>multiCell-PDSCH-DCI-1-3-DiffSCS-r18</w:t>
              </w:r>
              <w:r>
                <w:t>.</w:t>
              </w:r>
            </w:ins>
          </w:p>
        </w:tc>
        <w:tc>
          <w:tcPr>
            <w:tcW w:w="709" w:type="dxa"/>
          </w:tcPr>
          <w:p w14:paraId="2C2E5F38" w14:textId="726BCD13" w:rsidR="00EB3992" w:rsidRDefault="00EB3992" w:rsidP="00EB3992">
            <w:pPr>
              <w:pStyle w:val="TAL"/>
              <w:jc w:val="center"/>
              <w:rPr>
                <w:ins w:id="3471" w:author="NR_MC_enh-Core" w:date="2024-03-05T11:12:00Z"/>
              </w:rPr>
            </w:pPr>
            <w:ins w:id="3472" w:author="NR_MC_enh-Core" w:date="2024-03-05T11:17:00Z">
              <w:r>
                <w:t>BC</w:t>
              </w:r>
            </w:ins>
          </w:p>
        </w:tc>
        <w:tc>
          <w:tcPr>
            <w:tcW w:w="567" w:type="dxa"/>
          </w:tcPr>
          <w:p w14:paraId="0A07A4DD" w14:textId="2CA74897" w:rsidR="00EB3992" w:rsidRDefault="00EB3992" w:rsidP="00EB3992">
            <w:pPr>
              <w:pStyle w:val="TAL"/>
              <w:jc w:val="center"/>
              <w:rPr>
                <w:ins w:id="3473" w:author="NR_MC_enh-Core" w:date="2024-03-05T11:12:00Z"/>
              </w:rPr>
            </w:pPr>
            <w:ins w:id="3474" w:author="NR_MC_enh-Core" w:date="2024-03-05T11:17:00Z">
              <w:r>
                <w:t>No</w:t>
              </w:r>
            </w:ins>
          </w:p>
        </w:tc>
        <w:tc>
          <w:tcPr>
            <w:tcW w:w="709" w:type="dxa"/>
          </w:tcPr>
          <w:p w14:paraId="624C6AA1" w14:textId="289897E8" w:rsidR="00EB3992" w:rsidRDefault="00EB3992" w:rsidP="00EB3992">
            <w:pPr>
              <w:pStyle w:val="TAL"/>
              <w:jc w:val="center"/>
              <w:rPr>
                <w:ins w:id="3475" w:author="NR_MC_enh-Core" w:date="2024-03-05T11:12:00Z"/>
                <w:bCs/>
                <w:iCs/>
              </w:rPr>
            </w:pPr>
            <w:ins w:id="3476" w:author="NR_MC_enh-Core" w:date="2024-03-05T11:17:00Z">
              <w:r>
                <w:rPr>
                  <w:bCs/>
                  <w:iCs/>
                </w:rPr>
                <w:t>N/A</w:t>
              </w:r>
            </w:ins>
          </w:p>
        </w:tc>
        <w:tc>
          <w:tcPr>
            <w:tcW w:w="728" w:type="dxa"/>
          </w:tcPr>
          <w:p w14:paraId="28A3931B" w14:textId="01086AF7" w:rsidR="00EB3992" w:rsidRDefault="00EB3992" w:rsidP="00EB3992">
            <w:pPr>
              <w:pStyle w:val="TAL"/>
              <w:jc w:val="center"/>
              <w:rPr>
                <w:ins w:id="3477" w:author="NR_MC_enh-Core" w:date="2024-03-05T11:12:00Z"/>
                <w:bCs/>
                <w:iCs/>
              </w:rPr>
            </w:pPr>
            <w:ins w:id="3478" w:author="NR_MC_enh-Core" w:date="2024-03-05T11:17:00Z">
              <w:r>
                <w:rPr>
                  <w:bCs/>
                  <w:iCs/>
                </w:rPr>
                <w:t>N/A</w:t>
              </w:r>
            </w:ins>
          </w:p>
        </w:tc>
      </w:tr>
      <w:tr w:rsidR="00EB3992" w:rsidRPr="00936461" w14:paraId="7EC9A35C" w14:textId="77777777" w:rsidTr="0026000E">
        <w:trPr>
          <w:cantSplit/>
          <w:tblHeader/>
          <w:ins w:id="3479" w:author="NR_MC_enh-Core" w:date="2024-03-05T11:11:00Z"/>
        </w:trPr>
        <w:tc>
          <w:tcPr>
            <w:tcW w:w="6917" w:type="dxa"/>
          </w:tcPr>
          <w:p w14:paraId="2456C493" w14:textId="77777777" w:rsidR="00EB3992" w:rsidRDefault="00EB3992" w:rsidP="00EB3992">
            <w:pPr>
              <w:pStyle w:val="TAL"/>
              <w:rPr>
                <w:ins w:id="3480" w:author="NR_MC_enh-Core" w:date="2024-03-05T11:11:00Z"/>
                <w:b/>
                <w:i/>
              </w:rPr>
            </w:pPr>
            <w:ins w:id="3481" w:author="NR_MC_enh-Core" w:date="2024-03-05T11:11:00Z">
              <w:r w:rsidRPr="00FA0419">
                <w:rPr>
                  <w:b/>
                  <w:i/>
                </w:rPr>
                <w:t>type3HARQ-CB-DCI-1-3-r18</w:t>
              </w:r>
            </w:ins>
          </w:p>
          <w:p w14:paraId="276307D1" w14:textId="77777777" w:rsidR="00EB3992" w:rsidRDefault="00EB3992" w:rsidP="00EB3992">
            <w:pPr>
              <w:pStyle w:val="TAL"/>
              <w:rPr>
                <w:ins w:id="3482" w:author="Post-R2-125" w:date="2024-03-08T15:04:00Z"/>
                <w:bCs/>
                <w:iCs/>
              </w:rPr>
            </w:pPr>
            <w:ins w:id="3483" w:author="NR_MC_enh-Core" w:date="2024-03-05T11:11:00Z">
              <w:r>
                <w:rPr>
                  <w:bCs/>
                  <w:iCs/>
                </w:rPr>
                <w:t xml:space="preserve">Indicates </w:t>
              </w:r>
            </w:ins>
            <w:ins w:id="3484"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w:t>
              </w:r>
              <w:commentRangeStart w:id="3485"/>
              <w:r w:rsidRPr="006B4B30">
                <w:rPr>
                  <w:bCs/>
                  <w:iCs/>
                </w:rPr>
                <w:t>value</w:t>
              </w:r>
            </w:ins>
            <w:commentRangeEnd w:id="3485"/>
            <w:r w:rsidR="00E3697C">
              <w:rPr>
                <w:rStyle w:val="CommentReference"/>
                <w:rFonts w:ascii="Times New Roman" w:eastAsiaTheme="minorEastAsia" w:hAnsi="Times New Roman"/>
                <w:lang w:eastAsia="en-US"/>
              </w:rPr>
              <w:commentReference w:id="3485"/>
            </w:r>
            <w:ins w:id="3486" w:author="NR_MC_enh-Core" w:date="2024-03-05T11:12:00Z">
              <w:r>
                <w:rPr>
                  <w:bCs/>
                  <w:iCs/>
                </w:rPr>
                <w:t>.</w:t>
              </w:r>
            </w:ins>
          </w:p>
          <w:p w14:paraId="24B51AB0" w14:textId="77777777" w:rsidR="00CB6552" w:rsidRDefault="00CB6552" w:rsidP="00EB3992">
            <w:pPr>
              <w:pStyle w:val="TAL"/>
              <w:rPr>
                <w:ins w:id="3487" w:author="Post-R2-125" w:date="2024-03-08T15:04:00Z"/>
                <w:bCs/>
                <w:iCs/>
              </w:rPr>
            </w:pPr>
          </w:p>
          <w:p w14:paraId="6F03E33C" w14:textId="6D972DCF" w:rsidR="00CB6552" w:rsidRPr="00FA0419" w:rsidRDefault="00CB6552" w:rsidP="00EB3992">
            <w:pPr>
              <w:pStyle w:val="TAL"/>
              <w:rPr>
                <w:ins w:id="3488" w:author="NR_MC_enh-Core" w:date="2024-03-05T11:11:00Z"/>
                <w:bCs/>
                <w:iCs/>
                <w:rPrChange w:id="3489" w:author="NR_MC_enh-Core" w:date="2024-03-05T11:11:00Z">
                  <w:rPr>
                    <w:ins w:id="3490" w:author="NR_MC_enh-Core" w:date="2024-03-05T11:11:00Z"/>
                    <w:b/>
                    <w:i/>
                  </w:rPr>
                </w:rPrChange>
              </w:rPr>
            </w:pPr>
            <w:ins w:id="3491" w:author="Post-R2-125" w:date="2024-03-08T15:04:00Z">
              <w:r>
                <w:rPr>
                  <w:rFonts w:cs="Arial"/>
                  <w:szCs w:val="18"/>
                </w:rPr>
                <w:t xml:space="preserve">A UE supporting this feature shall also indicate support at least one of </w:t>
              </w:r>
              <w:r w:rsidRPr="001E3E72">
                <w:rPr>
                  <w:i/>
                  <w:iCs/>
                </w:rPr>
                <w:t xml:space="preserve">multiCell-PDSCH-DCI-1-3-SameSCS-r18, </w:t>
              </w:r>
              <w:r w:rsidRPr="001E3E72" w:rsidDel="00855366">
                <w:rPr>
                  <w:i/>
                  <w:iCs/>
                </w:rPr>
                <w:t>multiCell-PDSCH-DCI-1-3-DiffSCS-r18</w:t>
              </w:r>
              <w:r>
                <w:t>.</w:t>
              </w:r>
            </w:ins>
          </w:p>
        </w:tc>
        <w:tc>
          <w:tcPr>
            <w:tcW w:w="709" w:type="dxa"/>
          </w:tcPr>
          <w:p w14:paraId="03317707" w14:textId="4E5A6669" w:rsidR="00EB3992" w:rsidRPr="00936461" w:rsidRDefault="00EB3992" w:rsidP="00EB3992">
            <w:pPr>
              <w:pStyle w:val="TAL"/>
              <w:jc w:val="center"/>
              <w:rPr>
                <w:ins w:id="3492" w:author="NR_MC_enh-Core" w:date="2024-03-05T11:11:00Z"/>
              </w:rPr>
            </w:pPr>
            <w:ins w:id="3493" w:author="NR_MC_enh-Core" w:date="2024-03-05T11:12:00Z">
              <w:r>
                <w:t>BC</w:t>
              </w:r>
            </w:ins>
          </w:p>
        </w:tc>
        <w:tc>
          <w:tcPr>
            <w:tcW w:w="567" w:type="dxa"/>
          </w:tcPr>
          <w:p w14:paraId="1BAFEF55" w14:textId="5EB40E5B" w:rsidR="00EB3992" w:rsidRPr="00936461" w:rsidRDefault="00EB3992" w:rsidP="00EB3992">
            <w:pPr>
              <w:pStyle w:val="TAL"/>
              <w:jc w:val="center"/>
              <w:rPr>
                <w:ins w:id="3494" w:author="NR_MC_enh-Core" w:date="2024-03-05T11:11:00Z"/>
              </w:rPr>
            </w:pPr>
            <w:ins w:id="3495" w:author="NR_MC_enh-Core" w:date="2024-03-05T11:12:00Z">
              <w:r>
                <w:t>N</w:t>
              </w:r>
            </w:ins>
            <w:ins w:id="3496" w:author="NR_MC_enh-Core" w:date="2024-03-05T11:17:00Z">
              <w:r>
                <w:t>o</w:t>
              </w:r>
            </w:ins>
          </w:p>
        </w:tc>
        <w:tc>
          <w:tcPr>
            <w:tcW w:w="709" w:type="dxa"/>
          </w:tcPr>
          <w:p w14:paraId="477D54AA" w14:textId="5D759770" w:rsidR="00EB3992" w:rsidRPr="00936461" w:rsidRDefault="00EB3992" w:rsidP="00EB3992">
            <w:pPr>
              <w:pStyle w:val="TAL"/>
              <w:jc w:val="center"/>
              <w:rPr>
                <w:ins w:id="3497" w:author="NR_MC_enh-Core" w:date="2024-03-05T11:11:00Z"/>
                <w:bCs/>
                <w:iCs/>
              </w:rPr>
            </w:pPr>
            <w:ins w:id="3498"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499" w:author="NR_MC_enh-Core" w:date="2024-03-05T11:11:00Z"/>
                <w:bCs/>
                <w:iCs/>
              </w:rPr>
            </w:pPr>
            <w:ins w:id="3500"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lastRenderedPageBreak/>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Heading4"/>
      </w:pPr>
      <w:bookmarkStart w:id="3501" w:name="_Toc12750897"/>
      <w:bookmarkStart w:id="3502" w:name="_Toc29382261"/>
      <w:bookmarkStart w:id="3503" w:name="_Toc37093378"/>
      <w:bookmarkStart w:id="3504" w:name="_Toc37238654"/>
      <w:bookmarkStart w:id="3505" w:name="_Toc37238768"/>
      <w:bookmarkStart w:id="3506" w:name="_Toc46488664"/>
      <w:bookmarkStart w:id="3507" w:name="_Toc52574085"/>
      <w:bookmarkStart w:id="3508" w:name="_Toc52574171"/>
      <w:bookmarkStart w:id="3509" w:name="_Toc156055037"/>
      <w:r w:rsidRPr="00936461">
        <w:lastRenderedPageBreak/>
        <w:t>4.2.7.5</w:t>
      </w:r>
      <w:r w:rsidRPr="00936461">
        <w:tab/>
      </w:r>
      <w:r w:rsidRPr="00936461">
        <w:rPr>
          <w:i/>
        </w:rPr>
        <w:t>FeatureSetDownlink</w:t>
      </w:r>
      <w:r w:rsidRPr="00936461">
        <w:t xml:space="preserve"> parameters</w:t>
      </w:r>
      <w:bookmarkEnd w:id="3501"/>
      <w:bookmarkEnd w:id="3502"/>
      <w:bookmarkEnd w:id="3503"/>
      <w:bookmarkEnd w:id="3504"/>
      <w:bookmarkEnd w:id="3505"/>
      <w:bookmarkEnd w:id="3506"/>
      <w:bookmarkEnd w:id="3507"/>
      <w:bookmarkEnd w:id="3508"/>
      <w:bookmarkEnd w:id="3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lastRenderedPageBreak/>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510" w:author="NR_MIMO_evo_DL_UL-Core" w:date="2024-03-02T11:54:00Z"/>
        </w:trPr>
        <w:tc>
          <w:tcPr>
            <w:tcW w:w="6917" w:type="dxa"/>
          </w:tcPr>
          <w:p w14:paraId="14D11A4A" w14:textId="20DF865D" w:rsidR="00877082" w:rsidRPr="00936461" w:rsidDel="005124E8" w:rsidRDefault="00877082" w:rsidP="00936461">
            <w:pPr>
              <w:pStyle w:val="TAL"/>
              <w:rPr>
                <w:del w:id="3511" w:author="NR_MIMO_evo_DL_UL-Core" w:date="2024-03-02T11:54:00Z"/>
                <w:b/>
                <w:bCs/>
                <w:i/>
                <w:iCs/>
              </w:rPr>
            </w:pPr>
            <w:del w:id="3512"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513" w:author="NR_MIMO_evo_DL_UL-Core" w:date="2024-03-02T11:54:00Z"/>
              </w:rPr>
            </w:pPr>
            <w:del w:id="3514"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515" w:author="NR_MIMO_evo_DL_UL-Core" w:date="2024-03-02T11:54:00Z"/>
              </w:rPr>
            </w:pPr>
          </w:p>
          <w:p w14:paraId="1B117077" w14:textId="1F2825E2" w:rsidR="00877082" w:rsidRPr="00936461" w:rsidDel="005124E8" w:rsidRDefault="00877082" w:rsidP="00936461">
            <w:pPr>
              <w:pStyle w:val="TAN"/>
              <w:rPr>
                <w:del w:id="3516" w:author="NR_MIMO_evo_DL_UL-Core" w:date="2024-03-02T11:54:00Z"/>
              </w:rPr>
            </w:pPr>
            <w:del w:id="3517"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518" w:author="NR_MIMO_evo_DL_UL-Core" w:date="2024-03-02T11:54:00Z"/>
              </w:rPr>
            </w:pPr>
            <w:del w:id="3519"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520" w:author="NR_MIMO_evo_DL_UL-Core" w:date="2024-03-02T11:54:00Z"/>
              </w:rPr>
            </w:pPr>
            <w:del w:id="3521"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522" w:author="NR_MIMO_evo_DL_UL-Core" w:date="2024-03-02T11:54:00Z"/>
              </w:rPr>
            </w:pPr>
            <w:del w:id="3523"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524" w:author="NR_MIMO_evo_DL_UL-Core" w:date="2024-03-02T11:54:00Z"/>
              </w:rPr>
            </w:pPr>
          </w:p>
          <w:p w14:paraId="3EF922CE" w14:textId="0EF011A4" w:rsidR="00877082" w:rsidRPr="00936461" w:rsidDel="005124E8" w:rsidRDefault="00877082" w:rsidP="00877082">
            <w:pPr>
              <w:pStyle w:val="TAL"/>
              <w:rPr>
                <w:del w:id="3525" w:author="NR_MIMO_evo_DL_UL-Core" w:date="2024-03-02T11:54:00Z"/>
              </w:rPr>
            </w:pPr>
            <w:del w:id="3526"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527" w:author="NR_MIMO_evo_DL_UL-Core" w:date="2024-03-02T11:54:00Z"/>
              </w:rPr>
            </w:pPr>
            <w:del w:id="3528"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529" w:author="NR_MIMO_evo_DL_UL-Core" w:date="2024-03-02T11:54:00Z"/>
              </w:rPr>
            </w:pPr>
            <w:del w:id="3530"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531" w:author="NR_MIMO_evo_DL_UL-Core" w:date="2024-03-02T11:54:00Z"/>
              </w:rPr>
            </w:pPr>
            <w:del w:id="3532"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533" w:author="NR_MIMO_evo_DL_UL-Core" w:date="2024-03-02T11:54:00Z"/>
              </w:rPr>
            </w:pPr>
            <w:del w:id="3534"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535" w:author="NR_MIMO_evo_DL_UL-Core" w:date="2024-03-02T11:54:00Z"/>
              </w:rPr>
            </w:pPr>
            <w:del w:id="3536"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537" w:author="NR_XR_Enh-Core" w:date="2024-03-05T12:36:00Z"/>
              </w:rPr>
            </w:pPr>
            <w:del w:id="3538"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539" w:author="NR_XR_Enh-Core" w:date="2024-03-05T12:36:00Z">
              <w:r w:rsidR="006F0BBD">
                <w:t>3</w:t>
              </w:r>
            </w:ins>
            <w:del w:id="3540" w:author="NR_XR_Enh-Core" w:date="2024-03-05T12:36:00Z">
              <w:r w:rsidRPr="00936461" w:rsidDel="006F0BBD">
                <w:delText>4</w:delText>
              </w:r>
            </w:del>
            <w:r w:rsidRPr="00936461">
              <w:t>:</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06D0DFB6" w:rsidR="00877082" w:rsidRPr="00936461" w:rsidRDefault="00877082" w:rsidP="00877082">
            <w:pPr>
              <w:pStyle w:val="TAL"/>
              <w:rPr>
                <w:b/>
                <w:bCs/>
                <w:i/>
                <w:iCs/>
              </w:rPr>
            </w:pPr>
            <w:r w:rsidRPr="00936461">
              <w:rPr>
                <w:b/>
                <w:bCs/>
                <w:i/>
                <w:iCs/>
              </w:rPr>
              <w:t>dmrs-MultiTRP-Add</w:t>
            </w:r>
            <w:ins w:id="3541" w:author="NR_MIMO_evo_DL_UL-Core" w:date="2024-03-08T15:07:00Z">
              <w:r w:rsidR="007F5C7B">
                <w:rPr>
                  <w:b/>
                  <w:bCs/>
                  <w:i/>
                  <w:iCs/>
                </w:rPr>
                <w:t>i</w:t>
              </w:r>
            </w:ins>
            <w:r w:rsidRPr="00936461">
              <w:rPr>
                <w:b/>
                <w:bCs/>
                <w:i/>
                <w:iCs/>
              </w:rPr>
              <w:t>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13C67098" w:rsidR="00877082" w:rsidRPr="00936461" w:rsidRDefault="00877082" w:rsidP="00877082">
            <w:pPr>
              <w:pStyle w:val="TAL"/>
              <w:rPr>
                <w:b/>
                <w:i/>
              </w:rPr>
            </w:pPr>
            <w:r w:rsidRPr="00936461">
              <w:rPr>
                <w:rFonts w:cs="Arial"/>
                <w:szCs w:val="18"/>
              </w:rPr>
              <w:t>A UE supporting this feature shall also indicate support of</w:t>
            </w:r>
            <w:ins w:id="3542" w:author="Post-R2-125" w:date="2024-03-08T15:05:00Z">
              <w:r w:rsidR="00174F00">
                <w:rPr>
                  <w:rFonts w:cs="Arial"/>
                  <w:szCs w:val="18"/>
                </w:rPr>
                <w:t xml:space="preserve"> </w:t>
              </w:r>
              <w:r w:rsidR="00174F00" w:rsidRPr="00174F00">
                <w:rPr>
                  <w:rFonts w:cs="Arial"/>
                  <w:i/>
                  <w:iCs/>
                  <w:szCs w:val="18"/>
                  <w:rPrChange w:id="3543" w:author="Post-R2-125" w:date="2024-03-08T15:06:00Z">
                    <w:rPr>
                      <w:rFonts w:cs="Arial"/>
                      <w:szCs w:val="18"/>
                    </w:rPr>
                  </w:rPrChange>
                </w:rPr>
                <w:t>dmrs-MultiTRP-SingleDCI-r18</w:t>
              </w:r>
            </w:ins>
            <w:r w:rsidRPr="00936461">
              <w:rPr>
                <w:rFonts w:cs="Arial"/>
                <w:szCs w:val="18"/>
              </w:rPr>
              <w:t xml:space="preserve"> </w:t>
            </w:r>
            <w:commentRangeStart w:id="3544"/>
            <w:ins w:id="3545" w:author="NR_MIMO_evo_DL_UL-Core" w:date="2024-03-02T11:54:00Z">
              <w:del w:id="3546" w:author="Post-R2-125" w:date="2024-03-08T15:06:00Z">
                <w:r w:rsidR="00F425EA" w:rsidDel="00174F00">
                  <w:rPr>
                    <w:rFonts w:cs="Arial"/>
                    <w:i/>
                    <w:iCs/>
                    <w:szCs w:val="18"/>
                  </w:rPr>
                  <w:delText>dmrs-MultiTRP-MultiDCI-r18</w:delText>
                </w:r>
              </w:del>
            </w:ins>
            <w:del w:id="3547" w:author="Post-R2-125" w:date="2024-03-08T15:06:00Z">
              <w:r w:rsidRPr="00936461" w:rsidDel="00174F00">
                <w:rPr>
                  <w:rFonts w:cs="Arial"/>
                  <w:szCs w:val="18"/>
                </w:rPr>
                <w:delText>FG</w:delText>
              </w:r>
            </w:del>
            <w:del w:id="3548" w:author="NR_MIMO_evo_DL_UL-Core" w:date="2024-03-02T11:54:00Z">
              <w:r w:rsidRPr="00936461" w:rsidDel="00F425EA">
                <w:rPr>
                  <w:rFonts w:cs="Arial"/>
                  <w:szCs w:val="18"/>
                </w:rPr>
                <w:delText>40-4-5</w:delText>
              </w:r>
            </w:del>
            <w:r w:rsidRPr="00936461">
              <w:rPr>
                <w:rFonts w:cs="Arial"/>
                <w:szCs w:val="18"/>
              </w:rPr>
              <w:t>.</w:t>
            </w:r>
            <w:commentRangeEnd w:id="3544"/>
            <w:r w:rsidR="00E3697C">
              <w:rPr>
                <w:rStyle w:val="CommentReference"/>
                <w:rFonts w:ascii="Times New Roman" w:eastAsiaTheme="minorEastAsia" w:hAnsi="Times New Roman"/>
                <w:lang w:eastAsia="en-US"/>
              </w:rPr>
              <w:commentReference w:id="3544"/>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549" w:author="NR_MIMO_evo_DL_UL-Core" w:date="2024-03-02T11:55:00Z"/>
        </w:trPr>
        <w:tc>
          <w:tcPr>
            <w:tcW w:w="6917" w:type="dxa"/>
          </w:tcPr>
          <w:p w14:paraId="67F629B1" w14:textId="77777777" w:rsidR="008E4D19" w:rsidRDefault="008E4D19" w:rsidP="008E4D19">
            <w:pPr>
              <w:pStyle w:val="TAL"/>
              <w:rPr>
                <w:ins w:id="3550" w:author="NR_MIMO_evo_DL_UL-Core" w:date="2024-03-02T11:55:00Z"/>
                <w:b/>
                <w:bCs/>
                <w:i/>
                <w:iCs/>
              </w:rPr>
            </w:pPr>
            <w:ins w:id="3551" w:author="NR_MIMO_evo_DL_UL-Core" w:date="2024-03-02T11:55:00Z">
              <w:r w:rsidRPr="008C684F">
                <w:rPr>
                  <w:b/>
                  <w:bCs/>
                  <w:i/>
                  <w:iCs/>
                </w:rPr>
                <w:t>dmrs-MultiTRP-MultiDCI-r18</w:t>
              </w:r>
            </w:ins>
          </w:p>
          <w:p w14:paraId="69AA5BEA" w14:textId="77777777" w:rsidR="008E4D19" w:rsidRDefault="008E4D19" w:rsidP="008E4D19">
            <w:pPr>
              <w:pStyle w:val="TAL"/>
              <w:rPr>
                <w:ins w:id="3552" w:author="NR_MIMO_evo_DL_UL-Core" w:date="2024-03-02T11:55:00Z"/>
                <w:rFonts w:cs="Arial"/>
                <w:color w:val="000000" w:themeColor="text1"/>
                <w:szCs w:val="18"/>
              </w:rPr>
            </w:pPr>
            <w:ins w:id="3553"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554" w:author="NR_MIMO_evo_DL_UL-Core" w:date="2024-03-02T11:55:00Z"/>
                <w:b/>
                <w:bCs/>
                <w:i/>
                <w:iCs/>
              </w:rPr>
            </w:pPr>
            <w:ins w:id="3555"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556" w:author="NR_MIMO_evo_DL_UL-Core" w:date="2024-03-02T11:55:00Z"/>
              </w:rPr>
            </w:pPr>
            <w:ins w:id="3557"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558" w:author="NR_MIMO_evo_DL_UL-Core" w:date="2024-03-02T11:55:00Z"/>
              </w:rPr>
            </w:pPr>
            <w:ins w:id="3559"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560" w:author="NR_MIMO_evo_DL_UL-Core" w:date="2024-03-02T11:55:00Z"/>
                <w:bCs/>
                <w:iCs/>
              </w:rPr>
            </w:pPr>
            <w:ins w:id="3561"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562" w:author="NR_MIMO_evo_DL_UL-Core" w:date="2024-03-02T11:55:00Z"/>
                <w:bCs/>
                <w:iCs/>
              </w:rPr>
            </w:pPr>
            <w:ins w:id="3563" w:author="NR_MIMO_evo_DL_UL-Core" w:date="2024-03-02T11:55:00Z">
              <w:r>
                <w:rPr>
                  <w:bCs/>
                  <w:iCs/>
                </w:rPr>
                <w:t>N/A</w:t>
              </w:r>
            </w:ins>
          </w:p>
        </w:tc>
      </w:tr>
      <w:tr w:rsidR="008E4D19" w:rsidRPr="00936461" w14:paraId="14976CB4" w14:textId="77777777" w:rsidTr="0026000E">
        <w:trPr>
          <w:cantSplit/>
          <w:tblHeader/>
          <w:ins w:id="3564" w:author="NR_MIMO_evo_DL_UL-Core" w:date="2024-03-02T11:55:00Z"/>
        </w:trPr>
        <w:tc>
          <w:tcPr>
            <w:tcW w:w="6917" w:type="dxa"/>
          </w:tcPr>
          <w:p w14:paraId="19F937B8" w14:textId="77777777" w:rsidR="008E4D19" w:rsidRDefault="008E4D19" w:rsidP="008E4D19">
            <w:pPr>
              <w:pStyle w:val="TAL"/>
              <w:rPr>
                <w:ins w:id="3565" w:author="NR_MIMO_evo_DL_UL-Core" w:date="2024-03-02T11:55:00Z"/>
                <w:b/>
                <w:bCs/>
                <w:i/>
                <w:iCs/>
              </w:rPr>
            </w:pPr>
            <w:ins w:id="3566" w:author="NR_MIMO_evo_DL_UL-Core" w:date="2024-03-02T11:55:00Z">
              <w:r w:rsidRPr="00BC4426">
                <w:rPr>
                  <w:b/>
                  <w:bCs/>
                  <w:i/>
                  <w:iCs/>
                </w:rPr>
                <w:t>dmrs-MultiTRP-SingleDCI-r18</w:t>
              </w:r>
            </w:ins>
          </w:p>
          <w:p w14:paraId="08DB4DFC" w14:textId="77777777" w:rsidR="008E4D19" w:rsidRDefault="008E4D19" w:rsidP="008E4D19">
            <w:pPr>
              <w:pStyle w:val="TAL"/>
              <w:rPr>
                <w:ins w:id="3567" w:author="NR_MIMO_evo_DL_UL-Core" w:date="2024-03-02T11:55:00Z"/>
                <w:rFonts w:eastAsia="MS Mincho" w:cs="Arial"/>
                <w:color w:val="000000" w:themeColor="text1"/>
                <w:szCs w:val="18"/>
                <w:lang w:val="en-US"/>
              </w:rPr>
            </w:pPr>
            <w:ins w:id="3568"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569" w:author="NR_MIMO_evo_DL_UL-Core" w:date="2024-03-02T11:55:00Z"/>
                <w:b/>
                <w:bCs/>
                <w:i/>
                <w:iCs/>
              </w:rPr>
            </w:pPr>
            <w:ins w:id="3570"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571"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572"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573" w:author="NR_MIMO_evo_DL_UL-Core" w:date="2024-03-02T11:55:00Z"/>
              </w:rPr>
            </w:pPr>
            <w:ins w:id="3574"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575" w:author="NR_MIMO_evo_DL_UL-Core" w:date="2024-03-02T11:55:00Z"/>
              </w:rPr>
            </w:pPr>
            <w:ins w:id="3576"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577" w:author="NR_MIMO_evo_DL_UL-Core" w:date="2024-03-02T11:55:00Z"/>
                <w:bCs/>
                <w:iCs/>
              </w:rPr>
            </w:pPr>
            <w:ins w:id="3578"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579" w:author="NR_MIMO_evo_DL_UL-Core" w:date="2024-03-02T11:55:00Z"/>
                <w:bCs/>
                <w:iCs/>
              </w:rPr>
            </w:pPr>
            <w:ins w:id="3580"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lastRenderedPageBreak/>
              <w:t>dynamicMulticastPCell-r17</w:t>
            </w:r>
          </w:p>
          <w:p w14:paraId="33B5F593" w14:textId="77777777" w:rsidR="008E4D19" w:rsidRPr="00936461" w:rsidRDefault="008E4D19" w:rsidP="008E4D19">
            <w:pPr>
              <w:pStyle w:val="TAL"/>
            </w:pPr>
            <w:r w:rsidRPr="00936461">
              <w:t>Indicates whether the UE supports dynamic scheduling for multicast for PCell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 for PCell;</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r w:rsidRPr="00936461">
              <w:rPr>
                <w:b/>
                <w:i/>
              </w:rPr>
              <w:t>featureSetListPerDownlinkCC</w:t>
            </w:r>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r w:rsidRPr="00936461">
              <w:rPr>
                <w:b/>
                <w:bCs/>
                <w:i/>
                <w:iCs/>
              </w:rPr>
              <w:t>intraBandFreqSeparationDL,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The values mhzX correspond to the values XMHz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DengXian"/>
                <w:b/>
                <w:bCs/>
                <w:i/>
                <w:iCs/>
              </w:rPr>
            </w:pPr>
            <w:r w:rsidRPr="00936461">
              <w:rPr>
                <w:rFonts w:eastAsia="DengXian"/>
                <w:b/>
                <w:bCs/>
                <w:i/>
                <w:iCs/>
              </w:rPr>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 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581" w:author="NR_MIMO_evo_DL_UL-Core" w:date="2024-03-02T11:55:00Z">
              <w:r w:rsidR="00B92367" w:rsidRPr="004D0A9F">
                <w:rPr>
                  <w:rFonts w:cs="Arial"/>
                  <w:i/>
                  <w:iCs/>
                  <w:szCs w:val="18"/>
                </w:rPr>
                <w:t>pdsch-TypeA-DMRS-r18</w:t>
              </w:r>
            </w:ins>
            <w:del w:id="3582"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583" w:author="NR_MIMO_evo_DL_UL-Core" w:date="2024-03-04T18:03:00Z"/>
        </w:trPr>
        <w:tc>
          <w:tcPr>
            <w:tcW w:w="6917" w:type="dxa"/>
          </w:tcPr>
          <w:p w14:paraId="4B47258F" w14:textId="581C8835" w:rsidR="008E4D19" w:rsidRPr="00936461" w:rsidDel="006F14BC" w:rsidRDefault="008E4D19" w:rsidP="008E4D19">
            <w:pPr>
              <w:pStyle w:val="TAL"/>
              <w:rPr>
                <w:del w:id="3584" w:author="NR_MIMO_evo_DL_UL-Core" w:date="2024-03-04T18:03:00Z"/>
                <w:b/>
                <w:i/>
              </w:rPr>
            </w:pPr>
            <w:del w:id="3585"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586" w:author="NR_MIMO_evo_DL_UL-Core" w:date="2024-03-04T18:03:00Z"/>
                <w:rFonts w:eastAsia="Arial" w:cs="Arial"/>
                <w:szCs w:val="18"/>
              </w:rPr>
            </w:pPr>
            <w:del w:id="3587"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588" w:author="NR_MIMO_evo_DL_UL-Core" w:date="2024-03-04T18:03:00Z"/>
                <w:b/>
                <w:bCs/>
                <w:i/>
                <w:iCs/>
              </w:rPr>
            </w:pPr>
            <w:del w:id="3589" w:author="NR_MIMO_evo_DL_UL-Core" w:date="2024-03-04T18:03:00Z">
              <w:r w:rsidRPr="00936461" w:rsidDel="006F14BC">
                <w:delText xml:space="preserve">A UE supporting this feature shall also indicate support of </w:delText>
              </w:r>
            </w:del>
            <w:del w:id="3590" w:author="NR_MIMO_evo_DL_UL-Core" w:date="2024-03-04T17:57:00Z">
              <w:r w:rsidRPr="00936461" w:rsidDel="00676CA2">
                <w:delText>FG40-3-3-1</w:delText>
              </w:r>
            </w:del>
            <w:del w:id="3591"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592" w:author="NR_MIMO_evo_DL_UL-Core" w:date="2024-03-04T18:03:00Z"/>
              </w:rPr>
            </w:pPr>
            <w:del w:id="3593"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594" w:author="NR_MIMO_evo_DL_UL-Core" w:date="2024-03-04T18:03:00Z"/>
                <w:bCs/>
                <w:iCs/>
              </w:rPr>
            </w:pPr>
            <w:del w:id="3595"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596" w:author="NR_MIMO_evo_DL_UL-Core" w:date="2024-03-04T18:03:00Z"/>
                <w:bCs/>
                <w:iCs/>
              </w:rPr>
            </w:pPr>
            <w:del w:id="3597"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598" w:author="NR_MIMO_evo_DL_UL-Core" w:date="2024-03-04T18:03:00Z"/>
                <w:bCs/>
                <w:iCs/>
              </w:rPr>
            </w:pPr>
            <w:del w:id="3599"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lastRenderedPageBreak/>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lastRenderedPageBreak/>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ListBullet"/>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600"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r w:rsidRPr="00936461">
              <w:rPr>
                <w:b/>
                <w:i/>
              </w:rPr>
              <w:t>oneFL-DMRS-ThreeAdditionalDMRS-DL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r w:rsidRPr="00936461">
              <w:rPr>
                <w:b/>
                <w:i/>
              </w:rPr>
              <w:t>oneFL-DMRS-TwoAdditionalDMRS-DL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r w:rsidRPr="00936461">
              <w:rPr>
                <w:b/>
                <w:i/>
              </w:rPr>
              <w:t>pdcch-MonitoringAnyOccasions</w:t>
            </w:r>
          </w:p>
          <w:p w14:paraId="6B532CF9" w14:textId="3B692EE9" w:rsidR="008E4D19" w:rsidRPr="00936461" w:rsidRDefault="008E4D19" w:rsidP="008E4D19">
            <w:pPr>
              <w:pStyle w:val="TAL"/>
            </w:pPr>
            <w:r w:rsidRPr="00936461">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r w:rsidRPr="00936461">
              <w:rPr>
                <w:b/>
                <w:i/>
              </w:rPr>
              <w:lastRenderedPageBreak/>
              <w:t>pdcch-MonitoringAnyOccasionsWithSpanGap</w:t>
            </w:r>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601" w:author="NR_MIMO_evo_DL_UL-Core" w:date="2024-03-02T11:57:00Z">
              <w:r w:rsidR="00C64793" w:rsidRPr="004D0A9F">
                <w:rPr>
                  <w:rFonts w:cs="Arial"/>
                  <w:i/>
                  <w:iCs/>
                  <w:szCs w:val="18"/>
                </w:rPr>
                <w:t>pdsch-TypeA-DMRS-r18</w:t>
              </w:r>
            </w:ins>
            <w:del w:id="3602"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603" w:author="NR_MIMO_evo_DL_UL-Core" w:date="2024-03-02T11:57:00Z"/>
        </w:trPr>
        <w:tc>
          <w:tcPr>
            <w:tcW w:w="6917" w:type="dxa"/>
          </w:tcPr>
          <w:p w14:paraId="5EAF3FDB" w14:textId="77777777" w:rsidR="00725BB5" w:rsidRDefault="00725BB5" w:rsidP="00725BB5">
            <w:pPr>
              <w:pStyle w:val="TAL"/>
              <w:rPr>
                <w:ins w:id="3604" w:author="NR_MIMO_evo_DL_UL-Core" w:date="2024-03-02T11:57:00Z"/>
                <w:b/>
                <w:i/>
              </w:rPr>
            </w:pPr>
            <w:ins w:id="3605" w:author="NR_MIMO_evo_DL_UL-Core" w:date="2024-03-02T11:57:00Z">
              <w:r w:rsidRPr="00E37300">
                <w:rPr>
                  <w:b/>
                  <w:i/>
                </w:rPr>
                <w:t>pdsch-2PortDL-PTRS-r18</w:t>
              </w:r>
            </w:ins>
          </w:p>
          <w:p w14:paraId="0431AE2C" w14:textId="77777777" w:rsidR="00725BB5" w:rsidRPr="00936461" w:rsidRDefault="00725BB5" w:rsidP="00725BB5">
            <w:pPr>
              <w:pStyle w:val="TAL"/>
              <w:rPr>
                <w:ins w:id="3606" w:author="NR_MIMO_evo_DL_UL-Core" w:date="2024-03-02T11:57:00Z"/>
                <w:rFonts w:cs="Arial"/>
                <w:szCs w:val="18"/>
              </w:rPr>
            </w:pPr>
            <w:ins w:id="3607"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3608" w:author="NR_MIMO_evo_DL_UL-Core" w:date="2024-03-02T11:57:00Z"/>
                <w:b/>
                <w:i/>
              </w:rPr>
            </w:pPr>
            <w:ins w:id="3609"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3610"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3611"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3612" w:author="NR_MIMO_evo_DL_UL-Core" w:date="2024-03-02T11:57:00Z"/>
              </w:rPr>
            </w:pPr>
            <w:ins w:id="3613"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3614" w:author="NR_MIMO_evo_DL_UL-Core" w:date="2024-03-02T11:57:00Z"/>
              </w:rPr>
            </w:pPr>
            <w:ins w:id="3615"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3616" w:author="NR_MIMO_evo_DL_UL-Core" w:date="2024-03-02T11:57:00Z"/>
                <w:bCs/>
                <w:iCs/>
              </w:rPr>
            </w:pPr>
            <w:ins w:id="3617"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3618" w:author="NR_MIMO_evo_DL_UL-Core" w:date="2024-03-02T11:57:00Z"/>
                <w:bCs/>
                <w:iCs/>
              </w:rPr>
            </w:pPr>
            <w:ins w:id="3619"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3620" w:author="NR_MIMO_evo_DL_UL-Core" w:date="2024-03-02T11:58:00Z">
              <w:r w:rsidR="00140B71" w:rsidRPr="004D0A9F">
                <w:rPr>
                  <w:rFonts w:cs="Arial"/>
                  <w:i/>
                  <w:iCs/>
                  <w:szCs w:val="18"/>
                </w:rPr>
                <w:t>pdsch-TypeA-DMRS-r18</w:t>
              </w:r>
            </w:ins>
            <w:del w:id="3621"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3622" w:author="NR_MIMO_evo_DL_UL-Core" w:date="2024-03-02T11:58:00Z">
              <w:r w:rsidR="00140B71" w:rsidRPr="004D0A9F">
                <w:rPr>
                  <w:rFonts w:cs="Arial"/>
                  <w:i/>
                  <w:iCs/>
                  <w:szCs w:val="18"/>
                </w:rPr>
                <w:t>pdsch-TypeA-DMRS-r18</w:t>
              </w:r>
            </w:ins>
            <w:del w:id="3623"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3624" w:author="NR_MIMO_evo_DL_UL-Core" w:date="2024-03-02T11:58:00Z">
              <w:r w:rsidR="00140B71" w:rsidRPr="004D0A9F">
                <w:rPr>
                  <w:rFonts w:cs="Arial"/>
                  <w:i/>
                  <w:iCs/>
                  <w:szCs w:val="18"/>
                </w:rPr>
                <w:t>pdsch-TypeA-DMRS-r18</w:t>
              </w:r>
            </w:ins>
            <w:del w:id="3625"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3626" w:author="NR_MIMO_evo_DL_UL-Core" w:date="2024-03-02T11:58:00Z">
              <w:r w:rsidR="00140B71" w:rsidRPr="004D0A9F">
                <w:rPr>
                  <w:rFonts w:cs="Arial"/>
                  <w:i/>
                  <w:iCs/>
                  <w:szCs w:val="18"/>
                </w:rPr>
                <w:t>pdsch-TypeA-DMRS-r18</w:t>
              </w:r>
            </w:ins>
            <w:del w:id="3627"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3628" w:author="NR_MIMO_evo_DL_UL-Core" w:date="2024-03-02T11:58:00Z">
              <w:r w:rsidR="00140B71" w:rsidRPr="004D0A9F">
                <w:rPr>
                  <w:rFonts w:cs="Arial"/>
                  <w:i/>
                  <w:iCs/>
                  <w:szCs w:val="18"/>
                </w:rPr>
                <w:t>pdsch-TypeA-DMRS-r18</w:t>
              </w:r>
            </w:ins>
            <w:del w:id="3629" w:author="NR_MIMO_evo_DL_UL-Core" w:date="2024-03-02T11:58:00Z">
              <w:r w:rsidRPr="00936461" w:rsidDel="00140B71">
                <w:rPr>
                  <w:rFonts w:cs="Arial"/>
                  <w:szCs w:val="18"/>
                </w:rPr>
                <w:delText xml:space="preserve">FG40-4-1 </w:delText>
              </w:r>
            </w:del>
            <w:ins w:id="3630" w:author="NR_MIMO_evo_DL_UL-Core" w:date="2024-03-02T11:58:00Z">
              <w:r w:rsidR="00140B71">
                <w:rPr>
                  <w:rFonts w:cs="Arial"/>
                  <w:szCs w:val="18"/>
                </w:rPr>
                <w:t xml:space="preserve"> </w:t>
              </w:r>
            </w:ins>
            <w:r w:rsidRPr="00936461">
              <w:rPr>
                <w:rFonts w:cs="Arial"/>
                <w:szCs w:val="18"/>
              </w:rPr>
              <w:t xml:space="preserve">and </w:t>
            </w:r>
            <w:r w:rsidRPr="00936461">
              <w:rPr>
                <w:i/>
              </w:rPr>
              <w:t>rateMatchingLTE-CRS.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3631" w:author="NR_MIMO_evo_DL_UL-Core" w:date="2024-03-02T11:58:00Z">
              <w:r w:rsidR="00140B71" w:rsidRPr="004D0A9F">
                <w:rPr>
                  <w:rFonts w:cs="Arial"/>
                  <w:i/>
                  <w:iCs/>
                  <w:szCs w:val="18"/>
                </w:rPr>
                <w:t>pdsch-TypeA-DMRS-r18</w:t>
              </w:r>
            </w:ins>
            <w:del w:id="3632"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lastRenderedPageBreak/>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3633" w:author="NR_MIMO_evo_DL_UL-Core" w:date="2024-03-02T11:58:00Z"/>
        </w:trPr>
        <w:tc>
          <w:tcPr>
            <w:tcW w:w="6917" w:type="dxa"/>
          </w:tcPr>
          <w:p w14:paraId="354B0A32" w14:textId="77777777" w:rsidR="004A7712" w:rsidRDefault="004A7712" w:rsidP="004A7712">
            <w:pPr>
              <w:pStyle w:val="TAL"/>
              <w:rPr>
                <w:ins w:id="3634" w:author="NR_MIMO_evo_DL_UL-Core" w:date="2024-03-02T11:58:00Z"/>
                <w:b/>
                <w:i/>
              </w:rPr>
            </w:pPr>
            <w:ins w:id="3635" w:author="NR_MIMO_evo_DL_UL-Core" w:date="2024-03-02T11:58:00Z">
              <w:r w:rsidRPr="00025575">
                <w:rPr>
                  <w:b/>
                  <w:i/>
                </w:rPr>
                <w:t>pdsch-ReceptionSchemeA-r18</w:t>
              </w:r>
            </w:ins>
          </w:p>
          <w:p w14:paraId="1AD30013" w14:textId="77777777" w:rsidR="004A7712" w:rsidRDefault="004A7712" w:rsidP="004A7712">
            <w:pPr>
              <w:pStyle w:val="TAL"/>
              <w:rPr>
                <w:ins w:id="3636" w:author="NR_MIMO_evo_DL_UL-Core" w:date="2024-03-02T11:58:00Z"/>
                <w:rFonts w:cs="Arial"/>
                <w:color w:val="000000" w:themeColor="text1"/>
                <w:szCs w:val="18"/>
              </w:rPr>
            </w:pPr>
            <w:ins w:id="3637"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7BBDE4E7" w14:textId="25EBCB84" w:rsidR="004A7712" w:rsidRPr="00936461" w:rsidRDefault="004A7712" w:rsidP="004A7712">
            <w:pPr>
              <w:pStyle w:val="TAL"/>
              <w:rPr>
                <w:ins w:id="3638" w:author="NR_MIMO_evo_DL_UL-Core" w:date="2024-03-02T11:58:00Z"/>
                <w:rFonts w:cs="Arial"/>
                <w:b/>
                <w:i/>
                <w:szCs w:val="18"/>
              </w:rPr>
            </w:pPr>
            <w:ins w:id="3639" w:author="NR_MIMO_evo_DL_UL-Core" w:date="2024-03-02T11:58:00Z">
              <w:r>
                <w:rPr>
                  <w:rFonts w:cs="Arial"/>
                  <w:color w:val="000000" w:themeColor="text1"/>
                  <w:szCs w:val="18"/>
                </w:rPr>
                <w:t xml:space="preserve">A UE supporting this feature shall also indicate support of </w:t>
              </w:r>
              <w:r w:rsidRPr="00F25A93">
                <w:rPr>
                  <w:i/>
                  <w:iCs/>
                  <w:rPrChange w:id="3640" w:author="NR_MIMO_evo_DL_UL" w:date="2024-01-25T11:23:00Z">
                    <w:rPr/>
                  </w:rPrChange>
                </w:rPr>
                <w:t>pdsch-TypeA-DMRS-r18</w:t>
              </w:r>
              <w:r>
                <w:t xml:space="preserve"> or </w:t>
              </w:r>
              <w:r w:rsidRPr="00F25A93">
                <w:rPr>
                  <w:i/>
                  <w:iCs/>
                  <w:rPrChange w:id="3641"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3642" w:author="NR_MIMO_evo_DL_UL-Core" w:date="2024-03-02T11:58:00Z"/>
              </w:rPr>
            </w:pPr>
            <w:ins w:id="3643"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3644" w:author="NR_MIMO_evo_DL_UL-Core" w:date="2024-03-02T11:58:00Z"/>
              </w:rPr>
            </w:pPr>
            <w:ins w:id="3645"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3646" w:author="NR_MIMO_evo_DL_UL-Core" w:date="2024-03-02T11:58:00Z"/>
                <w:bCs/>
                <w:iCs/>
              </w:rPr>
            </w:pPr>
            <w:ins w:id="3647"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3648" w:author="NR_MIMO_evo_DL_UL-Core" w:date="2024-03-02T11:58:00Z"/>
              </w:rPr>
            </w:pPr>
            <w:ins w:id="3649" w:author="NR_MIMO_evo_DL_UL-Core" w:date="2024-03-02T11:58:00Z">
              <w:r>
                <w:t>N/A</w:t>
              </w:r>
            </w:ins>
          </w:p>
        </w:tc>
      </w:tr>
      <w:tr w:rsidR="004A7712" w:rsidRPr="00936461" w14:paraId="3CD19C67" w14:textId="77777777" w:rsidTr="0026000E">
        <w:trPr>
          <w:cantSplit/>
          <w:tblHeader/>
          <w:ins w:id="3650" w:author="NR_MIMO_evo_DL_UL-Core" w:date="2024-03-02T11:58:00Z"/>
        </w:trPr>
        <w:tc>
          <w:tcPr>
            <w:tcW w:w="6917" w:type="dxa"/>
          </w:tcPr>
          <w:p w14:paraId="55A40EDA" w14:textId="77777777" w:rsidR="004A7712" w:rsidRDefault="004A7712" w:rsidP="004A7712">
            <w:pPr>
              <w:pStyle w:val="TAL"/>
              <w:rPr>
                <w:ins w:id="3651" w:author="NR_MIMO_evo_DL_UL-Core" w:date="2024-03-02T11:58:00Z"/>
                <w:b/>
                <w:i/>
              </w:rPr>
            </w:pPr>
            <w:ins w:id="3652"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3653" w:author="NR_MIMO_evo_DL_UL-Core" w:date="2024-03-02T11:58:00Z"/>
                <w:rFonts w:cs="Arial"/>
                <w:color w:val="000000" w:themeColor="text1"/>
                <w:szCs w:val="18"/>
              </w:rPr>
            </w:pPr>
            <w:ins w:id="3654"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5EBC680" w14:textId="4E5ABEDB" w:rsidR="004A7712" w:rsidRPr="00936461" w:rsidRDefault="004A7712" w:rsidP="004A7712">
            <w:pPr>
              <w:pStyle w:val="TAL"/>
              <w:rPr>
                <w:ins w:id="3655" w:author="NR_MIMO_evo_DL_UL-Core" w:date="2024-03-02T11:58:00Z"/>
                <w:rFonts w:cs="Arial"/>
                <w:b/>
                <w:i/>
                <w:szCs w:val="18"/>
              </w:rPr>
            </w:pPr>
            <w:ins w:id="3656"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3657" w:author="NR_MIMO_evo_DL_UL-Core" w:date="2024-03-02T11:58:00Z"/>
              </w:rPr>
            </w:pPr>
            <w:ins w:id="3658"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3659" w:author="NR_MIMO_evo_DL_UL-Core" w:date="2024-03-02T11:58:00Z"/>
              </w:rPr>
            </w:pPr>
            <w:ins w:id="3660"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3661" w:author="NR_MIMO_evo_DL_UL-Core" w:date="2024-03-02T11:58:00Z"/>
                <w:bCs/>
                <w:iCs/>
              </w:rPr>
            </w:pPr>
            <w:ins w:id="3662"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3663" w:author="NR_MIMO_evo_DL_UL-Core" w:date="2024-03-02T11:58:00Z"/>
              </w:rPr>
            </w:pPr>
            <w:ins w:id="3664"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SimSun"/>
                <w:lang w:eastAsia="zh-CN"/>
              </w:rPr>
            </w:pPr>
            <w:r w:rsidRPr="00936461">
              <w:t>NOTE:</w:t>
            </w:r>
            <w:r w:rsidRPr="00936461">
              <w:tab/>
            </w:r>
            <w:r w:rsidRPr="00936461">
              <w:rPr>
                <w:rFonts w:eastAsia="SimSun"/>
                <w:lang w:eastAsia="zh-CN"/>
              </w:rPr>
              <w:t>If this feature is not supported, UE expects that gNB shall apply at least the following scheduling restriction for PDSCH for FD-OCC 4 in eType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r w:rsidRPr="00936461">
              <w:rPr>
                <w:rFonts w:ascii="Arial" w:hAnsi="Arial"/>
                <w:b/>
                <w:i/>
                <w:sz w:val="18"/>
              </w:rPr>
              <w:t>pdsch-SeparationWithGap</w:t>
            </w:r>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3665" w:author="NR_MIMO_evo_DL_UL-Core" w:date="2024-03-02T11:59:00Z"/>
        </w:trPr>
        <w:tc>
          <w:tcPr>
            <w:tcW w:w="6917" w:type="dxa"/>
          </w:tcPr>
          <w:p w14:paraId="58A29DBF" w14:textId="77777777" w:rsidR="0002519B" w:rsidRPr="0002519B" w:rsidRDefault="0002519B">
            <w:pPr>
              <w:pStyle w:val="TAL"/>
              <w:rPr>
                <w:ins w:id="3666" w:author="NR_MIMO_evo_DL_UL-Core" w:date="2024-03-02T11:59:00Z"/>
                <w:b/>
                <w:bCs/>
                <w:i/>
                <w:iCs/>
                <w:rPrChange w:id="3667" w:author="NR_MIMO_evo_DL_UL-Core" w:date="2024-03-02T11:59:00Z">
                  <w:rPr>
                    <w:ins w:id="3668" w:author="NR_MIMO_evo_DL_UL-Core" w:date="2024-03-02T11:59:00Z"/>
                  </w:rPr>
                </w:rPrChange>
              </w:rPr>
              <w:pPrChange w:id="3669" w:author="NR_MIMO_evo_DL_UL-Core" w:date="2024-03-02T11:59:00Z">
                <w:pPr>
                  <w:keepNext/>
                  <w:keepLines/>
                </w:pPr>
              </w:pPrChange>
            </w:pPr>
            <w:ins w:id="3670" w:author="NR_MIMO_evo_DL_UL-Core" w:date="2024-03-02T11:59:00Z">
              <w:r w:rsidRPr="0002519B">
                <w:rPr>
                  <w:b/>
                  <w:bCs/>
                  <w:i/>
                  <w:iCs/>
                  <w:rPrChange w:id="3671" w:author="NR_MIMO_evo_DL_UL-Core" w:date="2024-03-02T11:59:00Z">
                    <w:rPr/>
                  </w:rPrChange>
                </w:rPr>
                <w:lastRenderedPageBreak/>
                <w:t>pdsch-TypeA-DMRS-r18</w:t>
              </w:r>
            </w:ins>
          </w:p>
          <w:p w14:paraId="718A8D2A" w14:textId="77777777" w:rsidR="0002519B" w:rsidRDefault="0002519B" w:rsidP="0002519B">
            <w:pPr>
              <w:pStyle w:val="TAL"/>
              <w:rPr>
                <w:ins w:id="3672" w:author="NR_MIMO_evo_DL_UL-Core" w:date="2024-03-02T11:59:00Z"/>
                <w:rFonts w:cs="Arial"/>
                <w:color w:val="000000" w:themeColor="text1"/>
                <w:szCs w:val="18"/>
              </w:rPr>
            </w:pPr>
            <w:ins w:id="3673"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p w14:paraId="6B5669DC" w14:textId="18DB439C" w:rsidR="0002519B" w:rsidRPr="00B45759" w:rsidDel="00E20EEB" w:rsidRDefault="0002519B" w:rsidP="0002519B">
            <w:pPr>
              <w:pStyle w:val="TAL"/>
              <w:rPr>
                <w:ins w:id="3674" w:author="NR_MIMO_evo_DL_UL-Core" w:date="2024-03-02T11:59:00Z"/>
                <w:del w:id="3675" w:author="Post-R2-125" w:date="2024-03-08T15:10:00Z"/>
                <w:rFonts w:cs="Arial"/>
                <w:color w:val="000000" w:themeColor="text1"/>
                <w:szCs w:val="18"/>
              </w:rPr>
            </w:pPr>
            <w:commentRangeStart w:id="3676"/>
            <w:ins w:id="3677" w:author="NR_MIMO_evo_DL_UL-Core" w:date="2024-03-02T11:59:00Z">
              <w:del w:id="3678" w:author="Post-R2-125" w:date="2024-03-08T15:10:00Z">
                <w:r w:rsidDel="00E20EEB">
                  <w:rPr>
                    <w:rFonts w:cs="Arial"/>
                    <w:color w:val="000000" w:themeColor="text1"/>
                    <w:szCs w:val="18"/>
                  </w:rPr>
                  <w:delText>A UE supporting this feature shall also support b</w:delText>
                </w:r>
                <w:r w:rsidRPr="00B45759" w:rsidDel="00E20EEB">
                  <w:rPr>
                    <w:rFonts w:cs="Arial"/>
                    <w:color w:val="000000" w:themeColor="text1"/>
                    <w:szCs w:val="18"/>
                  </w:rPr>
                  <w:delText>asic downlink DMRS</w:delText>
                </w:r>
              </w:del>
            </w:ins>
          </w:p>
          <w:p w14:paraId="54695D8E" w14:textId="041CEEE7" w:rsidR="0002519B" w:rsidRPr="00936461" w:rsidRDefault="0002519B">
            <w:pPr>
              <w:pStyle w:val="TAL"/>
              <w:rPr>
                <w:ins w:id="3679" w:author="NR_MIMO_evo_DL_UL-Core" w:date="2024-03-02T11:59:00Z"/>
              </w:rPr>
              <w:pPrChange w:id="3680" w:author="NR_MIMO_evo_DL_UL-Core" w:date="2024-03-02T11:59:00Z">
                <w:pPr>
                  <w:keepNext/>
                  <w:keepLines/>
                  <w:spacing w:after="0"/>
                </w:pPr>
              </w:pPrChange>
            </w:pPr>
            <w:ins w:id="3681" w:author="NR_MIMO_evo_DL_UL-Core" w:date="2024-03-02T11:59:00Z">
              <w:del w:id="3682" w:author="Post-R2-125" w:date="2024-03-08T15:10:00Z">
                <w:r w:rsidRPr="00B45759" w:rsidDel="00E20EEB">
                  <w:rPr>
                    <w:rFonts w:cs="Arial"/>
                    <w:color w:val="000000" w:themeColor="text1"/>
                    <w:szCs w:val="18"/>
                  </w:rPr>
                  <w:delText>for scheduling type A</w:delText>
                </w:r>
                <w:r w:rsidDel="00E20EEB">
                  <w:rPr>
                    <w:rFonts w:cs="Arial"/>
                    <w:color w:val="000000" w:themeColor="text1"/>
                    <w:szCs w:val="18"/>
                  </w:rPr>
                  <w:delText>.</w:delText>
                </w:r>
              </w:del>
            </w:ins>
            <w:commentRangeEnd w:id="3676"/>
            <w:del w:id="3683" w:author="Post-R2-125" w:date="2024-03-08T15:10:00Z">
              <w:r w:rsidR="00E3697C" w:rsidDel="00E20EEB">
                <w:rPr>
                  <w:rStyle w:val="CommentReference"/>
                  <w:rFonts w:ascii="Times New Roman" w:eastAsiaTheme="minorEastAsia" w:hAnsi="Times New Roman"/>
                  <w:lang w:eastAsia="en-US"/>
                </w:rPr>
                <w:commentReference w:id="3676"/>
              </w:r>
            </w:del>
          </w:p>
        </w:tc>
        <w:tc>
          <w:tcPr>
            <w:tcW w:w="709" w:type="dxa"/>
          </w:tcPr>
          <w:p w14:paraId="6936FD88" w14:textId="32F2D46A" w:rsidR="0002519B" w:rsidRPr="00936461" w:rsidRDefault="0002519B" w:rsidP="0002519B">
            <w:pPr>
              <w:pStyle w:val="TAL"/>
              <w:jc w:val="center"/>
              <w:rPr>
                <w:ins w:id="3684" w:author="NR_MIMO_evo_DL_UL-Core" w:date="2024-03-02T11:59:00Z"/>
              </w:rPr>
            </w:pPr>
            <w:ins w:id="3685"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3686" w:author="NR_MIMO_evo_DL_UL-Core" w:date="2024-03-02T11:59:00Z"/>
              </w:rPr>
            </w:pPr>
            <w:ins w:id="3687"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3688" w:author="NR_MIMO_evo_DL_UL-Core" w:date="2024-03-02T11:59:00Z"/>
                <w:bCs/>
                <w:iCs/>
              </w:rPr>
            </w:pPr>
            <w:ins w:id="3689"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3690" w:author="NR_MIMO_evo_DL_UL-Core" w:date="2024-03-02T11:59:00Z"/>
                <w:bCs/>
                <w:iCs/>
              </w:rPr>
            </w:pPr>
            <w:ins w:id="3691" w:author="NR_MIMO_evo_DL_UL-Core" w:date="2024-03-02T11:59:00Z">
              <w:r w:rsidRPr="00936461">
                <w:rPr>
                  <w:bCs/>
                  <w:iCs/>
                </w:rPr>
                <w:t>N/A</w:t>
              </w:r>
            </w:ins>
          </w:p>
        </w:tc>
      </w:tr>
      <w:tr w:rsidR="0002519B" w:rsidRPr="00936461" w14:paraId="32900262" w14:textId="77777777" w:rsidTr="0026000E">
        <w:trPr>
          <w:cantSplit/>
          <w:tblHeader/>
          <w:ins w:id="3692" w:author="NR_MIMO_evo_DL_UL-Core" w:date="2024-03-02T11:59:00Z"/>
        </w:trPr>
        <w:tc>
          <w:tcPr>
            <w:tcW w:w="6917" w:type="dxa"/>
          </w:tcPr>
          <w:p w14:paraId="285A8883" w14:textId="77777777" w:rsidR="0002519B" w:rsidRPr="0002519B" w:rsidRDefault="0002519B">
            <w:pPr>
              <w:pStyle w:val="TAL"/>
              <w:rPr>
                <w:ins w:id="3693" w:author="NR_MIMO_evo_DL_UL-Core" w:date="2024-03-02T11:59:00Z"/>
                <w:b/>
                <w:bCs/>
                <w:i/>
                <w:iCs/>
                <w:rPrChange w:id="3694" w:author="NR_MIMO_evo_DL_UL-Core" w:date="2024-03-02T11:59:00Z">
                  <w:rPr>
                    <w:ins w:id="3695" w:author="NR_MIMO_evo_DL_UL-Core" w:date="2024-03-02T11:59:00Z"/>
                  </w:rPr>
                </w:rPrChange>
              </w:rPr>
              <w:pPrChange w:id="3696" w:author="NR_MIMO_evo_DL_UL-Core" w:date="2024-03-02T11:59:00Z">
                <w:pPr>
                  <w:keepNext/>
                  <w:keepLines/>
                </w:pPr>
              </w:pPrChange>
            </w:pPr>
            <w:ins w:id="3697" w:author="NR_MIMO_evo_DL_UL-Core" w:date="2024-03-02T11:59:00Z">
              <w:r w:rsidRPr="0002519B">
                <w:rPr>
                  <w:b/>
                  <w:bCs/>
                  <w:i/>
                  <w:iCs/>
                  <w:rPrChange w:id="3698" w:author="NR_MIMO_evo_DL_UL-Core" w:date="2024-03-02T11:59:00Z">
                    <w:rPr/>
                  </w:rPrChange>
                </w:rPr>
                <w:t>pdsch-TypeB-DMRS-r18</w:t>
              </w:r>
            </w:ins>
          </w:p>
          <w:p w14:paraId="3433C3A9" w14:textId="77777777" w:rsidR="0002519B" w:rsidRDefault="0002519B" w:rsidP="0002519B">
            <w:pPr>
              <w:pStyle w:val="TAL"/>
              <w:rPr>
                <w:ins w:id="3699" w:author="NR_MIMO_evo_DL_UL-Core" w:date="2024-03-02T11:59:00Z"/>
                <w:rFonts w:cs="Arial"/>
                <w:color w:val="000000" w:themeColor="text1"/>
                <w:szCs w:val="18"/>
              </w:rPr>
            </w:pPr>
            <w:ins w:id="3700"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p w14:paraId="40E5FB78" w14:textId="280514F3" w:rsidR="0002519B" w:rsidRPr="00B45759" w:rsidDel="00E20EEB" w:rsidRDefault="0002519B" w:rsidP="0002519B">
            <w:pPr>
              <w:pStyle w:val="TAL"/>
              <w:rPr>
                <w:ins w:id="3701" w:author="NR_MIMO_evo_DL_UL-Core" w:date="2024-03-02T11:59:00Z"/>
                <w:del w:id="3702" w:author="Post-R2-125" w:date="2024-03-08T15:10:00Z"/>
                <w:rFonts w:cs="Arial"/>
                <w:color w:val="000000" w:themeColor="text1"/>
                <w:szCs w:val="18"/>
              </w:rPr>
            </w:pPr>
            <w:commentRangeStart w:id="3703"/>
            <w:ins w:id="3704" w:author="NR_MIMO_evo_DL_UL-Core" w:date="2024-03-02T11:59:00Z">
              <w:del w:id="3705" w:author="Post-R2-125" w:date="2024-03-08T15:10:00Z">
                <w:r w:rsidDel="00E20EEB">
                  <w:rPr>
                    <w:rFonts w:cs="Arial"/>
                    <w:color w:val="000000" w:themeColor="text1"/>
                    <w:szCs w:val="18"/>
                  </w:rPr>
                  <w:delText>A UE supporting this feature shall also support b</w:delText>
                </w:r>
                <w:r w:rsidRPr="00B45759" w:rsidDel="00E20EEB">
                  <w:rPr>
                    <w:rFonts w:cs="Arial"/>
                    <w:color w:val="000000" w:themeColor="text1"/>
                    <w:szCs w:val="18"/>
                  </w:rPr>
                  <w:delText>asic downlink DMRS</w:delText>
                </w:r>
              </w:del>
            </w:ins>
          </w:p>
          <w:p w14:paraId="532D687A" w14:textId="7F41DB64" w:rsidR="0002519B" w:rsidRPr="00936461" w:rsidRDefault="0002519B">
            <w:pPr>
              <w:pStyle w:val="TAL"/>
              <w:rPr>
                <w:ins w:id="3706" w:author="NR_MIMO_evo_DL_UL-Core" w:date="2024-03-02T11:59:00Z"/>
              </w:rPr>
              <w:pPrChange w:id="3707" w:author="NR_MIMO_evo_DL_UL-Core" w:date="2024-03-02T11:59:00Z">
                <w:pPr>
                  <w:keepNext/>
                  <w:keepLines/>
                  <w:spacing w:after="0"/>
                </w:pPr>
              </w:pPrChange>
            </w:pPr>
            <w:ins w:id="3708" w:author="NR_MIMO_evo_DL_UL-Core" w:date="2024-03-02T11:59:00Z">
              <w:del w:id="3709" w:author="Post-R2-125" w:date="2024-03-08T15:10:00Z">
                <w:r w:rsidRPr="0002519B" w:rsidDel="00E20EEB">
                  <w:rPr>
                    <w:rFonts w:cs="Arial"/>
                    <w:color w:val="000000" w:themeColor="text1"/>
                    <w:szCs w:val="18"/>
                  </w:rPr>
                  <w:delText xml:space="preserve">for scheduling type </w:delText>
                </w:r>
              </w:del>
            </w:ins>
            <w:ins w:id="3710" w:author="NR_MIMO_evo_DL_UL-Core" w:date="2024-03-04T18:08:00Z">
              <w:del w:id="3711" w:author="Post-R2-125" w:date="2024-03-08T15:10:00Z">
                <w:r w:rsidR="000F60D1" w:rsidDel="00E20EEB">
                  <w:rPr>
                    <w:rFonts w:cs="Arial"/>
                    <w:color w:val="000000" w:themeColor="text1"/>
                    <w:szCs w:val="18"/>
                  </w:rPr>
                  <w:delText>B</w:delText>
                </w:r>
              </w:del>
            </w:ins>
            <w:ins w:id="3712" w:author="NR_MIMO_evo_DL_UL-Core" w:date="2024-03-02T11:59:00Z">
              <w:del w:id="3713" w:author="Post-R2-125" w:date="2024-03-08T15:10:00Z">
                <w:r w:rsidRPr="0002519B" w:rsidDel="00E20EEB">
                  <w:rPr>
                    <w:rFonts w:cs="Arial"/>
                    <w:color w:val="000000" w:themeColor="text1"/>
                    <w:szCs w:val="18"/>
                  </w:rPr>
                  <w:delText>.</w:delText>
                </w:r>
              </w:del>
            </w:ins>
            <w:commentRangeEnd w:id="3703"/>
            <w:del w:id="3714" w:author="Post-R2-125" w:date="2024-03-08T15:10:00Z">
              <w:r w:rsidR="00E3697C" w:rsidDel="00E20EEB">
                <w:rPr>
                  <w:rStyle w:val="CommentReference"/>
                  <w:rFonts w:ascii="Times New Roman" w:eastAsiaTheme="minorEastAsia" w:hAnsi="Times New Roman"/>
                  <w:lang w:eastAsia="en-US"/>
                </w:rPr>
                <w:commentReference w:id="3703"/>
              </w:r>
            </w:del>
          </w:p>
        </w:tc>
        <w:tc>
          <w:tcPr>
            <w:tcW w:w="709" w:type="dxa"/>
          </w:tcPr>
          <w:p w14:paraId="100DFEEB" w14:textId="0A23C6C7" w:rsidR="0002519B" w:rsidRPr="00936461" w:rsidRDefault="0002519B" w:rsidP="0002519B">
            <w:pPr>
              <w:pStyle w:val="TAL"/>
              <w:jc w:val="center"/>
              <w:rPr>
                <w:ins w:id="3715" w:author="NR_MIMO_evo_DL_UL-Core" w:date="2024-03-02T11:59:00Z"/>
              </w:rPr>
            </w:pPr>
            <w:ins w:id="3716"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3717" w:author="NR_MIMO_evo_DL_UL-Core" w:date="2024-03-02T11:59:00Z"/>
              </w:rPr>
            </w:pPr>
            <w:ins w:id="3718"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3719" w:author="NR_MIMO_evo_DL_UL-Core" w:date="2024-03-02T11:59:00Z"/>
                <w:bCs/>
                <w:iCs/>
              </w:rPr>
            </w:pPr>
            <w:ins w:id="3720"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3721" w:author="NR_MIMO_evo_DL_UL-Core" w:date="2024-03-02T11:59:00Z"/>
                <w:bCs/>
                <w:iCs/>
              </w:rPr>
            </w:pPr>
            <w:ins w:id="3722" w:author="NR_MIMO_evo_DL_UL-Core" w:date="2024-03-02T11:59:00Z">
              <w:r w:rsidRPr="00936461">
                <w:rPr>
                  <w:bCs/>
                  <w:iCs/>
                </w:rPr>
                <w:t>N/A</w:t>
              </w:r>
            </w:ins>
          </w:p>
        </w:tc>
      </w:tr>
      <w:tr w:rsidR="0002519B" w:rsidRPr="00936461" w14:paraId="2F81D83A" w14:textId="77777777" w:rsidTr="00490146">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490146">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Indicates whether the UE supports RTT-based propagation delay compensation for time synchronization of the Uu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490146">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r w:rsidRPr="00936461">
              <w:rPr>
                <w:b/>
                <w:i/>
              </w:rPr>
              <w:t>scalingFactor</w:t>
            </w:r>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SimSun"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r w:rsidRPr="00936461">
              <w:rPr>
                <w:b/>
                <w:i/>
              </w:rPr>
              <w:t>scellWithoutSSB</w:t>
            </w:r>
          </w:p>
          <w:p w14:paraId="42A3CE35" w14:textId="77777777" w:rsidR="0002519B" w:rsidRPr="00936461" w:rsidRDefault="0002519B" w:rsidP="0002519B">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3723" w:author="Netw_Energy_NR-Core" w:date="2024-03-04T11:21:00Z"/>
        </w:trPr>
        <w:tc>
          <w:tcPr>
            <w:tcW w:w="6917" w:type="dxa"/>
          </w:tcPr>
          <w:p w14:paraId="2E7D22D9" w14:textId="7700A9E0" w:rsidR="008F4266" w:rsidRDefault="008F4266" w:rsidP="008F4266">
            <w:pPr>
              <w:pStyle w:val="TAL"/>
              <w:rPr>
                <w:ins w:id="3724" w:author="Netw_Energy_NR-Core" w:date="2024-03-04T11:21:00Z"/>
                <w:b/>
                <w:i/>
              </w:rPr>
            </w:pPr>
            <w:ins w:id="3725" w:author="Netw_Energy_NR-Core" w:date="2024-03-04T11:21:00Z">
              <w:r>
                <w:rPr>
                  <w:b/>
                  <w:i/>
                </w:rPr>
                <w:t>scellWithoutSSB-InterBandCA-r18</w:t>
              </w:r>
            </w:ins>
          </w:p>
          <w:p w14:paraId="11AEA1AC" w14:textId="127FACF7" w:rsidR="008F4266" w:rsidRDefault="008F4266" w:rsidP="008F4266">
            <w:pPr>
              <w:pStyle w:val="TAL"/>
              <w:rPr>
                <w:ins w:id="3726" w:author="Netw_Energy_NR-Core" w:date="2024-03-04T11:21:00Z"/>
                <w:rFonts w:eastAsiaTheme="minorEastAsia" w:cs="Arial"/>
                <w:color w:val="000000"/>
              </w:rPr>
            </w:pPr>
            <w:ins w:id="3727" w:author="Netw_Energy_NR-Core" w:date="2024-03-04T11:21: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5C5BEDD2" w14:textId="737CF7DB" w:rsidR="008F4266" w:rsidRPr="00936461" w:rsidRDefault="008F4266" w:rsidP="008F4266">
            <w:pPr>
              <w:pStyle w:val="TAL"/>
              <w:rPr>
                <w:ins w:id="3728" w:author="Netw_Energy_NR-Core" w:date="2024-03-04T11:21:00Z"/>
                <w:b/>
                <w:i/>
              </w:rPr>
            </w:pPr>
            <w:ins w:id="3729"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3730" w:author="Netw_Energy_NR-Core" w:date="2024-03-04T11:21:00Z"/>
              </w:rPr>
            </w:pPr>
            <w:ins w:id="3731" w:author="Netw_Energy_NR-Core" w:date="2024-03-04T11:21:00Z">
              <w:r>
                <w:t>FS</w:t>
              </w:r>
            </w:ins>
          </w:p>
        </w:tc>
        <w:tc>
          <w:tcPr>
            <w:tcW w:w="567" w:type="dxa"/>
          </w:tcPr>
          <w:p w14:paraId="476E9544" w14:textId="001D08DD" w:rsidR="008F4266" w:rsidRPr="00936461" w:rsidRDefault="008F4266" w:rsidP="008F4266">
            <w:pPr>
              <w:pStyle w:val="TAL"/>
              <w:jc w:val="center"/>
              <w:rPr>
                <w:ins w:id="3732" w:author="Netw_Energy_NR-Core" w:date="2024-03-04T11:21:00Z"/>
              </w:rPr>
            </w:pPr>
            <w:ins w:id="3733" w:author="Netw_Energy_NR-Core" w:date="2024-03-04T11:21:00Z">
              <w:r>
                <w:t>No</w:t>
              </w:r>
            </w:ins>
          </w:p>
        </w:tc>
        <w:tc>
          <w:tcPr>
            <w:tcW w:w="709" w:type="dxa"/>
          </w:tcPr>
          <w:p w14:paraId="78613667" w14:textId="74E9C094" w:rsidR="008F4266" w:rsidRPr="00936461" w:rsidRDefault="008F4266" w:rsidP="008F4266">
            <w:pPr>
              <w:pStyle w:val="TAL"/>
              <w:jc w:val="center"/>
              <w:rPr>
                <w:ins w:id="3734" w:author="Netw_Energy_NR-Core" w:date="2024-03-04T11:21:00Z"/>
                <w:bCs/>
                <w:iCs/>
              </w:rPr>
            </w:pPr>
            <w:ins w:id="3735"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3736" w:author="Netw_Energy_NR-Core" w:date="2024-03-04T11:21:00Z"/>
                <w:bCs/>
                <w:iCs/>
              </w:rPr>
            </w:pPr>
            <w:ins w:id="3737"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r w:rsidRPr="00936461">
              <w:rPr>
                <w:b/>
                <w:i/>
              </w:rPr>
              <w:t>searchSpaceSharingCA-DL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lastRenderedPageBreak/>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1327F88A" w:rsidR="008F4266" w:rsidRPr="00936461" w:rsidRDefault="008F4266" w:rsidP="008F4266">
            <w:pPr>
              <w:pStyle w:val="TAL"/>
              <w:rPr>
                <w:rFonts w:cs="Arial"/>
                <w:szCs w:val="18"/>
              </w:rPr>
            </w:pPr>
            <w:commentRangeStart w:id="3738"/>
            <w:r w:rsidRPr="00936461">
              <w:rPr>
                <w:rFonts w:eastAsia="Malgun Gothic" w:cs="Arial"/>
                <w:szCs w:val="18"/>
              </w:rPr>
              <w:t xml:space="preserve">Indicates whether the UE supports </w:t>
            </w:r>
            <w:del w:id="3739" w:author="NR_MIMO_evo_DL_UL-Core" w:date="2024-03-02T12:01:00Z">
              <w:r w:rsidRPr="00936461" w:rsidDel="00F93BA7">
                <w:rPr>
                  <w:rFonts w:cs="Arial"/>
                  <w:szCs w:val="18"/>
                </w:rPr>
                <w:delText xml:space="preserve">Rel-18 </w:delText>
              </w:r>
            </w:del>
            <w:r w:rsidRPr="00936461">
              <w:rPr>
                <w:rFonts w:cs="Arial"/>
                <w:szCs w:val="18"/>
              </w:rPr>
              <w:t xml:space="preserve">DMRS and PDSCH processing </w:t>
            </w:r>
            <w:del w:id="3740" w:author="NR_MIMO_evo_DL_UL-Core" w:date="2024-03-02T12:01:00Z">
              <w:r w:rsidRPr="00936461" w:rsidDel="00F93BA7">
                <w:rPr>
                  <w:rFonts w:cs="Arial"/>
                  <w:szCs w:val="18"/>
                </w:rPr>
                <w:delText xml:space="preserve">capability </w:delText>
              </w:r>
            </w:del>
            <w:ins w:id="3741" w:author="NR_MIMO_evo_DL_UL-Core" w:date="2024-03-02T12:01:00Z">
              <w:r>
                <w:rPr>
                  <w:rFonts w:cs="Arial"/>
                  <w:szCs w:val="18"/>
                </w:rPr>
                <w:t>Type</w:t>
              </w:r>
              <w:r w:rsidRPr="00936461">
                <w:rPr>
                  <w:rFonts w:cs="Arial"/>
                  <w:szCs w:val="18"/>
                </w:rPr>
                <w:t xml:space="preserve"> </w:t>
              </w:r>
            </w:ins>
            <w:r w:rsidRPr="00936461">
              <w:rPr>
                <w:rFonts w:cs="Arial"/>
                <w:szCs w:val="18"/>
              </w:rPr>
              <w:t xml:space="preserve">2 simultaneously. </w:t>
            </w:r>
            <w:commentRangeEnd w:id="3738"/>
            <w:r w:rsidR="001D2F44">
              <w:rPr>
                <w:rStyle w:val="CommentReference"/>
                <w:rFonts w:ascii="Times New Roman" w:eastAsiaTheme="minorEastAsia" w:hAnsi="Times New Roman"/>
                <w:lang w:eastAsia="en-US"/>
              </w:rPr>
              <w:commentReference w:id="3738"/>
            </w:r>
            <w:r w:rsidRPr="00936461">
              <w:rPr>
                <w:rFonts w:cs="Arial"/>
                <w:szCs w:val="18"/>
              </w:rPr>
              <w:t>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3742" w:author="NR_MIMO_evo_DL_UL-Core" w:date="2024-03-02T12:01:00Z">
              <w:r w:rsidRPr="006E5193">
                <w:rPr>
                  <w:rFonts w:cs="Arial"/>
                  <w:i/>
                  <w:iCs/>
                  <w:szCs w:val="18"/>
                  <w:rPrChange w:id="3743"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3744" w:author="NR_MIMO_evo_DL_UL" w:date="2024-01-25T11:16:00Z">
                    <w:rPr>
                      <w:rFonts w:cs="Arial"/>
                      <w:szCs w:val="18"/>
                    </w:rPr>
                  </w:rPrChange>
                </w:rPr>
                <w:t>pdsch-TypeB-DMRS-r18</w:t>
              </w:r>
            </w:ins>
            <w:del w:id="3745"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3746" w:author="NR_MIMO_evo_DL_UL-Core" w:date="2024-03-02T12:01:00Z">
              <w:r>
                <w:rPr>
                  <w:i/>
                </w:rPr>
                <w:t xml:space="preserve"> </w:t>
              </w:r>
              <w:r w:rsidRPr="003301CB">
                <w:rPr>
                  <w:iCs/>
                  <w:rPrChange w:id="3747"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3748"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490146">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Indicates whether the UE supports SPS group-common PDSCH for multicast on PCell,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r w:rsidRPr="00936461">
              <w:rPr>
                <w:b/>
                <w:i/>
              </w:rPr>
              <w:lastRenderedPageBreak/>
              <w:t>supportedSRS-Resources</w:t>
            </w:r>
          </w:p>
          <w:p w14:paraId="6B5B7F47" w14:textId="77777777" w:rsidR="008F4266" w:rsidRPr="00936461" w:rsidRDefault="008F4266" w:rsidP="008F4266">
            <w:pPr>
              <w:pStyle w:val="TAL"/>
            </w:pPr>
            <w:r w:rsidRPr="00936461">
              <w:t>Defines support of SRS resources for SRS carrier switching for a band without associated FeatureSetuplink.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3749" w:author="NR_MBS_enh-Core" w:date="2024-03-05T17:59:00Z"/>
        </w:trPr>
        <w:tc>
          <w:tcPr>
            <w:tcW w:w="6917" w:type="dxa"/>
          </w:tcPr>
          <w:p w14:paraId="7DE17520" w14:textId="77777777" w:rsidR="00845EA4" w:rsidRPr="00AE3F10" w:rsidRDefault="00845EA4" w:rsidP="00845EA4">
            <w:pPr>
              <w:pStyle w:val="TAL"/>
              <w:rPr>
                <w:ins w:id="3750" w:author="NR_MBS_enh-Core" w:date="2024-03-05T17:59:00Z"/>
                <w:b/>
                <w:i/>
              </w:rPr>
            </w:pPr>
            <w:ins w:id="3751"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3752" w:author="NR_MBS_enh-Core" w:date="2024-03-05T17:59:00Z"/>
              </w:rPr>
            </w:pPr>
            <w:ins w:id="3753"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3754" w:author="NR_MBS_enh-Core" w:date="2024-03-05T17:59:00Z"/>
                <w:b/>
                <w:i/>
              </w:rPr>
            </w:pPr>
            <w:ins w:id="3755"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3756" w:author="NR_MBS_enh-Core" w:date="2024-03-05T17:59:00Z"/>
              </w:rPr>
            </w:pPr>
            <w:ins w:id="3757"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3758" w:author="NR_MBS_enh-Core" w:date="2024-03-05T17:59:00Z"/>
              </w:rPr>
            </w:pPr>
            <w:ins w:id="3759" w:author="NR_MBS_enh-Core" w:date="2024-03-05T17:59:00Z">
              <w:r>
                <w:t>No</w:t>
              </w:r>
            </w:ins>
          </w:p>
        </w:tc>
        <w:tc>
          <w:tcPr>
            <w:tcW w:w="709" w:type="dxa"/>
          </w:tcPr>
          <w:p w14:paraId="5656E23F" w14:textId="300918E6" w:rsidR="00845EA4" w:rsidRPr="00936461" w:rsidRDefault="00845EA4" w:rsidP="00845EA4">
            <w:pPr>
              <w:pStyle w:val="TAL"/>
              <w:jc w:val="center"/>
              <w:rPr>
                <w:ins w:id="3760" w:author="NR_MBS_enh-Core" w:date="2024-03-05T17:59:00Z"/>
                <w:bCs/>
                <w:iCs/>
              </w:rPr>
            </w:pPr>
            <w:ins w:id="3761"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3762" w:author="NR_MBS_enh-Core" w:date="2024-03-05T17:59:00Z"/>
              </w:rPr>
            </w:pPr>
            <w:ins w:id="3763"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r w:rsidRPr="00936461">
              <w:rPr>
                <w:b/>
                <w:i/>
              </w:rPr>
              <w:t>timeDurationForQCL,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r w:rsidRPr="00936461">
              <w:rPr>
                <w:b/>
                <w:i/>
              </w:rPr>
              <w:t>twoFL-DMRS-TwoAdditionalDMRS-DL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r w:rsidRPr="00936461">
              <w:rPr>
                <w:b/>
                <w:i/>
              </w:rPr>
              <w:t>ue-SpecificUL-DL-Assignment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TDD-UL-DL-ConfigDedicated</w:t>
            </w:r>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Heading4"/>
      </w:pPr>
      <w:bookmarkStart w:id="3764" w:name="_Toc12750898"/>
      <w:bookmarkStart w:id="3765" w:name="_Toc29382262"/>
      <w:bookmarkStart w:id="3766" w:name="_Toc37093379"/>
      <w:bookmarkStart w:id="3767" w:name="_Toc37238655"/>
      <w:bookmarkStart w:id="3768" w:name="_Toc37238769"/>
      <w:bookmarkStart w:id="3769" w:name="_Toc46488665"/>
      <w:bookmarkStart w:id="3770" w:name="_Toc52574086"/>
      <w:bookmarkStart w:id="3771" w:name="_Toc52574172"/>
      <w:bookmarkStart w:id="3772" w:name="_Toc156055038"/>
      <w:r w:rsidRPr="00936461">
        <w:lastRenderedPageBreak/>
        <w:t>4.2.7.6</w:t>
      </w:r>
      <w:r w:rsidRPr="00936461">
        <w:tab/>
      </w:r>
      <w:r w:rsidRPr="00936461">
        <w:rPr>
          <w:i/>
        </w:rPr>
        <w:t>FeatureSetDownlinkPerCC</w:t>
      </w:r>
      <w:r w:rsidRPr="00936461">
        <w:t xml:space="preserve"> parameters</w:t>
      </w:r>
      <w:bookmarkEnd w:id="3764"/>
      <w:bookmarkEnd w:id="3765"/>
      <w:bookmarkEnd w:id="3766"/>
      <w:bookmarkEnd w:id="3767"/>
      <w:bookmarkEnd w:id="3768"/>
      <w:bookmarkEnd w:id="3769"/>
      <w:bookmarkEnd w:id="3770"/>
      <w:bookmarkEnd w:id="3771"/>
      <w:bookmarkEnd w:id="37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lastRenderedPageBreak/>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DengXian"/>
                <w:lang w:eastAsia="zh-CN"/>
              </w:rPr>
              <w:t>FSPC</w:t>
            </w:r>
          </w:p>
        </w:tc>
        <w:tc>
          <w:tcPr>
            <w:tcW w:w="567" w:type="dxa"/>
          </w:tcPr>
          <w:p w14:paraId="3CC88B30" w14:textId="05A1B231" w:rsidR="00CE6547" w:rsidRPr="00936461" w:rsidRDefault="00CE6547" w:rsidP="008260E9">
            <w:pPr>
              <w:pStyle w:val="TAL"/>
              <w:jc w:val="center"/>
            </w:pPr>
            <w:r w:rsidRPr="00936461">
              <w:rPr>
                <w:rFonts w:eastAsia="DengXian"/>
                <w:lang w:eastAsia="zh-CN"/>
              </w:rPr>
              <w:t>No</w:t>
            </w:r>
          </w:p>
        </w:tc>
        <w:tc>
          <w:tcPr>
            <w:tcW w:w="709" w:type="dxa"/>
          </w:tcPr>
          <w:p w14:paraId="74908D32" w14:textId="273DA89E" w:rsidR="00CE6547" w:rsidRPr="00936461" w:rsidRDefault="00CE6547" w:rsidP="008260E9">
            <w:pPr>
              <w:pStyle w:val="TAL"/>
              <w:jc w:val="center"/>
            </w:pPr>
            <w:r w:rsidRPr="00936461">
              <w:rPr>
                <w:rFonts w:eastAsia="DengXian"/>
                <w:lang w:eastAsia="zh-CN"/>
              </w:rPr>
              <w:t>No</w:t>
            </w:r>
          </w:p>
        </w:tc>
        <w:tc>
          <w:tcPr>
            <w:tcW w:w="728" w:type="dxa"/>
          </w:tcPr>
          <w:p w14:paraId="6885B26B" w14:textId="037A6C53" w:rsidR="00CE6547" w:rsidRPr="00936461" w:rsidRDefault="00CE6547" w:rsidP="008260E9">
            <w:pPr>
              <w:pStyle w:val="TAL"/>
              <w:jc w:val="center"/>
            </w:pPr>
            <w:r w:rsidRPr="00936461">
              <w:rPr>
                <w:rFonts w:eastAsia="DengXian"/>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DengXian"/>
                <w:lang w:eastAsia="zh-CN"/>
              </w:rPr>
            </w:pPr>
            <w:r w:rsidRPr="00936461">
              <w:t>FSPC</w:t>
            </w:r>
          </w:p>
        </w:tc>
        <w:tc>
          <w:tcPr>
            <w:tcW w:w="567" w:type="dxa"/>
          </w:tcPr>
          <w:p w14:paraId="61CB9FAD" w14:textId="5795B9A6" w:rsidR="0091481A" w:rsidRPr="00936461" w:rsidRDefault="0091481A" w:rsidP="0091481A">
            <w:pPr>
              <w:pStyle w:val="TAL"/>
              <w:jc w:val="center"/>
              <w:rPr>
                <w:rFonts w:eastAsia="DengXian"/>
                <w:lang w:eastAsia="zh-CN"/>
              </w:rPr>
            </w:pPr>
            <w:r w:rsidRPr="00936461">
              <w:t>No</w:t>
            </w:r>
          </w:p>
        </w:tc>
        <w:tc>
          <w:tcPr>
            <w:tcW w:w="709" w:type="dxa"/>
          </w:tcPr>
          <w:p w14:paraId="5BB99C91" w14:textId="25FFF1B1" w:rsidR="0091481A" w:rsidRPr="00936461" w:rsidRDefault="0091481A" w:rsidP="0091481A">
            <w:pPr>
              <w:pStyle w:val="TAL"/>
              <w:jc w:val="center"/>
              <w:rPr>
                <w:rFonts w:eastAsia="DengXian"/>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DengXian"/>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490146">
        <w:trPr>
          <w:cantSplit/>
          <w:tblHeader/>
        </w:trPr>
        <w:tc>
          <w:tcPr>
            <w:tcW w:w="6917" w:type="dxa"/>
          </w:tcPr>
          <w:p w14:paraId="4B66BD14" w14:textId="77777777" w:rsidR="00F54E64" w:rsidRPr="00936461" w:rsidRDefault="00F54E64" w:rsidP="00490146">
            <w:pPr>
              <w:pStyle w:val="TAL"/>
              <w:rPr>
                <w:b/>
                <w:i/>
                <w:lang w:eastAsia="zh-CN"/>
              </w:rPr>
            </w:pPr>
            <w:r w:rsidRPr="00936461">
              <w:rPr>
                <w:b/>
                <w:i/>
                <w:lang w:eastAsia="zh-CN"/>
              </w:rPr>
              <w:t>dci-BroadcastWith16Repetitions-r17</w:t>
            </w:r>
          </w:p>
          <w:p w14:paraId="3F708ED8" w14:textId="77777777" w:rsidR="00F54E64" w:rsidRPr="00936461" w:rsidRDefault="00F54E64" w:rsidP="00490146">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490146">
            <w:pPr>
              <w:pStyle w:val="TAL"/>
              <w:jc w:val="center"/>
              <w:rPr>
                <w:rFonts w:eastAsia="DengXian"/>
                <w:lang w:eastAsia="zh-CN"/>
              </w:rPr>
            </w:pPr>
            <w:r w:rsidRPr="00936461">
              <w:rPr>
                <w:rFonts w:eastAsia="DengXian"/>
                <w:lang w:eastAsia="zh-CN"/>
              </w:rPr>
              <w:t>FSPC</w:t>
            </w:r>
          </w:p>
        </w:tc>
        <w:tc>
          <w:tcPr>
            <w:tcW w:w="567" w:type="dxa"/>
          </w:tcPr>
          <w:p w14:paraId="091FF47D" w14:textId="77777777" w:rsidR="00F54E64" w:rsidRPr="00936461" w:rsidRDefault="00F54E64" w:rsidP="00490146">
            <w:pPr>
              <w:pStyle w:val="TAL"/>
              <w:jc w:val="center"/>
              <w:rPr>
                <w:rFonts w:eastAsia="DengXian"/>
                <w:lang w:eastAsia="zh-CN"/>
              </w:rPr>
            </w:pPr>
            <w:r w:rsidRPr="00936461">
              <w:rPr>
                <w:rFonts w:eastAsia="DengXian"/>
                <w:lang w:eastAsia="zh-CN"/>
              </w:rPr>
              <w:t>No</w:t>
            </w:r>
          </w:p>
        </w:tc>
        <w:tc>
          <w:tcPr>
            <w:tcW w:w="709" w:type="dxa"/>
          </w:tcPr>
          <w:p w14:paraId="29F32099" w14:textId="77777777" w:rsidR="00F54E64" w:rsidRPr="00936461" w:rsidRDefault="00F54E64" w:rsidP="00490146">
            <w:pPr>
              <w:pStyle w:val="TAL"/>
              <w:jc w:val="center"/>
              <w:rPr>
                <w:rFonts w:eastAsia="DengXian"/>
                <w:lang w:eastAsia="zh-CN"/>
              </w:rPr>
            </w:pPr>
            <w:r w:rsidRPr="00936461">
              <w:rPr>
                <w:rFonts w:eastAsia="DengXian"/>
                <w:lang w:eastAsia="zh-CN"/>
              </w:rPr>
              <w:t>No</w:t>
            </w:r>
          </w:p>
        </w:tc>
        <w:tc>
          <w:tcPr>
            <w:tcW w:w="728" w:type="dxa"/>
          </w:tcPr>
          <w:p w14:paraId="6F366878" w14:textId="77777777" w:rsidR="00F54E64" w:rsidRPr="00936461" w:rsidRDefault="00F54E64" w:rsidP="00490146">
            <w:pPr>
              <w:pStyle w:val="TAL"/>
              <w:jc w:val="center"/>
              <w:rPr>
                <w:rFonts w:eastAsia="DengXian"/>
                <w:lang w:eastAsia="zh-CN"/>
              </w:rPr>
            </w:pPr>
            <w:r w:rsidRPr="00936461">
              <w:rPr>
                <w:rFonts w:eastAsia="DengXian"/>
                <w:lang w:eastAsia="zh-CN"/>
              </w:rPr>
              <w:t>No</w:t>
            </w:r>
          </w:p>
        </w:tc>
      </w:tr>
      <w:tr w:rsidR="00936461" w:rsidRPr="00936461" w14:paraId="7FCF607A" w14:textId="77777777" w:rsidTr="00490146">
        <w:trPr>
          <w:cantSplit/>
          <w:tblHeader/>
        </w:trPr>
        <w:tc>
          <w:tcPr>
            <w:tcW w:w="6917" w:type="dxa"/>
          </w:tcPr>
          <w:p w14:paraId="17ED0B77" w14:textId="77777777" w:rsidR="009F0969" w:rsidRPr="00936461" w:rsidRDefault="009F0969" w:rsidP="00490146">
            <w:pPr>
              <w:pStyle w:val="TAL"/>
              <w:rPr>
                <w:b/>
                <w:bCs/>
                <w:i/>
                <w:iCs/>
              </w:rPr>
            </w:pPr>
            <w:r w:rsidRPr="00936461">
              <w:rPr>
                <w:b/>
                <w:bCs/>
                <w:i/>
                <w:iCs/>
              </w:rPr>
              <w:t>fdm-BroadcastUnicast-r17</w:t>
            </w:r>
          </w:p>
          <w:p w14:paraId="7BDD86A7" w14:textId="40B24C99" w:rsidR="009F0969" w:rsidRPr="00936461" w:rsidRDefault="009F0969" w:rsidP="00490146">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490146">
            <w:pPr>
              <w:pStyle w:val="TAL"/>
              <w:rPr>
                <w:rFonts w:cs="Arial"/>
                <w:szCs w:val="18"/>
              </w:rPr>
            </w:pPr>
          </w:p>
          <w:p w14:paraId="6525F084" w14:textId="77777777" w:rsidR="009F0969" w:rsidRPr="00936461" w:rsidRDefault="009F0969" w:rsidP="00490146">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490146">
            <w:pPr>
              <w:pStyle w:val="TAL"/>
              <w:jc w:val="center"/>
            </w:pPr>
            <w:r w:rsidRPr="00936461">
              <w:t>FSPC</w:t>
            </w:r>
          </w:p>
        </w:tc>
        <w:tc>
          <w:tcPr>
            <w:tcW w:w="567" w:type="dxa"/>
          </w:tcPr>
          <w:p w14:paraId="4E21052C" w14:textId="77777777" w:rsidR="009F0969" w:rsidRPr="00936461" w:rsidRDefault="009F0969" w:rsidP="00490146">
            <w:pPr>
              <w:pStyle w:val="TAL"/>
              <w:jc w:val="center"/>
            </w:pPr>
            <w:r w:rsidRPr="00936461">
              <w:rPr>
                <w:bCs/>
                <w:iCs/>
              </w:rPr>
              <w:t>No</w:t>
            </w:r>
          </w:p>
        </w:tc>
        <w:tc>
          <w:tcPr>
            <w:tcW w:w="709" w:type="dxa"/>
          </w:tcPr>
          <w:p w14:paraId="63D044EB" w14:textId="77777777" w:rsidR="009F0969" w:rsidRPr="00936461" w:rsidRDefault="009F0969" w:rsidP="00490146">
            <w:pPr>
              <w:pStyle w:val="TAL"/>
              <w:jc w:val="center"/>
              <w:rPr>
                <w:bCs/>
                <w:iCs/>
              </w:rPr>
            </w:pPr>
            <w:r w:rsidRPr="00936461">
              <w:rPr>
                <w:bCs/>
                <w:iCs/>
              </w:rPr>
              <w:t>N/A</w:t>
            </w:r>
          </w:p>
        </w:tc>
        <w:tc>
          <w:tcPr>
            <w:tcW w:w="728" w:type="dxa"/>
          </w:tcPr>
          <w:p w14:paraId="47F0E6B4" w14:textId="77777777" w:rsidR="009F0969" w:rsidRPr="00936461" w:rsidRDefault="009F0969" w:rsidP="00490146">
            <w:pPr>
              <w:pStyle w:val="TAL"/>
              <w:jc w:val="center"/>
            </w:pPr>
            <w:r w:rsidRPr="00936461">
              <w:rPr>
                <w:bCs/>
                <w:iCs/>
              </w:rPr>
              <w:t>N/A</w:t>
            </w:r>
          </w:p>
        </w:tc>
      </w:tr>
      <w:tr w:rsidR="00936461" w:rsidRPr="00936461" w14:paraId="0E4ED9CF" w14:textId="77777777" w:rsidTr="00490146">
        <w:trPr>
          <w:cantSplit/>
          <w:tblHeader/>
        </w:trPr>
        <w:tc>
          <w:tcPr>
            <w:tcW w:w="6917" w:type="dxa"/>
          </w:tcPr>
          <w:p w14:paraId="51B52766" w14:textId="77777777" w:rsidR="009F0969" w:rsidRPr="00936461" w:rsidRDefault="009F0969" w:rsidP="00490146">
            <w:pPr>
              <w:pStyle w:val="TAL"/>
              <w:rPr>
                <w:b/>
                <w:bCs/>
                <w:i/>
                <w:iCs/>
              </w:rPr>
            </w:pPr>
            <w:r w:rsidRPr="00936461">
              <w:rPr>
                <w:b/>
                <w:bCs/>
                <w:i/>
                <w:iCs/>
              </w:rPr>
              <w:t>fdm-MulticastUnicast-r17</w:t>
            </w:r>
          </w:p>
          <w:p w14:paraId="2DB5504B" w14:textId="5541C4F1" w:rsidR="009F0969" w:rsidRPr="00936461" w:rsidRDefault="009F0969" w:rsidP="00490146">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490146">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490146">
            <w:pPr>
              <w:pStyle w:val="TAL"/>
              <w:jc w:val="center"/>
            </w:pPr>
            <w:r w:rsidRPr="00936461">
              <w:t>FSPC</w:t>
            </w:r>
          </w:p>
        </w:tc>
        <w:tc>
          <w:tcPr>
            <w:tcW w:w="567" w:type="dxa"/>
          </w:tcPr>
          <w:p w14:paraId="5EEAF576" w14:textId="77777777" w:rsidR="009F0969" w:rsidRPr="00936461" w:rsidRDefault="009F0969" w:rsidP="00490146">
            <w:pPr>
              <w:pStyle w:val="TAL"/>
              <w:jc w:val="center"/>
            </w:pPr>
            <w:r w:rsidRPr="00936461">
              <w:rPr>
                <w:bCs/>
                <w:iCs/>
              </w:rPr>
              <w:t>No</w:t>
            </w:r>
          </w:p>
        </w:tc>
        <w:tc>
          <w:tcPr>
            <w:tcW w:w="709" w:type="dxa"/>
          </w:tcPr>
          <w:p w14:paraId="76D79B03" w14:textId="77777777" w:rsidR="009F0969" w:rsidRPr="00936461" w:rsidRDefault="009F0969" w:rsidP="00490146">
            <w:pPr>
              <w:pStyle w:val="TAL"/>
              <w:jc w:val="center"/>
              <w:rPr>
                <w:bCs/>
                <w:iCs/>
              </w:rPr>
            </w:pPr>
            <w:r w:rsidRPr="00936461">
              <w:rPr>
                <w:bCs/>
                <w:iCs/>
              </w:rPr>
              <w:t>N/A</w:t>
            </w:r>
          </w:p>
        </w:tc>
        <w:tc>
          <w:tcPr>
            <w:tcW w:w="728" w:type="dxa"/>
          </w:tcPr>
          <w:p w14:paraId="4862B88D" w14:textId="77777777" w:rsidR="009F0969" w:rsidRPr="00936461" w:rsidRDefault="009F0969" w:rsidP="00490146">
            <w:pPr>
              <w:pStyle w:val="TAL"/>
              <w:jc w:val="center"/>
            </w:pPr>
            <w:r w:rsidRPr="00936461">
              <w:rPr>
                <w:bCs/>
                <w:iCs/>
              </w:rPr>
              <w:t>N/A</w:t>
            </w:r>
          </w:p>
        </w:tc>
      </w:tr>
      <w:tr w:rsidR="00936461" w:rsidRPr="00936461" w14:paraId="10194703" w14:textId="77777777" w:rsidTr="00490146">
        <w:trPr>
          <w:cantSplit/>
          <w:tblHeader/>
        </w:trPr>
        <w:tc>
          <w:tcPr>
            <w:tcW w:w="6917" w:type="dxa"/>
          </w:tcPr>
          <w:p w14:paraId="2CEF903C" w14:textId="1C2D7689" w:rsidR="00F54E64" w:rsidRPr="00936461" w:rsidRDefault="00F54E64" w:rsidP="00490146">
            <w:pPr>
              <w:pStyle w:val="TAL"/>
              <w:rPr>
                <w:b/>
                <w:bCs/>
                <w:i/>
                <w:iCs/>
              </w:rPr>
            </w:pPr>
            <w:r w:rsidRPr="00936461">
              <w:rPr>
                <w:b/>
                <w:bCs/>
                <w:i/>
                <w:iCs/>
              </w:rPr>
              <w:t>intraSlotTDM-UnicastGroupCommonPDSCH-r17</w:t>
            </w:r>
          </w:p>
          <w:p w14:paraId="7D7D0D68" w14:textId="7BB4E3BD" w:rsidR="00F54E64" w:rsidRPr="00936461" w:rsidRDefault="00F54E64" w:rsidP="00490146">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490146">
            <w:pPr>
              <w:pStyle w:val="TAL"/>
            </w:pPr>
          </w:p>
          <w:p w14:paraId="40B43D1F" w14:textId="77777777" w:rsidR="00F54E64" w:rsidRPr="00936461" w:rsidRDefault="00F54E64" w:rsidP="00490146">
            <w:pPr>
              <w:pStyle w:val="TAL"/>
            </w:pPr>
            <w:r w:rsidRPr="00936461">
              <w:t>This feature includes the following functional components:</w:t>
            </w:r>
          </w:p>
          <w:p w14:paraId="5D99B2D0" w14:textId="77777777" w:rsidR="00F54E64" w:rsidRPr="00936461" w:rsidRDefault="00F54E64" w:rsidP="00490146">
            <w:pPr>
              <w:pStyle w:val="TAL"/>
            </w:pPr>
          </w:p>
          <w:p w14:paraId="6C6DCC9F"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490146">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490146">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490146">
            <w:pPr>
              <w:pStyle w:val="TAL"/>
            </w:pPr>
          </w:p>
          <w:p w14:paraId="2471C9F1" w14:textId="77777777" w:rsidR="00F54E64" w:rsidRPr="00936461" w:rsidRDefault="00F54E64" w:rsidP="00490146">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490146">
            <w:pPr>
              <w:pStyle w:val="TAL"/>
            </w:pPr>
          </w:p>
          <w:p w14:paraId="549F0D45" w14:textId="77777777" w:rsidR="00F54E64" w:rsidRPr="00936461" w:rsidRDefault="00F54E64" w:rsidP="00490146">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490146">
            <w:pPr>
              <w:pStyle w:val="TAL"/>
              <w:jc w:val="center"/>
            </w:pPr>
            <w:r w:rsidRPr="00936461">
              <w:t>FSPC</w:t>
            </w:r>
          </w:p>
        </w:tc>
        <w:tc>
          <w:tcPr>
            <w:tcW w:w="567" w:type="dxa"/>
          </w:tcPr>
          <w:p w14:paraId="5540FC78" w14:textId="77777777" w:rsidR="00F54E64" w:rsidRPr="00936461" w:rsidRDefault="00F54E64" w:rsidP="00490146">
            <w:pPr>
              <w:pStyle w:val="TAL"/>
              <w:jc w:val="center"/>
              <w:rPr>
                <w:bCs/>
                <w:iCs/>
              </w:rPr>
            </w:pPr>
            <w:r w:rsidRPr="00936461">
              <w:rPr>
                <w:bCs/>
                <w:iCs/>
              </w:rPr>
              <w:t>No</w:t>
            </w:r>
          </w:p>
        </w:tc>
        <w:tc>
          <w:tcPr>
            <w:tcW w:w="709" w:type="dxa"/>
          </w:tcPr>
          <w:p w14:paraId="392260C2" w14:textId="77777777" w:rsidR="00F54E64" w:rsidRPr="00936461" w:rsidRDefault="00F54E64" w:rsidP="00490146">
            <w:pPr>
              <w:pStyle w:val="TAL"/>
              <w:jc w:val="center"/>
              <w:rPr>
                <w:bCs/>
                <w:iCs/>
              </w:rPr>
            </w:pPr>
            <w:r w:rsidRPr="00936461">
              <w:rPr>
                <w:bCs/>
                <w:iCs/>
              </w:rPr>
              <w:t>N/A</w:t>
            </w:r>
          </w:p>
        </w:tc>
        <w:tc>
          <w:tcPr>
            <w:tcW w:w="728" w:type="dxa"/>
          </w:tcPr>
          <w:p w14:paraId="76E6D228" w14:textId="77777777" w:rsidR="00F54E64" w:rsidRPr="00936461" w:rsidRDefault="00F54E64" w:rsidP="00490146">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lastRenderedPageBreak/>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SimSun" w:cs="Arial"/>
                <w:lang w:eastAsia="zh-CN"/>
              </w:rPr>
              <w:t>In the DSS scenario, serving and neighboring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In the non-DSS scenario, serving cell is operating in NR, and neighboring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490146">
        <w:trPr>
          <w:cantSplit/>
          <w:tblHeader/>
        </w:trPr>
        <w:tc>
          <w:tcPr>
            <w:tcW w:w="6917" w:type="dxa"/>
          </w:tcPr>
          <w:p w14:paraId="170441D6" w14:textId="77777777" w:rsidR="00CC62ED" w:rsidRPr="00936461" w:rsidRDefault="00CC62ED" w:rsidP="00490146">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490146">
            <w:pPr>
              <w:pStyle w:val="TAL"/>
            </w:pPr>
            <w:r w:rsidRPr="00936461">
              <w:t>Defines the maximum modulation order used for maximum data rate calculation for multicast PDSCH</w:t>
            </w:r>
            <w:ins w:id="3773" w:author="NR_MBS_enh-Core" w:date="2024-03-05T18:00:00Z">
              <w:r w:rsidR="00155708">
                <w:t xml:space="preserve"> in RRC_CONNECTED</w:t>
              </w:r>
            </w:ins>
            <w:r w:rsidRPr="00936461">
              <w:t>.</w:t>
            </w:r>
          </w:p>
          <w:p w14:paraId="4E805433" w14:textId="77777777" w:rsidR="00CC62ED" w:rsidRPr="00936461" w:rsidRDefault="00CC62ED"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490146">
            <w:pPr>
              <w:pStyle w:val="TAL"/>
              <w:jc w:val="center"/>
            </w:pPr>
            <w:r w:rsidRPr="00936461">
              <w:t>FSPC</w:t>
            </w:r>
          </w:p>
        </w:tc>
        <w:tc>
          <w:tcPr>
            <w:tcW w:w="567" w:type="dxa"/>
          </w:tcPr>
          <w:p w14:paraId="6FB7F05C" w14:textId="77777777" w:rsidR="00CC62ED" w:rsidRPr="00936461" w:rsidRDefault="00CC62ED" w:rsidP="00490146">
            <w:pPr>
              <w:pStyle w:val="TAL"/>
              <w:jc w:val="center"/>
            </w:pPr>
            <w:r w:rsidRPr="00936461">
              <w:t>No</w:t>
            </w:r>
          </w:p>
        </w:tc>
        <w:tc>
          <w:tcPr>
            <w:tcW w:w="709" w:type="dxa"/>
          </w:tcPr>
          <w:p w14:paraId="7E8CDBF3" w14:textId="77777777" w:rsidR="00CC62ED" w:rsidRPr="00936461" w:rsidRDefault="00CC62ED" w:rsidP="00490146">
            <w:pPr>
              <w:pStyle w:val="TAL"/>
              <w:jc w:val="center"/>
              <w:rPr>
                <w:bCs/>
                <w:iCs/>
              </w:rPr>
            </w:pPr>
            <w:r w:rsidRPr="00936461">
              <w:rPr>
                <w:bCs/>
                <w:iCs/>
              </w:rPr>
              <w:t>N/A</w:t>
            </w:r>
          </w:p>
        </w:tc>
        <w:tc>
          <w:tcPr>
            <w:tcW w:w="728" w:type="dxa"/>
          </w:tcPr>
          <w:p w14:paraId="7CDEF415" w14:textId="77777777" w:rsidR="00CC62ED" w:rsidRPr="00936461" w:rsidRDefault="00CC62ED" w:rsidP="00490146">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lastRenderedPageBreak/>
              <w:t>maxNumberMIMO-LayersPDSCH</w:t>
            </w:r>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SimSun"/>
                <w:lang w:eastAsia="zh-CN"/>
              </w:rPr>
              <w:t>If not reported, UE supports 1 MIMO layer only for multicast PDSCH</w:t>
            </w:r>
            <w:r w:rsidR="002F40FE" w:rsidRPr="00936461">
              <w:rPr>
                <w:rFonts w:eastAsia="SimSun"/>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3774"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490146">
        <w:trPr>
          <w:cantSplit/>
          <w:tblHeader/>
          <w:ins w:id="3775" w:author="NR_FR2_multiRX_DL-Core" w:date="2024-03-02T14:48:00Z"/>
        </w:trPr>
        <w:tc>
          <w:tcPr>
            <w:tcW w:w="6917" w:type="dxa"/>
          </w:tcPr>
          <w:p w14:paraId="3BCBD39E" w14:textId="77777777" w:rsidR="00852B0B" w:rsidRDefault="00852B0B" w:rsidP="00490146">
            <w:pPr>
              <w:pStyle w:val="TAL"/>
              <w:rPr>
                <w:ins w:id="3776" w:author="NR_FR2_multiRX_DL-Core" w:date="2024-03-02T14:49:00Z"/>
                <w:b/>
                <w:bCs/>
                <w:i/>
                <w:iCs/>
              </w:rPr>
            </w:pPr>
            <w:ins w:id="3777" w:author="NR_FR2_multiRX_DL-Core" w:date="2024-03-02T14:48:00Z">
              <w:r>
                <w:rPr>
                  <w:b/>
                  <w:bCs/>
                  <w:i/>
                  <w:iCs/>
                </w:rPr>
                <w:lastRenderedPageBreak/>
                <w:t>scheduling</w:t>
              </w:r>
            </w:ins>
            <w:ins w:id="3778"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3779" w:author="NR_FR2_multiRX_DL-Core" w:date="2024-03-02T14:51:00Z"/>
              </w:rPr>
            </w:pPr>
            <w:ins w:id="3780"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3781" w:author="NR_FR2_multiRX_DL-Core" w:date="2024-03-02T14:51:00Z"/>
              </w:rPr>
            </w:pPr>
          </w:p>
          <w:p w14:paraId="729DB77A" w14:textId="41976913" w:rsidR="007B231A" w:rsidRDefault="007B231A" w:rsidP="00831CE9">
            <w:pPr>
              <w:pStyle w:val="TAL"/>
              <w:rPr>
                <w:ins w:id="3782" w:author="NR_FR2_multiRX_DL-Core" w:date="2024-03-02T14:50:00Z"/>
              </w:rPr>
            </w:pPr>
            <w:ins w:id="3783" w:author="NR_FR2_multiRX_DL-Core" w:date="2024-03-02T14:51:00Z">
              <w:r>
                <w:t xml:space="preserve">A UE supporting this feature shall also </w:t>
              </w:r>
            </w:ins>
            <w:ins w:id="3784" w:author="NR_FR2_multiRX_DL-Core" w:date="2024-03-02T14:52:00Z">
              <w:r>
                <w:t xml:space="preserve">indicate support of </w:t>
              </w:r>
            </w:ins>
            <w:ins w:id="3785" w:author="NR_FR2_multiRX_DL-Core" w:date="2024-03-02T14:55:00Z">
              <w:r w:rsidR="00DA093F" w:rsidRPr="00C11FE8">
                <w:rPr>
                  <w:i/>
                  <w:iCs/>
                  <w:rPrChange w:id="3786" w:author="NR_FR2_multiRX_DL-Core" w:date="2024-03-02T14:59:00Z">
                    <w:rPr/>
                  </w:rPrChange>
                </w:rPr>
                <w:t>simultaneousReceptionDiffTypeD-r16</w:t>
              </w:r>
              <w:r w:rsidR="00DA093F">
                <w:t xml:space="preserve"> </w:t>
              </w:r>
            </w:ins>
            <w:ins w:id="3787" w:author="NR_FR2_multiRX_DL-Core" w:date="2024-03-02T14:59:00Z">
              <w:r w:rsidR="00C11FE8">
                <w:t xml:space="preserve">and </w:t>
              </w:r>
              <w:r w:rsidR="00C11FE8" w:rsidRPr="00C11FE8">
                <w:rPr>
                  <w:i/>
                  <w:iCs/>
                  <w:rPrChange w:id="3788" w:author="NR_FR2_multiRX_DL-Core" w:date="2024-03-02T14:59:00Z">
                    <w:rPr/>
                  </w:rPrChange>
                </w:rPr>
                <w:t>mTRP-GroupBasedL1-RSRP-r17</w:t>
              </w:r>
              <w:r w:rsidR="00C11FE8">
                <w:t>.</w:t>
              </w:r>
            </w:ins>
          </w:p>
          <w:p w14:paraId="1F069E71" w14:textId="32570CFC" w:rsidR="009A7FF8" w:rsidRPr="003B0C98" w:rsidRDefault="007B231A">
            <w:pPr>
              <w:pStyle w:val="TAN"/>
              <w:rPr>
                <w:ins w:id="3789" w:author="NR_FR2_multiRX_DL-Core" w:date="2024-03-02T14:48:00Z"/>
                <w:rPrChange w:id="3790" w:author="NR_FR2_multiRX_DL-Core" w:date="2024-03-02T14:49:00Z">
                  <w:rPr>
                    <w:ins w:id="3791" w:author="NR_FR2_multiRX_DL-Core" w:date="2024-03-02T14:48:00Z"/>
                    <w:b/>
                    <w:bCs/>
                    <w:i/>
                    <w:iCs/>
                  </w:rPr>
                </w:rPrChange>
              </w:rPr>
              <w:pPrChange w:id="3792" w:author="NR_FR2_multiRX_DL-Core" w:date="2024-03-02T15:00:00Z">
                <w:pPr>
                  <w:pStyle w:val="TAL"/>
                </w:pPr>
              </w:pPrChange>
            </w:pPr>
            <w:ins w:id="3793" w:author="NR_FR2_multiRX_DL-Core" w:date="2024-03-02T14:51:00Z">
              <w:r>
                <w:t>NOTE</w:t>
              </w:r>
            </w:ins>
            <w:ins w:id="3794" w:author="NR_FR2_multiRX_DL-Core" w:date="2024-03-02T14:50:00Z">
              <w:r w:rsidR="009A7FF8">
                <w:t>: It can be s</w:t>
              </w:r>
            </w:ins>
            <w:ins w:id="3795" w:author="NR_FR2_multiRX_DL-Core" w:date="2024-03-02T14:51:00Z">
              <w:r w:rsidR="009A7FF8">
                <w:t>upported for PC3 only.</w:t>
              </w:r>
            </w:ins>
          </w:p>
        </w:tc>
        <w:tc>
          <w:tcPr>
            <w:tcW w:w="709" w:type="dxa"/>
          </w:tcPr>
          <w:p w14:paraId="5BF91171" w14:textId="7A690A94" w:rsidR="00852B0B" w:rsidRPr="00936461" w:rsidRDefault="00831CE9" w:rsidP="00490146">
            <w:pPr>
              <w:pStyle w:val="TAL"/>
              <w:jc w:val="center"/>
              <w:rPr>
                <w:ins w:id="3796" w:author="NR_FR2_multiRX_DL-Core" w:date="2024-03-02T14:48:00Z"/>
              </w:rPr>
            </w:pPr>
            <w:ins w:id="3797" w:author="NR_FR2_multiRX_DL-Core" w:date="2024-03-02T14:49:00Z">
              <w:r>
                <w:t>FSPC</w:t>
              </w:r>
            </w:ins>
          </w:p>
        </w:tc>
        <w:tc>
          <w:tcPr>
            <w:tcW w:w="567" w:type="dxa"/>
          </w:tcPr>
          <w:p w14:paraId="7D1F0552" w14:textId="13F47B39" w:rsidR="00852B0B" w:rsidRPr="00936461" w:rsidRDefault="00831CE9" w:rsidP="00490146">
            <w:pPr>
              <w:pStyle w:val="TAL"/>
              <w:jc w:val="center"/>
              <w:rPr>
                <w:ins w:id="3798" w:author="NR_FR2_multiRX_DL-Core" w:date="2024-03-02T14:48:00Z"/>
                <w:bCs/>
                <w:iCs/>
              </w:rPr>
            </w:pPr>
            <w:ins w:id="3799" w:author="NR_FR2_multiRX_DL-Core" w:date="2024-03-02T14:49:00Z">
              <w:r>
                <w:rPr>
                  <w:bCs/>
                  <w:iCs/>
                </w:rPr>
                <w:t>No</w:t>
              </w:r>
            </w:ins>
          </w:p>
        </w:tc>
        <w:tc>
          <w:tcPr>
            <w:tcW w:w="709" w:type="dxa"/>
          </w:tcPr>
          <w:p w14:paraId="2A1C22DC" w14:textId="2AB2ACDA" w:rsidR="00852B0B" w:rsidRPr="00936461" w:rsidRDefault="009A7FF8" w:rsidP="00490146">
            <w:pPr>
              <w:pStyle w:val="TAL"/>
              <w:jc w:val="center"/>
              <w:rPr>
                <w:ins w:id="3800" w:author="NR_FR2_multiRX_DL-Core" w:date="2024-03-02T14:48:00Z"/>
                <w:bCs/>
                <w:iCs/>
              </w:rPr>
            </w:pPr>
            <w:ins w:id="3801" w:author="NR_FR2_multiRX_DL-Core" w:date="2024-03-02T14:50:00Z">
              <w:r>
                <w:rPr>
                  <w:bCs/>
                  <w:iCs/>
                </w:rPr>
                <w:t>TDD only</w:t>
              </w:r>
            </w:ins>
          </w:p>
        </w:tc>
        <w:tc>
          <w:tcPr>
            <w:tcW w:w="728" w:type="dxa"/>
          </w:tcPr>
          <w:p w14:paraId="1472265E" w14:textId="0DE9BDCC" w:rsidR="00852B0B" w:rsidRPr="00936461" w:rsidRDefault="009A7FF8" w:rsidP="00490146">
            <w:pPr>
              <w:pStyle w:val="TAL"/>
              <w:jc w:val="center"/>
              <w:rPr>
                <w:ins w:id="3802" w:author="NR_FR2_multiRX_DL-Core" w:date="2024-03-02T14:48:00Z"/>
                <w:bCs/>
                <w:iCs/>
              </w:rPr>
            </w:pPr>
            <w:ins w:id="3803" w:author="NR_FR2_multiRX_DL-Core" w:date="2024-03-02T14:50:00Z">
              <w:r>
                <w:rPr>
                  <w:bCs/>
                  <w:iCs/>
                </w:rPr>
                <w:t>FR2-1 only</w:t>
              </w:r>
            </w:ins>
          </w:p>
        </w:tc>
      </w:tr>
      <w:tr w:rsidR="00936461" w:rsidRPr="00936461" w14:paraId="6F852EE5" w14:textId="77777777" w:rsidTr="00490146">
        <w:trPr>
          <w:cantSplit/>
          <w:tblHeader/>
        </w:trPr>
        <w:tc>
          <w:tcPr>
            <w:tcW w:w="6917" w:type="dxa"/>
          </w:tcPr>
          <w:p w14:paraId="7AA7A644" w14:textId="3C57F65C" w:rsidR="00F54E64" w:rsidRPr="00936461" w:rsidRDefault="00F54E64" w:rsidP="00490146">
            <w:pPr>
              <w:pStyle w:val="TAL"/>
              <w:rPr>
                <w:b/>
                <w:bCs/>
                <w:i/>
                <w:iCs/>
              </w:rPr>
            </w:pPr>
            <w:r w:rsidRPr="00936461">
              <w:rPr>
                <w:b/>
                <w:bCs/>
                <w:i/>
                <w:iCs/>
              </w:rPr>
              <w:t>sps-MulticastSCell-r17</w:t>
            </w:r>
          </w:p>
          <w:p w14:paraId="0CA27505" w14:textId="77777777" w:rsidR="00F54E64" w:rsidRPr="00936461" w:rsidRDefault="00F54E64" w:rsidP="00490146">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490146">
            <w:pPr>
              <w:pStyle w:val="TAL"/>
            </w:pPr>
          </w:p>
          <w:p w14:paraId="13E7BF56"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490146">
            <w:pPr>
              <w:pStyle w:val="TAL"/>
            </w:pPr>
          </w:p>
          <w:p w14:paraId="40942981" w14:textId="77777777" w:rsidR="00F54E64" w:rsidRPr="00936461" w:rsidRDefault="00F54E64" w:rsidP="00490146">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490146">
            <w:pPr>
              <w:pStyle w:val="TAL"/>
              <w:jc w:val="center"/>
            </w:pPr>
            <w:r w:rsidRPr="00936461">
              <w:t>FSPC</w:t>
            </w:r>
          </w:p>
        </w:tc>
        <w:tc>
          <w:tcPr>
            <w:tcW w:w="567" w:type="dxa"/>
          </w:tcPr>
          <w:p w14:paraId="6B70A49C" w14:textId="77777777" w:rsidR="00F54E64" w:rsidRPr="00936461" w:rsidRDefault="00F54E64" w:rsidP="00490146">
            <w:pPr>
              <w:pStyle w:val="TAL"/>
              <w:jc w:val="center"/>
            </w:pPr>
            <w:r w:rsidRPr="00936461">
              <w:rPr>
                <w:bCs/>
                <w:iCs/>
              </w:rPr>
              <w:t>No</w:t>
            </w:r>
          </w:p>
        </w:tc>
        <w:tc>
          <w:tcPr>
            <w:tcW w:w="709" w:type="dxa"/>
          </w:tcPr>
          <w:p w14:paraId="5B67EDD4" w14:textId="77777777" w:rsidR="00F54E64" w:rsidRPr="00936461" w:rsidRDefault="00F54E64" w:rsidP="00490146">
            <w:pPr>
              <w:pStyle w:val="TAL"/>
              <w:jc w:val="center"/>
              <w:rPr>
                <w:bCs/>
                <w:iCs/>
              </w:rPr>
            </w:pPr>
            <w:r w:rsidRPr="00936461">
              <w:rPr>
                <w:bCs/>
                <w:iCs/>
              </w:rPr>
              <w:t>N/A</w:t>
            </w:r>
          </w:p>
        </w:tc>
        <w:tc>
          <w:tcPr>
            <w:tcW w:w="728" w:type="dxa"/>
          </w:tcPr>
          <w:p w14:paraId="3D1BD347" w14:textId="77777777" w:rsidR="00F54E64" w:rsidRPr="00936461" w:rsidRDefault="00F54E64" w:rsidP="00490146">
            <w:pPr>
              <w:pStyle w:val="TAL"/>
              <w:jc w:val="center"/>
              <w:rPr>
                <w:bCs/>
                <w:iCs/>
              </w:rPr>
            </w:pPr>
            <w:r w:rsidRPr="00936461">
              <w:rPr>
                <w:bCs/>
                <w:iCs/>
              </w:rPr>
              <w:t>N/A</w:t>
            </w:r>
          </w:p>
        </w:tc>
      </w:tr>
      <w:tr w:rsidR="00936461" w:rsidRPr="00936461" w14:paraId="1D0C9EEC" w14:textId="77777777" w:rsidTr="00490146">
        <w:trPr>
          <w:cantSplit/>
          <w:tblHeader/>
        </w:trPr>
        <w:tc>
          <w:tcPr>
            <w:tcW w:w="6917" w:type="dxa"/>
          </w:tcPr>
          <w:p w14:paraId="6364FACE" w14:textId="5BF96E29" w:rsidR="00F54E64" w:rsidRPr="00936461" w:rsidRDefault="00F54E64" w:rsidP="00490146">
            <w:pPr>
              <w:pStyle w:val="TAL"/>
              <w:rPr>
                <w:b/>
                <w:bCs/>
                <w:i/>
                <w:iCs/>
              </w:rPr>
            </w:pPr>
            <w:r w:rsidRPr="00936461">
              <w:rPr>
                <w:b/>
                <w:bCs/>
                <w:i/>
                <w:iCs/>
              </w:rPr>
              <w:t>sps-MulticastSCellMultiConfig-r17</w:t>
            </w:r>
          </w:p>
          <w:p w14:paraId="33F6952A" w14:textId="6714A25D" w:rsidR="00F54E64" w:rsidRPr="00936461" w:rsidRDefault="00F54E64" w:rsidP="00490146">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490146">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490146">
            <w:pPr>
              <w:pStyle w:val="TAL"/>
            </w:pPr>
          </w:p>
          <w:p w14:paraId="2CA7F55E" w14:textId="77777777" w:rsidR="00F54E64" w:rsidRPr="00936461" w:rsidRDefault="00F54E64" w:rsidP="00490146">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490146">
            <w:pPr>
              <w:pStyle w:val="TAL"/>
              <w:jc w:val="center"/>
            </w:pPr>
            <w:r w:rsidRPr="00936461">
              <w:t>FSPC</w:t>
            </w:r>
          </w:p>
        </w:tc>
        <w:tc>
          <w:tcPr>
            <w:tcW w:w="567" w:type="dxa"/>
          </w:tcPr>
          <w:p w14:paraId="4CF3FA11" w14:textId="77777777" w:rsidR="00F54E64" w:rsidRPr="00936461" w:rsidRDefault="00F54E64" w:rsidP="00490146">
            <w:pPr>
              <w:pStyle w:val="TAL"/>
              <w:jc w:val="center"/>
              <w:rPr>
                <w:bCs/>
                <w:iCs/>
              </w:rPr>
            </w:pPr>
            <w:r w:rsidRPr="00936461">
              <w:rPr>
                <w:bCs/>
                <w:iCs/>
              </w:rPr>
              <w:t>No</w:t>
            </w:r>
          </w:p>
        </w:tc>
        <w:tc>
          <w:tcPr>
            <w:tcW w:w="709" w:type="dxa"/>
          </w:tcPr>
          <w:p w14:paraId="46CD38C4" w14:textId="77777777" w:rsidR="00F54E64" w:rsidRPr="00936461" w:rsidRDefault="00F54E64" w:rsidP="00490146">
            <w:pPr>
              <w:pStyle w:val="TAL"/>
              <w:jc w:val="center"/>
              <w:rPr>
                <w:bCs/>
                <w:iCs/>
              </w:rPr>
            </w:pPr>
            <w:r w:rsidRPr="00936461">
              <w:rPr>
                <w:bCs/>
                <w:iCs/>
              </w:rPr>
              <w:t>N/A</w:t>
            </w:r>
          </w:p>
        </w:tc>
        <w:tc>
          <w:tcPr>
            <w:tcW w:w="728" w:type="dxa"/>
          </w:tcPr>
          <w:p w14:paraId="4A0781D5" w14:textId="77777777" w:rsidR="00F54E64" w:rsidRPr="00936461" w:rsidRDefault="00F54E64" w:rsidP="00490146">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r w:rsidRPr="00936461">
              <w:rPr>
                <w:b/>
                <w:bCs/>
                <w:i/>
                <w:iCs/>
              </w:rPr>
              <w:lastRenderedPageBreak/>
              <w:t>supportedBandwidthDL</w:t>
            </w:r>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r w:rsidRPr="00936461">
              <w:rPr>
                <w:i/>
                <w:iCs/>
              </w:rPr>
              <w:t>supportedBandwidthCombinationSet</w:t>
            </w:r>
            <w:r w:rsidR="00B31D7A" w:rsidRPr="00936461">
              <w:t xml:space="preserve"> and the </w:t>
            </w:r>
            <w:r w:rsidR="00B31D7A" w:rsidRPr="00936461">
              <w:rPr>
                <w:i/>
                <w:iCs/>
              </w:rPr>
              <w:t>supportedBandwidthCombinationSetIntraENDC</w:t>
            </w:r>
            <w:r w:rsidRPr="00936461">
              <w:t xml:space="preserve">. </w:t>
            </w:r>
            <w:r w:rsidR="00AA4F24" w:rsidRPr="00936461">
              <w:t xml:space="preserve">To determine whether the UE supports a channel bandwidth of 400 MHz, the network validates this capability, the </w:t>
            </w:r>
            <w:r w:rsidR="00AA4F24" w:rsidRPr="00936461">
              <w:rPr>
                <w:i/>
                <w:iCs/>
              </w:rPr>
              <w:t>supportedBandwidthCombinationSet</w:t>
            </w:r>
            <w:r w:rsidR="00AA4F24" w:rsidRPr="00936461">
              <w:t>, and the</w:t>
            </w:r>
            <w:r w:rsidR="00AA4F24" w:rsidRPr="00936461">
              <w:rPr>
                <w:i/>
                <w:iCs/>
              </w:rPr>
              <w:t xml:space="preserve"> supportedBandwidthCombinationSetIntraENDC</w:t>
            </w:r>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r w:rsidRPr="00936461">
              <w:rPr>
                <w:i/>
                <w:iCs/>
              </w:rPr>
              <w:t>channelBWs-DL</w:t>
            </w:r>
            <w:r w:rsidRPr="00936461">
              <w:t xml:space="preserve">, the </w:t>
            </w:r>
            <w:r w:rsidRPr="00936461">
              <w:rPr>
                <w:i/>
                <w:iCs/>
              </w:rPr>
              <w:t>supportedBandwidthCombinationSet</w:t>
            </w:r>
            <w:r w:rsidR="000567A4" w:rsidRPr="00936461">
              <w:t xml:space="preserve">, the </w:t>
            </w:r>
            <w:r w:rsidR="000567A4" w:rsidRPr="00936461">
              <w:rPr>
                <w:i/>
                <w:iCs/>
              </w:rPr>
              <w:t>supportedBandwidthCombinationSetIntraENDC</w:t>
            </w:r>
            <w:r w:rsidR="000567A4" w:rsidRPr="00936461">
              <w:t xml:space="preserve">, the </w:t>
            </w:r>
            <w:r w:rsidR="000567A4" w:rsidRPr="00936461">
              <w:rPr>
                <w:i/>
                <w:iCs/>
              </w:rPr>
              <w:t>asymmetricBandwidthCombinationSet</w:t>
            </w:r>
            <w:r w:rsidR="000567A4" w:rsidRPr="00936461">
              <w:t xml:space="preserve"> (for a band supporting asymmetric channel bandwidth as defined in clause 5.3.6 of TS 38.101-1 [2])</w:t>
            </w:r>
            <w:r w:rsidR="00761F95" w:rsidRPr="00936461">
              <w:t>,</w:t>
            </w:r>
            <w:r w:rsidRPr="00936461">
              <w:t xml:space="preserve"> </w:t>
            </w:r>
            <w:r w:rsidRPr="00936461">
              <w:rPr>
                <w:i/>
                <w:iCs/>
              </w:rPr>
              <w:t>supportedBandwidthDL</w:t>
            </w:r>
            <w:r w:rsidR="00E023AE" w:rsidRPr="00936461">
              <w:rPr>
                <w:i/>
                <w:iCs/>
              </w:rPr>
              <w:t>/supportedBandwidthDL-v1710</w:t>
            </w:r>
            <w:r w:rsidR="00761F95" w:rsidRPr="00936461">
              <w:rPr>
                <w:iCs/>
              </w:rPr>
              <w:t xml:space="preserve"> and </w:t>
            </w:r>
            <w:r w:rsidR="00761F95" w:rsidRPr="00936461">
              <w:rPr>
                <w:i/>
                <w:iCs/>
              </w:rPr>
              <w:t>supportedMinBandwidthDL</w:t>
            </w:r>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lastRenderedPageBreak/>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Heading4"/>
      </w:pPr>
      <w:bookmarkStart w:id="3804" w:name="_Toc12750899"/>
      <w:bookmarkStart w:id="3805" w:name="_Toc29382263"/>
      <w:bookmarkStart w:id="3806" w:name="_Toc37093380"/>
      <w:bookmarkStart w:id="3807" w:name="_Toc37238656"/>
      <w:bookmarkStart w:id="3808" w:name="_Toc37238770"/>
      <w:bookmarkStart w:id="3809" w:name="_Toc46488666"/>
      <w:bookmarkStart w:id="3810" w:name="_Toc52574087"/>
      <w:bookmarkStart w:id="3811" w:name="_Toc52574173"/>
      <w:bookmarkStart w:id="3812" w:name="_Toc156055039"/>
      <w:r w:rsidRPr="00936461">
        <w:lastRenderedPageBreak/>
        <w:t>4.2.7.7</w:t>
      </w:r>
      <w:r w:rsidRPr="00936461">
        <w:tab/>
      </w:r>
      <w:r w:rsidRPr="00936461">
        <w:rPr>
          <w:i/>
        </w:rPr>
        <w:t>FeatureSetUplink</w:t>
      </w:r>
      <w:r w:rsidRPr="00936461">
        <w:t xml:space="preserve"> parameters</w:t>
      </w:r>
      <w:bookmarkEnd w:id="3804"/>
      <w:bookmarkEnd w:id="3805"/>
      <w:bookmarkEnd w:id="3806"/>
      <w:bookmarkEnd w:id="3807"/>
      <w:bookmarkEnd w:id="3808"/>
      <w:bookmarkEnd w:id="3809"/>
      <w:bookmarkEnd w:id="3810"/>
      <w:bookmarkEnd w:id="3811"/>
      <w:bookmarkEnd w:id="38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lastRenderedPageBreak/>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490146">
        <w:trPr>
          <w:cantSplit/>
          <w:tblHeader/>
        </w:trPr>
        <w:tc>
          <w:tcPr>
            <w:tcW w:w="6917" w:type="dxa"/>
          </w:tcPr>
          <w:p w14:paraId="2646BB94" w14:textId="77777777" w:rsidR="00CC62ED" w:rsidRPr="00936461" w:rsidRDefault="00CC62ED" w:rsidP="00490146">
            <w:pPr>
              <w:pStyle w:val="TAL"/>
              <w:rPr>
                <w:b/>
                <w:i/>
              </w:rPr>
            </w:pPr>
            <w:r w:rsidRPr="00936461">
              <w:rPr>
                <w:b/>
                <w:i/>
              </w:rPr>
              <w:t>extendedDC-LocationReport-r17</w:t>
            </w:r>
          </w:p>
          <w:p w14:paraId="0296EC1E" w14:textId="77777777" w:rsidR="00CC62ED" w:rsidRPr="00936461" w:rsidRDefault="00CC62ED" w:rsidP="00490146">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490146">
            <w:pPr>
              <w:pStyle w:val="TAL"/>
              <w:jc w:val="center"/>
              <w:rPr>
                <w:lang w:eastAsia="ko-KR"/>
              </w:rPr>
            </w:pPr>
            <w:r w:rsidRPr="00936461">
              <w:rPr>
                <w:lang w:eastAsia="ko-KR"/>
              </w:rPr>
              <w:t>FS</w:t>
            </w:r>
          </w:p>
        </w:tc>
        <w:tc>
          <w:tcPr>
            <w:tcW w:w="567" w:type="dxa"/>
          </w:tcPr>
          <w:p w14:paraId="088FB2E3" w14:textId="77777777" w:rsidR="00CC62ED" w:rsidRPr="00936461" w:rsidRDefault="00CC62ED" w:rsidP="00490146">
            <w:pPr>
              <w:pStyle w:val="TAL"/>
              <w:jc w:val="center"/>
            </w:pPr>
            <w:r w:rsidRPr="00936461">
              <w:t>No</w:t>
            </w:r>
          </w:p>
        </w:tc>
        <w:tc>
          <w:tcPr>
            <w:tcW w:w="709" w:type="dxa"/>
          </w:tcPr>
          <w:p w14:paraId="0BCE5F3F" w14:textId="77777777" w:rsidR="00CC62ED" w:rsidRPr="00936461" w:rsidRDefault="00CC62ED" w:rsidP="00490146">
            <w:pPr>
              <w:pStyle w:val="TAL"/>
              <w:jc w:val="center"/>
              <w:rPr>
                <w:bCs/>
                <w:iCs/>
              </w:rPr>
            </w:pPr>
            <w:r w:rsidRPr="00936461">
              <w:rPr>
                <w:bCs/>
                <w:iCs/>
              </w:rPr>
              <w:t>N/A</w:t>
            </w:r>
          </w:p>
        </w:tc>
        <w:tc>
          <w:tcPr>
            <w:tcW w:w="728" w:type="dxa"/>
          </w:tcPr>
          <w:p w14:paraId="0728B0E2" w14:textId="77777777" w:rsidR="00CC62ED" w:rsidRPr="00936461" w:rsidRDefault="00CC62ED" w:rsidP="00490146">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490146">
        <w:trPr>
          <w:cantSplit/>
          <w:tblHeader/>
        </w:trPr>
        <w:tc>
          <w:tcPr>
            <w:tcW w:w="6917" w:type="dxa"/>
          </w:tcPr>
          <w:p w14:paraId="18A39A17" w14:textId="77777777" w:rsidR="00CC62ED" w:rsidRPr="00936461" w:rsidRDefault="00CC62ED" w:rsidP="00490146">
            <w:pPr>
              <w:pStyle w:val="TAL"/>
              <w:rPr>
                <w:b/>
                <w:i/>
              </w:rPr>
            </w:pPr>
            <w:r w:rsidRPr="00936461">
              <w:rPr>
                <w:b/>
                <w:i/>
              </w:rPr>
              <w:t>interSubslotFreqHopping-PUCCH-r17</w:t>
            </w:r>
          </w:p>
          <w:p w14:paraId="575B1D00" w14:textId="77777777" w:rsidR="00CC62ED" w:rsidRPr="00936461" w:rsidRDefault="00CC62ED" w:rsidP="00490146">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490146">
            <w:pPr>
              <w:pStyle w:val="TAL"/>
              <w:jc w:val="center"/>
              <w:rPr>
                <w:bCs/>
                <w:iCs/>
              </w:rPr>
            </w:pPr>
            <w:r w:rsidRPr="00936461">
              <w:t>FS</w:t>
            </w:r>
          </w:p>
        </w:tc>
        <w:tc>
          <w:tcPr>
            <w:tcW w:w="567" w:type="dxa"/>
          </w:tcPr>
          <w:p w14:paraId="3EC3830E" w14:textId="77777777" w:rsidR="00CC62ED" w:rsidRPr="00936461" w:rsidRDefault="00CC62ED" w:rsidP="00490146">
            <w:pPr>
              <w:pStyle w:val="TAL"/>
              <w:jc w:val="center"/>
              <w:rPr>
                <w:bCs/>
                <w:iCs/>
              </w:rPr>
            </w:pPr>
            <w:r w:rsidRPr="00936461">
              <w:t>No</w:t>
            </w:r>
          </w:p>
        </w:tc>
        <w:tc>
          <w:tcPr>
            <w:tcW w:w="709" w:type="dxa"/>
          </w:tcPr>
          <w:p w14:paraId="6D8779BD" w14:textId="77777777" w:rsidR="00CC62ED" w:rsidRPr="00936461" w:rsidRDefault="00CC62ED" w:rsidP="00490146">
            <w:pPr>
              <w:pStyle w:val="TAL"/>
              <w:jc w:val="center"/>
              <w:rPr>
                <w:bCs/>
                <w:iCs/>
              </w:rPr>
            </w:pPr>
            <w:r w:rsidRPr="00936461">
              <w:rPr>
                <w:bCs/>
                <w:iCs/>
              </w:rPr>
              <w:t>N/A</w:t>
            </w:r>
          </w:p>
        </w:tc>
        <w:tc>
          <w:tcPr>
            <w:tcW w:w="728" w:type="dxa"/>
          </w:tcPr>
          <w:p w14:paraId="015636B5" w14:textId="77777777" w:rsidR="00CC62ED" w:rsidRPr="00936461" w:rsidRDefault="00CC62ED" w:rsidP="00490146">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3813" w:author="NR_MIMO_evo_DL_UL-Core" w:date="2024-03-02T12:04:00Z"/>
        </w:trPr>
        <w:tc>
          <w:tcPr>
            <w:tcW w:w="6917" w:type="dxa"/>
          </w:tcPr>
          <w:p w14:paraId="73F6FCE0" w14:textId="08D86709" w:rsidR="00D84D0E" w:rsidRPr="00936461" w:rsidDel="00C8194E" w:rsidRDefault="00D84D0E" w:rsidP="00D84D0E">
            <w:pPr>
              <w:pStyle w:val="TAL"/>
              <w:rPr>
                <w:del w:id="3814" w:author="NR_MIMO_evo_DL_UL-Core" w:date="2024-03-02T12:04:00Z"/>
                <w:rFonts w:cs="Arial"/>
                <w:b/>
                <w:i/>
                <w:szCs w:val="18"/>
              </w:rPr>
            </w:pPr>
            <w:del w:id="3815" w:author="NR_MIMO_evo_DL_UL-Core" w:date="2024-03-02T12:04:00Z">
              <w:r w:rsidRPr="00936461" w:rsidDel="00C8194E">
                <w:rPr>
                  <w:rFonts w:cs="Arial"/>
                  <w:b/>
                  <w:i/>
                  <w:szCs w:val="18"/>
                </w:rPr>
                <w:delText>max2SP1SRS8T8R-AntennaSwitch-r18</w:delText>
              </w:r>
            </w:del>
          </w:p>
          <w:p w14:paraId="65502465" w14:textId="2138B7BF" w:rsidR="00D84D0E" w:rsidRPr="00936461" w:rsidDel="00C8194E" w:rsidRDefault="00D84D0E" w:rsidP="00D84D0E">
            <w:pPr>
              <w:pStyle w:val="TAL"/>
              <w:rPr>
                <w:del w:id="3816" w:author="NR_MIMO_evo_DL_UL-Core" w:date="2024-03-02T12:04:00Z"/>
                <w:rFonts w:cs="Arial"/>
                <w:szCs w:val="18"/>
              </w:rPr>
            </w:pPr>
            <w:del w:id="3817"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3818" w:author="NR_MIMO_evo_DL_UL-Core" w:date="2024-03-02T12:04:00Z"/>
                <w:rFonts w:cs="Arial"/>
                <w:szCs w:val="18"/>
              </w:rPr>
            </w:pPr>
            <w:del w:id="3819"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3820"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3821" w:author="NR_MIMO_evo_DL_UL-Core" w:date="2024-03-02T12:04:00Z"/>
                <w:rFonts w:cs="Arial"/>
                <w:szCs w:val="18"/>
              </w:rPr>
            </w:pPr>
            <w:del w:id="3822"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3823"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3824" w:author="NR_MIMO_evo_DL_UL-Core" w:date="2024-03-02T12:04:00Z"/>
                <w:b/>
                <w:bCs/>
                <w:i/>
                <w:iCs/>
              </w:rPr>
            </w:pPr>
            <w:del w:id="3825"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3826" w:author="NR_MIMO_evo_DL_UL-Core" w:date="2024-03-02T12:04:00Z"/>
              </w:rPr>
            </w:pPr>
            <w:del w:id="3827"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3828" w:author="NR_MIMO_evo_DL_UL-Core" w:date="2024-03-02T12:04:00Z"/>
                <w:bCs/>
                <w:iCs/>
              </w:rPr>
            </w:pPr>
            <w:del w:id="3829"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3830" w:author="NR_MIMO_evo_DL_UL-Core" w:date="2024-03-02T12:04:00Z"/>
                <w:bCs/>
                <w:iCs/>
              </w:rPr>
            </w:pPr>
            <w:del w:id="3831"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3832" w:author="NR_MIMO_evo_DL_UL-Core" w:date="2024-03-02T12:04:00Z"/>
                <w:bCs/>
                <w:iCs/>
              </w:rPr>
            </w:pPr>
            <w:del w:id="3833" w:author="NR_MIMO_evo_DL_UL-Core" w:date="2024-03-02T12:04:00Z">
              <w:r w:rsidRPr="00936461" w:rsidDel="00C8194E">
                <w:delText>N/A</w:delText>
              </w:r>
            </w:del>
          </w:p>
        </w:tc>
      </w:tr>
      <w:tr w:rsidR="004B5D9C" w:rsidRPr="00936461" w14:paraId="4949C470" w14:textId="77777777" w:rsidTr="0026000E">
        <w:trPr>
          <w:cantSplit/>
          <w:tblHeader/>
          <w:ins w:id="3834" w:author="NR_MIMO_evo_DL_UL-Core" w:date="2024-03-02T12:04:00Z"/>
        </w:trPr>
        <w:tc>
          <w:tcPr>
            <w:tcW w:w="6917" w:type="dxa"/>
          </w:tcPr>
          <w:p w14:paraId="1132E998" w14:textId="77777777" w:rsidR="004B5D9C" w:rsidRDefault="004B5D9C" w:rsidP="004B5D9C">
            <w:pPr>
              <w:pStyle w:val="TAL"/>
              <w:rPr>
                <w:ins w:id="3835" w:author="NR_MIMO_evo_DL_UL-Core" w:date="2024-03-02T12:05:00Z"/>
                <w:rFonts w:cs="Arial"/>
                <w:b/>
                <w:i/>
                <w:szCs w:val="18"/>
              </w:rPr>
            </w:pPr>
            <w:ins w:id="3836" w:author="NR_MIMO_evo_DL_UL-Core" w:date="2024-03-02T12:05:00Z">
              <w:r w:rsidRPr="0082056F">
                <w:rPr>
                  <w:rFonts w:cs="Arial"/>
                  <w:b/>
                  <w:i/>
                  <w:szCs w:val="18"/>
                </w:rPr>
                <w:lastRenderedPageBreak/>
                <w:t>maxDelayValueBeyondD-Basic-r18</w:t>
              </w:r>
            </w:ins>
          </w:p>
          <w:p w14:paraId="69381F3E" w14:textId="77777777" w:rsidR="004B5D9C" w:rsidRDefault="004B5D9C" w:rsidP="004B5D9C">
            <w:pPr>
              <w:pStyle w:val="TAL"/>
              <w:rPr>
                <w:ins w:id="3837" w:author="NR_MIMO_evo_DL_UL-Core" w:date="2024-03-02T12:05:00Z"/>
                <w:rFonts w:eastAsia="Arial" w:cs="Arial"/>
                <w:color w:val="000000" w:themeColor="text1"/>
                <w:szCs w:val="18"/>
              </w:rPr>
            </w:pPr>
            <w:ins w:id="3838"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3839"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3840"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3841"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3842"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3843"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3844"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6BAFAA" w:rsidR="004B5D9C" w:rsidRDefault="004B5D9C" w:rsidP="004B5D9C">
            <w:pPr>
              <w:pStyle w:val="TAL"/>
              <w:rPr>
                <w:ins w:id="3845" w:author="NR_MIMO_evo_DL_UL-Core" w:date="2024-03-02T12:05:00Z"/>
                <w:rFonts w:eastAsia="Arial" w:cs="Arial"/>
                <w:color w:val="000000" w:themeColor="text1"/>
                <w:szCs w:val="18"/>
              </w:rPr>
            </w:pPr>
            <w:ins w:id="3846" w:author="NR_MIMO_evo_DL_UL-Core" w:date="2024-03-02T12:05:00Z">
              <w:r>
                <w:rPr>
                  <w:rFonts w:eastAsia="Arial" w:cs="Arial"/>
                  <w:color w:val="000000" w:themeColor="text1"/>
                  <w:szCs w:val="18"/>
                </w:rPr>
                <w:t xml:space="preserve">A UE supporting this feature shall also indicate support of </w:t>
              </w:r>
            </w:ins>
            <w:ins w:id="3847" w:author="NR_MIMO_evo_DL_UL-Core" w:date="2024-03-04T17:57:00Z">
              <w:r w:rsidR="00676CA2" w:rsidRPr="003D33ED">
                <w:rPr>
                  <w:i/>
                  <w:iCs/>
                </w:rPr>
                <w:t>tdcpReport-r18</w:t>
              </w:r>
            </w:ins>
            <w:ins w:id="3848" w:author="NR_MIMO_evo_DL_UL-Core" w:date="2024-03-02T12:05:00Z">
              <w:r>
                <w:rPr>
                  <w:rFonts w:eastAsia="Arial" w:cs="Arial"/>
                  <w:color w:val="000000" w:themeColor="text1"/>
                  <w:szCs w:val="18"/>
                </w:rPr>
                <w:t>.</w:t>
              </w:r>
            </w:ins>
          </w:p>
          <w:p w14:paraId="6A8AC75B" w14:textId="0AB1CC61" w:rsidR="004B5D9C" w:rsidRPr="00936461" w:rsidRDefault="004B5D9C">
            <w:pPr>
              <w:pStyle w:val="TAL"/>
              <w:ind w:left="792" w:hanging="792"/>
              <w:rPr>
                <w:ins w:id="3849" w:author="NR_MIMO_evo_DL_UL-Core" w:date="2024-03-02T12:04:00Z"/>
                <w:b/>
                <w:i/>
              </w:rPr>
              <w:pPrChange w:id="3850" w:author="NR_MIMO_evo_DL_UL-Core" w:date="2024-03-02T12:05:00Z">
                <w:pPr>
                  <w:pStyle w:val="TAL"/>
                </w:pPr>
              </w:pPrChange>
            </w:pPr>
            <w:ins w:id="3851" w:author="NR_MIMO_evo_DL_UL-Core" w:date="2024-03-02T12:05:00Z">
              <w:r w:rsidRPr="004B5D9C">
                <w:rPr>
                  <w:rFonts w:eastAsia="Arial" w:cs="Arial"/>
                  <w:color w:val="000000" w:themeColor="text1"/>
                  <w:szCs w:val="18"/>
                  <w:rPrChange w:id="3852"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3853" w:author="NR_MIMO_evo_DL_UL" w:date="2024-01-25T11:57:00Z">
                    <w:rPr>
                      <w:rFonts w:eastAsia="Yu Mincho" w:cs="Arial"/>
                      <w:color w:val="000000" w:themeColor="text1"/>
                      <w:szCs w:val="18"/>
                      <w:highlight w:val="yellow"/>
                    </w:rPr>
                  </w:rPrChange>
                </w:rPr>
                <w:t xml:space="preserve">: </w:t>
              </w:r>
              <w:r>
                <w:rPr>
                  <w:rFonts w:eastAsia="Arial" w:cs="Arial"/>
                  <w:color w:val="000000" w:themeColor="text1"/>
                  <w:szCs w:val="18"/>
                </w:rPr>
                <w:t xml:space="preserve">  </w:t>
              </w:r>
              <w:r w:rsidRPr="00DD02A7">
                <w:rPr>
                  <w:rFonts w:eastAsia="Arial" w:cs="Arial"/>
                  <w:color w:val="000000" w:themeColor="text1"/>
                  <w:szCs w:val="18"/>
                  <w:rPrChange w:id="3854"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3855" w:author="NR_MIMO_evo_DL_UL-Core" w:date="2024-03-02T12:04:00Z"/>
              </w:rPr>
            </w:pPr>
            <w:ins w:id="3856"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3857" w:author="NR_MIMO_evo_DL_UL-Core" w:date="2024-03-02T12:04:00Z"/>
              </w:rPr>
            </w:pPr>
            <w:ins w:id="3858"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3859" w:author="NR_MIMO_evo_DL_UL-Core" w:date="2024-03-02T12:04:00Z"/>
                <w:bCs/>
                <w:iCs/>
              </w:rPr>
            </w:pPr>
            <w:ins w:id="3860"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3861" w:author="NR_MIMO_evo_DL_UL-Core" w:date="2024-03-02T12:04:00Z"/>
                <w:bCs/>
                <w:iCs/>
              </w:rPr>
            </w:pPr>
            <w:ins w:id="3862" w:author="NR_MIMO_evo_DL_UL-Core" w:date="2024-03-02T12:05:00Z">
              <w:r w:rsidRPr="00936461">
                <w:t>N/A</w:t>
              </w:r>
            </w:ins>
          </w:p>
        </w:tc>
      </w:tr>
      <w:tr w:rsidR="00C74F91" w:rsidRPr="00936461" w14:paraId="394F36B5" w14:textId="77777777" w:rsidTr="0026000E">
        <w:trPr>
          <w:cantSplit/>
          <w:tblHeader/>
          <w:ins w:id="3863" w:author="NR_MIMO_evo_DL_UL-Core" w:date="2024-03-04T18:05:00Z"/>
        </w:trPr>
        <w:tc>
          <w:tcPr>
            <w:tcW w:w="6917" w:type="dxa"/>
          </w:tcPr>
          <w:p w14:paraId="4DAF1463" w14:textId="77777777" w:rsidR="00C74F91" w:rsidRDefault="00C74F91" w:rsidP="00C74F91">
            <w:pPr>
              <w:pStyle w:val="TAL"/>
              <w:rPr>
                <w:ins w:id="3864" w:author="NR_MIMO_evo_DL_UL-Core" w:date="2024-03-04T18:06:00Z"/>
                <w:b/>
                <w:i/>
              </w:rPr>
            </w:pPr>
            <w:ins w:id="3865" w:author="NR_MIMO_evo_DL_UL-Core" w:date="2024-03-04T18:06:00Z">
              <w:r w:rsidRPr="00E92591">
                <w:rPr>
                  <w:b/>
                  <w:i/>
                </w:rPr>
                <w:t>maxNumberTDCP-PerBWP</w:t>
              </w:r>
              <w:r>
                <w:rPr>
                  <w:b/>
                  <w:i/>
                </w:rPr>
                <w:t>-r18</w:t>
              </w:r>
            </w:ins>
          </w:p>
          <w:p w14:paraId="7CB0CBAF" w14:textId="77777777" w:rsidR="00C74F91" w:rsidRDefault="00C74F91" w:rsidP="00C74F91">
            <w:pPr>
              <w:pStyle w:val="TAL"/>
              <w:rPr>
                <w:ins w:id="3866" w:author="NR_MIMO_evo_DL_UL-Core" w:date="2024-03-04T18:06:00Z"/>
                <w:rFonts w:eastAsia="DengXian" w:cs="Arial"/>
                <w:color w:val="000000" w:themeColor="text1"/>
                <w:szCs w:val="18"/>
                <w:lang w:eastAsia="zh-CN"/>
              </w:rPr>
            </w:pPr>
            <w:ins w:id="3867" w:author="NR_MIMO_evo_DL_UL-Core" w:date="2024-03-04T18:06:00Z">
              <w:r>
                <w:rPr>
                  <w:bCs/>
                  <w:iCs/>
                </w:rPr>
                <w:t xml:space="preserve">Indicates the </w:t>
              </w:r>
              <w:r>
                <w:rPr>
                  <w:rFonts w:eastAsia="DengXian" w:cs="Arial"/>
                  <w:color w:val="000000" w:themeColor="text1"/>
                  <w:szCs w:val="18"/>
                  <w:lang w:eastAsia="zh-CN"/>
                </w:rPr>
                <w:t>m</w:t>
              </w:r>
              <w:r w:rsidRPr="00CA6B57">
                <w:rPr>
                  <w:rFonts w:eastAsia="DengXian" w:cs="Arial"/>
                  <w:color w:val="000000" w:themeColor="text1"/>
                  <w:szCs w:val="18"/>
                  <w:lang w:eastAsia="zh-CN"/>
                </w:rPr>
                <w:t xml:space="preserve">aximum number of </w:t>
              </w:r>
              <w:r w:rsidRPr="00CA6B57">
                <w:rPr>
                  <w:rFonts w:eastAsia="DengXian" w:cs="Arial"/>
                  <w:i/>
                  <w:iCs/>
                  <w:color w:val="000000" w:themeColor="text1"/>
                  <w:szCs w:val="18"/>
                </w:rPr>
                <w:t>CSI-ReportConfig</w:t>
              </w:r>
              <w:r w:rsidRPr="00CA6B57">
                <w:rPr>
                  <w:rFonts w:eastAsia="DengXian" w:cs="Arial"/>
                  <w:color w:val="000000" w:themeColor="text1"/>
                  <w:szCs w:val="18"/>
                </w:rPr>
                <w:t xml:space="preserve"> with </w:t>
              </w:r>
              <w:r w:rsidRPr="00CA6B57">
                <w:rPr>
                  <w:rFonts w:eastAsia="DengXian" w:cs="Arial"/>
                  <w:i/>
                  <w:iCs/>
                  <w:color w:val="000000" w:themeColor="text1"/>
                  <w:szCs w:val="18"/>
                </w:rPr>
                <w:t>reportQuantity</w:t>
              </w:r>
              <w:r w:rsidRPr="00CA6B57">
                <w:rPr>
                  <w:rFonts w:eastAsia="DengXian" w:cs="Arial"/>
                  <w:color w:val="000000" w:themeColor="text1"/>
                  <w:szCs w:val="18"/>
                </w:rPr>
                <w:t xml:space="preserve"> configured as “tdcp”, configured with </w:t>
              </w:r>
              <w:r w:rsidRPr="00CA6B57">
                <w:rPr>
                  <w:rFonts w:eastAsia="DengXian" w:cs="Arial"/>
                  <w:i/>
                  <w:iCs/>
                  <w:color w:val="000000" w:themeColor="text1"/>
                  <w:szCs w:val="18"/>
                </w:rPr>
                <w:t>resourcesForChannelMeasurement</w:t>
              </w:r>
              <w:r w:rsidRPr="00CA6B57">
                <w:rPr>
                  <w:rFonts w:eastAsia="DengXian" w:cs="Arial"/>
                  <w:color w:val="000000" w:themeColor="text1"/>
                  <w:szCs w:val="18"/>
                </w:rPr>
                <w:t xml:space="preserve"> linked to a same BWP ID</w:t>
              </w:r>
              <w:r>
                <w:rPr>
                  <w:rFonts w:eastAsia="DengXian" w:cs="Arial"/>
                  <w:color w:val="000000" w:themeColor="text1"/>
                  <w:szCs w:val="18"/>
                  <w:lang w:eastAsia="zh-CN"/>
                </w:rPr>
                <w:t>.</w:t>
              </w:r>
            </w:ins>
          </w:p>
          <w:p w14:paraId="0721B843" w14:textId="0B5CF773" w:rsidR="00C74F91" w:rsidRPr="00E92591" w:rsidRDefault="00C74F91" w:rsidP="00C74F91">
            <w:pPr>
              <w:pStyle w:val="TAL"/>
              <w:rPr>
                <w:ins w:id="3868" w:author="NR_MIMO_evo_DL_UL-Core" w:date="2024-03-04T18:05:00Z"/>
                <w:bCs/>
                <w:iCs/>
                <w:rPrChange w:id="3869" w:author="NR_MIMO_evo_DL_UL-Core" w:date="2024-03-04T18:06:00Z">
                  <w:rPr>
                    <w:ins w:id="3870" w:author="NR_MIMO_evo_DL_UL-Core" w:date="2024-03-04T18:05:00Z"/>
                    <w:b/>
                    <w:i/>
                  </w:rPr>
                </w:rPrChange>
              </w:rPr>
            </w:pPr>
            <w:ins w:id="3871" w:author="NR_MIMO_evo_DL_UL-Core" w:date="2024-03-04T18:06:00Z">
              <w:r w:rsidRPr="00936461">
                <w:t xml:space="preserve">A UE supporting this feature shall also indicate support of </w:t>
              </w:r>
              <w:r w:rsidRPr="003D33ED">
                <w:rPr>
                  <w:i/>
                  <w:iCs/>
                </w:rPr>
                <w:t>tdcpReport-r18</w:t>
              </w:r>
              <w:r w:rsidRPr="00936461">
                <w:t>.</w:t>
              </w:r>
            </w:ins>
          </w:p>
        </w:tc>
        <w:tc>
          <w:tcPr>
            <w:tcW w:w="709" w:type="dxa"/>
          </w:tcPr>
          <w:p w14:paraId="33A6894E" w14:textId="36458447" w:rsidR="00C74F91" w:rsidRPr="00936461" w:rsidRDefault="00C74F91" w:rsidP="00C74F91">
            <w:pPr>
              <w:pStyle w:val="TAL"/>
              <w:jc w:val="center"/>
              <w:rPr>
                <w:ins w:id="3872" w:author="NR_MIMO_evo_DL_UL-Core" w:date="2024-03-04T18:05:00Z"/>
              </w:rPr>
            </w:pPr>
            <w:ins w:id="3873"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3874" w:author="NR_MIMO_evo_DL_UL-Core" w:date="2024-03-04T18:05:00Z"/>
              </w:rPr>
            </w:pPr>
            <w:ins w:id="3875"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3876" w:author="NR_MIMO_evo_DL_UL-Core" w:date="2024-03-04T18:05:00Z"/>
                <w:bCs/>
                <w:iCs/>
              </w:rPr>
            </w:pPr>
            <w:ins w:id="3877"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3878" w:author="NR_MIMO_evo_DL_UL-Core" w:date="2024-03-04T18:05:00Z"/>
                <w:bCs/>
                <w:iCs/>
              </w:rPr>
            </w:pPr>
            <w:ins w:id="3879" w:author="NR_MIMO_evo_DL_UL-Core" w:date="2024-03-04T18:06:00Z">
              <w:r w:rsidRPr="00936461">
                <w:rPr>
                  <w:bCs/>
                  <w:iCs/>
                </w:rPr>
                <w:t>N/A</w:t>
              </w:r>
            </w:ins>
          </w:p>
        </w:tc>
      </w:tr>
      <w:tr w:rsidR="00C74F91" w:rsidRPr="00936461" w14:paraId="50301FF0" w14:textId="77777777" w:rsidTr="0026000E">
        <w:trPr>
          <w:cantSplit/>
          <w:tblHeader/>
          <w:ins w:id="3880" w:author="NR_MIMO_evo_DL_UL-Core" w:date="2024-03-04T18:03:00Z"/>
        </w:trPr>
        <w:tc>
          <w:tcPr>
            <w:tcW w:w="6917" w:type="dxa"/>
          </w:tcPr>
          <w:p w14:paraId="320B598B" w14:textId="77777777" w:rsidR="00C74F91" w:rsidRPr="00936461" w:rsidRDefault="00C74F91" w:rsidP="00C74F91">
            <w:pPr>
              <w:pStyle w:val="TAL"/>
              <w:rPr>
                <w:ins w:id="3881" w:author="NR_MIMO_evo_DL_UL-Core" w:date="2024-03-04T18:03:00Z"/>
                <w:b/>
                <w:i/>
              </w:rPr>
            </w:pPr>
            <w:ins w:id="3882" w:author="NR_MIMO_evo_DL_UL-Core" w:date="2024-03-04T18:03:00Z">
              <w:r w:rsidRPr="00936461">
                <w:rPr>
                  <w:b/>
                  <w:i/>
                </w:rPr>
                <w:t>maxNumberTRS-ResourceSet-r18</w:t>
              </w:r>
            </w:ins>
          </w:p>
          <w:p w14:paraId="7876F758" w14:textId="77777777" w:rsidR="00C74F91" w:rsidRPr="00936461" w:rsidRDefault="00C74F91" w:rsidP="00C74F91">
            <w:pPr>
              <w:pStyle w:val="TAL"/>
              <w:rPr>
                <w:ins w:id="3883" w:author="NR_MIMO_evo_DL_UL-Core" w:date="2024-03-04T18:03:00Z"/>
                <w:rFonts w:eastAsia="Arial" w:cs="Arial"/>
                <w:szCs w:val="18"/>
              </w:rPr>
            </w:pPr>
            <w:ins w:id="3884"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06FBE09C" w:rsidR="00C74F91" w:rsidRPr="0082056F" w:rsidRDefault="00C74F91" w:rsidP="00C74F91">
            <w:pPr>
              <w:pStyle w:val="TAL"/>
              <w:rPr>
                <w:ins w:id="3885" w:author="NR_MIMO_evo_DL_UL-Core" w:date="2024-03-04T18:03:00Z"/>
                <w:rFonts w:cs="Arial"/>
                <w:b/>
                <w:i/>
                <w:szCs w:val="18"/>
              </w:rPr>
            </w:pPr>
            <w:ins w:id="3886" w:author="NR_MIMO_evo_DL_UL-Core" w:date="2024-03-04T18:03:00Z">
              <w:r w:rsidRPr="00936461">
                <w:t xml:space="preserve">A UE supporting this feature shall also indicate support of </w:t>
              </w:r>
              <w:r w:rsidRPr="003D33ED">
                <w:rPr>
                  <w:i/>
                  <w:iCs/>
                </w:rPr>
                <w:t>tdcpReport-r18</w:t>
              </w:r>
              <w:r w:rsidRPr="00936461">
                <w:t>.</w:t>
              </w:r>
            </w:ins>
          </w:p>
        </w:tc>
        <w:tc>
          <w:tcPr>
            <w:tcW w:w="709" w:type="dxa"/>
          </w:tcPr>
          <w:p w14:paraId="0D62C5B2" w14:textId="07E47B0B" w:rsidR="00C74F91" w:rsidRPr="00936461" w:rsidRDefault="00C74F91" w:rsidP="00C74F91">
            <w:pPr>
              <w:pStyle w:val="TAL"/>
              <w:jc w:val="center"/>
              <w:rPr>
                <w:ins w:id="3887" w:author="NR_MIMO_evo_DL_UL-Core" w:date="2024-03-04T18:03:00Z"/>
                <w:bCs/>
                <w:iCs/>
              </w:rPr>
            </w:pPr>
            <w:ins w:id="3888"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3889" w:author="NR_MIMO_evo_DL_UL-Core" w:date="2024-03-04T18:03:00Z"/>
                <w:bCs/>
                <w:iCs/>
              </w:rPr>
            </w:pPr>
            <w:ins w:id="3890"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3891" w:author="NR_MIMO_evo_DL_UL-Core" w:date="2024-03-04T18:03:00Z"/>
                <w:bCs/>
                <w:iCs/>
              </w:rPr>
            </w:pPr>
            <w:ins w:id="3892"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3893" w:author="NR_MIMO_evo_DL_UL-Core" w:date="2024-03-04T18:03:00Z"/>
              </w:rPr>
            </w:pPr>
            <w:ins w:id="3894"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t>mux-SR-HARQ-ACK-r16</w:t>
            </w:r>
          </w:p>
          <w:p w14:paraId="31762679" w14:textId="3DEEAA6C" w:rsidR="00C74F91" w:rsidRPr="00936461" w:rsidRDefault="00C74F91" w:rsidP="00C74F9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lastRenderedPageBreak/>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t>pa-PhaseDiscontinuityImpacts</w:t>
            </w:r>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CommentText"/>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CommentText"/>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lastRenderedPageBreak/>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0B2EB2DA" w:rsidR="00C74F91" w:rsidRPr="00936461" w:rsidRDefault="00C74F91" w:rsidP="00C74F91">
            <w:pPr>
              <w:pStyle w:val="TAL"/>
              <w:rPr>
                <w:b/>
                <w:i/>
              </w:rPr>
            </w:pPr>
            <w:r w:rsidRPr="00936461">
              <w:t xml:space="preserve">A UE supporting this feature shall also indicate support of </w:t>
            </w:r>
            <w:ins w:id="3895" w:author="NR_MIMO_evo_DL_UL-Core" w:date="2024-03-04T17:57:00Z">
              <w:r w:rsidRPr="003D33ED">
                <w:rPr>
                  <w:i/>
                  <w:iCs/>
                </w:rPr>
                <w:t>tdcpReport-r18</w:t>
              </w:r>
            </w:ins>
            <w:del w:id="3896"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490146">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SimSun"/>
                <w:bCs/>
                <w:iCs/>
                <w:lang w:eastAsia="zh-CN"/>
              </w:rPr>
            </w:pPr>
          </w:p>
          <w:p w14:paraId="0E222F18" w14:textId="77777777" w:rsidR="00C74F91" w:rsidRPr="00936461" w:rsidRDefault="00C74F91" w:rsidP="00C74F91">
            <w:pPr>
              <w:pStyle w:val="TAL"/>
              <w:rPr>
                <w:rFonts w:eastAsia="SimSun"/>
                <w:bCs/>
                <w:iCs/>
                <w:lang w:eastAsia="zh-CN"/>
              </w:rPr>
            </w:pPr>
            <w:r w:rsidRPr="00936461">
              <w:rPr>
                <w:rFonts w:eastAsia="SimSun"/>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SimSun"/>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490146">
        <w:trPr>
          <w:cantSplit/>
          <w:tblHeader/>
        </w:trPr>
        <w:tc>
          <w:tcPr>
            <w:tcW w:w="6917" w:type="dxa"/>
          </w:tcPr>
          <w:p w14:paraId="7B1CB5D4" w14:textId="77777777" w:rsidR="00C74F91" w:rsidRPr="00936461" w:rsidRDefault="00C74F91" w:rsidP="00C74F91">
            <w:pPr>
              <w:pStyle w:val="TAL"/>
              <w:rPr>
                <w:b/>
                <w:i/>
              </w:rPr>
            </w:pPr>
            <w:r w:rsidRPr="00936461">
              <w:rPr>
                <w:b/>
                <w:i/>
              </w:rPr>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SimSun"/>
                <w:bCs/>
                <w:iCs/>
                <w:lang w:eastAsia="zh-CN"/>
              </w:rPr>
            </w:pPr>
          </w:p>
          <w:p w14:paraId="65C6AAA9" w14:textId="77777777" w:rsidR="00C74F91" w:rsidRPr="00936461" w:rsidRDefault="00C74F91" w:rsidP="00C74F91">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C74F91" w:rsidRPr="00936461" w14:paraId="43260DA1" w14:textId="77777777" w:rsidTr="00490146">
        <w:trPr>
          <w:cantSplit/>
          <w:tblHeader/>
          <w:ins w:id="3897" w:author="NR_cov_enh2-Core" w:date="2024-03-03T03:56:00Z"/>
        </w:trPr>
        <w:tc>
          <w:tcPr>
            <w:tcW w:w="6917" w:type="dxa"/>
          </w:tcPr>
          <w:p w14:paraId="71019616" w14:textId="77777777" w:rsidR="00C74F91" w:rsidRDefault="00C74F91" w:rsidP="00C74F91">
            <w:pPr>
              <w:pStyle w:val="TAL"/>
              <w:rPr>
                <w:ins w:id="3898" w:author="NR_cov_enh2-Core" w:date="2024-03-03T03:56:00Z"/>
                <w:b/>
                <w:i/>
              </w:rPr>
            </w:pPr>
            <w:ins w:id="3899" w:author="NR_cov_enh2-Core" w:date="2024-03-03T03:56:00Z">
              <w:r w:rsidRPr="0035539C">
                <w:rPr>
                  <w:b/>
                  <w:i/>
                </w:rPr>
                <w:t>powerBoosting-pi2BPSK-QPSK-r18</w:t>
              </w:r>
            </w:ins>
          </w:p>
          <w:p w14:paraId="6C1221A9" w14:textId="11AC5F75" w:rsidR="00C74F91" w:rsidRDefault="00C74F91" w:rsidP="00C74F91">
            <w:pPr>
              <w:pStyle w:val="TAL"/>
              <w:rPr>
                <w:ins w:id="3900" w:author="NR_cov_enh2-Core" w:date="2024-03-03T03:58:00Z"/>
                <w:bCs/>
                <w:iCs/>
              </w:rPr>
            </w:pPr>
            <w:ins w:id="3901" w:author="NR_cov_enh2-Core" w:date="2024-03-03T03:58:00Z">
              <w:r>
                <w:rPr>
                  <w:bCs/>
                  <w:iCs/>
                </w:rPr>
                <w:t>Indicates whether the</w:t>
              </w:r>
            </w:ins>
            <w:ins w:id="3902" w:author="NR_cov_enh2-Core" w:date="2024-03-03T03:56:00Z">
              <w:r w:rsidRPr="00910F5C">
                <w:rPr>
                  <w:bCs/>
                  <w:iCs/>
                </w:rPr>
                <w:t xml:space="preserve"> UE </w:t>
              </w:r>
            </w:ins>
            <w:ins w:id="3903" w:author="NR_cov_enh2-Core" w:date="2024-03-03T03:58:00Z">
              <w:r>
                <w:rPr>
                  <w:bCs/>
                  <w:iCs/>
                </w:rPr>
                <w:t xml:space="preserve">supports </w:t>
              </w:r>
            </w:ins>
            <w:ins w:id="3904" w:author="NR_cov_enh2-Core" w:date="2024-03-03T03:56:00Z">
              <w:r w:rsidRPr="00910F5C">
                <w:rPr>
                  <w:bCs/>
                  <w:iCs/>
                </w:rPr>
                <w:t>power boosting for DFT-s-OFDM pi/2 BPSK and QPSK without modified spectrum flatness requirement for PC3 and PC2 MPR reduction, when applicable as defined in 6.2 of TS 38.101-1</w:t>
              </w:r>
            </w:ins>
            <w:ins w:id="3905" w:author="NR_cov_enh2-Core" w:date="2024-03-03T03:57:00Z">
              <w:r>
                <w:rPr>
                  <w:bCs/>
                  <w:iCs/>
                </w:rPr>
                <w:t xml:space="preserve"> [2]</w:t>
              </w:r>
            </w:ins>
            <w:ins w:id="3906" w:author="NR_cov_enh2-Core" w:date="2024-03-03T03:56:00Z">
              <w:r w:rsidRPr="00910F5C">
                <w:rPr>
                  <w:bCs/>
                  <w:iCs/>
                </w:rPr>
                <w:t xml:space="preserve">.The power boosting is only enabled when signalled via </w:t>
              </w:r>
              <w:r w:rsidRPr="00CF2520">
                <w:rPr>
                  <w:bCs/>
                  <w:i/>
                  <w:rPrChange w:id="3907" w:author="NR_cov_enh2-Core" w:date="2024-03-05T23:23:00Z">
                    <w:rPr>
                      <w:bCs/>
                      <w:iCs/>
                    </w:rPr>
                  </w:rPrChange>
                </w:rPr>
                <w:t>powerBoostPi2BPSK</w:t>
              </w:r>
            </w:ins>
            <w:ins w:id="3908" w:author="NR_cov_enh2-Core" w:date="2024-03-05T23:23:00Z">
              <w:r w:rsidR="00CF2520" w:rsidRPr="00CF2520">
                <w:rPr>
                  <w:bCs/>
                  <w:i/>
                  <w:rPrChange w:id="3909" w:author="NR_cov_enh2-Core" w:date="2024-03-05T23:23:00Z">
                    <w:rPr>
                      <w:bCs/>
                      <w:iCs/>
                    </w:rPr>
                  </w:rPrChange>
                </w:rPr>
                <w:t>-r18</w:t>
              </w:r>
            </w:ins>
            <w:ins w:id="3910" w:author="NR_cov_enh2-Core" w:date="2024-03-03T03:56:00Z">
              <w:r w:rsidRPr="00910F5C">
                <w:rPr>
                  <w:bCs/>
                  <w:iCs/>
                </w:rPr>
                <w:t xml:space="preserve"> for BPSK and </w:t>
              </w:r>
              <w:r w:rsidRPr="00CF2520">
                <w:rPr>
                  <w:bCs/>
                  <w:i/>
                  <w:rPrChange w:id="3911" w:author="NR_cov_enh2-Core" w:date="2024-03-05T23:23:00Z">
                    <w:rPr>
                      <w:bCs/>
                      <w:iCs/>
                    </w:rPr>
                  </w:rPrChange>
                </w:rPr>
                <w:t>powerBoostQPSK</w:t>
              </w:r>
            </w:ins>
            <w:ins w:id="3912" w:author="NR_cov_enh2-Core" w:date="2024-03-05T23:23:00Z">
              <w:r w:rsidR="00CF2520" w:rsidRPr="00CF2520">
                <w:rPr>
                  <w:bCs/>
                  <w:i/>
                  <w:rPrChange w:id="3913" w:author="NR_cov_enh2-Core" w:date="2024-03-05T23:23:00Z">
                    <w:rPr>
                      <w:bCs/>
                      <w:iCs/>
                    </w:rPr>
                  </w:rPrChange>
                </w:rPr>
                <w:t>-r</w:t>
              </w:r>
            </w:ins>
            <w:ins w:id="3914" w:author="NR_cov_enh2-Core" w:date="2024-03-03T03:56:00Z">
              <w:r w:rsidRPr="00CF2520">
                <w:rPr>
                  <w:bCs/>
                  <w:i/>
                  <w:rPrChange w:id="3915" w:author="NR_cov_enh2-Core" w:date="2024-03-05T23:23:00Z">
                    <w:rPr>
                      <w:bCs/>
                      <w:iCs/>
                    </w:rPr>
                  </w:rPrChange>
                </w:rPr>
                <w:t>18</w:t>
              </w:r>
              <w:r w:rsidRPr="00910F5C">
                <w:rPr>
                  <w:bCs/>
                  <w:iCs/>
                </w:rPr>
                <w:t xml:space="preserve"> for QPSK</w:t>
              </w:r>
            </w:ins>
            <w:ins w:id="3916" w:author="NR_cov_enh2-Core" w:date="2024-03-03T03:57:00Z">
              <w:r>
                <w:rPr>
                  <w:bCs/>
                  <w:iCs/>
                </w:rPr>
                <w:t>.</w:t>
              </w:r>
            </w:ins>
          </w:p>
          <w:p w14:paraId="14EB7830" w14:textId="77777777" w:rsidR="00C74F91" w:rsidRDefault="00C74F91" w:rsidP="00C74F91">
            <w:pPr>
              <w:pStyle w:val="TAL"/>
              <w:rPr>
                <w:ins w:id="3917" w:author="Post-R2-125" w:date="2024-03-08T15:12:00Z"/>
                <w:i/>
              </w:rPr>
            </w:pPr>
            <w:ins w:id="3918" w:author="NR_cov_enh2-Core" w:date="2024-03-03T03:58:00Z">
              <w:r>
                <w:rPr>
                  <w:bCs/>
                  <w:iCs/>
                </w:rPr>
                <w:t xml:space="preserve">A UE supporting this feature shall also indicates the support of </w:t>
              </w:r>
            </w:ins>
            <w:ins w:id="3919" w:author="NR_cov_enh2-Core" w:date="2024-03-03T03:59:00Z">
              <w:r w:rsidRPr="00F41679">
                <w:rPr>
                  <w:i/>
                </w:rPr>
                <w:t>pusch-HalfPi-BPSK</w:t>
              </w:r>
              <w:r>
                <w:rPr>
                  <w:iCs/>
                </w:rPr>
                <w:t xml:space="preserve"> and </w:t>
              </w:r>
              <w:r w:rsidRPr="00F41679">
                <w:rPr>
                  <w:i/>
                </w:rPr>
                <w:t>pucch-F3-4-HalfPi-</w:t>
              </w:r>
              <w:commentRangeStart w:id="3920"/>
              <w:r w:rsidRPr="00F41679">
                <w:rPr>
                  <w:i/>
                </w:rPr>
                <w:t>BPSK</w:t>
              </w:r>
            </w:ins>
            <w:commentRangeEnd w:id="3920"/>
            <w:r w:rsidR="00A54824">
              <w:rPr>
                <w:rStyle w:val="CommentReference"/>
                <w:rFonts w:ascii="Times New Roman" w:eastAsiaTheme="minorEastAsia" w:hAnsi="Times New Roman"/>
                <w:lang w:eastAsia="en-US"/>
              </w:rPr>
              <w:commentReference w:id="3920"/>
            </w:r>
            <w:ins w:id="3921" w:author="NR_cov_enh2-Core" w:date="2024-03-03T03:59:00Z">
              <w:r>
                <w:rPr>
                  <w:i/>
                </w:rPr>
                <w:t>.</w:t>
              </w:r>
            </w:ins>
          </w:p>
          <w:p w14:paraId="44249086" w14:textId="52D36123" w:rsidR="008D3B17" w:rsidRPr="008D3B17" w:rsidRDefault="008D3B17" w:rsidP="00C74F91">
            <w:pPr>
              <w:pStyle w:val="TAL"/>
              <w:rPr>
                <w:ins w:id="3922" w:author="NR_cov_enh2-Core" w:date="2024-03-03T03:56:00Z"/>
                <w:bCs/>
                <w:i/>
                <w:rPrChange w:id="3923" w:author="Post-R2-125" w:date="2024-03-08T15:13:00Z">
                  <w:rPr>
                    <w:ins w:id="3924" w:author="NR_cov_enh2-Core" w:date="2024-03-03T03:56:00Z"/>
                    <w:b/>
                    <w:i/>
                  </w:rPr>
                </w:rPrChange>
              </w:rPr>
            </w:pPr>
            <w:ins w:id="3925" w:author="Post-R2-125" w:date="2024-03-08T15:12:00Z">
              <w:r w:rsidRPr="008D3B17">
                <w:rPr>
                  <w:i/>
                  <w:rPrChange w:id="3926" w:author="Post-R2-125" w:date="2024-03-08T15:13:00Z">
                    <w:rPr>
                      <w:iCs/>
                    </w:rPr>
                  </w:rPrChange>
                </w:rPr>
                <w:t>Editor Note: FFS on applicable scenarios.</w:t>
              </w:r>
            </w:ins>
          </w:p>
        </w:tc>
        <w:tc>
          <w:tcPr>
            <w:tcW w:w="709" w:type="dxa"/>
          </w:tcPr>
          <w:p w14:paraId="49C949C2" w14:textId="54BD426F" w:rsidR="00C74F91" w:rsidRPr="00936461" w:rsidRDefault="00C74F91" w:rsidP="00C74F91">
            <w:pPr>
              <w:pStyle w:val="TAL"/>
              <w:jc w:val="center"/>
              <w:rPr>
                <w:ins w:id="3927" w:author="NR_cov_enh2-Core" w:date="2024-03-03T03:56:00Z"/>
              </w:rPr>
            </w:pPr>
            <w:ins w:id="3928" w:author="NR_cov_enh2-Core" w:date="2024-03-03T03:57:00Z">
              <w:r>
                <w:t>FS</w:t>
              </w:r>
            </w:ins>
          </w:p>
        </w:tc>
        <w:tc>
          <w:tcPr>
            <w:tcW w:w="567" w:type="dxa"/>
          </w:tcPr>
          <w:p w14:paraId="4A1F7297" w14:textId="21B6DA99" w:rsidR="00C74F91" w:rsidRPr="00936461" w:rsidRDefault="00C74F91" w:rsidP="00C74F91">
            <w:pPr>
              <w:pStyle w:val="TAL"/>
              <w:jc w:val="center"/>
              <w:rPr>
                <w:ins w:id="3929" w:author="NR_cov_enh2-Core" w:date="2024-03-03T03:56:00Z"/>
              </w:rPr>
            </w:pPr>
            <w:ins w:id="3930" w:author="NR_cov_enh2-Core" w:date="2024-03-03T03:57:00Z">
              <w:r>
                <w:t>No</w:t>
              </w:r>
            </w:ins>
          </w:p>
        </w:tc>
        <w:tc>
          <w:tcPr>
            <w:tcW w:w="709" w:type="dxa"/>
          </w:tcPr>
          <w:p w14:paraId="337BDFE6" w14:textId="1253C67E" w:rsidR="00C74F91" w:rsidRPr="00936461" w:rsidRDefault="00C74F91" w:rsidP="00C74F91">
            <w:pPr>
              <w:pStyle w:val="TAL"/>
              <w:jc w:val="center"/>
              <w:rPr>
                <w:ins w:id="3931" w:author="NR_cov_enh2-Core" w:date="2024-03-03T03:56:00Z"/>
                <w:bCs/>
                <w:iCs/>
              </w:rPr>
            </w:pPr>
            <w:ins w:id="3932" w:author="NR_cov_enh2-Core" w:date="2024-03-03T03:57:00Z">
              <w:r>
                <w:rPr>
                  <w:bCs/>
                  <w:iCs/>
                </w:rPr>
                <w:t>N/A</w:t>
              </w:r>
            </w:ins>
          </w:p>
        </w:tc>
        <w:tc>
          <w:tcPr>
            <w:tcW w:w="728" w:type="dxa"/>
          </w:tcPr>
          <w:p w14:paraId="32495A9D" w14:textId="0F329BC7" w:rsidR="00C74F91" w:rsidRPr="00936461" w:rsidRDefault="00C74F91" w:rsidP="00C74F91">
            <w:pPr>
              <w:pStyle w:val="TAL"/>
              <w:jc w:val="center"/>
              <w:rPr>
                <w:ins w:id="3933" w:author="NR_cov_enh2-Core" w:date="2024-03-03T03:56:00Z"/>
                <w:bCs/>
                <w:iCs/>
              </w:rPr>
            </w:pPr>
            <w:ins w:id="3934" w:author="NR_cov_enh2-Core" w:date="2024-03-03T03:57:00Z">
              <w:r>
                <w:rPr>
                  <w:bCs/>
                  <w:iCs/>
                </w:rPr>
                <w:t>FR1 only</w:t>
              </w:r>
            </w:ins>
          </w:p>
        </w:tc>
      </w:tr>
      <w:tr w:rsidR="00C74F91" w:rsidRPr="00936461" w14:paraId="66A6F313" w14:textId="77777777" w:rsidTr="00490146">
        <w:trPr>
          <w:cantSplit/>
          <w:tblHeader/>
          <w:ins w:id="3935" w:author="NR_cov_enh2-Core" w:date="2024-03-03T03:57:00Z"/>
        </w:trPr>
        <w:tc>
          <w:tcPr>
            <w:tcW w:w="6917" w:type="dxa"/>
          </w:tcPr>
          <w:p w14:paraId="6FAE76A3" w14:textId="77777777" w:rsidR="00C74F91" w:rsidRDefault="00C74F91" w:rsidP="00C74F91">
            <w:pPr>
              <w:pStyle w:val="TAL"/>
              <w:rPr>
                <w:ins w:id="3936" w:author="NR_cov_enh2-Core" w:date="2024-03-03T03:58:00Z"/>
                <w:b/>
                <w:i/>
              </w:rPr>
            </w:pPr>
            <w:ins w:id="3937" w:author="NR_cov_enh2-Core" w:date="2024-03-03T03:58:00Z">
              <w:r w:rsidRPr="0051284D">
                <w:rPr>
                  <w:b/>
                  <w:i/>
                </w:rPr>
                <w:t>powerBoosting-pi2BPSK-QPSK-Modified-r18</w:t>
              </w:r>
            </w:ins>
          </w:p>
          <w:p w14:paraId="7255B7B3" w14:textId="6A3AD505" w:rsidR="00C74F91" w:rsidRDefault="00C74F91" w:rsidP="00C74F91">
            <w:pPr>
              <w:pStyle w:val="TAL"/>
              <w:rPr>
                <w:ins w:id="3938" w:author="NR_cov_enh2-Core" w:date="2024-03-03T04:01:00Z"/>
                <w:rFonts w:cs="Arial"/>
                <w:color w:val="000000"/>
                <w:szCs w:val="18"/>
                <w:lang w:eastAsia="en-GB"/>
              </w:rPr>
            </w:pPr>
            <w:ins w:id="3939" w:author="NR_cov_enh2-Core" w:date="2024-03-03T03:58:00Z">
              <w:r>
                <w:rPr>
                  <w:bCs/>
                  <w:iCs/>
                </w:rPr>
                <w:t>Indicates w</w:t>
              </w:r>
            </w:ins>
            <w:ins w:id="3940"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3941" w:author="NR_cov_enh2-Core" w:date="2024-03-05T23:24:00Z">
              <w:r w:rsidR="00CF2520">
                <w:rPr>
                  <w:rFonts w:cs="Arial"/>
                  <w:i/>
                  <w:iCs/>
                  <w:color w:val="000000"/>
                  <w:szCs w:val="18"/>
                  <w:lang w:eastAsia="en-GB"/>
                </w:rPr>
                <w:t>-r</w:t>
              </w:r>
            </w:ins>
            <w:ins w:id="3942"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3943" w:author="NR_cov_enh2-Core" w:date="2024-03-05T23:24:00Z">
              <w:r w:rsidR="00CF2520">
                <w:rPr>
                  <w:rFonts w:cs="Arial"/>
                  <w:i/>
                  <w:iCs/>
                  <w:color w:val="000000"/>
                  <w:szCs w:val="18"/>
                  <w:lang w:eastAsia="en-GB"/>
                </w:rPr>
                <w:t>-r1</w:t>
              </w:r>
            </w:ins>
            <w:ins w:id="3944"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29C2155B" w14:textId="77777777" w:rsidR="00C74F91" w:rsidRDefault="00C74F91" w:rsidP="00C74F91">
            <w:pPr>
              <w:pStyle w:val="TAL"/>
              <w:rPr>
                <w:ins w:id="3945" w:author="Post-R2-125" w:date="2024-03-08T15:13:00Z"/>
                <w:i/>
              </w:rPr>
            </w:pPr>
            <w:ins w:id="3946" w:author="NR_cov_enh2-Core" w:date="2024-03-03T04:01:00Z">
              <w:r>
                <w:rPr>
                  <w:bCs/>
                  <w:iCs/>
                </w:rPr>
                <w:t xml:space="preserve">A UE supporting this feature shall also indicates the support of </w:t>
              </w:r>
              <w:r w:rsidRPr="00F41679">
                <w:rPr>
                  <w:i/>
                </w:rPr>
                <w:t>pusch-HalfPi-BPSK</w:t>
              </w:r>
              <w:r>
                <w:rPr>
                  <w:iCs/>
                </w:rPr>
                <w:t xml:space="preserve"> and </w:t>
              </w:r>
              <w:r w:rsidRPr="00F41679">
                <w:rPr>
                  <w:i/>
                </w:rPr>
                <w:t>pucch-F3-4-HalfPi-</w:t>
              </w:r>
              <w:commentRangeStart w:id="3947"/>
              <w:r w:rsidRPr="00F41679">
                <w:rPr>
                  <w:i/>
                </w:rPr>
                <w:t>BPSK</w:t>
              </w:r>
            </w:ins>
            <w:commentRangeEnd w:id="3947"/>
            <w:r w:rsidR="00A54824">
              <w:rPr>
                <w:rStyle w:val="CommentReference"/>
                <w:rFonts w:ascii="Times New Roman" w:eastAsiaTheme="minorEastAsia" w:hAnsi="Times New Roman"/>
                <w:lang w:eastAsia="en-US"/>
              </w:rPr>
              <w:commentReference w:id="3947"/>
            </w:r>
            <w:ins w:id="3948" w:author="NR_cov_enh2-Core" w:date="2024-03-03T04:01:00Z">
              <w:r>
                <w:rPr>
                  <w:i/>
                </w:rPr>
                <w:t>.</w:t>
              </w:r>
            </w:ins>
          </w:p>
          <w:p w14:paraId="305B774F" w14:textId="0A7B5672" w:rsidR="008D3B17" w:rsidRPr="008D3B17" w:rsidRDefault="008D3B17" w:rsidP="00C74F91">
            <w:pPr>
              <w:pStyle w:val="TAL"/>
              <w:rPr>
                <w:ins w:id="3949" w:author="NR_cov_enh2-Core" w:date="2024-03-03T03:57:00Z"/>
                <w:bCs/>
                <w:i/>
                <w:rPrChange w:id="3950" w:author="Post-R2-125" w:date="2024-03-08T15:13:00Z">
                  <w:rPr>
                    <w:ins w:id="3951" w:author="NR_cov_enh2-Core" w:date="2024-03-03T03:57:00Z"/>
                    <w:b/>
                    <w:i/>
                  </w:rPr>
                </w:rPrChange>
              </w:rPr>
            </w:pPr>
            <w:ins w:id="3952" w:author="Post-R2-125" w:date="2024-03-08T15:13:00Z">
              <w:r w:rsidRPr="008D3B17">
                <w:rPr>
                  <w:i/>
                  <w:rPrChange w:id="3953" w:author="Post-R2-125" w:date="2024-03-08T15:13:00Z">
                    <w:rPr>
                      <w:iCs/>
                    </w:rPr>
                  </w:rPrChange>
                </w:rPr>
                <w:t>Editor Note: FFS on applicable scenarios.</w:t>
              </w:r>
            </w:ins>
          </w:p>
        </w:tc>
        <w:tc>
          <w:tcPr>
            <w:tcW w:w="709" w:type="dxa"/>
          </w:tcPr>
          <w:p w14:paraId="3FFCDEE0" w14:textId="420B96CA" w:rsidR="00C74F91" w:rsidRDefault="00C74F91" w:rsidP="00C74F91">
            <w:pPr>
              <w:pStyle w:val="TAL"/>
              <w:jc w:val="center"/>
              <w:rPr>
                <w:ins w:id="3954" w:author="NR_cov_enh2-Core" w:date="2024-03-03T03:57:00Z"/>
              </w:rPr>
            </w:pPr>
            <w:ins w:id="3955" w:author="NR_cov_enh2-Core" w:date="2024-03-03T04:02:00Z">
              <w:r>
                <w:t>FS</w:t>
              </w:r>
            </w:ins>
          </w:p>
        </w:tc>
        <w:tc>
          <w:tcPr>
            <w:tcW w:w="567" w:type="dxa"/>
          </w:tcPr>
          <w:p w14:paraId="62FF14A9" w14:textId="51A4926E" w:rsidR="00C74F91" w:rsidRDefault="00C74F91" w:rsidP="00C74F91">
            <w:pPr>
              <w:pStyle w:val="TAL"/>
              <w:jc w:val="center"/>
              <w:rPr>
                <w:ins w:id="3956" w:author="NR_cov_enh2-Core" w:date="2024-03-03T03:57:00Z"/>
              </w:rPr>
            </w:pPr>
            <w:ins w:id="3957" w:author="NR_cov_enh2-Core" w:date="2024-03-03T04:02:00Z">
              <w:r>
                <w:t>No</w:t>
              </w:r>
            </w:ins>
          </w:p>
        </w:tc>
        <w:tc>
          <w:tcPr>
            <w:tcW w:w="709" w:type="dxa"/>
          </w:tcPr>
          <w:p w14:paraId="6EC876B3" w14:textId="31927801" w:rsidR="00C74F91" w:rsidRDefault="00C74F91" w:rsidP="00C74F91">
            <w:pPr>
              <w:pStyle w:val="TAL"/>
              <w:jc w:val="center"/>
              <w:rPr>
                <w:ins w:id="3958" w:author="NR_cov_enh2-Core" w:date="2024-03-03T03:57:00Z"/>
                <w:bCs/>
                <w:iCs/>
              </w:rPr>
            </w:pPr>
            <w:ins w:id="3959" w:author="NR_cov_enh2-Core" w:date="2024-03-03T04:02:00Z">
              <w:r>
                <w:rPr>
                  <w:bCs/>
                  <w:iCs/>
                </w:rPr>
                <w:t>N/A</w:t>
              </w:r>
            </w:ins>
          </w:p>
        </w:tc>
        <w:tc>
          <w:tcPr>
            <w:tcW w:w="728" w:type="dxa"/>
          </w:tcPr>
          <w:p w14:paraId="1B7EB308" w14:textId="5B12835F" w:rsidR="00C74F91" w:rsidRDefault="00C74F91" w:rsidP="00C74F91">
            <w:pPr>
              <w:pStyle w:val="TAL"/>
              <w:jc w:val="center"/>
              <w:rPr>
                <w:ins w:id="3960" w:author="NR_cov_enh2-Core" w:date="2024-03-03T03:57:00Z"/>
                <w:bCs/>
                <w:iCs/>
              </w:rPr>
            </w:pPr>
            <w:ins w:id="3961" w:author="NR_cov_enh2-Core" w:date="2024-03-03T04:02:00Z">
              <w:r>
                <w:rPr>
                  <w:bCs/>
                  <w:iCs/>
                </w:rPr>
                <w:t>FR1 only</w:t>
              </w:r>
            </w:ins>
          </w:p>
        </w:tc>
      </w:tr>
      <w:tr w:rsidR="00C74F91" w:rsidRPr="00936461" w14:paraId="7D0CF979" w14:textId="77777777" w:rsidTr="00490146">
        <w:trPr>
          <w:cantSplit/>
          <w:tblHeader/>
        </w:trPr>
        <w:tc>
          <w:tcPr>
            <w:tcW w:w="6917" w:type="dxa"/>
          </w:tcPr>
          <w:p w14:paraId="64D3B8BF" w14:textId="77777777" w:rsidR="00C74F91" w:rsidRPr="00936461" w:rsidRDefault="00C74F91" w:rsidP="00C74F91">
            <w:pPr>
              <w:pStyle w:val="TAL"/>
              <w:rPr>
                <w:b/>
                <w:i/>
              </w:rPr>
            </w:pPr>
            <w:r w:rsidRPr="00936461">
              <w:rPr>
                <w:b/>
                <w:i/>
              </w:rPr>
              <w:lastRenderedPageBreak/>
              <w:t>pucch-Repetition-F0-1-2-3-4-DynamicIndication-r17</w:t>
            </w:r>
          </w:p>
          <w:p w14:paraId="76C8C13D" w14:textId="77777777" w:rsidR="00C74F91" w:rsidRPr="00936461" w:rsidRDefault="00C74F91" w:rsidP="00C74F91">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C74F91" w:rsidRPr="00936461" w:rsidRDefault="00C74F91" w:rsidP="00C74F91">
            <w:pPr>
              <w:pStyle w:val="TAL"/>
              <w:rPr>
                <w:iCs/>
              </w:rPr>
            </w:pPr>
          </w:p>
          <w:p w14:paraId="29635E91" w14:textId="311986E2" w:rsidR="00C74F91" w:rsidRPr="00936461" w:rsidRDefault="00C74F91" w:rsidP="00C74F91">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C74F91" w:rsidRPr="00936461" w:rsidRDefault="00C74F91" w:rsidP="00C74F91">
            <w:pPr>
              <w:pStyle w:val="TAL"/>
              <w:rPr>
                <w:i/>
              </w:rPr>
            </w:pPr>
          </w:p>
          <w:p w14:paraId="1102C5F4" w14:textId="167FE341" w:rsidR="00C74F91" w:rsidRPr="00936461" w:rsidRDefault="00C74F91" w:rsidP="00C74F91">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C74F91" w:rsidRPr="00936461" w:rsidRDefault="00C74F91" w:rsidP="00C74F91">
            <w:pPr>
              <w:pStyle w:val="TAL"/>
              <w:jc w:val="center"/>
            </w:pPr>
            <w:r w:rsidRPr="00936461">
              <w:t>FS</w:t>
            </w:r>
          </w:p>
        </w:tc>
        <w:tc>
          <w:tcPr>
            <w:tcW w:w="567" w:type="dxa"/>
          </w:tcPr>
          <w:p w14:paraId="302DB4BB" w14:textId="77777777" w:rsidR="00C74F91" w:rsidRPr="00936461" w:rsidRDefault="00C74F91" w:rsidP="00C74F91">
            <w:pPr>
              <w:pStyle w:val="TAL"/>
              <w:jc w:val="center"/>
            </w:pPr>
            <w:r w:rsidRPr="00936461">
              <w:t>No</w:t>
            </w:r>
          </w:p>
        </w:tc>
        <w:tc>
          <w:tcPr>
            <w:tcW w:w="709" w:type="dxa"/>
          </w:tcPr>
          <w:p w14:paraId="647B450B" w14:textId="77777777" w:rsidR="00C74F91" w:rsidRPr="00936461" w:rsidRDefault="00C74F91" w:rsidP="00C74F91">
            <w:pPr>
              <w:pStyle w:val="TAL"/>
              <w:jc w:val="center"/>
              <w:rPr>
                <w:bCs/>
                <w:iCs/>
              </w:rPr>
            </w:pPr>
            <w:r w:rsidRPr="00936461">
              <w:rPr>
                <w:bCs/>
                <w:iCs/>
              </w:rPr>
              <w:t>N/A</w:t>
            </w:r>
          </w:p>
        </w:tc>
        <w:tc>
          <w:tcPr>
            <w:tcW w:w="728" w:type="dxa"/>
          </w:tcPr>
          <w:p w14:paraId="6814B267" w14:textId="77777777" w:rsidR="00C74F91" w:rsidRPr="00936461" w:rsidRDefault="00C74F91" w:rsidP="00C74F91">
            <w:pPr>
              <w:pStyle w:val="TAL"/>
              <w:jc w:val="center"/>
              <w:rPr>
                <w:bCs/>
                <w:iCs/>
              </w:rPr>
            </w:pPr>
            <w:r w:rsidRPr="00936461">
              <w:rPr>
                <w:bCs/>
                <w:iCs/>
              </w:rPr>
              <w:t>N/A</w:t>
            </w:r>
          </w:p>
        </w:tc>
      </w:tr>
      <w:tr w:rsidR="00C74F91" w:rsidRPr="00936461" w14:paraId="281D2524" w14:textId="77777777" w:rsidTr="00490146">
        <w:trPr>
          <w:cantSplit/>
          <w:tblHeader/>
        </w:trPr>
        <w:tc>
          <w:tcPr>
            <w:tcW w:w="6917" w:type="dxa"/>
          </w:tcPr>
          <w:p w14:paraId="75CB91E9" w14:textId="77777777" w:rsidR="00C74F91" w:rsidRPr="00936461" w:rsidRDefault="00C74F91" w:rsidP="00C74F91">
            <w:pPr>
              <w:pStyle w:val="TAL"/>
              <w:rPr>
                <w:b/>
                <w:i/>
              </w:rPr>
            </w:pPr>
            <w:r w:rsidRPr="00936461">
              <w:rPr>
                <w:b/>
                <w:i/>
              </w:rPr>
              <w:t>pucch-Repetition-F0-1-2-3-4-RRC-Config-r17</w:t>
            </w:r>
          </w:p>
          <w:p w14:paraId="1DA99AB2" w14:textId="77777777" w:rsidR="00C74F91" w:rsidRPr="00936461" w:rsidRDefault="00C74F91" w:rsidP="00C74F91">
            <w:pPr>
              <w:pStyle w:val="TAL"/>
            </w:pPr>
            <w:r w:rsidRPr="00936461">
              <w:t>Indicates whether the UE supports repetitions for PUCCH format 0, 1, 2, 3 and 4 over multiple PUCCH subslots with RRC configured repetition factor K = 2, 4, 8.</w:t>
            </w:r>
          </w:p>
          <w:p w14:paraId="0EA06CAB" w14:textId="77777777" w:rsidR="00C74F91" w:rsidRPr="00936461" w:rsidRDefault="00C74F91" w:rsidP="00C74F91">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C74F91" w:rsidRPr="00936461" w:rsidRDefault="00C74F91" w:rsidP="00C74F91">
            <w:pPr>
              <w:pStyle w:val="TAL"/>
              <w:rPr>
                <w:i/>
              </w:rPr>
            </w:pPr>
          </w:p>
          <w:p w14:paraId="28940C70" w14:textId="515C42BB" w:rsidR="00C74F91" w:rsidRPr="00936461" w:rsidRDefault="00C74F91" w:rsidP="00C74F91">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C74F91" w:rsidRPr="00936461" w:rsidRDefault="00C74F91" w:rsidP="00C74F91">
            <w:pPr>
              <w:pStyle w:val="TAL"/>
              <w:jc w:val="center"/>
            </w:pPr>
            <w:r w:rsidRPr="00936461">
              <w:t>FS</w:t>
            </w:r>
          </w:p>
        </w:tc>
        <w:tc>
          <w:tcPr>
            <w:tcW w:w="567" w:type="dxa"/>
          </w:tcPr>
          <w:p w14:paraId="732DAAB6" w14:textId="77777777" w:rsidR="00C74F91" w:rsidRPr="00936461" w:rsidRDefault="00C74F91" w:rsidP="00C74F91">
            <w:pPr>
              <w:pStyle w:val="TAL"/>
              <w:jc w:val="center"/>
            </w:pPr>
            <w:r w:rsidRPr="00936461">
              <w:t>No</w:t>
            </w:r>
          </w:p>
        </w:tc>
        <w:tc>
          <w:tcPr>
            <w:tcW w:w="709" w:type="dxa"/>
          </w:tcPr>
          <w:p w14:paraId="39FAF537" w14:textId="77777777" w:rsidR="00C74F91" w:rsidRPr="00936461" w:rsidRDefault="00C74F91" w:rsidP="00C74F91">
            <w:pPr>
              <w:pStyle w:val="TAL"/>
              <w:jc w:val="center"/>
              <w:rPr>
                <w:bCs/>
                <w:iCs/>
              </w:rPr>
            </w:pPr>
            <w:r w:rsidRPr="00936461">
              <w:rPr>
                <w:bCs/>
                <w:iCs/>
              </w:rPr>
              <w:t>N/A</w:t>
            </w:r>
          </w:p>
        </w:tc>
        <w:tc>
          <w:tcPr>
            <w:tcW w:w="728" w:type="dxa"/>
          </w:tcPr>
          <w:p w14:paraId="6B9E0470" w14:textId="77777777" w:rsidR="00C74F91" w:rsidRPr="00936461" w:rsidRDefault="00C74F91" w:rsidP="00C74F91">
            <w:pPr>
              <w:pStyle w:val="TAL"/>
              <w:jc w:val="center"/>
              <w:rPr>
                <w:bCs/>
                <w:iCs/>
              </w:rPr>
            </w:pPr>
            <w:r w:rsidRPr="00936461">
              <w:rPr>
                <w:bCs/>
                <w:iCs/>
              </w:rPr>
              <w:t>N/A</w:t>
            </w:r>
          </w:p>
        </w:tc>
      </w:tr>
      <w:tr w:rsidR="00C74F91" w:rsidRPr="00936461" w14:paraId="3C274B1D" w14:textId="77777777" w:rsidTr="00490146">
        <w:trPr>
          <w:cantSplit/>
          <w:tblHeader/>
        </w:trPr>
        <w:tc>
          <w:tcPr>
            <w:tcW w:w="6917" w:type="dxa"/>
          </w:tcPr>
          <w:p w14:paraId="6CACAE50" w14:textId="77777777" w:rsidR="00C74F91" w:rsidRPr="00936461" w:rsidRDefault="00C74F91" w:rsidP="00C74F91">
            <w:pPr>
              <w:pStyle w:val="TAL"/>
              <w:rPr>
                <w:b/>
                <w:i/>
              </w:rPr>
            </w:pPr>
            <w:r w:rsidRPr="00936461">
              <w:rPr>
                <w:b/>
                <w:i/>
              </w:rPr>
              <w:t>pucch-SingleDCI-STx2P-SFN-r18</w:t>
            </w:r>
          </w:p>
          <w:p w14:paraId="2F0FAE16" w14:textId="48714831" w:rsidR="00C74F91" w:rsidRPr="00936461" w:rsidRDefault="00C74F91" w:rsidP="00C74F91">
            <w:pPr>
              <w:pStyle w:val="TAL"/>
              <w:rPr>
                <w:b/>
                <w:i/>
              </w:rPr>
            </w:pPr>
            <w:r w:rsidRPr="00936461">
              <w:rPr>
                <w:bCs/>
                <w:iCs/>
              </w:rPr>
              <w:t>Indicates whether the UE supports single-DCI based STx2P SFN scheme for PUCCH and the supported PUCCH formats for STxMP SFN scheme.</w:t>
            </w:r>
          </w:p>
        </w:tc>
        <w:tc>
          <w:tcPr>
            <w:tcW w:w="709" w:type="dxa"/>
          </w:tcPr>
          <w:p w14:paraId="07964D86" w14:textId="4A1CD0F3" w:rsidR="00C74F91" w:rsidRPr="00936461" w:rsidRDefault="00C74F91" w:rsidP="00C74F91">
            <w:pPr>
              <w:pStyle w:val="TAL"/>
              <w:jc w:val="center"/>
            </w:pPr>
            <w:r w:rsidRPr="00936461">
              <w:t>FS</w:t>
            </w:r>
          </w:p>
        </w:tc>
        <w:tc>
          <w:tcPr>
            <w:tcW w:w="567" w:type="dxa"/>
          </w:tcPr>
          <w:p w14:paraId="2C28C4C1" w14:textId="4E88E37A" w:rsidR="00C74F91" w:rsidRPr="00936461" w:rsidRDefault="00C74F91" w:rsidP="00C74F91">
            <w:pPr>
              <w:pStyle w:val="TAL"/>
              <w:jc w:val="center"/>
            </w:pPr>
            <w:r w:rsidRPr="00936461">
              <w:t>No</w:t>
            </w:r>
          </w:p>
        </w:tc>
        <w:tc>
          <w:tcPr>
            <w:tcW w:w="709" w:type="dxa"/>
          </w:tcPr>
          <w:p w14:paraId="3310E6FF" w14:textId="748B9A0E" w:rsidR="00C74F91" w:rsidRPr="00936461" w:rsidRDefault="00C74F91" w:rsidP="00C74F91">
            <w:pPr>
              <w:pStyle w:val="TAL"/>
              <w:jc w:val="center"/>
              <w:rPr>
                <w:bCs/>
                <w:iCs/>
              </w:rPr>
            </w:pPr>
            <w:r w:rsidRPr="00936461">
              <w:rPr>
                <w:bCs/>
                <w:iCs/>
              </w:rPr>
              <w:t>N/A</w:t>
            </w:r>
          </w:p>
        </w:tc>
        <w:tc>
          <w:tcPr>
            <w:tcW w:w="728" w:type="dxa"/>
          </w:tcPr>
          <w:p w14:paraId="2A7A9809" w14:textId="2AA20A04" w:rsidR="00C74F91" w:rsidRPr="00936461" w:rsidRDefault="00C74F91" w:rsidP="00C74F91">
            <w:pPr>
              <w:pStyle w:val="TAL"/>
              <w:jc w:val="center"/>
              <w:rPr>
                <w:bCs/>
                <w:iCs/>
              </w:rPr>
            </w:pPr>
            <w:r w:rsidRPr="00936461">
              <w:rPr>
                <w:bCs/>
                <w:iCs/>
              </w:rPr>
              <w:t>FR2 only</w:t>
            </w:r>
          </w:p>
        </w:tc>
      </w:tr>
      <w:tr w:rsidR="00C74F91" w:rsidRPr="00936461" w:rsidDel="005657F2" w14:paraId="448C2BE9" w14:textId="128CE95B" w:rsidTr="00490146">
        <w:trPr>
          <w:cantSplit/>
          <w:tblHeader/>
          <w:del w:id="3962" w:author="NR_MIMO_evo_DL_UL-Core" w:date="2024-03-02T12:06:00Z"/>
        </w:trPr>
        <w:tc>
          <w:tcPr>
            <w:tcW w:w="6917" w:type="dxa"/>
          </w:tcPr>
          <w:p w14:paraId="256709E8" w14:textId="6B91FBBF" w:rsidR="00C74F91" w:rsidRPr="00936461" w:rsidDel="005657F2" w:rsidRDefault="00C74F91" w:rsidP="00C74F91">
            <w:pPr>
              <w:pStyle w:val="TAL"/>
              <w:rPr>
                <w:del w:id="3963" w:author="NR_MIMO_evo_DL_UL-Core" w:date="2024-03-02T12:06:00Z"/>
                <w:b/>
                <w:i/>
              </w:rPr>
            </w:pPr>
            <w:del w:id="3964" w:author="NR_MIMO_evo_DL_UL-Core" w:date="2024-03-02T12:06:00Z">
              <w:r w:rsidRPr="00936461" w:rsidDel="005657F2">
                <w:rPr>
                  <w:b/>
                  <w:i/>
                </w:rPr>
                <w:delText>pusch-1SymbolFL-DMRS-Addition3Symbol-r18</w:delText>
              </w:r>
            </w:del>
          </w:p>
          <w:p w14:paraId="7CF3C392" w14:textId="6CE002D0" w:rsidR="00C74F91" w:rsidRPr="00936461" w:rsidDel="005657F2" w:rsidRDefault="00C74F91" w:rsidP="00C74F91">
            <w:pPr>
              <w:pStyle w:val="TAL"/>
              <w:rPr>
                <w:del w:id="3965" w:author="NR_MIMO_evo_DL_UL-Core" w:date="2024-03-02T12:06:00Z"/>
                <w:rFonts w:cs="Arial"/>
                <w:szCs w:val="18"/>
              </w:rPr>
            </w:pPr>
            <w:del w:id="3966"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C74F91" w:rsidRPr="00936461" w:rsidDel="005657F2" w:rsidRDefault="00C74F91" w:rsidP="00C74F91">
            <w:pPr>
              <w:pStyle w:val="TAL"/>
              <w:rPr>
                <w:del w:id="3967" w:author="NR_MIMO_evo_DL_UL-Core" w:date="2024-03-02T12:06:00Z"/>
                <w:b/>
                <w:i/>
              </w:rPr>
            </w:pPr>
            <w:del w:id="3968"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C74F91" w:rsidRPr="00936461" w:rsidDel="005657F2" w:rsidRDefault="00C74F91" w:rsidP="00C74F91">
            <w:pPr>
              <w:pStyle w:val="TAL"/>
              <w:jc w:val="center"/>
              <w:rPr>
                <w:del w:id="3969" w:author="NR_MIMO_evo_DL_UL-Core" w:date="2024-03-02T12:06:00Z"/>
              </w:rPr>
            </w:pPr>
            <w:del w:id="3970" w:author="NR_MIMO_evo_DL_UL-Core" w:date="2024-03-02T12:06:00Z">
              <w:r w:rsidRPr="00936461" w:rsidDel="005657F2">
                <w:delText>FS</w:delText>
              </w:r>
            </w:del>
          </w:p>
        </w:tc>
        <w:tc>
          <w:tcPr>
            <w:tcW w:w="567" w:type="dxa"/>
          </w:tcPr>
          <w:p w14:paraId="57550238" w14:textId="7CB7E715" w:rsidR="00C74F91" w:rsidRPr="00936461" w:rsidDel="005657F2" w:rsidRDefault="00C74F91" w:rsidP="00C74F91">
            <w:pPr>
              <w:pStyle w:val="TAL"/>
              <w:jc w:val="center"/>
              <w:rPr>
                <w:del w:id="3971" w:author="NR_MIMO_evo_DL_UL-Core" w:date="2024-03-02T12:06:00Z"/>
              </w:rPr>
            </w:pPr>
            <w:del w:id="3972" w:author="NR_MIMO_evo_DL_UL-Core" w:date="2024-03-02T12:06:00Z">
              <w:r w:rsidRPr="00936461" w:rsidDel="005657F2">
                <w:delText>No</w:delText>
              </w:r>
            </w:del>
          </w:p>
        </w:tc>
        <w:tc>
          <w:tcPr>
            <w:tcW w:w="709" w:type="dxa"/>
          </w:tcPr>
          <w:p w14:paraId="73430D62" w14:textId="5E2A47B6" w:rsidR="00C74F91" w:rsidRPr="00936461" w:rsidDel="005657F2" w:rsidRDefault="00C74F91" w:rsidP="00C74F91">
            <w:pPr>
              <w:pStyle w:val="TAL"/>
              <w:jc w:val="center"/>
              <w:rPr>
                <w:del w:id="3973" w:author="NR_MIMO_evo_DL_UL-Core" w:date="2024-03-02T12:06:00Z"/>
                <w:bCs/>
                <w:iCs/>
              </w:rPr>
            </w:pPr>
            <w:del w:id="3974" w:author="NR_MIMO_evo_DL_UL-Core" w:date="2024-03-02T12:06:00Z">
              <w:r w:rsidRPr="00936461" w:rsidDel="005657F2">
                <w:rPr>
                  <w:bCs/>
                  <w:iCs/>
                </w:rPr>
                <w:delText>N/A</w:delText>
              </w:r>
            </w:del>
          </w:p>
        </w:tc>
        <w:tc>
          <w:tcPr>
            <w:tcW w:w="728" w:type="dxa"/>
          </w:tcPr>
          <w:p w14:paraId="6E657025" w14:textId="0E2091FA" w:rsidR="00C74F91" w:rsidRPr="00936461" w:rsidDel="005657F2" w:rsidRDefault="00C74F91" w:rsidP="00C74F91">
            <w:pPr>
              <w:pStyle w:val="TAL"/>
              <w:jc w:val="center"/>
              <w:rPr>
                <w:del w:id="3975" w:author="NR_MIMO_evo_DL_UL-Core" w:date="2024-03-02T12:06:00Z"/>
                <w:bCs/>
                <w:iCs/>
              </w:rPr>
            </w:pPr>
            <w:del w:id="3976" w:author="NR_MIMO_evo_DL_UL-Core" w:date="2024-03-02T12:06:00Z">
              <w:r w:rsidRPr="00936461" w:rsidDel="005657F2">
                <w:rPr>
                  <w:bCs/>
                  <w:iCs/>
                </w:rPr>
                <w:delText>N/A</w:delText>
              </w:r>
            </w:del>
          </w:p>
        </w:tc>
      </w:tr>
      <w:tr w:rsidR="00C74F91" w:rsidRPr="00936461" w:rsidDel="005657F2" w14:paraId="1883F7B0" w14:textId="0CDDF33B" w:rsidTr="00490146">
        <w:trPr>
          <w:cantSplit/>
          <w:tblHeader/>
          <w:del w:id="3977" w:author="NR_MIMO_evo_DL_UL-Core" w:date="2024-03-02T12:06:00Z"/>
        </w:trPr>
        <w:tc>
          <w:tcPr>
            <w:tcW w:w="6917" w:type="dxa"/>
          </w:tcPr>
          <w:p w14:paraId="58C93C9D" w14:textId="4F5A6332" w:rsidR="00C74F91" w:rsidRPr="00936461" w:rsidDel="005657F2" w:rsidRDefault="00C74F91" w:rsidP="00C74F91">
            <w:pPr>
              <w:pStyle w:val="TAL"/>
              <w:rPr>
                <w:del w:id="3978" w:author="NR_MIMO_evo_DL_UL-Core" w:date="2024-03-02T12:06:00Z"/>
                <w:b/>
                <w:i/>
              </w:rPr>
            </w:pPr>
            <w:del w:id="3979" w:author="NR_MIMO_evo_DL_UL-Core" w:date="2024-03-02T12:06:00Z">
              <w:r w:rsidRPr="00936461" w:rsidDel="005657F2">
                <w:rPr>
                  <w:b/>
                  <w:i/>
                </w:rPr>
                <w:delText>pusch-2SymbolFL-DMRS-r18</w:delText>
              </w:r>
            </w:del>
          </w:p>
          <w:p w14:paraId="3B27423B" w14:textId="41C812D1" w:rsidR="00C74F91" w:rsidRPr="00936461" w:rsidDel="005657F2" w:rsidRDefault="00C74F91" w:rsidP="00C74F91">
            <w:pPr>
              <w:pStyle w:val="TAL"/>
              <w:rPr>
                <w:del w:id="3980" w:author="NR_MIMO_evo_DL_UL-Core" w:date="2024-03-02T12:06:00Z"/>
                <w:rFonts w:cs="Arial"/>
                <w:szCs w:val="18"/>
              </w:rPr>
            </w:pPr>
            <w:del w:id="3981"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C74F91" w:rsidRPr="00936461" w:rsidDel="005657F2" w:rsidRDefault="00C74F91" w:rsidP="00C74F91">
            <w:pPr>
              <w:pStyle w:val="TAL"/>
              <w:rPr>
                <w:del w:id="3982" w:author="NR_MIMO_evo_DL_UL-Core" w:date="2024-03-02T12:06:00Z"/>
                <w:b/>
                <w:i/>
              </w:rPr>
            </w:pPr>
            <w:del w:id="3983"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C74F91" w:rsidRPr="00936461" w:rsidDel="005657F2" w:rsidRDefault="00C74F91" w:rsidP="00C74F91">
            <w:pPr>
              <w:pStyle w:val="TAL"/>
              <w:jc w:val="center"/>
              <w:rPr>
                <w:del w:id="3984" w:author="NR_MIMO_evo_DL_UL-Core" w:date="2024-03-02T12:06:00Z"/>
              </w:rPr>
            </w:pPr>
            <w:del w:id="3985" w:author="NR_MIMO_evo_DL_UL-Core" w:date="2024-03-02T12:06:00Z">
              <w:r w:rsidRPr="00936461" w:rsidDel="005657F2">
                <w:delText>FS</w:delText>
              </w:r>
            </w:del>
          </w:p>
        </w:tc>
        <w:tc>
          <w:tcPr>
            <w:tcW w:w="567" w:type="dxa"/>
          </w:tcPr>
          <w:p w14:paraId="792ECD86" w14:textId="3BCC82AB" w:rsidR="00C74F91" w:rsidRPr="00936461" w:rsidDel="005657F2" w:rsidRDefault="00C74F91" w:rsidP="00C74F91">
            <w:pPr>
              <w:pStyle w:val="TAL"/>
              <w:jc w:val="center"/>
              <w:rPr>
                <w:del w:id="3986" w:author="NR_MIMO_evo_DL_UL-Core" w:date="2024-03-02T12:06:00Z"/>
              </w:rPr>
            </w:pPr>
            <w:del w:id="3987" w:author="NR_MIMO_evo_DL_UL-Core" w:date="2024-03-02T12:06:00Z">
              <w:r w:rsidRPr="00936461" w:rsidDel="005657F2">
                <w:delText>No</w:delText>
              </w:r>
            </w:del>
          </w:p>
        </w:tc>
        <w:tc>
          <w:tcPr>
            <w:tcW w:w="709" w:type="dxa"/>
          </w:tcPr>
          <w:p w14:paraId="138F86B1" w14:textId="1AD8FF9D" w:rsidR="00C74F91" w:rsidRPr="00936461" w:rsidDel="005657F2" w:rsidRDefault="00C74F91" w:rsidP="00C74F91">
            <w:pPr>
              <w:pStyle w:val="TAL"/>
              <w:jc w:val="center"/>
              <w:rPr>
                <w:del w:id="3988" w:author="NR_MIMO_evo_DL_UL-Core" w:date="2024-03-02T12:06:00Z"/>
                <w:bCs/>
                <w:iCs/>
              </w:rPr>
            </w:pPr>
            <w:del w:id="3989" w:author="NR_MIMO_evo_DL_UL-Core" w:date="2024-03-02T12:06:00Z">
              <w:r w:rsidRPr="00936461" w:rsidDel="005657F2">
                <w:rPr>
                  <w:bCs/>
                  <w:iCs/>
                </w:rPr>
                <w:delText>N/A</w:delText>
              </w:r>
            </w:del>
          </w:p>
        </w:tc>
        <w:tc>
          <w:tcPr>
            <w:tcW w:w="728" w:type="dxa"/>
          </w:tcPr>
          <w:p w14:paraId="042EF545" w14:textId="612CC066" w:rsidR="00C74F91" w:rsidRPr="00936461" w:rsidDel="005657F2" w:rsidRDefault="00C74F91" w:rsidP="00C74F91">
            <w:pPr>
              <w:pStyle w:val="TAL"/>
              <w:jc w:val="center"/>
              <w:rPr>
                <w:del w:id="3990" w:author="NR_MIMO_evo_DL_UL-Core" w:date="2024-03-02T12:06:00Z"/>
                <w:bCs/>
                <w:iCs/>
              </w:rPr>
            </w:pPr>
            <w:del w:id="3991" w:author="NR_MIMO_evo_DL_UL-Core" w:date="2024-03-02T12:06:00Z">
              <w:r w:rsidRPr="00936461" w:rsidDel="005657F2">
                <w:rPr>
                  <w:bCs/>
                  <w:iCs/>
                </w:rPr>
                <w:delText>N/A</w:delText>
              </w:r>
            </w:del>
          </w:p>
        </w:tc>
      </w:tr>
      <w:tr w:rsidR="00C74F91" w:rsidRPr="00936461" w:rsidDel="005657F2" w14:paraId="2853654A" w14:textId="11E900B4" w:rsidTr="00490146">
        <w:trPr>
          <w:cantSplit/>
          <w:tblHeader/>
          <w:del w:id="3992" w:author="NR_MIMO_evo_DL_UL-Core" w:date="2024-03-02T12:06:00Z"/>
        </w:trPr>
        <w:tc>
          <w:tcPr>
            <w:tcW w:w="6917" w:type="dxa"/>
          </w:tcPr>
          <w:p w14:paraId="242EF68C" w14:textId="6A5FEFD6" w:rsidR="00C74F91" w:rsidRPr="00936461" w:rsidDel="005657F2" w:rsidRDefault="00C74F91" w:rsidP="00C74F91">
            <w:pPr>
              <w:pStyle w:val="TAL"/>
              <w:rPr>
                <w:del w:id="3993" w:author="NR_MIMO_evo_DL_UL-Core" w:date="2024-03-02T12:06:00Z"/>
                <w:b/>
                <w:i/>
              </w:rPr>
            </w:pPr>
            <w:del w:id="3994" w:author="NR_MIMO_evo_DL_UL-Core" w:date="2024-03-02T12:06:00Z">
              <w:r w:rsidRPr="00936461" w:rsidDel="005657F2">
                <w:rPr>
                  <w:b/>
                  <w:i/>
                </w:rPr>
                <w:delText>pusch-2SymbolFL-DMRS-Addition2Symbol-r18</w:delText>
              </w:r>
            </w:del>
          </w:p>
          <w:p w14:paraId="38B52D9B" w14:textId="627FC226" w:rsidR="00C74F91" w:rsidRPr="00936461" w:rsidDel="005657F2" w:rsidRDefault="00C74F91" w:rsidP="00C74F91">
            <w:pPr>
              <w:pStyle w:val="TAL"/>
              <w:rPr>
                <w:del w:id="3995" w:author="NR_MIMO_evo_DL_UL-Core" w:date="2024-03-02T12:06:00Z"/>
                <w:rFonts w:cs="Arial"/>
                <w:szCs w:val="18"/>
              </w:rPr>
            </w:pPr>
            <w:del w:id="3996"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C74F91" w:rsidRPr="00936461" w:rsidDel="005657F2" w:rsidRDefault="00C74F91" w:rsidP="00C74F91">
            <w:pPr>
              <w:pStyle w:val="TAL"/>
              <w:rPr>
                <w:del w:id="3997" w:author="NR_MIMO_evo_DL_UL-Core" w:date="2024-03-02T12:06:00Z"/>
                <w:b/>
                <w:i/>
              </w:rPr>
            </w:pPr>
            <w:del w:id="3998"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C74F91" w:rsidRPr="00936461" w:rsidDel="005657F2" w:rsidRDefault="00C74F91" w:rsidP="00C74F91">
            <w:pPr>
              <w:pStyle w:val="TAL"/>
              <w:jc w:val="center"/>
              <w:rPr>
                <w:del w:id="3999" w:author="NR_MIMO_evo_DL_UL-Core" w:date="2024-03-02T12:06:00Z"/>
              </w:rPr>
            </w:pPr>
            <w:del w:id="4000" w:author="NR_MIMO_evo_DL_UL-Core" w:date="2024-03-02T12:06:00Z">
              <w:r w:rsidRPr="00936461" w:rsidDel="005657F2">
                <w:delText>FS</w:delText>
              </w:r>
            </w:del>
          </w:p>
        </w:tc>
        <w:tc>
          <w:tcPr>
            <w:tcW w:w="567" w:type="dxa"/>
          </w:tcPr>
          <w:p w14:paraId="0073E93B" w14:textId="3F896574" w:rsidR="00C74F91" w:rsidRPr="00936461" w:rsidDel="005657F2" w:rsidRDefault="00C74F91" w:rsidP="00C74F91">
            <w:pPr>
              <w:pStyle w:val="TAL"/>
              <w:jc w:val="center"/>
              <w:rPr>
                <w:del w:id="4001" w:author="NR_MIMO_evo_DL_UL-Core" w:date="2024-03-02T12:06:00Z"/>
              </w:rPr>
            </w:pPr>
            <w:del w:id="4002" w:author="NR_MIMO_evo_DL_UL-Core" w:date="2024-03-02T12:06:00Z">
              <w:r w:rsidRPr="00936461" w:rsidDel="005657F2">
                <w:delText>No</w:delText>
              </w:r>
            </w:del>
          </w:p>
        </w:tc>
        <w:tc>
          <w:tcPr>
            <w:tcW w:w="709" w:type="dxa"/>
          </w:tcPr>
          <w:p w14:paraId="79C7239E" w14:textId="1CE30791" w:rsidR="00C74F91" w:rsidRPr="00936461" w:rsidDel="005657F2" w:rsidRDefault="00C74F91" w:rsidP="00C74F91">
            <w:pPr>
              <w:pStyle w:val="TAL"/>
              <w:jc w:val="center"/>
              <w:rPr>
                <w:del w:id="4003" w:author="NR_MIMO_evo_DL_UL-Core" w:date="2024-03-02T12:06:00Z"/>
                <w:bCs/>
                <w:iCs/>
              </w:rPr>
            </w:pPr>
            <w:del w:id="4004" w:author="NR_MIMO_evo_DL_UL-Core" w:date="2024-03-02T12:06:00Z">
              <w:r w:rsidRPr="00936461" w:rsidDel="005657F2">
                <w:rPr>
                  <w:bCs/>
                  <w:iCs/>
                </w:rPr>
                <w:delText>N/A</w:delText>
              </w:r>
            </w:del>
          </w:p>
        </w:tc>
        <w:tc>
          <w:tcPr>
            <w:tcW w:w="728" w:type="dxa"/>
          </w:tcPr>
          <w:p w14:paraId="67AE6486" w14:textId="1B22677E" w:rsidR="00C74F91" w:rsidRPr="00936461" w:rsidDel="005657F2" w:rsidRDefault="00C74F91" w:rsidP="00C74F91">
            <w:pPr>
              <w:pStyle w:val="TAL"/>
              <w:jc w:val="center"/>
              <w:rPr>
                <w:del w:id="4005" w:author="NR_MIMO_evo_DL_UL-Core" w:date="2024-03-02T12:06:00Z"/>
                <w:bCs/>
                <w:iCs/>
              </w:rPr>
            </w:pPr>
            <w:del w:id="4006" w:author="NR_MIMO_evo_DL_UL-Core" w:date="2024-03-02T12:06:00Z">
              <w:r w:rsidRPr="00936461" w:rsidDel="005657F2">
                <w:rPr>
                  <w:bCs/>
                  <w:iCs/>
                </w:rPr>
                <w:delText>N/A</w:delText>
              </w:r>
            </w:del>
          </w:p>
        </w:tc>
      </w:tr>
      <w:tr w:rsidR="00C74F91" w:rsidRPr="00936461" w14:paraId="2454C9C0" w14:textId="4754EF1A" w:rsidTr="0026000E">
        <w:trPr>
          <w:cantSplit/>
          <w:tblHeader/>
        </w:trPr>
        <w:tc>
          <w:tcPr>
            <w:tcW w:w="6917" w:type="dxa"/>
          </w:tcPr>
          <w:p w14:paraId="5F1FE10A" w14:textId="7FF6119D" w:rsidR="00C74F91" w:rsidRPr="00936461" w:rsidRDefault="00C74F91" w:rsidP="00C74F91">
            <w:pPr>
              <w:pStyle w:val="TAL"/>
              <w:rPr>
                <w:b/>
                <w:i/>
              </w:rPr>
            </w:pPr>
            <w:r w:rsidRPr="00936461">
              <w:rPr>
                <w:b/>
                <w:i/>
              </w:rPr>
              <w:t>pusch-ProcessingType1-DifferentTB-PerSlot</w:t>
            </w:r>
          </w:p>
          <w:p w14:paraId="65093052" w14:textId="2411B875" w:rsidR="00C74F91" w:rsidRPr="00936461" w:rsidRDefault="00C74F91" w:rsidP="00C74F91">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C74F91" w:rsidRPr="00936461" w:rsidRDefault="00C74F91" w:rsidP="00C74F91">
            <w:pPr>
              <w:pStyle w:val="TAL"/>
              <w:jc w:val="center"/>
            </w:pPr>
            <w:r w:rsidRPr="00936461">
              <w:rPr>
                <w:lang w:eastAsia="ko-KR"/>
              </w:rPr>
              <w:t>FS</w:t>
            </w:r>
          </w:p>
        </w:tc>
        <w:tc>
          <w:tcPr>
            <w:tcW w:w="567" w:type="dxa"/>
          </w:tcPr>
          <w:p w14:paraId="1DBA3B29" w14:textId="789A8215" w:rsidR="00C74F91" w:rsidRPr="00936461" w:rsidRDefault="00C74F91" w:rsidP="00C74F91">
            <w:pPr>
              <w:pStyle w:val="TAL"/>
              <w:jc w:val="center"/>
            </w:pPr>
            <w:r w:rsidRPr="00936461">
              <w:t>No</w:t>
            </w:r>
          </w:p>
        </w:tc>
        <w:tc>
          <w:tcPr>
            <w:tcW w:w="709" w:type="dxa"/>
          </w:tcPr>
          <w:p w14:paraId="0C7C49EC" w14:textId="131DAACE" w:rsidR="00C74F91" w:rsidRPr="00936461" w:rsidRDefault="00C74F91" w:rsidP="00C74F91">
            <w:pPr>
              <w:pStyle w:val="TAL"/>
              <w:jc w:val="center"/>
            </w:pPr>
            <w:r w:rsidRPr="00936461">
              <w:rPr>
                <w:bCs/>
                <w:iCs/>
              </w:rPr>
              <w:t>N/A</w:t>
            </w:r>
          </w:p>
        </w:tc>
        <w:tc>
          <w:tcPr>
            <w:tcW w:w="728" w:type="dxa"/>
          </w:tcPr>
          <w:p w14:paraId="172C94CA" w14:textId="33F489BD" w:rsidR="00C74F91" w:rsidRPr="00936461" w:rsidRDefault="00C74F91" w:rsidP="00C74F91">
            <w:pPr>
              <w:pStyle w:val="TAL"/>
              <w:jc w:val="center"/>
            </w:pPr>
            <w:r w:rsidRPr="00936461">
              <w:rPr>
                <w:bCs/>
                <w:iCs/>
              </w:rPr>
              <w:t>N/A</w:t>
            </w:r>
          </w:p>
        </w:tc>
      </w:tr>
      <w:tr w:rsidR="00C74F91" w:rsidRPr="00936461" w14:paraId="1BAFB572" w14:textId="5B9CF9F9" w:rsidTr="0026000E">
        <w:trPr>
          <w:cantSplit/>
          <w:tblHeader/>
        </w:trPr>
        <w:tc>
          <w:tcPr>
            <w:tcW w:w="6917" w:type="dxa"/>
          </w:tcPr>
          <w:p w14:paraId="63CC7F59" w14:textId="73846DDF" w:rsidR="00C74F91" w:rsidRPr="00936461" w:rsidRDefault="00C74F91" w:rsidP="00C74F91">
            <w:pPr>
              <w:pStyle w:val="TAL"/>
              <w:rPr>
                <w:rFonts w:cs="Arial"/>
                <w:b/>
                <w:i/>
                <w:szCs w:val="18"/>
              </w:rPr>
            </w:pPr>
            <w:r w:rsidRPr="00936461">
              <w:rPr>
                <w:rFonts w:cs="Arial"/>
                <w:b/>
                <w:i/>
                <w:szCs w:val="18"/>
              </w:rPr>
              <w:t>pusch-ProcessingType2</w:t>
            </w:r>
          </w:p>
          <w:p w14:paraId="373E66CE" w14:textId="4878DF5E" w:rsidR="00C74F91" w:rsidRPr="00936461" w:rsidRDefault="00C74F91" w:rsidP="00C74F91">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C74F91" w:rsidRPr="00936461" w:rsidRDefault="00C74F91" w:rsidP="00C74F9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C74F91" w:rsidRPr="00936461" w:rsidRDefault="00C74F91" w:rsidP="00C74F91">
            <w:pPr>
              <w:pStyle w:val="TAL"/>
              <w:jc w:val="center"/>
              <w:rPr>
                <w:lang w:eastAsia="ko-KR"/>
              </w:rPr>
            </w:pPr>
            <w:r w:rsidRPr="00936461">
              <w:rPr>
                <w:lang w:eastAsia="ko-KR"/>
              </w:rPr>
              <w:t>FS</w:t>
            </w:r>
          </w:p>
        </w:tc>
        <w:tc>
          <w:tcPr>
            <w:tcW w:w="567" w:type="dxa"/>
          </w:tcPr>
          <w:p w14:paraId="31CC343E" w14:textId="3E284265" w:rsidR="00C74F91" w:rsidRPr="00936461" w:rsidRDefault="00C74F91" w:rsidP="00C74F91">
            <w:pPr>
              <w:pStyle w:val="TAL"/>
              <w:jc w:val="center"/>
            </w:pPr>
            <w:r w:rsidRPr="00936461">
              <w:t>No</w:t>
            </w:r>
          </w:p>
        </w:tc>
        <w:tc>
          <w:tcPr>
            <w:tcW w:w="709" w:type="dxa"/>
          </w:tcPr>
          <w:p w14:paraId="01FD07FE" w14:textId="5EA5211D" w:rsidR="00C74F91" w:rsidRPr="00936461" w:rsidRDefault="00C74F91" w:rsidP="00C74F91">
            <w:pPr>
              <w:pStyle w:val="TAL"/>
              <w:jc w:val="center"/>
            </w:pPr>
            <w:r w:rsidRPr="00936461">
              <w:rPr>
                <w:bCs/>
                <w:iCs/>
              </w:rPr>
              <w:t>N/A</w:t>
            </w:r>
          </w:p>
        </w:tc>
        <w:tc>
          <w:tcPr>
            <w:tcW w:w="728" w:type="dxa"/>
          </w:tcPr>
          <w:p w14:paraId="63284A1A" w14:textId="5790731D" w:rsidR="00C74F91" w:rsidRPr="00936461" w:rsidRDefault="00C74F91" w:rsidP="00C74F91">
            <w:pPr>
              <w:pStyle w:val="TAL"/>
              <w:jc w:val="center"/>
            </w:pPr>
            <w:r w:rsidRPr="00936461">
              <w:t>FR1 only</w:t>
            </w:r>
          </w:p>
        </w:tc>
      </w:tr>
      <w:tr w:rsidR="00C74F91" w:rsidRPr="00936461" w14:paraId="20FED2DF" w14:textId="4D418A8A" w:rsidTr="0026000E">
        <w:trPr>
          <w:cantSplit/>
          <w:tblHeader/>
        </w:trPr>
        <w:tc>
          <w:tcPr>
            <w:tcW w:w="6917" w:type="dxa"/>
          </w:tcPr>
          <w:p w14:paraId="3ED09368" w14:textId="775AB69C" w:rsidR="00C74F91" w:rsidRPr="00936461" w:rsidRDefault="00C74F91" w:rsidP="00C74F91">
            <w:pPr>
              <w:pStyle w:val="TAL"/>
              <w:rPr>
                <w:b/>
                <w:bCs/>
                <w:i/>
                <w:iCs/>
              </w:rPr>
            </w:pPr>
            <w:r w:rsidRPr="00936461">
              <w:rPr>
                <w:b/>
                <w:bCs/>
                <w:i/>
                <w:iCs/>
              </w:rPr>
              <w:t>pusch-RepetitionTypeB-r16, pusch-RepetitionTypeB-v16d0</w:t>
            </w:r>
          </w:p>
          <w:p w14:paraId="3B3B11CE" w14:textId="77777777" w:rsidR="00C74F91" w:rsidRPr="00936461" w:rsidRDefault="00C74F91" w:rsidP="00C74F91">
            <w:pPr>
              <w:pStyle w:val="TAL"/>
            </w:pPr>
            <w:r w:rsidRPr="00936461">
              <w:t>Indicates whether the UE supports PUSCH repetition type B, as specified in 6.1.2 of TS 38.214 [12].</w:t>
            </w:r>
          </w:p>
          <w:p w14:paraId="62B3D113" w14:textId="4D58641C" w:rsidR="00C74F91" w:rsidRPr="00936461" w:rsidRDefault="00C74F91" w:rsidP="00C74F91">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C74F91" w:rsidRPr="00936461" w:rsidRDefault="00C74F91" w:rsidP="00C74F91">
            <w:pPr>
              <w:pStyle w:val="TAL"/>
              <w:jc w:val="center"/>
              <w:rPr>
                <w:rFonts w:cs="Arial"/>
                <w:szCs w:val="18"/>
                <w:lang w:eastAsia="ko-KR"/>
              </w:rPr>
            </w:pPr>
            <w:r w:rsidRPr="00936461">
              <w:t>FS</w:t>
            </w:r>
          </w:p>
        </w:tc>
        <w:tc>
          <w:tcPr>
            <w:tcW w:w="567" w:type="dxa"/>
          </w:tcPr>
          <w:p w14:paraId="75C1D6CD" w14:textId="1FC388C4" w:rsidR="00C74F91" w:rsidRPr="00936461" w:rsidRDefault="00C74F91" w:rsidP="00C74F91">
            <w:pPr>
              <w:pStyle w:val="TAL"/>
              <w:jc w:val="center"/>
              <w:rPr>
                <w:rFonts w:cs="Arial"/>
                <w:szCs w:val="18"/>
              </w:rPr>
            </w:pPr>
            <w:r w:rsidRPr="00936461">
              <w:t>No</w:t>
            </w:r>
          </w:p>
        </w:tc>
        <w:tc>
          <w:tcPr>
            <w:tcW w:w="709" w:type="dxa"/>
          </w:tcPr>
          <w:p w14:paraId="285A75B4" w14:textId="7F22932F" w:rsidR="00C74F91" w:rsidRPr="00936461" w:rsidRDefault="00C74F91" w:rsidP="00C74F91">
            <w:pPr>
              <w:pStyle w:val="TAL"/>
              <w:jc w:val="center"/>
              <w:rPr>
                <w:rFonts w:cs="Arial"/>
                <w:szCs w:val="18"/>
              </w:rPr>
            </w:pPr>
            <w:r w:rsidRPr="00936461">
              <w:rPr>
                <w:bCs/>
                <w:iCs/>
              </w:rPr>
              <w:t>N/A</w:t>
            </w:r>
          </w:p>
        </w:tc>
        <w:tc>
          <w:tcPr>
            <w:tcW w:w="728" w:type="dxa"/>
          </w:tcPr>
          <w:p w14:paraId="31623E5A" w14:textId="72A20909" w:rsidR="00C74F91" w:rsidRPr="00936461" w:rsidRDefault="00C74F91" w:rsidP="00C74F91">
            <w:pPr>
              <w:pStyle w:val="TAL"/>
              <w:jc w:val="center"/>
              <w:rPr>
                <w:rFonts w:cs="Arial"/>
                <w:szCs w:val="18"/>
              </w:rPr>
            </w:pPr>
            <w:r w:rsidRPr="00936461">
              <w:rPr>
                <w:bCs/>
                <w:iCs/>
              </w:rPr>
              <w:t>N/A</w:t>
            </w:r>
          </w:p>
        </w:tc>
      </w:tr>
      <w:tr w:rsidR="00C74F91" w:rsidRPr="00936461" w14:paraId="17834870" w14:textId="706F9B4E" w:rsidTr="0026000E">
        <w:trPr>
          <w:cantSplit/>
          <w:tblHeader/>
        </w:trPr>
        <w:tc>
          <w:tcPr>
            <w:tcW w:w="6917" w:type="dxa"/>
          </w:tcPr>
          <w:p w14:paraId="6AEC761F" w14:textId="747927D4" w:rsidR="00C74F91" w:rsidRPr="00936461" w:rsidRDefault="00C74F91" w:rsidP="00C74F91">
            <w:pPr>
              <w:keepNext/>
              <w:keepLines/>
              <w:spacing w:after="0"/>
              <w:rPr>
                <w:rFonts w:ascii="Arial" w:hAnsi="Arial"/>
                <w:b/>
                <w:i/>
                <w:sz w:val="18"/>
              </w:rPr>
            </w:pPr>
            <w:r w:rsidRPr="00936461">
              <w:rPr>
                <w:rFonts w:ascii="Arial" w:hAnsi="Arial"/>
                <w:b/>
                <w:i/>
                <w:sz w:val="18"/>
              </w:rPr>
              <w:t>pusch-SeparationWithGap</w:t>
            </w:r>
          </w:p>
          <w:p w14:paraId="0C7C7D8C" w14:textId="1BF7D5C7" w:rsidR="00C74F91" w:rsidRPr="00936461" w:rsidRDefault="00C74F91" w:rsidP="00C74F91">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C74F91" w:rsidRPr="00936461" w:rsidRDefault="00C74F91" w:rsidP="00C74F91">
            <w:pPr>
              <w:pStyle w:val="TAL"/>
              <w:jc w:val="center"/>
              <w:rPr>
                <w:rFonts w:cs="Arial"/>
                <w:szCs w:val="18"/>
                <w:lang w:eastAsia="ko-KR"/>
              </w:rPr>
            </w:pPr>
            <w:r w:rsidRPr="00936461">
              <w:t>FS</w:t>
            </w:r>
          </w:p>
        </w:tc>
        <w:tc>
          <w:tcPr>
            <w:tcW w:w="567" w:type="dxa"/>
          </w:tcPr>
          <w:p w14:paraId="71B4F2F1" w14:textId="50683676" w:rsidR="00C74F91" w:rsidRPr="00936461" w:rsidRDefault="00C74F91" w:rsidP="00C74F91">
            <w:pPr>
              <w:pStyle w:val="TAL"/>
              <w:jc w:val="center"/>
              <w:rPr>
                <w:rFonts w:cs="Arial"/>
                <w:szCs w:val="18"/>
              </w:rPr>
            </w:pPr>
            <w:r w:rsidRPr="00936461">
              <w:t>No</w:t>
            </w:r>
          </w:p>
        </w:tc>
        <w:tc>
          <w:tcPr>
            <w:tcW w:w="709" w:type="dxa"/>
          </w:tcPr>
          <w:p w14:paraId="45D904E8" w14:textId="5A1F93EA" w:rsidR="00C74F91" w:rsidRPr="00936461" w:rsidRDefault="00C74F91" w:rsidP="00C74F91">
            <w:pPr>
              <w:pStyle w:val="TAL"/>
              <w:jc w:val="center"/>
              <w:rPr>
                <w:rFonts w:cs="Arial"/>
                <w:szCs w:val="18"/>
              </w:rPr>
            </w:pPr>
            <w:r w:rsidRPr="00936461">
              <w:rPr>
                <w:bCs/>
                <w:iCs/>
              </w:rPr>
              <w:t>N/A</w:t>
            </w:r>
          </w:p>
        </w:tc>
        <w:tc>
          <w:tcPr>
            <w:tcW w:w="728" w:type="dxa"/>
          </w:tcPr>
          <w:p w14:paraId="319E0DC7" w14:textId="5A18472E" w:rsidR="00C74F91" w:rsidRPr="00936461" w:rsidRDefault="00C74F91" w:rsidP="00C74F91">
            <w:pPr>
              <w:pStyle w:val="TAL"/>
              <w:jc w:val="center"/>
              <w:rPr>
                <w:rFonts w:cs="Arial"/>
                <w:szCs w:val="18"/>
              </w:rPr>
            </w:pPr>
            <w:r w:rsidRPr="00936461">
              <w:rPr>
                <w:bCs/>
                <w:iCs/>
              </w:rPr>
              <w:t>N/A</w:t>
            </w:r>
          </w:p>
        </w:tc>
      </w:tr>
      <w:tr w:rsidR="004408DE" w:rsidRPr="00936461" w14:paraId="17C63A83" w14:textId="77777777" w:rsidTr="0026000E">
        <w:trPr>
          <w:cantSplit/>
          <w:tblHeader/>
          <w:ins w:id="4007" w:author="NR_MIMO_evo_DL_UL-Core" w:date="2024-03-04T18:15:00Z"/>
        </w:trPr>
        <w:tc>
          <w:tcPr>
            <w:tcW w:w="6917" w:type="dxa"/>
          </w:tcPr>
          <w:p w14:paraId="573C035B" w14:textId="77777777" w:rsidR="004408DE" w:rsidRDefault="004408DE" w:rsidP="004408DE">
            <w:pPr>
              <w:pStyle w:val="TAL"/>
              <w:rPr>
                <w:ins w:id="4008" w:author="NR_MIMO_evo_DL_UL-Core" w:date="2024-03-04T18:15:00Z"/>
                <w:b/>
                <w:bCs/>
                <w:i/>
                <w:iCs/>
              </w:rPr>
            </w:pPr>
            <w:ins w:id="4009" w:author="NR_MIMO_evo_DL_UL-Core" w:date="2024-03-04T18:15:00Z">
              <w:r w:rsidRPr="00B25A2F">
                <w:rPr>
                  <w:b/>
                  <w:bCs/>
                  <w:i/>
                  <w:iCs/>
                </w:rPr>
                <w:lastRenderedPageBreak/>
                <w:t>pusch-DMRS-TypeEnh-r18</w:t>
              </w:r>
            </w:ins>
          </w:p>
          <w:p w14:paraId="458B1ADD" w14:textId="77777777" w:rsidR="00E725AB" w:rsidRDefault="004408DE" w:rsidP="004408DE">
            <w:pPr>
              <w:pStyle w:val="TAL"/>
              <w:rPr>
                <w:ins w:id="4010" w:author="Post-R2-125" w:date="2024-03-08T18:08:00Z"/>
                <w:rFonts w:cs="Arial"/>
                <w:szCs w:val="18"/>
              </w:rPr>
            </w:pPr>
            <w:ins w:id="4011" w:author="NR_MIMO_evo_DL_UL-Core" w:date="2024-03-04T18:15: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w:t>
              </w:r>
            </w:ins>
            <w:ins w:id="4012" w:author="NR_MIMO_evo_DL_UL-Core" w:date="2024-03-04T18:17:00Z">
              <w:r w:rsidR="009E5136">
                <w:rPr>
                  <w:rFonts w:cs="Arial"/>
                  <w:color w:val="000000" w:themeColor="text1"/>
                  <w:szCs w:val="18"/>
                  <w:lang w:val="en-US"/>
                </w:rPr>
                <w:t xml:space="preserve"> </w:t>
              </w:r>
              <w:r w:rsidR="009E5136">
                <w:rPr>
                  <w:rFonts w:cs="Arial"/>
                  <w:color w:val="000000" w:themeColor="text1"/>
                  <w:szCs w:val="18"/>
                  <w:lang w:val="en-US"/>
                </w:rPr>
                <w:br/>
              </w:r>
            </w:ins>
          </w:p>
          <w:p w14:paraId="05DE9762" w14:textId="48B996BE" w:rsidR="0037017C" w:rsidRPr="00E725AB" w:rsidRDefault="00CF23A6" w:rsidP="00E725AB">
            <w:pPr>
              <w:pStyle w:val="B1"/>
              <w:rPr>
                <w:ins w:id="4013" w:author="NR_MIMO_evo_DL_UL-Core" w:date="2024-03-08T18:06:00Z"/>
                <w:rFonts w:ascii="Arial" w:hAnsi="Arial" w:cs="Arial"/>
                <w:sz w:val="18"/>
                <w:szCs w:val="18"/>
                <w:lang w:val="en-US"/>
                <w:rPrChange w:id="4014" w:author="Post-R2-125" w:date="2024-03-08T18:10:00Z">
                  <w:rPr>
                    <w:ins w:id="4015" w:author="NR_MIMO_evo_DL_UL-Core" w:date="2024-03-08T18:06:00Z"/>
                    <w:rFonts w:cs="Arial"/>
                    <w:szCs w:val="18"/>
                  </w:rPr>
                </w:rPrChange>
              </w:rPr>
              <w:pPrChange w:id="4016" w:author="Post-R2-125" w:date="2024-03-08T18:09:00Z">
                <w:pPr>
                  <w:pStyle w:val="TAL"/>
                </w:pPr>
              </w:pPrChange>
            </w:pPr>
            <w:ins w:id="4017" w:author="Post-R2-125" w:date="2024-03-08T18:08:00Z">
              <w:r w:rsidRPr="00E725AB">
                <w:rPr>
                  <w:rFonts w:ascii="Arial" w:hAnsi="Arial" w:cs="Arial"/>
                  <w:sz w:val="18"/>
                  <w:szCs w:val="18"/>
                  <w:rPrChange w:id="4018" w:author="Post-R2-125" w:date="2024-03-08T18:10:00Z">
                    <w:rPr/>
                  </w:rPrChange>
                </w:rPr>
                <w:t>-</w:t>
              </w:r>
              <w:r w:rsidRPr="00E725AB">
                <w:rPr>
                  <w:rFonts w:ascii="Arial" w:hAnsi="Arial" w:cs="Arial"/>
                  <w:sz w:val="18"/>
                  <w:szCs w:val="18"/>
                  <w:rPrChange w:id="4019" w:author="Post-R2-125" w:date="2024-03-08T18:10:00Z">
                    <w:rPr/>
                  </w:rPrChange>
                </w:rPr>
                <w:tab/>
              </w:r>
              <w:r w:rsidR="00E725AB" w:rsidRPr="00E725AB">
                <w:rPr>
                  <w:rFonts w:ascii="Arial" w:hAnsi="Arial" w:cs="Arial"/>
                  <w:i/>
                  <w:iCs/>
                  <w:sz w:val="18"/>
                  <w:szCs w:val="18"/>
                  <w:rPrChange w:id="4020" w:author="Post-R2-125" w:date="2024-03-08T18:10:00Z">
                    <w:rPr>
                      <w:i/>
                      <w:iCs/>
                    </w:rPr>
                  </w:rPrChange>
                </w:rPr>
                <w:t>dmrs-Type</w:t>
              </w:r>
              <w:r w:rsidRPr="00E725AB">
                <w:rPr>
                  <w:rFonts w:ascii="Arial" w:hAnsi="Arial" w:cs="Arial"/>
                  <w:i/>
                  <w:iCs/>
                  <w:sz w:val="18"/>
                  <w:szCs w:val="18"/>
                  <w:rPrChange w:id="4021" w:author="Post-R2-125" w:date="2024-03-08T18:10:00Z">
                    <w:rPr>
                      <w:i/>
                      <w:iCs/>
                    </w:rPr>
                  </w:rPrChange>
                </w:rPr>
                <w:t>-r18</w:t>
              </w:r>
              <w:r w:rsidRPr="00E725AB">
                <w:rPr>
                  <w:rFonts w:ascii="Arial" w:hAnsi="Arial" w:cs="Arial"/>
                  <w:sz w:val="18"/>
                  <w:szCs w:val="18"/>
                  <w:rPrChange w:id="4022" w:author="Post-R2-125" w:date="2024-03-08T18:10:00Z">
                    <w:rPr/>
                  </w:rPrChange>
                </w:rPr>
                <w:t xml:space="preserve"> </w:t>
              </w:r>
              <w:r w:rsidRPr="00E725AB">
                <w:rPr>
                  <w:rFonts w:ascii="Arial" w:hAnsi="Arial" w:cs="Arial"/>
                  <w:sz w:val="18"/>
                  <w:szCs w:val="18"/>
                  <w:rPrChange w:id="4023" w:author="Post-R2-125" w:date="2024-03-08T18:10:00Z">
                    <w:rPr/>
                  </w:rPrChange>
                </w:rPr>
                <w:t xml:space="preserve">indicates the </w:t>
              </w:r>
              <w:r w:rsidR="00E725AB" w:rsidRPr="00E725AB">
                <w:rPr>
                  <w:rFonts w:ascii="Arial" w:hAnsi="Arial" w:cs="Arial"/>
                  <w:sz w:val="18"/>
                  <w:szCs w:val="18"/>
                  <w:rPrChange w:id="4024" w:author="Post-R2-125" w:date="2024-03-08T18:10:00Z">
                    <w:rPr/>
                  </w:rPrChange>
                </w:rPr>
                <w:t xml:space="preserve">DMRS type for Rel.18 enhanced DMRS ports for PUSCH. </w:t>
              </w:r>
            </w:ins>
            <w:ins w:id="4025" w:author="NR_MIMO_evo_DL_UL-Core" w:date="2024-03-04T18:17:00Z">
              <w:r w:rsidR="009E5136" w:rsidRPr="00E725AB">
                <w:rPr>
                  <w:rFonts w:ascii="Arial" w:hAnsi="Arial" w:cs="Arial"/>
                  <w:sz w:val="18"/>
                  <w:szCs w:val="18"/>
                  <w:lang w:val="en-US"/>
                  <w:rPrChange w:id="4026" w:author="Post-R2-125" w:date="2024-03-08T18:10:00Z">
                    <w:rPr>
                      <w:lang w:val="en-US"/>
                    </w:rPr>
                  </w:rPrChange>
                </w:rPr>
                <w:t xml:space="preserve">Value </w:t>
              </w:r>
              <w:r w:rsidR="009E5136" w:rsidRPr="00E725AB">
                <w:rPr>
                  <w:rFonts w:ascii="Arial" w:hAnsi="Arial" w:cs="Arial"/>
                  <w:i/>
                  <w:iCs/>
                  <w:sz w:val="18"/>
                  <w:szCs w:val="18"/>
                  <w:lang w:val="en-US"/>
                  <w:rPrChange w:id="4027" w:author="Post-R2-125" w:date="2024-03-08T18:10:00Z">
                    <w:rPr>
                      <w:rFonts w:cs="Arial"/>
                      <w:color w:val="000000" w:themeColor="text1"/>
                      <w:szCs w:val="18"/>
                      <w:lang w:val="en-US"/>
                    </w:rPr>
                  </w:rPrChange>
                </w:rPr>
                <w:t>etype1</w:t>
              </w:r>
              <w:r w:rsidR="009E5136" w:rsidRPr="00E725AB">
                <w:rPr>
                  <w:rFonts w:ascii="Arial" w:hAnsi="Arial" w:cs="Arial"/>
                  <w:sz w:val="18"/>
                  <w:szCs w:val="18"/>
                  <w:lang w:val="en-US"/>
                  <w:rPrChange w:id="4028" w:author="Post-R2-125" w:date="2024-03-08T18:10:00Z">
                    <w:rPr>
                      <w:lang w:val="en-US"/>
                    </w:rPr>
                  </w:rPrChange>
                </w:rPr>
                <w:t xml:space="preserve"> indicates the UE supports eType1 DMRS type. Value </w:t>
              </w:r>
              <w:r w:rsidR="009E5136" w:rsidRPr="00E725AB">
                <w:rPr>
                  <w:rFonts w:ascii="Arial" w:hAnsi="Arial" w:cs="Arial"/>
                  <w:i/>
                  <w:iCs/>
                  <w:sz w:val="18"/>
                  <w:szCs w:val="18"/>
                  <w:lang w:val="en-US"/>
                  <w:rPrChange w:id="4029" w:author="Post-R2-125" w:date="2024-03-08T18:10:00Z">
                    <w:rPr>
                      <w:rFonts w:cs="Arial"/>
                      <w:color w:val="000000" w:themeColor="text1"/>
                      <w:szCs w:val="18"/>
                      <w:lang w:val="en-US"/>
                    </w:rPr>
                  </w:rPrChange>
                </w:rPr>
                <w:t>both</w:t>
              </w:r>
              <w:r w:rsidR="009E5136" w:rsidRPr="00E725AB">
                <w:rPr>
                  <w:rFonts w:ascii="Arial" w:hAnsi="Arial" w:cs="Arial"/>
                  <w:sz w:val="18"/>
                  <w:szCs w:val="18"/>
                  <w:lang w:val="en-US"/>
                  <w:rPrChange w:id="4030" w:author="Post-R2-125" w:date="2024-03-08T18:10:00Z">
                    <w:rPr>
                      <w:lang w:val="en-US"/>
                    </w:rPr>
                  </w:rPrChange>
                </w:rPr>
                <w:t xml:space="preserve"> indicates the UE supports both eType1 and eType2 DMRS type.</w:t>
              </w:r>
            </w:ins>
          </w:p>
          <w:p w14:paraId="707983DE" w14:textId="77777777" w:rsidR="00CF23A6" w:rsidRDefault="00CF23A6" w:rsidP="00CF23A6">
            <w:pPr>
              <w:pStyle w:val="TAL"/>
              <w:rPr>
                <w:ins w:id="4031" w:author="Post-R2-125" w:date="2024-03-08T18:08:00Z"/>
                <w:rFonts w:cs="Arial"/>
                <w:szCs w:val="18"/>
              </w:rPr>
            </w:pPr>
          </w:p>
          <w:p w14:paraId="077B2172" w14:textId="77777777" w:rsidR="003A1C1E" w:rsidRDefault="00CF23A6" w:rsidP="00E725AB">
            <w:pPr>
              <w:pStyle w:val="B1"/>
              <w:rPr>
                <w:ins w:id="4032" w:author="Post-R2-125" w:date="2024-03-08T18:19:00Z"/>
                <w:rFonts w:ascii="Arial" w:hAnsi="Arial" w:cs="Arial"/>
                <w:sz w:val="18"/>
                <w:szCs w:val="18"/>
              </w:rPr>
            </w:pPr>
            <w:ins w:id="4033" w:author="Post-R2-125" w:date="2024-03-08T18:08:00Z">
              <w:r w:rsidRPr="00E725AB">
                <w:rPr>
                  <w:rFonts w:ascii="Arial" w:hAnsi="Arial" w:cs="Arial"/>
                  <w:sz w:val="18"/>
                  <w:szCs w:val="18"/>
                  <w:rPrChange w:id="4034" w:author="Post-R2-125" w:date="2024-03-08T18:10:00Z">
                    <w:rPr/>
                  </w:rPrChange>
                </w:rPr>
                <w:t>-</w:t>
              </w:r>
              <w:r w:rsidRPr="00E725AB">
                <w:rPr>
                  <w:rFonts w:ascii="Arial" w:hAnsi="Arial" w:cs="Arial"/>
                  <w:sz w:val="18"/>
                  <w:szCs w:val="18"/>
                  <w:rPrChange w:id="4035" w:author="Post-R2-125" w:date="2024-03-08T18:10:00Z">
                    <w:rPr/>
                  </w:rPrChange>
                </w:rPr>
                <w:tab/>
              </w:r>
              <w:r w:rsidRPr="003A1C1E">
                <w:rPr>
                  <w:rFonts w:ascii="Arial" w:hAnsi="Arial" w:cs="Arial"/>
                  <w:i/>
                  <w:iCs/>
                  <w:sz w:val="18"/>
                  <w:szCs w:val="18"/>
                </w:rPr>
                <w:t>pusch-TypeA-DMRS-r18</w:t>
              </w:r>
              <w:r w:rsidRPr="00E725AB">
                <w:rPr>
                  <w:rFonts w:ascii="Arial" w:hAnsi="Arial" w:cs="Arial"/>
                  <w:sz w:val="18"/>
                  <w:szCs w:val="18"/>
                  <w:rPrChange w:id="4036" w:author="Post-R2-125" w:date="2024-03-08T18:10:00Z">
                    <w:rPr/>
                  </w:rPrChange>
                </w:rPr>
                <w:t xml:space="preserve"> </w:t>
              </w:r>
            </w:ins>
            <w:ins w:id="4037" w:author="Post-R2-125" w:date="2024-03-08T18:19:00Z">
              <w:r w:rsidR="003A1C1E" w:rsidRPr="00E128A5">
                <w:rPr>
                  <w:rFonts w:ascii="Arial" w:hAnsi="Arial" w:cs="Arial"/>
                  <w:sz w:val="18"/>
                  <w:szCs w:val="18"/>
                </w:rPr>
                <w:t>capability signalling further comprises of the following parameters</w:t>
              </w:r>
              <w:r w:rsidR="003A1C1E" w:rsidRPr="003A1C1E">
                <w:rPr>
                  <w:rFonts w:ascii="Arial" w:hAnsi="Arial" w:cs="Arial"/>
                  <w:sz w:val="18"/>
                  <w:szCs w:val="18"/>
                </w:rPr>
                <w:t xml:space="preserve"> </w:t>
              </w:r>
            </w:ins>
          </w:p>
          <w:p w14:paraId="1BE823DF" w14:textId="11196031" w:rsidR="00CF23A6" w:rsidRPr="003A1C1E" w:rsidRDefault="003B379F" w:rsidP="003A1C1E">
            <w:pPr>
              <w:pStyle w:val="B2"/>
              <w:rPr>
                <w:ins w:id="4038" w:author="Post-R2-125" w:date="2024-03-08T18:08:00Z"/>
                <w:rFonts w:ascii="Arial" w:hAnsi="Arial" w:cs="Arial"/>
                <w:sz w:val="18"/>
                <w:szCs w:val="18"/>
                <w:rPrChange w:id="4039" w:author="Post-R2-125" w:date="2024-03-08T18:19:00Z">
                  <w:rPr>
                    <w:ins w:id="4040" w:author="Post-R2-125" w:date="2024-03-08T18:08:00Z"/>
                    <w:rFonts w:eastAsia="MS Mincho" w:cs="Arial"/>
                    <w:color w:val="000000" w:themeColor="text1"/>
                    <w:szCs w:val="18"/>
                  </w:rPr>
                </w:rPrChange>
              </w:rPr>
              <w:pPrChange w:id="4041" w:author="Post-R2-125" w:date="2024-03-08T18:19:00Z">
                <w:pPr>
                  <w:pStyle w:val="TAL"/>
                </w:pPr>
              </w:pPrChange>
            </w:pPr>
            <w:ins w:id="4042" w:author="Post-R2-125" w:date="2024-03-08T18:19: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 xml:space="preserve">dmrs-TypeA-r18 </w:t>
              </w:r>
            </w:ins>
            <w:ins w:id="4043" w:author="Post-R2-125" w:date="2024-03-08T18:08:00Z">
              <w:r w:rsidR="00CF23A6" w:rsidRPr="003A1C1E">
                <w:rPr>
                  <w:rFonts w:ascii="Arial" w:hAnsi="Arial" w:cs="Arial"/>
                  <w:sz w:val="18"/>
                  <w:szCs w:val="18"/>
                  <w:rPrChange w:id="4044" w:author="Post-R2-125" w:date="2024-03-08T18:19:00Z">
                    <w:rPr/>
                  </w:rPrChange>
                </w:rPr>
                <w:t xml:space="preserve">indicates whether the UE supports enhanced DMRS ports for PUSCH for scheduling type A for enhanced DMRS ports, including 1 symbol FL DMRS without additional symbol(s), 1 symbol FL DMRS and 1 additional DMRS symbols and 1 symbol FL DMRS and 2 additional DMRS symbols. </w:t>
              </w:r>
              <w:commentRangeStart w:id="4045"/>
              <w:commentRangeEnd w:id="4045"/>
              <w:r w:rsidR="00CF23A6" w:rsidRPr="003A1C1E">
                <w:rPr>
                  <w:rFonts w:ascii="Arial" w:hAnsi="Arial" w:cs="Arial"/>
                  <w:sz w:val="18"/>
                  <w:szCs w:val="18"/>
                  <w:rPrChange w:id="4046" w:author="Post-R2-125" w:date="2024-03-08T18:19:00Z">
                    <w:rPr/>
                  </w:rPrChange>
                </w:rPr>
                <w:commentReference w:id="4045"/>
              </w:r>
              <w:r w:rsidR="00CF23A6" w:rsidRPr="003A1C1E">
                <w:rPr>
                  <w:rFonts w:ascii="Arial" w:hAnsi="Arial" w:cs="Arial"/>
                  <w:sz w:val="18"/>
                  <w:szCs w:val="18"/>
                  <w:rPrChange w:id="4047" w:author="Post-R2-125" w:date="2024-03-08T18:19:00Z">
                    <w:rPr/>
                  </w:rPrChange>
                </w:rPr>
                <w:t>:</w:t>
              </w:r>
            </w:ins>
          </w:p>
          <w:p w14:paraId="33B4EBE5" w14:textId="77777777" w:rsidR="00CF23A6" w:rsidRPr="00CD1003" w:rsidRDefault="00CF23A6" w:rsidP="00CF23A6">
            <w:pPr>
              <w:pStyle w:val="B2"/>
              <w:rPr>
                <w:ins w:id="4048" w:author="Post-R2-125" w:date="2024-03-08T18:08:00Z"/>
                <w:rFonts w:ascii="Arial" w:hAnsi="Arial" w:cs="Arial"/>
                <w:sz w:val="18"/>
                <w:szCs w:val="16"/>
              </w:rPr>
            </w:pPr>
            <w:ins w:id="4049" w:author="Post-R2-125" w:date="2024-03-08T18:08: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sz w:val="18"/>
                  <w:szCs w:val="18"/>
                </w:rPr>
                <w:t>pusch-2SymbolFL-DMRS-r18</w:t>
              </w:r>
              <w:r w:rsidRPr="00CD1003">
                <w:rPr>
                  <w:rFonts w:ascii="Arial" w:hAnsi="Arial" w:cs="Arial"/>
                  <w:b/>
                  <w:i/>
                  <w:sz w:val="18"/>
                  <w:szCs w:val="18"/>
                </w:rPr>
                <w:t xml:space="preserve"> </w:t>
              </w:r>
              <w:r w:rsidRPr="00CD1003">
                <w:rPr>
                  <w:rFonts w:ascii="Arial" w:hAnsi="Arial" w:cs="Arial"/>
                  <w:iCs/>
                  <w:sz w:val="18"/>
                  <w:szCs w:val="18"/>
                </w:rPr>
                <w:t xml:space="preserve">indicates whether the UE supports </w:t>
              </w:r>
              <w:r w:rsidRPr="00CD1003">
                <w:rPr>
                  <w:rFonts w:ascii="Arial" w:hAnsi="Arial" w:cs="Arial"/>
                  <w:sz w:val="18"/>
                  <w:szCs w:val="16"/>
                </w:rPr>
                <w:t>2 symbols FL-DMRS for enhanced DMRS ports for PUSCH.</w:t>
              </w:r>
            </w:ins>
          </w:p>
          <w:p w14:paraId="3ECA72EA" w14:textId="77777777" w:rsidR="00CF23A6" w:rsidRPr="00CD1003" w:rsidRDefault="00CF23A6" w:rsidP="00CF23A6">
            <w:pPr>
              <w:pStyle w:val="B2"/>
              <w:rPr>
                <w:ins w:id="4050" w:author="Post-R2-125" w:date="2024-03-08T18:08:00Z"/>
                <w:rFonts w:ascii="Arial" w:hAnsi="Arial" w:cs="Arial"/>
                <w:sz w:val="18"/>
                <w:szCs w:val="16"/>
              </w:rPr>
            </w:pPr>
            <w:ins w:id="4051" w:author="Post-R2-125" w:date="2024-03-08T18:08: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pusch-2SymbolFL-DMRS-Addition2Symbol-r18</w:t>
              </w:r>
              <w:r w:rsidRPr="00CD1003">
                <w:rPr>
                  <w:rFonts w:ascii="Arial" w:hAnsi="Arial" w:cs="Arial"/>
                  <w:sz w:val="18"/>
                  <w:szCs w:val="16"/>
                </w:rPr>
                <w:t xml:space="preserve"> indicates whether the UE supports 2-symbol FL DMRS + one additional 2-symbols DMRS for enhanced DMRS ports for PUSCH.</w:t>
              </w:r>
            </w:ins>
          </w:p>
          <w:p w14:paraId="77A75E79" w14:textId="77777777" w:rsidR="00CF23A6" w:rsidRDefault="00CF23A6" w:rsidP="00CF23A6">
            <w:pPr>
              <w:pStyle w:val="B2"/>
              <w:rPr>
                <w:ins w:id="4052" w:author="Post-R2-125" w:date="2024-03-08T18:11:00Z"/>
                <w:rFonts w:ascii="Arial" w:hAnsi="Arial" w:cs="Arial"/>
                <w:sz w:val="18"/>
                <w:szCs w:val="16"/>
              </w:rPr>
            </w:pPr>
            <w:ins w:id="4053" w:author="Post-R2-125" w:date="2024-03-08T18:08: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pusch-1SymbolFL-DMRS-Addition3Symbol-r18</w:t>
              </w:r>
              <w:r w:rsidRPr="00CD1003">
                <w:rPr>
                  <w:rFonts w:ascii="Arial" w:hAnsi="Arial" w:cs="Arial"/>
                  <w:sz w:val="18"/>
                  <w:szCs w:val="16"/>
                </w:rPr>
                <w:t xml:space="preserve"> indicates whether the UE supports 1 symbol FL DMRS and 3 additional DMRS symbols for enhanced DMRS ports for PUSCH.</w:t>
              </w:r>
            </w:ins>
          </w:p>
          <w:p w14:paraId="445F6B00" w14:textId="3282C112" w:rsidR="00E725AB" w:rsidRPr="00E725AB" w:rsidRDefault="00E725AB" w:rsidP="00E725AB">
            <w:pPr>
              <w:pStyle w:val="B2"/>
              <w:rPr>
                <w:ins w:id="4054" w:author="Post-R2-125" w:date="2024-03-08T18:11:00Z"/>
                <w:rFonts w:ascii="Arial" w:hAnsi="Arial" w:cs="Arial"/>
                <w:sz w:val="18"/>
                <w:szCs w:val="18"/>
                <w:rPrChange w:id="4055" w:author="Post-R2-125" w:date="2024-03-08T18:11:00Z">
                  <w:rPr>
                    <w:ins w:id="4056" w:author="Post-R2-125" w:date="2024-03-08T18:11:00Z"/>
                  </w:rPr>
                </w:rPrChange>
              </w:rPr>
              <w:pPrChange w:id="4057" w:author="Post-R2-125" w:date="2024-03-08T18:11:00Z">
                <w:pPr>
                  <w:pStyle w:val="TAL"/>
                </w:pPr>
              </w:pPrChange>
            </w:pPr>
            <w:ins w:id="4058" w:author="Post-R2-125" w:date="2024-03-08T18:12:00Z">
              <w:r w:rsidRPr="00CD1003">
                <w:rPr>
                  <w:rFonts w:ascii="Arial" w:hAnsi="Arial" w:cs="Arial"/>
                  <w:sz w:val="18"/>
                  <w:szCs w:val="16"/>
                </w:rPr>
                <w:t>-</w:t>
              </w:r>
              <w:r w:rsidRPr="00CD1003">
                <w:rPr>
                  <w:rFonts w:ascii="Arial" w:hAnsi="Arial" w:cs="Arial"/>
                  <w:sz w:val="18"/>
                  <w:szCs w:val="16"/>
                </w:rPr>
                <w:tab/>
              </w:r>
            </w:ins>
            <w:ins w:id="4059" w:author="Post-R2-125" w:date="2024-03-08T18:11:00Z">
              <w:r w:rsidRPr="00E725AB">
                <w:rPr>
                  <w:rFonts w:ascii="Arial" w:hAnsi="Arial" w:cs="Arial"/>
                  <w:i/>
                  <w:iCs/>
                  <w:sz w:val="18"/>
                  <w:szCs w:val="18"/>
                  <w:rPrChange w:id="4060" w:author="Post-R2-125" w:date="2024-03-08T18:11:00Z">
                    <w:rPr/>
                  </w:rPrChange>
                </w:rPr>
                <w:t>pusch-DMRS8Tx-r18</w:t>
              </w:r>
              <w:r>
                <w:rPr>
                  <w:rFonts w:ascii="Arial" w:hAnsi="Arial" w:cs="Arial"/>
                  <w:sz w:val="18"/>
                  <w:szCs w:val="18"/>
                </w:rPr>
                <w:t xml:space="preserve"> i</w:t>
              </w:r>
              <w:r w:rsidRPr="00E725AB">
                <w:rPr>
                  <w:rFonts w:ascii="Arial" w:hAnsi="Arial" w:cs="Arial"/>
                  <w:sz w:val="18"/>
                  <w:szCs w:val="18"/>
                  <w:rPrChange w:id="4061" w:author="Post-R2-125" w:date="2024-03-08T18:11:00Z">
                    <w:rPr/>
                  </w:rPrChange>
                </w:rPr>
                <w:t xml:space="preserve">ndicates whether the UE supports DMRS port configuration for PUSCH with 8Tx for Rel 15 and Rel. 18. Value </w:t>
              </w:r>
              <w:r w:rsidRPr="00E725AB">
                <w:rPr>
                  <w:rFonts w:ascii="Arial" w:hAnsi="Arial" w:cs="Arial"/>
                  <w:i/>
                  <w:iCs/>
                  <w:sz w:val="18"/>
                  <w:szCs w:val="18"/>
                  <w:rPrChange w:id="4062" w:author="Post-R2-125" w:date="2024-03-08T18:12:00Z">
                    <w:rPr/>
                  </w:rPrChange>
                </w:rPr>
                <w:t>rel15</w:t>
              </w:r>
              <w:r w:rsidRPr="00E725AB">
                <w:rPr>
                  <w:rFonts w:ascii="Arial" w:hAnsi="Arial" w:cs="Arial"/>
                  <w:sz w:val="18"/>
                  <w:szCs w:val="18"/>
                  <w:rPrChange w:id="4063" w:author="Post-R2-125" w:date="2024-03-08T18:11:00Z">
                    <w:rPr/>
                  </w:rPrChange>
                </w:rPr>
                <w:t xml:space="preserve"> indicates the UE supports Rel-15 DMRS. Value </w:t>
              </w:r>
              <w:r w:rsidRPr="00E725AB">
                <w:rPr>
                  <w:rFonts w:ascii="Arial" w:hAnsi="Arial" w:cs="Arial"/>
                  <w:i/>
                  <w:iCs/>
                  <w:sz w:val="18"/>
                  <w:szCs w:val="18"/>
                  <w:rPrChange w:id="4064" w:author="Post-R2-125" w:date="2024-03-08T18:12:00Z">
                    <w:rPr/>
                  </w:rPrChange>
                </w:rPr>
                <w:t>both</w:t>
              </w:r>
              <w:r w:rsidRPr="00E725AB">
                <w:rPr>
                  <w:rFonts w:ascii="Arial" w:hAnsi="Arial" w:cs="Arial"/>
                  <w:sz w:val="18"/>
                  <w:szCs w:val="18"/>
                  <w:rPrChange w:id="4065" w:author="Post-R2-125" w:date="2024-03-08T18:11:00Z">
                    <w:rPr/>
                  </w:rPrChange>
                </w:rPr>
                <w:t xml:space="preserve"> indicates the UE supports Rel-15 DMRS and Rel-18 DMRS.</w:t>
              </w:r>
            </w:ins>
          </w:p>
          <w:p w14:paraId="316B79AE" w14:textId="1B98BD56" w:rsidR="00E725AB" w:rsidRPr="00E725AB" w:rsidRDefault="00E725AB" w:rsidP="00E725AB">
            <w:pPr>
              <w:pStyle w:val="B2"/>
              <w:rPr>
                <w:ins w:id="4066" w:author="Post-R2-125" w:date="2024-03-08T18:08:00Z"/>
                <w:rFonts w:ascii="Arial" w:hAnsi="Arial" w:cs="Arial"/>
                <w:sz w:val="16"/>
                <w:szCs w:val="14"/>
                <w:rPrChange w:id="4067" w:author="Post-R2-125" w:date="2024-03-08T18:11:00Z">
                  <w:rPr>
                    <w:ins w:id="4068" w:author="Post-R2-125" w:date="2024-03-08T18:08:00Z"/>
                    <w:rFonts w:ascii="Arial" w:hAnsi="Arial" w:cs="Arial"/>
                    <w:sz w:val="18"/>
                    <w:szCs w:val="16"/>
                  </w:rPr>
                </w:rPrChange>
              </w:rPr>
            </w:pPr>
            <w:ins w:id="4069" w:author="Post-R2-125" w:date="2024-03-08T18:11:00Z">
              <w:r w:rsidRPr="00E725AB">
                <w:rPr>
                  <w:rFonts w:ascii="Arial" w:hAnsi="Arial" w:cs="Arial"/>
                  <w:sz w:val="18"/>
                  <w:szCs w:val="18"/>
                  <w:rPrChange w:id="4070" w:author="Post-R2-125" w:date="2024-03-08T18:11:00Z">
                    <w:rPr/>
                  </w:rPrChange>
                </w:rPr>
                <w:t>NOTE:   A UE supporting 8 Tx must support this feature.</w:t>
              </w:r>
            </w:ins>
          </w:p>
          <w:p w14:paraId="2D5B3778" w14:textId="5A931E44" w:rsidR="00E725AB" w:rsidRPr="00E725AB" w:rsidRDefault="00E725AB" w:rsidP="00E725AB">
            <w:pPr>
              <w:pStyle w:val="B1"/>
              <w:rPr>
                <w:ins w:id="4071" w:author="Post-R2-125" w:date="2024-03-08T18:09:00Z"/>
                <w:rFonts w:ascii="Arial" w:hAnsi="Arial" w:cs="Arial"/>
                <w:b/>
                <w:bCs/>
                <w:i/>
                <w:iCs/>
                <w:sz w:val="18"/>
                <w:szCs w:val="18"/>
                <w:rPrChange w:id="4072" w:author="Post-R2-125" w:date="2024-03-08T18:09:00Z">
                  <w:rPr>
                    <w:ins w:id="4073" w:author="Post-R2-125" w:date="2024-03-08T18:09:00Z"/>
                    <w:rFonts w:ascii="Arial" w:eastAsia="MS Mincho" w:hAnsi="Arial" w:cs="Arial"/>
                    <w:color w:val="000000" w:themeColor="text1"/>
                    <w:sz w:val="18"/>
                    <w:szCs w:val="18"/>
                  </w:rPr>
                </w:rPrChange>
              </w:rPr>
              <w:pPrChange w:id="4074" w:author="Post-R2-125" w:date="2024-03-08T18:09:00Z">
                <w:pPr>
                  <w:keepNext/>
                  <w:keepLines/>
                </w:pPr>
              </w:pPrChange>
            </w:pPr>
            <w:ins w:id="4075" w:author="Post-R2-125" w:date="2024-03-08T18:09:00Z">
              <w:r w:rsidRPr="00CD1003">
                <w:rPr>
                  <w:rFonts w:ascii="Arial" w:hAnsi="Arial" w:cs="Arial"/>
                  <w:sz w:val="18"/>
                  <w:szCs w:val="16"/>
                </w:rPr>
                <w:t>-</w:t>
              </w:r>
              <w:r w:rsidRPr="00CD1003">
                <w:rPr>
                  <w:rFonts w:ascii="Arial" w:hAnsi="Arial" w:cs="Arial"/>
                  <w:sz w:val="18"/>
                  <w:szCs w:val="16"/>
                </w:rPr>
                <w:tab/>
              </w:r>
              <w:r w:rsidRPr="00E725AB">
                <w:rPr>
                  <w:rFonts w:ascii="Arial" w:hAnsi="Arial" w:cs="Arial"/>
                  <w:i/>
                  <w:iCs/>
                  <w:sz w:val="18"/>
                  <w:szCs w:val="18"/>
                  <w:rPrChange w:id="4076" w:author="Post-R2-125" w:date="2024-03-08T18:09:00Z">
                    <w:rPr>
                      <w:rFonts w:ascii="Arial" w:hAnsi="Arial"/>
                      <w:b/>
                      <w:bCs/>
                      <w:i/>
                      <w:iCs/>
                      <w:sz w:val="18"/>
                    </w:rPr>
                  </w:rPrChange>
                </w:rPr>
                <w:t>pusch-TypeB-DMRS-r18</w:t>
              </w:r>
              <w:r w:rsidRPr="00E725AB">
                <w:rPr>
                  <w:rFonts w:ascii="Arial" w:hAnsi="Arial" w:cs="Arial"/>
                  <w:i/>
                  <w:iCs/>
                  <w:sz w:val="18"/>
                  <w:szCs w:val="18"/>
                  <w:rPrChange w:id="4077" w:author="Post-R2-125" w:date="2024-03-08T18:09:00Z">
                    <w:rPr>
                      <w:b/>
                      <w:bCs/>
                      <w:i/>
                      <w:iCs/>
                    </w:rPr>
                  </w:rPrChange>
                </w:rPr>
                <w:t xml:space="preserve"> i</w:t>
              </w:r>
              <w:r w:rsidRPr="00E725AB">
                <w:rPr>
                  <w:rFonts w:ascii="Arial" w:hAnsi="Arial" w:cs="Arial"/>
                  <w:iCs/>
                  <w:sz w:val="18"/>
                  <w:szCs w:val="18"/>
                  <w:rPrChange w:id="4078" w:author="Post-R2-125" w:date="2024-03-08T18:09:00Z">
                    <w:rPr>
                      <w:iCs/>
                    </w:rPr>
                  </w:rPrChange>
                </w:rPr>
                <w:t>ndicates</w:t>
              </w:r>
              <w:r w:rsidRPr="00E725AB">
                <w:rPr>
                  <w:rFonts w:ascii="Arial" w:hAnsi="Arial" w:cs="Arial"/>
                  <w:bCs/>
                  <w:iCs/>
                  <w:sz w:val="18"/>
                  <w:szCs w:val="18"/>
                  <w:rPrChange w:id="4079" w:author="Post-R2-125" w:date="2024-03-08T18:09:00Z">
                    <w:rPr>
                      <w:bCs/>
                      <w:iCs/>
                    </w:rPr>
                  </w:rPrChange>
                </w:rPr>
                <w:t xml:space="preserve"> whether the UE supports </w:t>
              </w:r>
              <w:r w:rsidRPr="00E725AB">
                <w:rPr>
                  <w:rFonts w:ascii="Arial" w:eastAsia="MS Mincho" w:hAnsi="Arial" w:cs="Arial"/>
                  <w:sz w:val="18"/>
                  <w:szCs w:val="18"/>
                  <w:rPrChange w:id="4080" w:author="Post-R2-125" w:date="2024-03-08T18:09:00Z">
                    <w:rPr>
                      <w:rFonts w:eastAsia="MS Mincho"/>
                    </w:rPr>
                  </w:rPrChange>
                </w:rPr>
                <w:t xml:space="preserve">basic feature of Rel.18 enhanced DMRS ports for PUSCH </w:t>
              </w:r>
              <w:r w:rsidRPr="00E725AB">
                <w:rPr>
                  <w:rFonts w:ascii="Arial" w:eastAsia="MS Mincho" w:hAnsi="Arial" w:cs="Arial"/>
                  <w:sz w:val="18"/>
                  <w:szCs w:val="18"/>
                  <w:lang w:val="en-US"/>
                  <w:rPrChange w:id="4081" w:author="Post-R2-125" w:date="2024-03-08T18:09:00Z">
                    <w:rPr>
                      <w:rFonts w:eastAsia="MS Mincho"/>
                      <w:lang w:val="en-US"/>
                    </w:rPr>
                  </w:rPrChange>
                </w:rPr>
                <w:t>for scheduling type B</w:t>
              </w:r>
              <w:r w:rsidRPr="00E725AB">
                <w:rPr>
                  <w:rFonts w:ascii="Arial" w:eastAsia="MS Mincho" w:hAnsi="Arial" w:cs="Arial"/>
                  <w:sz w:val="18"/>
                  <w:szCs w:val="18"/>
                  <w:rPrChange w:id="4082" w:author="Post-R2-125" w:date="2024-03-08T18:09:00Z">
                    <w:rPr>
                      <w:rFonts w:eastAsia="MS Mincho"/>
                    </w:rPr>
                  </w:rPrChange>
                </w:rPr>
                <w:t xml:space="preserve"> for Rel.18 enhanced DMRS ports, including 1 symbol FL DMRS without additional symbol(s) and 1 symbol FL DMRS and 1 additional DMRS symbol.</w:t>
              </w:r>
            </w:ins>
          </w:p>
          <w:p w14:paraId="13110A13" w14:textId="0FB5F835" w:rsidR="00CF23A6" w:rsidRDefault="00E725AB" w:rsidP="00E725AB">
            <w:pPr>
              <w:pStyle w:val="B1"/>
              <w:rPr>
                <w:ins w:id="4083" w:author="Post-R2-125" w:date="2024-03-08T18:13:00Z"/>
                <w:rFonts w:ascii="Arial" w:hAnsi="Arial" w:cs="Arial"/>
                <w:i/>
                <w:iCs/>
                <w:sz w:val="18"/>
                <w:szCs w:val="18"/>
                <w:lang w:val="en-US"/>
              </w:rPr>
            </w:pPr>
            <w:ins w:id="4084" w:author="Post-R2-125" w:date="2024-03-08T18:13:00Z">
              <w:r w:rsidRPr="00CD1003">
                <w:rPr>
                  <w:rFonts w:ascii="Arial" w:hAnsi="Arial" w:cs="Arial"/>
                  <w:sz w:val="18"/>
                  <w:szCs w:val="16"/>
                </w:rPr>
                <w:t>-</w:t>
              </w:r>
              <w:r w:rsidRPr="00CD1003">
                <w:rPr>
                  <w:rFonts w:ascii="Arial" w:hAnsi="Arial" w:cs="Arial"/>
                  <w:sz w:val="18"/>
                  <w:szCs w:val="16"/>
                </w:rPr>
                <w:tab/>
              </w:r>
            </w:ins>
            <w:ins w:id="4085" w:author="Post-R2-125" w:date="2024-03-08T18:10:00Z">
              <w:r w:rsidRPr="00E725AB">
                <w:rPr>
                  <w:rFonts w:ascii="Arial" w:hAnsi="Arial" w:cs="Arial"/>
                  <w:i/>
                  <w:iCs/>
                  <w:sz w:val="18"/>
                  <w:szCs w:val="18"/>
                  <w:rPrChange w:id="4086" w:author="Post-R2-125" w:date="2024-03-08T18:13:00Z">
                    <w:rPr>
                      <w:b/>
                      <w:bCs/>
                      <w:i/>
                      <w:iCs/>
                    </w:rPr>
                  </w:rPrChange>
                </w:rPr>
                <w:t>pusch-rank-1-4-1Port-r18</w:t>
              </w:r>
            </w:ins>
            <w:ins w:id="4087" w:author="Post-R2-125" w:date="2024-03-08T18:12:00Z">
              <w:r w:rsidRPr="00E725AB">
                <w:rPr>
                  <w:rFonts w:ascii="Arial" w:hAnsi="Arial" w:cs="Arial"/>
                  <w:i/>
                  <w:iCs/>
                  <w:sz w:val="18"/>
                  <w:szCs w:val="18"/>
                  <w:rPrChange w:id="4088" w:author="Post-R2-125" w:date="2024-03-08T18:13:00Z">
                    <w:rPr>
                      <w:b/>
                      <w:bCs/>
                      <w:i/>
                      <w:iCs/>
                    </w:rPr>
                  </w:rPrChange>
                </w:rPr>
                <w:t xml:space="preserve"> i</w:t>
              </w:r>
            </w:ins>
            <w:ins w:id="4089" w:author="Post-R2-125" w:date="2024-03-08T18:10:00Z">
              <w:r w:rsidRPr="00E725AB">
                <w:rPr>
                  <w:rFonts w:ascii="Arial" w:hAnsi="Arial" w:cs="Arial"/>
                  <w:sz w:val="18"/>
                  <w:szCs w:val="18"/>
                  <w:rPrChange w:id="4090" w:author="Post-R2-125" w:date="2024-03-08T18:13:00Z">
                    <w:rPr/>
                  </w:rPrChange>
                </w:rPr>
                <w:t>ndicates</w:t>
              </w:r>
              <w:r w:rsidRPr="00E725AB">
                <w:rPr>
                  <w:rFonts w:ascii="Arial" w:hAnsi="Arial" w:cs="Arial"/>
                  <w:sz w:val="18"/>
                  <w:szCs w:val="18"/>
                  <w:rPrChange w:id="4091" w:author="Post-R2-125" w:date="2024-03-08T18:12:00Z">
                    <w:rPr/>
                  </w:rPrChange>
                </w:rPr>
                <w:t xml:space="preserve"> whether the UE supports 1 port UL PTRS for Rel.18 enhanced DMRS ports for PUSCH with rank 1-4.</w:t>
              </w:r>
            </w:ins>
            <w:ins w:id="4092" w:author="Post-R2-125" w:date="2024-03-08T18:13:00Z">
              <w:r>
                <w:rPr>
                  <w:rFonts w:ascii="Arial" w:hAnsi="Arial" w:cs="Arial"/>
                  <w:sz w:val="18"/>
                  <w:szCs w:val="18"/>
                </w:rPr>
                <w:t xml:space="preserve"> </w:t>
              </w:r>
            </w:ins>
            <w:ins w:id="4093" w:author="Post-R2-125" w:date="2024-03-08T18:10:00Z">
              <w:r w:rsidRPr="00E725AB">
                <w:rPr>
                  <w:rFonts w:ascii="Arial" w:hAnsi="Arial" w:cs="Arial"/>
                  <w:color w:val="000000" w:themeColor="text1"/>
                  <w:sz w:val="18"/>
                  <w:szCs w:val="16"/>
                  <w:lang w:val="en-US"/>
                  <w:rPrChange w:id="4094" w:author="Post-R2-125" w:date="2024-03-08T18:12:00Z">
                    <w:rPr>
                      <w:rFonts w:cs="Arial"/>
                      <w:color w:val="000000" w:themeColor="text1"/>
                      <w:szCs w:val="18"/>
                      <w:lang w:val="en-US"/>
                    </w:rPr>
                  </w:rPrChange>
                </w:rPr>
                <w:t xml:space="preserve">A UE supporting this feature shall indicate at least one of </w:t>
              </w:r>
              <w:r w:rsidRPr="00E725AB">
                <w:rPr>
                  <w:rFonts w:ascii="Arial" w:hAnsi="Arial" w:cs="Arial"/>
                  <w:i/>
                  <w:iCs/>
                  <w:sz w:val="18"/>
                  <w:szCs w:val="18"/>
                  <w:lang w:val="en-US"/>
                  <w:rPrChange w:id="4095" w:author="Post-R2-125" w:date="2024-03-08T18:12:00Z">
                    <w:rPr>
                      <w:i/>
                      <w:iCs/>
                      <w:lang w:val="en-US"/>
                    </w:rPr>
                  </w:rPrChange>
                </w:rPr>
                <w:t xml:space="preserve">pusch-TypeA-DMRS-r18 </w:t>
              </w:r>
              <w:r w:rsidRPr="00E725AB">
                <w:rPr>
                  <w:rFonts w:ascii="Arial" w:hAnsi="Arial" w:cs="Arial"/>
                  <w:sz w:val="18"/>
                  <w:szCs w:val="18"/>
                  <w:lang w:val="en-US"/>
                  <w:rPrChange w:id="4096" w:author="Post-R2-125" w:date="2024-03-08T18:12:00Z">
                    <w:rPr>
                      <w:lang w:val="en-US"/>
                    </w:rPr>
                  </w:rPrChange>
                </w:rPr>
                <w:t xml:space="preserve">and </w:t>
              </w:r>
              <w:r w:rsidRPr="00E725AB">
                <w:rPr>
                  <w:rFonts w:ascii="Arial" w:hAnsi="Arial" w:cs="Arial"/>
                  <w:i/>
                  <w:iCs/>
                  <w:sz w:val="18"/>
                  <w:szCs w:val="18"/>
                  <w:lang w:val="en-US"/>
                  <w:rPrChange w:id="4097" w:author="Post-R2-125" w:date="2024-03-08T18:12:00Z">
                    <w:rPr>
                      <w:i/>
                      <w:iCs/>
                      <w:lang w:val="en-US"/>
                    </w:rPr>
                  </w:rPrChange>
                </w:rPr>
                <w:t>pusch-TypeB-DMRS-r18.</w:t>
              </w:r>
            </w:ins>
          </w:p>
          <w:p w14:paraId="37F4B704" w14:textId="4B561C1F" w:rsidR="00E725AB" w:rsidRPr="00E725AB" w:rsidRDefault="00E725AB" w:rsidP="00E725AB">
            <w:pPr>
              <w:pStyle w:val="B1"/>
              <w:rPr>
                <w:ins w:id="4098" w:author="Post-R2-125" w:date="2024-03-08T18:08:00Z"/>
                <w:rFonts w:ascii="Arial" w:hAnsi="Arial" w:cs="Arial"/>
                <w:color w:val="000000" w:themeColor="text1"/>
                <w:sz w:val="18"/>
                <w:szCs w:val="18"/>
                <w:lang w:val="en-US"/>
                <w:rPrChange w:id="4099" w:author="Post-R2-125" w:date="2024-03-08T18:14:00Z">
                  <w:rPr>
                    <w:ins w:id="4100" w:author="Post-R2-125" w:date="2024-03-08T18:08:00Z"/>
                    <w:rFonts w:cs="Arial"/>
                    <w:color w:val="000000" w:themeColor="text1"/>
                    <w:szCs w:val="18"/>
                    <w:lang w:val="en-US"/>
                  </w:rPr>
                </w:rPrChange>
              </w:rPr>
              <w:pPrChange w:id="4101" w:author="Post-R2-125" w:date="2024-03-08T18:14:00Z">
                <w:pPr>
                  <w:pStyle w:val="TAL"/>
                </w:pPr>
              </w:pPrChange>
            </w:pPr>
            <w:ins w:id="4102" w:author="Post-R2-125" w:date="2024-03-08T18:14:00Z">
              <w:r w:rsidRPr="00CD1003">
                <w:rPr>
                  <w:rFonts w:ascii="Arial" w:hAnsi="Arial" w:cs="Arial"/>
                  <w:sz w:val="18"/>
                  <w:szCs w:val="16"/>
                </w:rPr>
                <w:t>-</w:t>
              </w:r>
              <w:r w:rsidRPr="00CD1003">
                <w:rPr>
                  <w:rFonts w:ascii="Arial" w:hAnsi="Arial" w:cs="Arial"/>
                  <w:sz w:val="18"/>
                  <w:szCs w:val="16"/>
                </w:rPr>
                <w:tab/>
              </w:r>
            </w:ins>
            <w:ins w:id="4103" w:author="Post-R2-125" w:date="2024-03-08T18:13:00Z">
              <w:r w:rsidRPr="00E725AB">
                <w:rPr>
                  <w:rFonts w:ascii="Arial" w:hAnsi="Arial" w:cs="Arial"/>
                  <w:sz w:val="18"/>
                  <w:szCs w:val="18"/>
                  <w:rPrChange w:id="4104" w:author="Post-R2-125" w:date="2024-03-08T18:14:00Z">
                    <w:rPr/>
                  </w:rPrChange>
                </w:rPr>
                <w:t>pusch-rank-5-8-1Port-r18</w:t>
              </w:r>
            </w:ins>
            <w:ins w:id="4105" w:author="Post-R2-125" w:date="2024-03-08T18:14:00Z">
              <w:r>
                <w:rPr>
                  <w:rFonts w:ascii="Arial" w:hAnsi="Arial" w:cs="Arial"/>
                  <w:sz w:val="18"/>
                  <w:szCs w:val="18"/>
                </w:rPr>
                <w:t xml:space="preserve"> i</w:t>
              </w:r>
            </w:ins>
            <w:ins w:id="4106" w:author="Post-R2-125" w:date="2024-03-08T18:13:00Z">
              <w:r w:rsidRPr="00E725AB">
                <w:rPr>
                  <w:rFonts w:ascii="Arial" w:hAnsi="Arial" w:cs="Arial"/>
                  <w:sz w:val="18"/>
                  <w:szCs w:val="18"/>
                  <w:rPrChange w:id="4107" w:author="Post-R2-125" w:date="2024-03-08T18:14:00Z">
                    <w:rPr/>
                  </w:rPrChange>
                </w:rPr>
                <w:t>ndicates whether the UE supports 1 port UL PTRS for Rel.18 enhanced DMRS ports for PUSCH with rank 5-8.</w:t>
              </w:r>
            </w:ins>
            <w:ins w:id="4108" w:author="Post-R2-125" w:date="2024-03-08T18:15:00Z">
              <w:r>
                <w:rPr>
                  <w:rFonts w:ascii="Arial" w:hAnsi="Arial" w:cs="Arial"/>
                  <w:sz w:val="18"/>
                  <w:szCs w:val="18"/>
                </w:rPr>
                <w:t xml:space="preserve"> </w:t>
              </w:r>
            </w:ins>
            <w:ins w:id="4109" w:author="Post-R2-125" w:date="2024-03-08T18:13:00Z">
              <w:r w:rsidRPr="00E725AB">
                <w:rPr>
                  <w:rFonts w:ascii="Arial" w:hAnsi="Arial" w:cs="Arial"/>
                  <w:sz w:val="18"/>
                  <w:szCs w:val="18"/>
                  <w:rPrChange w:id="4110" w:author="Post-R2-125" w:date="2024-03-08T18:14:00Z">
                    <w:rPr/>
                  </w:rPrChange>
                </w:rPr>
                <w:t xml:space="preserve">A UE supporting this feature shall indicate at least one of </w:t>
              </w:r>
              <w:r w:rsidRPr="00E725AB">
                <w:rPr>
                  <w:rFonts w:ascii="Arial" w:hAnsi="Arial" w:cs="Arial"/>
                  <w:i/>
                  <w:iCs/>
                  <w:sz w:val="18"/>
                  <w:szCs w:val="18"/>
                  <w:rPrChange w:id="4111" w:author="Post-R2-125" w:date="2024-03-08T18:15:00Z">
                    <w:rPr/>
                  </w:rPrChange>
                </w:rPr>
                <w:t>pusch-TypeA-DMRS-r18</w:t>
              </w:r>
              <w:r w:rsidRPr="00E725AB">
                <w:rPr>
                  <w:rFonts w:ascii="Arial" w:hAnsi="Arial" w:cs="Arial"/>
                  <w:sz w:val="18"/>
                  <w:szCs w:val="18"/>
                  <w:rPrChange w:id="4112" w:author="Post-R2-125" w:date="2024-03-08T18:14:00Z">
                    <w:rPr/>
                  </w:rPrChange>
                </w:rPr>
                <w:t xml:space="preserve"> and </w:t>
              </w:r>
              <w:r w:rsidRPr="00E725AB">
                <w:rPr>
                  <w:rFonts w:ascii="Arial" w:hAnsi="Arial" w:cs="Arial"/>
                  <w:i/>
                  <w:iCs/>
                  <w:sz w:val="18"/>
                  <w:szCs w:val="18"/>
                  <w:rPrChange w:id="4113" w:author="Post-R2-125" w:date="2024-03-08T18:15:00Z">
                    <w:rPr/>
                  </w:rPrChange>
                </w:rPr>
                <w:t>pusch-TypeB-DMRS-r18</w:t>
              </w:r>
              <w:r w:rsidRPr="00E725AB">
                <w:rPr>
                  <w:rFonts w:ascii="Arial" w:hAnsi="Arial" w:cs="Arial"/>
                  <w:sz w:val="18"/>
                  <w:szCs w:val="18"/>
                  <w:rPrChange w:id="4114" w:author="Post-R2-125" w:date="2024-03-08T18:14:00Z">
                    <w:rPr/>
                  </w:rPrChange>
                </w:rPr>
                <w:t>.</w:t>
              </w:r>
            </w:ins>
          </w:p>
          <w:p w14:paraId="69B44B4A" w14:textId="1DA0E846" w:rsidR="00E725AB" w:rsidRPr="00E725AB" w:rsidRDefault="00E725AB" w:rsidP="00E725AB">
            <w:pPr>
              <w:pStyle w:val="B1"/>
              <w:rPr>
                <w:ins w:id="4115" w:author="Post-R2-125" w:date="2024-03-08T18:14:00Z"/>
                <w:rFonts w:ascii="Arial" w:hAnsi="Arial" w:cs="Arial"/>
                <w:sz w:val="18"/>
                <w:szCs w:val="18"/>
                <w:lang w:val="en-US"/>
                <w:rPrChange w:id="4116" w:author="Post-R2-125" w:date="2024-03-08T18:14:00Z">
                  <w:rPr>
                    <w:ins w:id="4117" w:author="Post-R2-125" w:date="2024-03-08T18:14:00Z"/>
                    <w:lang w:val="en-US"/>
                  </w:rPr>
                </w:rPrChange>
              </w:rPr>
              <w:pPrChange w:id="4118" w:author="Post-R2-125" w:date="2024-03-08T18:14:00Z">
                <w:pPr>
                  <w:pStyle w:val="TAL"/>
                </w:pPr>
              </w:pPrChange>
            </w:pPr>
            <w:ins w:id="4119" w:author="Post-R2-125" w:date="2024-03-08T18:15:00Z">
              <w:r w:rsidRPr="00CD1003">
                <w:rPr>
                  <w:rFonts w:ascii="Arial" w:hAnsi="Arial" w:cs="Arial"/>
                  <w:sz w:val="18"/>
                  <w:szCs w:val="16"/>
                </w:rPr>
                <w:t>-</w:t>
              </w:r>
              <w:r w:rsidRPr="00CD1003">
                <w:rPr>
                  <w:rFonts w:ascii="Arial" w:hAnsi="Arial" w:cs="Arial"/>
                  <w:sz w:val="18"/>
                  <w:szCs w:val="16"/>
                </w:rPr>
                <w:tab/>
              </w:r>
            </w:ins>
            <w:ins w:id="4120" w:author="Post-R2-125" w:date="2024-03-08T18:14:00Z">
              <w:r w:rsidRPr="00E725AB">
                <w:rPr>
                  <w:rFonts w:ascii="Arial" w:hAnsi="Arial" w:cs="Arial"/>
                  <w:i/>
                  <w:iCs/>
                  <w:sz w:val="18"/>
                  <w:szCs w:val="18"/>
                  <w:rPrChange w:id="4121" w:author="Post-R2-125" w:date="2024-03-08T18:15:00Z">
                    <w:rPr/>
                  </w:rPrChange>
                </w:rPr>
                <w:t>pusch-rank-1-4-2Port-r18</w:t>
              </w:r>
            </w:ins>
            <w:ins w:id="4122" w:author="Post-R2-125" w:date="2024-03-08T18:15:00Z">
              <w:r>
                <w:rPr>
                  <w:rFonts w:ascii="Arial" w:hAnsi="Arial" w:cs="Arial"/>
                  <w:sz w:val="18"/>
                  <w:szCs w:val="18"/>
                </w:rPr>
                <w:t xml:space="preserve"> i</w:t>
              </w:r>
            </w:ins>
            <w:ins w:id="4123" w:author="Post-R2-125" w:date="2024-03-08T18:14:00Z">
              <w:r w:rsidRPr="00E725AB">
                <w:rPr>
                  <w:rFonts w:ascii="Arial" w:hAnsi="Arial" w:cs="Arial"/>
                  <w:sz w:val="18"/>
                  <w:szCs w:val="18"/>
                  <w:rPrChange w:id="4124" w:author="Post-R2-125" w:date="2024-03-08T18:14:00Z">
                    <w:rPr>
                      <w:rFonts w:cs="Arial"/>
                      <w:szCs w:val="18"/>
                    </w:rPr>
                  </w:rPrChange>
                </w:rPr>
                <w:t>ndicates whether the UE supports 2 port UL PTRS for Rel.18 enhanced DMRS ports for PUSCH with rank 1-4.</w:t>
              </w:r>
            </w:ins>
            <w:ins w:id="4125" w:author="Post-R2-125" w:date="2024-03-08T18:15:00Z">
              <w:r>
                <w:rPr>
                  <w:rFonts w:ascii="Arial" w:hAnsi="Arial" w:cs="Arial"/>
                  <w:sz w:val="18"/>
                  <w:szCs w:val="18"/>
                </w:rPr>
                <w:t xml:space="preserve"> </w:t>
              </w:r>
            </w:ins>
            <w:ins w:id="4126" w:author="Post-R2-125" w:date="2024-03-08T18:14:00Z">
              <w:r w:rsidRPr="00E725AB">
                <w:rPr>
                  <w:rFonts w:ascii="Arial" w:hAnsi="Arial" w:cs="Arial"/>
                  <w:color w:val="000000" w:themeColor="text1"/>
                  <w:sz w:val="18"/>
                  <w:szCs w:val="18"/>
                  <w:lang w:val="en-US"/>
                  <w:rPrChange w:id="4127" w:author="Post-R2-125" w:date="2024-03-08T18:14:00Z">
                    <w:rPr>
                      <w:rFonts w:cs="Arial"/>
                      <w:color w:val="000000" w:themeColor="text1"/>
                      <w:szCs w:val="18"/>
                      <w:lang w:val="en-US"/>
                    </w:rPr>
                  </w:rPrChange>
                </w:rPr>
                <w:t xml:space="preserve">A UE supporting this feature shall indicate at least one of </w:t>
              </w:r>
              <w:r w:rsidRPr="00E725AB">
                <w:rPr>
                  <w:rFonts w:ascii="Arial" w:hAnsi="Arial" w:cs="Arial"/>
                  <w:i/>
                  <w:iCs/>
                  <w:sz w:val="18"/>
                  <w:szCs w:val="18"/>
                  <w:lang w:val="en-US"/>
                  <w:rPrChange w:id="4128" w:author="Post-R2-125" w:date="2024-03-08T18:15:00Z">
                    <w:rPr>
                      <w:lang w:val="en-US"/>
                    </w:rPr>
                  </w:rPrChange>
                </w:rPr>
                <w:t>pusch-TypeA-DMRS-r18</w:t>
              </w:r>
              <w:r w:rsidRPr="00E725AB">
                <w:rPr>
                  <w:rFonts w:ascii="Arial" w:hAnsi="Arial" w:cs="Arial"/>
                  <w:sz w:val="18"/>
                  <w:szCs w:val="18"/>
                  <w:lang w:val="en-US"/>
                  <w:rPrChange w:id="4129" w:author="Post-R2-125" w:date="2024-03-08T18:14:00Z">
                    <w:rPr>
                      <w:lang w:val="en-US"/>
                    </w:rPr>
                  </w:rPrChange>
                </w:rPr>
                <w:t xml:space="preserve"> and </w:t>
              </w:r>
              <w:r w:rsidRPr="00E725AB">
                <w:rPr>
                  <w:rFonts w:ascii="Arial" w:hAnsi="Arial" w:cs="Arial"/>
                  <w:i/>
                  <w:iCs/>
                  <w:sz w:val="18"/>
                  <w:szCs w:val="18"/>
                  <w:lang w:val="en-US"/>
                  <w:rPrChange w:id="4130" w:author="Post-R2-125" w:date="2024-03-08T18:15:00Z">
                    <w:rPr>
                      <w:lang w:val="en-US"/>
                    </w:rPr>
                  </w:rPrChange>
                </w:rPr>
                <w:t>pusch-TypeB-DMRS-r18</w:t>
              </w:r>
              <w:r w:rsidRPr="00E725AB">
                <w:rPr>
                  <w:rFonts w:ascii="Arial" w:hAnsi="Arial" w:cs="Arial"/>
                  <w:sz w:val="18"/>
                  <w:szCs w:val="18"/>
                  <w:lang w:val="en-US"/>
                  <w:rPrChange w:id="4131" w:author="Post-R2-125" w:date="2024-03-08T18:14:00Z">
                    <w:rPr>
                      <w:lang w:val="en-US"/>
                    </w:rPr>
                  </w:rPrChange>
                </w:rPr>
                <w:t>.</w:t>
              </w:r>
            </w:ins>
          </w:p>
          <w:p w14:paraId="3BB15B57" w14:textId="7808D326" w:rsidR="00E725AB" w:rsidRPr="00E725AB" w:rsidRDefault="00E725AB" w:rsidP="00E725AB">
            <w:pPr>
              <w:pStyle w:val="B1"/>
              <w:rPr>
                <w:ins w:id="4132" w:author="Post-R2-125" w:date="2024-03-08T18:14:00Z"/>
                <w:rFonts w:ascii="Arial" w:hAnsi="Arial" w:cs="Arial"/>
                <w:sz w:val="18"/>
                <w:szCs w:val="18"/>
                <w:lang w:val="en-US"/>
                <w:rPrChange w:id="4133" w:author="Post-R2-125" w:date="2024-03-08T18:14:00Z">
                  <w:rPr>
                    <w:ins w:id="4134" w:author="Post-R2-125" w:date="2024-03-08T18:14:00Z"/>
                    <w:lang w:val="en-US"/>
                  </w:rPr>
                </w:rPrChange>
              </w:rPr>
              <w:pPrChange w:id="4135" w:author="Post-R2-125" w:date="2024-03-08T18:14:00Z">
                <w:pPr>
                  <w:pStyle w:val="TAL"/>
                </w:pPr>
              </w:pPrChange>
            </w:pPr>
            <w:ins w:id="4136" w:author="Post-R2-125" w:date="2024-03-08T18:15:00Z">
              <w:r w:rsidRPr="00CD1003">
                <w:rPr>
                  <w:rFonts w:ascii="Arial" w:hAnsi="Arial" w:cs="Arial"/>
                  <w:sz w:val="18"/>
                  <w:szCs w:val="16"/>
                </w:rPr>
                <w:t>-</w:t>
              </w:r>
              <w:r w:rsidRPr="00CD1003">
                <w:rPr>
                  <w:rFonts w:ascii="Arial" w:hAnsi="Arial" w:cs="Arial"/>
                  <w:sz w:val="18"/>
                  <w:szCs w:val="16"/>
                </w:rPr>
                <w:tab/>
              </w:r>
            </w:ins>
            <w:ins w:id="4137" w:author="Post-R2-125" w:date="2024-03-08T18:14:00Z">
              <w:r w:rsidRPr="00E725AB">
                <w:rPr>
                  <w:rFonts w:ascii="Arial" w:hAnsi="Arial" w:cs="Arial"/>
                  <w:i/>
                  <w:iCs/>
                  <w:sz w:val="18"/>
                  <w:szCs w:val="18"/>
                  <w:rPrChange w:id="4138" w:author="Post-R2-125" w:date="2024-03-08T18:15:00Z">
                    <w:rPr/>
                  </w:rPrChange>
                </w:rPr>
                <w:t>pusch-rank-5-8-2Port-r18</w:t>
              </w:r>
            </w:ins>
            <w:ins w:id="4139" w:author="Post-R2-125" w:date="2024-03-08T18:15:00Z">
              <w:r>
                <w:rPr>
                  <w:rFonts w:ascii="Arial" w:hAnsi="Arial" w:cs="Arial"/>
                  <w:sz w:val="18"/>
                  <w:szCs w:val="18"/>
                </w:rPr>
                <w:t xml:space="preserve"> i</w:t>
              </w:r>
            </w:ins>
            <w:ins w:id="4140" w:author="Post-R2-125" w:date="2024-03-08T18:14:00Z">
              <w:r w:rsidRPr="00E725AB">
                <w:rPr>
                  <w:rFonts w:ascii="Arial" w:hAnsi="Arial" w:cs="Arial"/>
                  <w:sz w:val="18"/>
                  <w:szCs w:val="18"/>
                  <w:rPrChange w:id="4141" w:author="Post-R2-125" w:date="2024-03-08T18:14:00Z">
                    <w:rPr>
                      <w:rFonts w:cs="Arial"/>
                      <w:szCs w:val="18"/>
                    </w:rPr>
                  </w:rPrChange>
                </w:rPr>
                <w:t>ndicates whether the UE supports 2 port UL PTRS for Rel.18 enhanced DMRS ports for PUSCH with rank 5-8.</w:t>
              </w:r>
            </w:ins>
            <w:ins w:id="4142" w:author="Post-R2-125" w:date="2024-03-08T18:15:00Z">
              <w:r>
                <w:rPr>
                  <w:rFonts w:ascii="Arial" w:hAnsi="Arial" w:cs="Arial"/>
                  <w:sz w:val="18"/>
                  <w:szCs w:val="18"/>
                </w:rPr>
                <w:t xml:space="preserve"> </w:t>
              </w:r>
            </w:ins>
            <w:ins w:id="4143" w:author="Post-R2-125" w:date="2024-03-08T18:14:00Z">
              <w:r w:rsidRPr="00E725AB">
                <w:rPr>
                  <w:rFonts w:ascii="Arial" w:hAnsi="Arial" w:cs="Arial"/>
                  <w:color w:val="000000" w:themeColor="text1"/>
                  <w:sz w:val="18"/>
                  <w:szCs w:val="18"/>
                  <w:lang w:val="en-US"/>
                  <w:rPrChange w:id="4144" w:author="Post-R2-125" w:date="2024-03-08T18:14:00Z">
                    <w:rPr>
                      <w:rFonts w:cs="Arial"/>
                      <w:color w:val="000000" w:themeColor="text1"/>
                      <w:szCs w:val="18"/>
                      <w:lang w:val="en-US"/>
                    </w:rPr>
                  </w:rPrChange>
                </w:rPr>
                <w:t xml:space="preserve">A UE supporting this feature shall indicate at least one of </w:t>
              </w:r>
              <w:r w:rsidRPr="00E725AB">
                <w:rPr>
                  <w:rFonts w:ascii="Arial" w:hAnsi="Arial" w:cs="Arial"/>
                  <w:i/>
                  <w:iCs/>
                  <w:sz w:val="18"/>
                  <w:szCs w:val="18"/>
                  <w:lang w:val="en-US"/>
                  <w:rPrChange w:id="4145" w:author="Post-R2-125" w:date="2024-03-08T18:15:00Z">
                    <w:rPr>
                      <w:lang w:val="en-US"/>
                    </w:rPr>
                  </w:rPrChange>
                </w:rPr>
                <w:t>pusch-TypeA-DMRS-r18</w:t>
              </w:r>
              <w:r w:rsidRPr="00E725AB">
                <w:rPr>
                  <w:rFonts w:ascii="Arial" w:hAnsi="Arial" w:cs="Arial"/>
                  <w:sz w:val="18"/>
                  <w:szCs w:val="18"/>
                  <w:lang w:val="en-US"/>
                  <w:rPrChange w:id="4146" w:author="Post-R2-125" w:date="2024-03-08T18:14:00Z">
                    <w:rPr>
                      <w:lang w:val="en-US"/>
                    </w:rPr>
                  </w:rPrChange>
                </w:rPr>
                <w:t xml:space="preserve"> and </w:t>
              </w:r>
              <w:r w:rsidRPr="00E725AB">
                <w:rPr>
                  <w:rFonts w:ascii="Arial" w:hAnsi="Arial" w:cs="Arial"/>
                  <w:i/>
                  <w:iCs/>
                  <w:sz w:val="18"/>
                  <w:szCs w:val="18"/>
                  <w:lang w:val="en-US"/>
                  <w:rPrChange w:id="4147" w:author="Post-R2-125" w:date="2024-03-08T18:15:00Z">
                    <w:rPr>
                      <w:lang w:val="en-US"/>
                    </w:rPr>
                  </w:rPrChange>
                </w:rPr>
                <w:t>pusch-TypeB-DMRS-r18</w:t>
              </w:r>
              <w:r w:rsidRPr="00E725AB">
                <w:rPr>
                  <w:rFonts w:ascii="Arial" w:hAnsi="Arial" w:cs="Arial"/>
                  <w:sz w:val="18"/>
                  <w:szCs w:val="18"/>
                  <w:lang w:val="en-US"/>
                  <w:rPrChange w:id="4148" w:author="Post-R2-125" w:date="2024-03-08T18:14:00Z">
                    <w:rPr>
                      <w:lang w:val="en-US"/>
                    </w:rPr>
                  </w:rPrChange>
                </w:rPr>
                <w:t>.</w:t>
              </w:r>
            </w:ins>
          </w:p>
          <w:p w14:paraId="739D4BAA" w14:textId="5DFF6359" w:rsidR="00E725AB" w:rsidDel="00E725AB" w:rsidRDefault="00E725AB" w:rsidP="00E725AB">
            <w:pPr>
              <w:pStyle w:val="TAL"/>
              <w:rPr>
                <w:ins w:id="4149" w:author="NR_MIMO_evo_DL_UL-Core" w:date="2024-03-04T18:24:00Z"/>
                <w:del w:id="4150" w:author="Post-R2-125" w:date="2024-03-08T18:15:00Z"/>
                <w:rFonts w:cs="Arial"/>
                <w:color w:val="000000" w:themeColor="text1"/>
                <w:szCs w:val="18"/>
                <w:lang w:val="en-US"/>
              </w:rPr>
            </w:pPr>
          </w:p>
          <w:p w14:paraId="5BE6CEFB" w14:textId="483FF368" w:rsidR="00EB2CEC" w:rsidDel="00E725AB" w:rsidRDefault="00EB2CEC" w:rsidP="004408DE">
            <w:pPr>
              <w:pStyle w:val="TAL"/>
              <w:rPr>
                <w:ins w:id="4151" w:author="NR_MIMO_evo_DL_UL-Core" w:date="2024-03-04T18:24:00Z"/>
                <w:del w:id="4152" w:author="Post-R2-125" w:date="2024-03-08T18:13:00Z"/>
                <w:rFonts w:cs="Arial"/>
                <w:color w:val="000000" w:themeColor="text1"/>
                <w:szCs w:val="18"/>
                <w:lang w:val="en-US"/>
              </w:rPr>
            </w:pPr>
            <w:ins w:id="4153" w:author="NR_MIMO_evo_DL_UL-Core" w:date="2024-03-04T18:24:00Z">
              <w:del w:id="4154" w:author="Post-R2-125" w:date="2024-03-08T18:13:00Z">
                <w:r w:rsidDel="00E725AB">
                  <w:rPr>
                    <w:rFonts w:cs="Arial"/>
                    <w:color w:val="000000" w:themeColor="text1"/>
                    <w:szCs w:val="18"/>
                    <w:lang w:val="en-US"/>
                  </w:rPr>
                  <w:delText xml:space="preserve">A UE supporting this feature shall indicate support of </w:delText>
                </w:r>
                <w:r w:rsidRPr="003D33ED" w:rsidDel="00E725AB">
                  <w:rPr>
                    <w:i/>
                    <w:iCs/>
                    <w:lang w:val="en-US"/>
                  </w:rPr>
                  <w:delText>pusch-TypeA-DMRS-r18</w:delText>
                </w:r>
                <w:r w:rsidDel="00E725AB">
                  <w:rPr>
                    <w:i/>
                    <w:iCs/>
                    <w:lang w:val="en-US"/>
                  </w:rPr>
                  <w:delText>.</w:delText>
                </w:r>
              </w:del>
            </w:ins>
          </w:p>
          <w:p w14:paraId="24088659" w14:textId="5869BCFD" w:rsidR="00EB2CEC" w:rsidDel="00E725AB" w:rsidRDefault="00EB2CEC" w:rsidP="004408DE">
            <w:pPr>
              <w:pStyle w:val="TAL"/>
              <w:rPr>
                <w:ins w:id="4155" w:author="NR_MIMO_evo_DL_UL-Core" w:date="2024-03-04T18:15:00Z"/>
                <w:del w:id="4156" w:author="Post-R2-125" w:date="2024-03-08T18:13:00Z"/>
                <w:rFonts w:cs="Arial"/>
                <w:color w:val="000000" w:themeColor="text1"/>
                <w:szCs w:val="18"/>
                <w:lang w:val="en-US"/>
              </w:rPr>
            </w:pPr>
          </w:p>
          <w:p w14:paraId="61FEBD1B" w14:textId="63CD5C63" w:rsidR="00E725AB" w:rsidRPr="00B25A2F" w:rsidRDefault="004408DE" w:rsidP="00E725AB">
            <w:pPr>
              <w:pStyle w:val="TAN"/>
              <w:rPr>
                <w:ins w:id="4157" w:author="NR_MIMO_evo_DL_UL-Core" w:date="2024-03-04T18:15:00Z"/>
                <w:rPrChange w:id="4158" w:author="NR_MIMO_evo_DL_UL-Core" w:date="2024-03-04T18:15:00Z">
                  <w:rPr>
                    <w:ins w:id="4159" w:author="NR_MIMO_evo_DL_UL-Core" w:date="2024-03-04T18:15:00Z"/>
                    <w:b/>
                    <w:bCs/>
                    <w:i/>
                    <w:iCs/>
                  </w:rPr>
                </w:rPrChange>
              </w:rPr>
              <w:pPrChange w:id="4160" w:author="Post-R2-125" w:date="2024-03-08T18:13:00Z">
                <w:pPr>
                  <w:pStyle w:val="TAL"/>
                </w:pPr>
              </w:pPrChange>
            </w:pPr>
            <w:ins w:id="4161" w:author="NR_MIMO_evo_DL_UL-Core" w:date="2024-03-04T18:16:00Z">
              <w:del w:id="4162" w:author="Post-R2-125" w:date="2024-03-08T18:13:00Z">
                <w:r w:rsidRPr="00E9732B" w:rsidDel="00E725AB">
                  <w:delText>N</w:delText>
                </w:r>
                <w:r w:rsidDel="00E725AB">
                  <w:delText>OTE</w:delText>
                </w:r>
                <w:r w:rsidRPr="00E9732B" w:rsidDel="00E725AB">
                  <w:delText xml:space="preserve">: </w:delText>
                </w:r>
                <w:r w:rsidDel="00E725AB">
                  <w:delText xml:space="preserve">  </w:delText>
                </w:r>
                <w:r w:rsidRPr="00E9732B" w:rsidDel="00E725AB">
                  <w:delText xml:space="preserve">A UE supporting one of </w:delText>
                </w:r>
                <w:r w:rsidRPr="004408DE" w:rsidDel="00E725AB">
                  <w:rPr>
                    <w:i/>
                    <w:iCs/>
                    <w:lang w:val="en-US"/>
                    <w:rPrChange w:id="4163" w:author="NR_MIMO_evo_DL_UL-Core" w:date="2024-03-04T18:16:00Z">
                      <w:rPr>
                        <w:rFonts w:cs="Arial"/>
                        <w:bCs/>
                        <w:color w:val="000000" w:themeColor="text1"/>
                        <w:szCs w:val="18"/>
                        <w:lang w:val="en-US"/>
                      </w:rPr>
                    </w:rPrChange>
                  </w:rPr>
                  <w:delText>pusch-TypeA-DMRS-r18</w:delText>
                </w:r>
                <w:r w:rsidDel="00E725AB">
                  <w:rPr>
                    <w:lang w:val="en-US"/>
                  </w:rPr>
                  <w:delText xml:space="preserve"> </w:delText>
                </w:r>
                <w:r w:rsidRPr="00E9732B" w:rsidDel="00E725AB">
                  <w:rPr>
                    <w:lang w:val="en-US"/>
                  </w:rPr>
                  <w:delText xml:space="preserve">or </w:delText>
                </w:r>
                <w:r w:rsidRPr="004408DE" w:rsidDel="00E725AB">
                  <w:rPr>
                    <w:i/>
                    <w:iCs/>
                    <w:lang w:val="en-US"/>
                    <w:rPrChange w:id="4164" w:author="NR_MIMO_evo_DL_UL-Core" w:date="2024-03-04T18:16:00Z">
                      <w:rPr>
                        <w:rFonts w:cs="Arial"/>
                        <w:bCs/>
                        <w:color w:val="000000" w:themeColor="text1"/>
                        <w:szCs w:val="18"/>
                        <w:lang w:val="en-US"/>
                      </w:rPr>
                    </w:rPrChange>
                  </w:rPr>
                  <w:delText>pusch-TypeB-DMRS-r18</w:delText>
                </w:r>
                <w:r w:rsidDel="00E725AB">
                  <w:rPr>
                    <w:lang w:val="en-US"/>
                  </w:rPr>
                  <w:delText xml:space="preserve"> </w:delText>
                </w:r>
                <w:r w:rsidRPr="00E9732B" w:rsidDel="00E725AB">
                  <w:rPr>
                    <w:lang w:val="en-US"/>
                  </w:rPr>
                  <w:delText xml:space="preserve">must support this </w:delText>
                </w:r>
                <w:r w:rsidDel="00E725AB">
                  <w:rPr>
                    <w:lang w:val="en-US"/>
                  </w:rPr>
                  <w:delText>feature.</w:delText>
                </w:r>
              </w:del>
            </w:ins>
          </w:p>
        </w:tc>
        <w:tc>
          <w:tcPr>
            <w:tcW w:w="709" w:type="dxa"/>
          </w:tcPr>
          <w:p w14:paraId="04A99F36" w14:textId="395D58E9" w:rsidR="004408DE" w:rsidRDefault="004408DE" w:rsidP="004408DE">
            <w:pPr>
              <w:pStyle w:val="TAL"/>
              <w:jc w:val="center"/>
              <w:rPr>
                <w:ins w:id="4165" w:author="NR_MIMO_evo_DL_UL-Core" w:date="2024-03-04T18:15:00Z"/>
              </w:rPr>
            </w:pPr>
            <w:ins w:id="4166" w:author="NR_MIMO_evo_DL_UL-Core" w:date="2024-03-04T18:17:00Z">
              <w:r>
                <w:t>FS</w:t>
              </w:r>
            </w:ins>
          </w:p>
        </w:tc>
        <w:tc>
          <w:tcPr>
            <w:tcW w:w="567" w:type="dxa"/>
          </w:tcPr>
          <w:p w14:paraId="7A4D8B64" w14:textId="78D55D88" w:rsidR="004408DE" w:rsidRDefault="004408DE" w:rsidP="004408DE">
            <w:pPr>
              <w:pStyle w:val="TAL"/>
              <w:jc w:val="center"/>
              <w:rPr>
                <w:ins w:id="4167" w:author="NR_MIMO_evo_DL_UL-Core" w:date="2024-03-04T18:15:00Z"/>
              </w:rPr>
            </w:pPr>
            <w:ins w:id="4168" w:author="NR_MIMO_evo_DL_UL-Core" w:date="2024-03-04T18:17:00Z">
              <w:r>
                <w:t>CY</w:t>
              </w:r>
            </w:ins>
          </w:p>
        </w:tc>
        <w:tc>
          <w:tcPr>
            <w:tcW w:w="709" w:type="dxa"/>
          </w:tcPr>
          <w:p w14:paraId="0BE9850D" w14:textId="2D2765FD" w:rsidR="004408DE" w:rsidRDefault="004408DE" w:rsidP="004408DE">
            <w:pPr>
              <w:pStyle w:val="TAL"/>
              <w:jc w:val="center"/>
              <w:rPr>
                <w:ins w:id="4169" w:author="NR_MIMO_evo_DL_UL-Core" w:date="2024-03-04T18:15:00Z"/>
                <w:bCs/>
                <w:iCs/>
              </w:rPr>
            </w:pPr>
            <w:ins w:id="4170" w:author="NR_MIMO_evo_DL_UL-Core" w:date="2024-03-04T18:17:00Z">
              <w:r>
                <w:rPr>
                  <w:bCs/>
                  <w:iCs/>
                </w:rPr>
                <w:t>N/A</w:t>
              </w:r>
            </w:ins>
          </w:p>
        </w:tc>
        <w:tc>
          <w:tcPr>
            <w:tcW w:w="728" w:type="dxa"/>
          </w:tcPr>
          <w:p w14:paraId="18A1F1CE" w14:textId="5B807486" w:rsidR="004408DE" w:rsidRDefault="004408DE" w:rsidP="004408DE">
            <w:pPr>
              <w:pStyle w:val="TAL"/>
              <w:jc w:val="center"/>
              <w:rPr>
                <w:ins w:id="4171" w:author="NR_MIMO_evo_DL_UL-Core" w:date="2024-03-04T18:15:00Z"/>
                <w:bCs/>
                <w:iCs/>
              </w:rPr>
            </w:pPr>
            <w:ins w:id="4172" w:author="NR_MIMO_evo_DL_UL-Core" w:date="2024-03-04T18:17:00Z">
              <w:r>
                <w:rPr>
                  <w:bCs/>
                  <w:iCs/>
                </w:rPr>
                <w:t>N/A</w:t>
              </w:r>
            </w:ins>
          </w:p>
        </w:tc>
      </w:tr>
      <w:tr w:rsidR="00C82315" w:rsidRPr="00936461" w:rsidDel="00E725AB" w14:paraId="6BB0C560" w14:textId="4C8C7C10" w:rsidTr="0026000E">
        <w:trPr>
          <w:cantSplit/>
          <w:tblHeader/>
          <w:ins w:id="4173" w:author="NR_MIMO_evo_DL_UL-Core" w:date="2024-03-04T18:28:00Z"/>
          <w:del w:id="4174" w:author="Post-R2-125" w:date="2024-03-08T18:12:00Z"/>
        </w:trPr>
        <w:tc>
          <w:tcPr>
            <w:tcW w:w="6917" w:type="dxa"/>
          </w:tcPr>
          <w:p w14:paraId="0920D98F" w14:textId="4E96AA53" w:rsidR="00C82315" w:rsidDel="00E725AB" w:rsidRDefault="00C82315" w:rsidP="00C82315">
            <w:pPr>
              <w:pStyle w:val="TAL"/>
              <w:rPr>
                <w:ins w:id="4175" w:author="NR_MIMO_evo_DL_UL-Core" w:date="2024-03-04T18:28:00Z"/>
                <w:del w:id="4176" w:author="Post-R2-125" w:date="2024-03-08T18:12:00Z"/>
                <w:b/>
                <w:bCs/>
                <w:i/>
                <w:iCs/>
              </w:rPr>
            </w:pPr>
            <w:ins w:id="4177" w:author="NR_MIMO_evo_DL_UL-Core" w:date="2024-03-04T18:28:00Z">
              <w:del w:id="4178" w:author="Post-R2-125" w:date="2024-03-08T18:12:00Z">
                <w:r w:rsidRPr="00B02D26" w:rsidDel="00E725AB">
                  <w:rPr>
                    <w:b/>
                    <w:bCs/>
                    <w:i/>
                    <w:iCs/>
                  </w:rPr>
                  <w:delText>pusch-DMRS8Tx-r18</w:delText>
                </w:r>
              </w:del>
            </w:ins>
          </w:p>
          <w:p w14:paraId="513D55CC" w14:textId="0D35FEEA" w:rsidR="00C82315" w:rsidDel="00E725AB" w:rsidRDefault="00C82315" w:rsidP="00C82315">
            <w:pPr>
              <w:pStyle w:val="TAL"/>
              <w:rPr>
                <w:ins w:id="4179" w:author="NR_MIMO_evo_DL_UL-Core" w:date="2024-03-04T18:30:00Z"/>
                <w:del w:id="4180" w:author="Post-R2-125" w:date="2024-03-08T18:12:00Z"/>
              </w:rPr>
            </w:pPr>
            <w:ins w:id="4181" w:author="NR_MIMO_evo_DL_UL-Core" w:date="2024-03-04T18:28:00Z">
              <w:del w:id="4182" w:author="Post-R2-125" w:date="2024-03-08T18:12:00Z">
                <w:r w:rsidRPr="00B02D26" w:rsidDel="00E725AB">
                  <w:rPr>
                    <w:rPrChange w:id="4183" w:author="NR_MIMO_evo_DL_UL-Core" w:date="2024-03-04T18:29:00Z">
                      <w:rPr>
                        <w:b/>
                        <w:bCs/>
                      </w:rPr>
                    </w:rPrChange>
                  </w:rPr>
                  <w:delText xml:space="preserve">Indicates </w:delText>
                </w:r>
              </w:del>
            </w:ins>
            <w:ins w:id="4184" w:author="NR_MIMO_evo_DL_UL-Core" w:date="2024-03-04T18:29:00Z">
              <w:del w:id="4185" w:author="Post-R2-125" w:date="2024-03-08T18:12:00Z">
                <w:r w:rsidDel="00E725AB">
                  <w:delText xml:space="preserve">whether the UE supports </w:delText>
                </w:r>
                <w:r w:rsidRPr="00F2539C" w:rsidDel="00E725AB">
                  <w:delText>DMRS port configuration for PUSCH with 8Tx for Rel 15 and Rel. 18</w:delText>
                </w:r>
                <w:r w:rsidDel="00E725AB">
                  <w:delText>.</w:delText>
                </w:r>
              </w:del>
            </w:ins>
            <w:ins w:id="4186" w:author="NR_MIMO_evo_DL_UL-Core" w:date="2024-03-04T18:30:00Z">
              <w:del w:id="4187" w:author="Post-R2-125" w:date="2024-03-08T18:12:00Z">
                <w:r w:rsidDel="00E725AB">
                  <w:delText xml:space="preserve"> Value </w:delText>
                </w:r>
                <w:r w:rsidRPr="0032300C" w:rsidDel="00E725AB">
                  <w:rPr>
                    <w:i/>
                    <w:iCs/>
                    <w:rPrChange w:id="4188" w:author="NR_MIMO_evo_DL_UL-Core" w:date="2024-03-04T18:31:00Z">
                      <w:rPr/>
                    </w:rPrChange>
                  </w:rPr>
                  <w:delText>rel15</w:delText>
                </w:r>
                <w:r w:rsidDel="00E725AB">
                  <w:delText xml:space="preserve"> indicates the UE supports Rel-15 DMRS. Value </w:delText>
                </w:r>
                <w:r w:rsidRPr="0032300C" w:rsidDel="00E725AB">
                  <w:rPr>
                    <w:i/>
                    <w:iCs/>
                    <w:rPrChange w:id="4189" w:author="NR_MIMO_evo_DL_UL-Core" w:date="2024-03-04T18:31:00Z">
                      <w:rPr/>
                    </w:rPrChange>
                  </w:rPr>
                  <w:delText>both</w:delText>
                </w:r>
                <w:r w:rsidDel="00E725AB">
                  <w:delText xml:space="preserve"> indicates the UE supports Rel-15 DMRS and Rel-18 DMRS.</w:delText>
                </w:r>
              </w:del>
            </w:ins>
          </w:p>
          <w:p w14:paraId="10481AC5" w14:textId="64BD6D8E" w:rsidR="00C82315" w:rsidRPr="00B02D26" w:rsidDel="00E725AB" w:rsidRDefault="00C82315">
            <w:pPr>
              <w:pStyle w:val="TAN"/>
              <w:rPr>
                <w:ins w:id="4190" w:author="NR_MIMO_evo_DL_UL-Core" w:date="2024-03-04T18:28:00Z"/>
                <w:del w:id="4191" w:author="Post-R2-125" w:date="2024-03-08T18:12:00Z"/>
                <w:rPrChange w:id="4192" w:author="NR_MIMO_evo_DL_UL-Core" w:date="2024-03-04T18:29:00Z">
                  <w:rPr>
                    <w:ins w:id="4193" w:author="NR_MIMO_evo_DL_UL-Core" w:date="2024-03-04T18:28:00Z"/>
                    <w:del w:id="4194" w:author="Post-R2-125" w:date="2024-03-08T18:12:00Z"/>
                    <w:b/>
                    <w:bCs/>
                    <w:i/>
                    <w:iCs/>
                  </w:rPr>
                </w:rPrChange>
              </w:rPr>
              <w:pPrChange w:id="4195" w:author="NR_MIMO_evo_DL_UL-Core" w:date="2024-03-04T18:31:00Z">
                <w:pPr>
                  <w:pStyle w:val="TAL"/>
                </w:pPr>
              </w:pPrChange>
            </w:pPr>
            <w:ins w:id="4196" w:author="NR_MIMO_evo_DL_UL-Core" w:date="2024-03-04T18:31:00Z">
              <w:del w:id="4197" w:author="Post-R2-125" w:date="2024-03-08T18:12:00Z">
                <w:r w:rsidRPr="00C82315" w:rsidDel="00E725AB">
                  <w:delText>N</w:delText>
                </w:r>
                <w:r w:rsidDel="00E725AB">
                  <w:delText>OTE</w:delText>
                </w:r>
                <w:r w:rsidRPr="00C82315" w:rsidDel="00E725AB">
                  <w:delText xml:space="preserve">: </w:delText>
                </w:r>
                <w:r w:rsidDel="00E725AB">
                  <w:delText xml:space="preserve">  </w:delText>
                </w:r>
                <w:r w:rsidRPr="00C82315" w:rsidDel="00E725AB">
                  <w:delText xml:space="preserve">A UE supporting 8 Tx must support this </w:delText>
                </w:r>
                <w:r w:rsidDel="00E725AB">
                  <w:delText>feature.</w:delText>
                </w:r>
              </w:del>
            </w:ins>
          </w:p>
        </w:tc>
        <w:tc>
          <w:tcPr>
            <w:tcW w:w="709" w:type="dxa"/>
          </w:tcPr>
          <w:p w14:paraId="3937AD37" w14:textId="4D744F92" w:rsidR="00C82315" w:rsidDel="00E725AB" w:rsidRDefault="00C82315" w:rsidP="00C82315">
            <w:pPr>
              <w:pStyle w:val="TAL"/>
              <w:jc w:val="center"/>
              <w:rPr>
                <w:ins w:id="4198" w:author="NR_MIMO_evo_DL_UL-Core" w:date="2024-03-04T18:28:00Z"/>
                <w:del w:id="4199" w:author="Post-R2-125" w:date="2024-03-08T18:12:00Z"/>
              </w:rPr>
            </w:pPr>
            <w:ins w:id="4200" w:author="NR_MIMO_evo_DL_UL-Core" w:date="2024-03-04T18:31:00Z">
              <w:del w:id="4201" w:author="Post-R2-125" w:date="2024-03-08T18:12:00Z">
                <w:r w:rsidDel="00E725AB">
                  <w:delText>FS</w:delText>
                </w:r>
              </w:del>
            </w:ins>
          </w:p>
        </w:tc>
        <w:tc>
          <w:tcPr>
            <w:tcW w:w="567" w:type="dxa"/>
          </w:tcPr>
          <w:p w14:paraId="27FCF2EB" w14:textId="3DA886F0" w:rsidR="00C82315" w:rsidDel="00E725AB" w:rsidRDefault="00C82315" w:rsidP="00C82315">
            <w:pPr>
              <w:pStyle w:val="TAL"/>
              <w:jc w:val="center"/>
              <w:rPr>
                <w:ins w:id="4202" w:author="NR_MIMO_evo_DL_UL-Core" w:date="2024-03-04T18:28:00Z"/>
                <w:del w:id="4203" w:author="Post-R2-125" w:date="2024-03-08T18:12:00Z"/>
              </w:rPr>
            </w:pPr>
            <w:ins w:id="4204" w:author="NR_MIMO_evo_DL_UL-Core" w:date="2024-03-04T18:31:00Z">
              <w:del w:id="4205" w:author="Post-R2-125" w:date="2024-03-08T18:12:00Z">
                <w:r w:rsidDel="00E725AB">
                  <w:delText>CY</w:delText>
                </w:r>
              </w:del>
            </w:ins>
          </w:p>
        </w:tc>
        <w:tc>
          <w:tcPr>
            <w:tcW w:w="709" w:type="dxa"/>
          </w:tcPr>
          <w:p w14:paraId="2DFFF657" w14:textId="079C48E8" w:rsidR="00C82315" w:rsidDel="00E725AB" w:rsidRDefault="00C82315" w:rsidP="00C82315">
            <w:pPr>
              <w:pStyle w:val="TAL"/>
              <w:jc w:val="center"/>
              <w:rPr>
                <w:ins w:id="4206" w:author="NR_MIMO_evo_DL_UL-Core" w:date="2024-03-04T18:28:00Z"/>
                <w:del w:id="4207" w:author="Post-R2-125" w:date="2024-03-08T18:12:00Z"/>
                <w:bCs/>
                <w:iCs/>
              </w:rPr>
            </w:pPr>
            <w:ins w:id="4208" w:author="NR_MIMO_evo_DL_UL-Core" w:date="2024-03-04T18:31:00Z">
              <w:del w:id="4209" w:author="Post-R2-125" w:date="2024-03-08T18:12:00Z">
                <w:r w:rsidDel="00E725AB">
                  <w:rPr>
                    <w:bCs/>
                    <w:iCs/>
                  </w:rPr>
                  <w:delText>N/A</w:delText>
                </w:r>
              </w:del>
            </w:ins>
          </w:p>
        </w:tc>
        <w:tc>
          <w:tcPr>
            <w:tcW w:w="728" w:type="dxa"/>
          </w:tcPr>
          <w:p w14:paraId="4F9A40B2" w14:textId="17AFC104" w:rsidR="00C82315" w:rsidDel="00E725AB" w:rsidRDefault="00C82315" w:rsidP="00C82315">
            <w:pPr>
              <w:pStyle w:val="TAL"/>
              <w:jc w:val="center"/>
              <w:rPr>
                <w:ins w:id="4210" w:author="NR_MIMO_evo_DL_UL-Core" w:date="2024-03-04T18:28:00Z"/>
                <w:del w:id="4211" w:author="Post-R2-125" w:date="2024-03-08T18:12:00Z"/>
                <w:bCs/>
                <w:iCs/>
              </w:rPr>
            </w:pPr>
            <w:ins w:id="4212" w:author="NR_MIMO_evo_DL_UL-Core" w:date="2024-03-04T18:31:00Z">
              <w:del w:id="4213" w:author="Post-R2-125" w:date="2024-03-08T18:12:00Z">
                <w:r w:rsidDel="00E725AB">
                  <w:rPr>
                    <w:bCs/>
                    <w:iCs/>
                  </w:rPr>
                  <w:delText>N/A</w:delText>
                </w:r>
              </w:del>
            </w:ins>
          </w:p>
        </w:tc>
      </w:tr>
      <w:tr w:rsidR="00C82315" w:rsidRPr="00936461" w:rsidDel="00E725AB" w14:paraId="2C7BF539" w14:textId="7A630ACC" w:rsidTr="0026000E">
        <w:trPr>
          <w:cantSplit/>
          <w:tblHeader/>
          <w:ins w:id="4214" w:author="NR_MIMO_evo_DL_UL-Core" w:date="2024-03-04T18:23:00Z"/>
          <w:del w:id="4215" w:author="Post-R2-125" w:date="2024-03-08T18:13:00Z"/>
        </w:trPr>
        <w:tc>
          <w:tcPr>
            <w:tcW w:w="6917" w:type="dxa"/>
          </w:tcPr>
          <w:p w14:paraId="45FFC804" w14:textId="10AD95C5" w:rsidR="00C82315" w:rsidRPr="00EB2CEC" w:rsidDel="00E725AB" w:rsidRDefault="00C82315" w:rsidP="00C82315">
            <w:pPr>
              <w:pStyle w:val="TAL"/>
              <w:ind w:left="342" w:hanging="342"/>
              <w:rPr>
                <w:ins w:id="4216" w:author="NR_MIMO_evo_DL_UL-Core" w:date="2024-03-04T18:23:00Z"/>
                <w:del w:id="4217" w:author="Post-R2-125" w:date="2024-03-08T18:13:00Z"/>
                <w:b/>
                <w:bCs/>
                <w:i/>
                <w:iCs/>
                <w:rPrChange w:id="4218" w:author="NR_MIMO_evo_DL_UL-Core" w:date="2024-03-04T18:23:00Z">
                  <w:rPr>
                    <w:ins w:id="4219" w:author="NR_MIMO_evo_DL_UL-Core" w:date="2024-03-04T18:23:00Z"/>
                    <w:del w:id="4220" w:author="Post-R2-125" w:date="2024-03-08T18:13:00Z"/>
                    <w:rFonts w:cs="Arial"/>
                    <w:szCs w:val="18"/>
                  </w:rPr>
                </w:rPrChange>
              </w:rPr>
            </w:pPr>
            <w:ins w:id="4221" w:author="NR_MIMO_evo_DL_UL-Core" w:date="2024-03-04T18:23:00Z">
              <w:del w:id="4222" w:author="Post-R2-125" w:date="2024-03-08T18:13:00Z">
                <w:r w:rsidRPr="00EB2CEC" w:rsidDel="00E725AB">
                  <w:rPr>
                    <w:b/>
                    <w:bCs/>
                    <w:i/>
                    <w:iCs/>
                    <w:rPrChange w:id="4223" w:author="NR_MIMO_evo_DL_UL-Core" w:date="2024-03-04T18:23:00Z">
                      <w:rPr>
                        <w:rFonts w:cs="Arial"/>
                        <w:szCs w:val="18"/>
                      </w:rPr>
                    </w:rPrChange>
                  </w:rPr>
                  <w:delText>pusch-rank-1-4-1Port-r18</w:delText>
                </w:r>
              </w:del>
            </w:ins>
          </w:p>
          <w:p w14:paraId="7CEA9DBF" w14:textId="2B34067E" w:rsidR="00C82315" w:rsidRPr="00EB2CEC" w:rsidDel="00E725AB" w:rsidRDefault="00C82315">
            <w:pPr>
              <w:pStyle w:val="TAL"/>
              <w:rPr>
                <w:ins w:id="4224" w:author="NR_MIMO_evo_DL_UL-Core" w:date="2024-03-04T18:23:00Z"/>
                <w:del w:id="4225" w:author="Post-R2-125" w:date="2024-03-08T18:13:00Z"/>
              </w:rPr>
              <w:pPrChange w:id="4226" w:author="NR_MIMO_evo_DL_UL-Core" w:date="2024-03-04T18:23:00Z">
                <w:pPr>
                  <w:pStyle w:val="TAL"/>
                  <w:ind w:left="342" w:hanging="342"/>
                </w:pPr>
              </w:pPrChange>
            </w:pPr>
            <w:ins w:id="4227" w:author="NR_MIMO_evo_DL_UL-Core" w:date="2024-03-04T18:23:00Z">
              <w:del w:id="4228" w:author="Post-R2-125" w:date="2024-03-08T18:13:00Z">
                <w:r w:rsidRPr="00EB2CEC" w:rsidDel="00E725AB">
                  <w:delText>Indicates whether the UE supports 1 port UL PTRS for Rel.18 enhanced DMRS ports for PUSCH with rank 1-4.</w:delText>
                </w:r>
              </w:del>
            </w:ins>
          </w:p>
          <w:p w14:paraId="2EF41F10" w14:textId="4A577B84" w:rsidR="00C82315" w:rsidRPr="005D2A53" w:rsidDel="00E725AB" w:rsidRDefault="00C82315" w:rsidP="00C82315">
            <w:pPr>
              <w:pStyle w:val="TAL"/>
              <w:rPr>
                <w:ins w:id="4229" w:author="NR_MIMO_evo_DL_UL-Core" w:date="2024-03-04T18:23:00Z"/>
                <w:del w:id="4230" w:author="Post-R2-125" w:date="2024-03-08T18:13:00Z"/>
                <w:rFonts w:cs="Arial"/>
                <w:color w:val="000000" w:themeColor="text1"/>
                <w:szCs w:val="18"/>
                <w:lang w:val="en-US"/>
                <w:rPrChange w:id="4231" w:author="NR_MIMO_evo_DL_UL-Core" w:date="2024-03-04T18:25:00Z">
                  <w:rPr>
                    <w:ins w:id="4232" w:author="NR_MIMO_evo_DL_UL-Core" w:date="2024-03-04T18:23:00Z"/>
                    <w:del w:id="4233" w:author="Post-R2-125" w:date="2024-03-08T18:13:00Z"/>
                    <w:b/>
                    <w:bCs/>
                    <w:i/>
                    <w:iCs/>
                  </w:rPr>
                </w:rPrChange>
              </w:rPr>
            </w:pPr>
            <w:ins w:id="4234" w:author="NR_MIMO_evo_DL_UL-Core" w:date="2024-03-04T18:24:00Z">
              <w:del w:id="4235" w:author="Post-R2-125" w:date="2024-03-08T18:13:00Z">
                <w:r w:rsidDel="00E725AB">
                  <w:rPr>
                    <w:rFonts w:cs="Arial"/>
                    <w:color w:val="000000" w:themeColor="text1"/>
                    <w:szCs w:val="18"/>
                    <w:lang w:val="en-US"/>
                  </w:rPr>
                  <w:delText xml:space="preserve">A UE supporting this feature shall indicate at least </w:delText>
                </w:r>
              </w:del>
            </w:ins>
            <w:ins w:id="4236" w:author="NR_MIMO_evo_DL_UL-Core" w:date="2024-03-04T18:25:00Z">
              <w:del w:id="4237" w:author="Post-R2-125" w:date="2024-03-08T18:13:00Z">
                <w:r w:rsidDel="00E725AB">
                  <w:rPr>
                    <w:rFonts w:cs="Arial"/>
                    <w:color w:val="000000" w:themeColor="text1"/>
                    <w:szCs w:val="18"/>
                    <w:lang w:val="en-US"/>
                  </w:rPr>
                  <w:delText>one of</w:delText>
                </w:r>
              </w:del>
            </w:ins>
            <w:ins w:id="4238" w:author="NR_MIMO_evo_DL_UL-Core" w:date="2024-03-04T18:24:00Z">
              <w:del w:id="4239" w:author="Post-R2-125" w:date="2024-03-08T18:13:00Z">
                <w:r w:rsidDel="00E725AB">
                  <w:rPr>
                    <w:rFonts w:cs="Arial"/>
                    <w:color w:val="000000" w:themeColor="text1"/>
                    <w:szCs w:val="18"/>
                    <w:lang w:val="en-US"/>
                  </w:rPr>
                  <w:delText xml:space="preserve"> </w:delText>
                </w:r>
                <w:r w:rsidRPr="003D33ED" w:rsidDel="00E725AB">
                  <w:rPr>
                    <w:i/>
                    <w:iCs/>
                    <w:lang w:val="en-US"/>
                  </w:rPr>
                  <w:delText>pusch-TypeA-DMRS-r18</w:delText>
                </w:r>
              </w:del>
            </w:ins>
            <w:ins w:id="4240" w:author="NR_MIMO_evo_DL_UL-Core" w:date="2024-03-04T18:25:00Z">
              <w:del w:id="4241" w:author="Post-R2-125" w:date="2024-03-08T18:13:00Z">
                <w:r w:rsidDel="00E725AB">
                  <w:rPr>
                    <w:i/>
                    <w:iCs/>
                    <w:lang w:val="en-US"/>
                  </w:rPr>
                  <w:delText xml:space="preserve"> </w:delText>
                </w:r>
                <w:r w:rsidDel="00E725AB">
                  <w:rPr>
                    <w:lang w:val="en-US"/>
                  </w:rPr>
                  <w:delText xml:space="preserve">and </w:delText>
                </w:r>
                <w:r w:rsidRPr="003D33ED" w:rsidDel="00E725AB">
                  <w:rPr>
                    <w:i/>
                    <w:iCs/>
                    <w:lang w:val="en-US"/>
                  </w:rPr>
                  <w:delText>pusch-Type</w:delText>
                </w:r>
                <w:r w:rsidDel="00E725AB">
                  <w:rPr>
                    <w:i/>
                    <w:iCs/>
                    <w:lang w:val="en-US"/>
                  </w:rPr>
                  <w:delText>B</w:delText>
                </w:r>
                <w:r w:rsidRPr="003D33ED" w:rsidDel="00E725AB">
                  <w:rPr>
                    <w:i/>
                    <w:iCs/>
                    <w:lang w:val="en-US"/>
                  </w:rPr>
                  <w:delText>-DMRS-r18</w:delText>
                </w:r>
              </w:del>
            </w:ins>
            <w:ins w:id="4242" w:author="NR_MIMO_evo_DL_UL-Core" w:date="2024-03-04T18:24:00Z">
              <w:del w:id="4243" w:author="Post-R2-125" w:date="2024-03-08T18:13:00Z">
                <w:r w:rsidDel="00E725AB">
                  <w:rPr>
                    <w:i/>
                    <w:iCs/>
                    <w:lang w:val="en-US"/>
                  </w:rPr>
                  <w:delText>.</w:delText>
                </w:r>
              </w:del>
            </w:ins>
          </w:p>
        </w:tc>
        <w:tc>
          <w:tcPr>
            <w:tcW w:w="709" w:type="dxa"/>
          </w:tcPr>
          <w:p w14:paraId="66587B9B" w14:textId="08EE5BF6" w:rsidR="00C82315" w:rsidDel="00E725AB" w:rsidRDefault="00C82315" w:rsidP="00C82315">
            <w:pPr>
              <w:pStyle w:val="TAL"/>
              <w:jc w:val="center"/>
              <w:rPr>
                <w:ins w:id="4244" w:author="NR_MIMO_evo_DL_UL-Core" w:date="2024-03-04T18:23:00Z"/>
                <w:del w:id="4245" w:author="Post-R2-125" w:date="2024-03-08T18:13:00Z"/>
              </w:rPr>
            </w:pPr>
            <w:ins w:id="4246" w:author="NR_MIMO_evo_DL_UL-Core" w:date="2024-03-04T18:26:00Z">
              <w:del w:id="4247" w:author="Post-R2-125" w:date="2024-03-08T18:13:00Z">
                <w:r w:rsidDel="00E725AB">
                  <w:delText>FS</w:delText>
                </w:r>
              </w:del>
            </w:ins>
          </w:p>
        </w:tc>
        <w:tc>
          <w:tcPr>
            <w:tcW w:w="567" w:type="dxa"/>
          </w:tcPr>
          <w:p w14:paraId="6B8ADE7E" w14:textId="3BAEB2F0" w:rsidR="00C82315" w:rsidDel="00E725AB" w:rsidRDefault="00C82315" w:rsidP="00C82315">
            <w:pPr>
              <w:pStyle w:val="TAL"/>
              <w:jc w:val="center"/>
              <w:rPr>
                <w:ins w:id="4248" w:author="NR_MIMO_evo_DL_UL-Core" w:date="2024-03-04T18:23:00Z"/>
                <w:del w:id="4249" w:author="Post-R2-125" w:date="2024-03-08T18:13:00Z"/>
              </w:rPr>
            </w:pPr>
            <w:ins w:id="4250" w:author="NR_MIMO_evo_DL_UL-Core" w:date="2024-03-04T18:26:00Z">
              <w:del w:id="4251" w:author="Post-R2-125" w:date="2024-03-08T18:13:00Z">
                <w:r w:rsidDel="00E725AB">
                  <w:delText>No</w:delText>
                </w:r>
              </w:del>
            </w:ins>
          </w:p>
        </w:tc>
        <w:tc>
          <w:tcPr>
            <w:tcW w:w="709" w:type="dxa"/>
          </w:tcPr>
          <w:p w14:paraId="49868B46" w14:textId="5FC51D4E" w:rsidR="00C82315" w:rsidDel="00E725AB" w:rsidRDefault="00C82315" w:rsidP="00C82315">
            <w:pPr>
              <w:pStyle w:val="TAL"/>
              <w:jc w:val="center"/>
              <w:rPr>
                <w:ins w:id="4252" w:author="NR_MIMO_evo_DL_UL-Core" w:date="2024-03-04T18:23:00Z"/>
                <w:del w:id="4253" w:author="Post-R2-125" w:date="2024-03-08T18:13:00Z"/>
                <w:bCs/>
                <w:iCs/>
              </w:rPr>
            </w:pPr>
            <w:ins w:id="4254" w:author="NR_MIMO_evo_DL_UL-Core" w:date="2024-03-04T18:26:00Z">
              <w:del w:id="4255" w:author="Post-R2-125" w:date="2024-03-08T18:13:00Z">
                <w:r w:rsidDel="00E725AB">
                  <w:rPr>
                    <w:bCs/>
                    <w:iCs/>
                  </w:rPr>
                  <w:delText>N/A</w:delText>
                </w:r>
              </w:del>
            </w:ins>
          </w:p>
        </w:tc>
        <w:tc>
          <w:tcPr>
            <w:tcW w:w="728" w:type="dxa"/>
          </w:tcPr>
          <w:p w14:paraId="4999CDE0" w14:textId="771BA3AD" w:rsidR="00C82315" w:rsidDel="00E725AB" w:rsidRDefault="00C82315" w:rsidP="00C82315">
            <w:pPr>
              <w:pStyle w:val="TAL"/>
              <w:jc w:val="center"/>
              <w:rPr>
                <w:ins w:id="4256" w:author="NR_MIMO_evo_DL_UL-Core" w:date="2024-03-04T18:23:00Z"/>
                <w:del w:id="4257" w:author="Post-R2-125" w:date="2024-03-08T18:13:00Z"/>
                <w:bCs/>
                <w:iCs/>
              </w:rPr>
            </w:pPr>
            <w:ins w:id="4258" w:author="NR_MIMO_evo_DL_UL-Core" w:date="2024-03-04T18:26:00Z">
              <w:del w:id="4259" w:author="Post-R2-125" w:date="2024-03-08T18:13:00Z">
                <w:r w:rsidDel="00E725AB">
                  <w:rPr>
                    <w:bCs/>
                    <w:iCs/>
                  </w:rPr>
                  <w:delText>N/A</w:delText>
                </w:r>
              </w:del>
            </w:ins>
          </w:p>
        </w:tc>
      </w:tr>
      <w:tr w:rsidR="00C82315" w:rsidRPr="00936461" w:rsidDel="00E725AB" w14:paraId="58B8E7B5" w14:textId="2A3783D5" w:rsidTr="0026000E">
        <w:trPr>
          <w:cantSplit/>
          <w:tblHeader/>
          <w:ins w:id="4260" w:author="NR_MIMO_evo_DL_UL-Core" w:date="2024-03-04T18:23:00Z"/>
          <w:del w:id="4261" w:author="Post-R2-125" w:date="2024-03-08T18:16:00Z"/>
        </w:trPr>
        <w:tc>
          <w:tcPr>
            <w:tcW w:w="6917" w:type="dxa"/>
          </w:tcPr>
          <w:p w14:paraId="371B1DE2" w14:textId="19DC05BA" w:rsidR="00C82315" w:rsidDel="00E725AB" w:rsidRDefault="00C82315" w:rsidP="00C82315">
            <w:pPr>
              <w:pStyle w:val="TAL"/>
              <w:ind w:left="342" w:hanging="342"/>
              <w:rPr>
                <w:ins w:id="4262" w:author="NR_MIMO_evo_DL_UL-Core" w:date="2024-03-04T18:25:00Z"/>
                <w:del w:id="4263" w:author="Post-R2-125" w:date="2024-03-08T18:16:00Z"/>
                <w:rFonts w:cs="Arial"/>
                <w:szCs w:val="18"/>
              </w:rPr>
            </w:pPr>
            <w:ins w:id="4264" w:author="NR_MIMO_evo_DL_UL-Core" w:date="2024-03-04T18:23:00Z">
              <w:del w:id="4265" w:author="Post-R2-125" w:date="2024-03-08T18:16:00Z">
                <w:r w:rsidRPr="005D2A53" w:rsidDel="00E725AB">
                  <w:rPr>
                    <w:b/>
                    <w:bCs/>
                    <w:i/>
                    <w:iCs/>
                    <w:rPrChange w:id="4266" w:author="NR_MIMO_evo_DL_UL-Core" w:date="2024-03-04T18:25:00Z">
                      <w:rPr>
                        <w:rFonts w:cs="Arial"/>
                        <w:i/>
                        <w:iCs/>
                        <w:szCs w:val="18"/>
                      </w:rPr>
                    </w:rPrChange>
                  </w:rPr>
                  <w:delText>pusch-rank-5-8-1Port-r18</w:delText>
                </w:r>
              </w:del>
            </w:ins>
          </w:p>
          <w:p w14:paraId="7E06A333" w14:textId="6060523E" w:rsidR="00C82315" w:rsidRPr="005D2A53" w:rsidDel="00E725AB" w:rsidRDefault="00C82315">
            <w:pPr>
              <w:pStyle w:val="TAL"/>
              <w:rPr>
                <w:ins w:id="4267" w:author="NR_MIMO_evo_DL_UL-Core" w:date="2024-03-04T18:23:00Z"/>
                <w:del w:id="4268" w:author="Post-R2-125" w:date="2024-03-08T18:16:00Z"/>
              </w:rPr>
              <w:pPrChange w:id="4269" w:author="NR_MIMO_evo_DL_UL-Core" w:date="2024-03-04T18:25:00Z">
                <w:pPr>
                  <w:pStyle w:val="TAL"/>
                  <w:ind w:left="342" w:hanging="342"/>
                </w:pPr>
              </w:pPrChange>
            </w:pPr>
            <w:ins w:id="4270" w:author="NR_MIMO_evo_DL_UL-Core" w:date="2024-03-04T18:25:00Z">
              <w:del w:id="4271" w:author="Post-R2-125" w:date="2024-03-08T18:16:00Z">
                <w:r w:rsidRPr="005D2A53" w:rsidDel="00E725AB">
                  <w:delText>I</w:delText>
                </w:r>
              </w:del>
            </w:ins>
            <w:ins w:id="4272" w:author="NR_MIMO_evo_DL_UL-Core" w:date="2024-03-04T18:23:00Z">
              <w:del w:id="4273" w:author="Post-R2-125" w:date="2024-03-08T18:16:00Z">
                <w:r w:rsidRPr="005D2A53" w:rsidDel="00E725AB">
                  <w:delText>ndicates whether the UE supports 1 port UL PTRS for Rel.18 enhanced DMRS ports for PUSCH with rank 5-8.</w:delText>
                </w:r>
              </w:del>
            </w:ins>
          </w:p>
          <w:p w14:paraId="081BEC83" w14:textId="71C61F94" w:rsidR="00C82315" w:rsidRPr="00EB2CEC" w:rsidDel="00E725AB" w:rsidRDefault="00C82315" w:rsidP="00C82315">
            <w:pPr>
              <w:pStyle w:val="TAL"/>
              <w:rPr>
                <w:ins w:id="4274" w:author="NR_MIMO_evo_DL_UL-Core" w:date="2024-03-04T18:23:00Z"/>
                <w:del w:id="4275" w:author="Post-R2-125" w:date="2024-03-08T18:16:00Z"/>
                <w:b/>
                <w:bCs/>
                <w:i/>
                <w:iCs/>
              </w:rPr>
            </w:pPr>
            <w:ins w:id="4276" w:author="NR_MIMO_evo_DL_UL-Core" w:date="2024-03-04T18:25:00Z">
              <w:del w:id="4277" w:author="Post-R2-125" w:date="2024-03-08T18:16:00Z">
                <w:r w:rsidRPr="005D2A53" w:rsidDel="00E725AB">
                  <w:rPr>
                    <w:rPrChange w:id="4278" w:author="NR_MIMO_evo_DL_UL-Core" w:date="2024-03-04T18:25:00Z">
                      <w:rPr>
                        <w:rFonts w:cs="Arial"/>
                        <w:color w:val="000000" w:themeColor="text1"/>
                        <w:szCs w:val="18"/>
                        <w:lang w:val="en-US"/>
                      </w:rPr>
                    </w:rPrChange>
                  </w:rPr>
                  <w:delText xml:space="preserve">A UE supporting this feature shall indicate at least one of </w:delText>
                </w:r>
                <w:r w:rsidRPr="005D2A53" w:rsidDel="00E725AB">
                  <w:rPr>
                    <w:i/>
                    <w:iCs/>
                    <w:rPrChange w:id="4279" w:author="NR_MIMO_evo_DL_UL-Core" w:date="2024-03-04T18:26:00Z">
                      <w:rPr>
                        <w:i/>
                        <w:iCs/>
                        <w:lang w:val="en-US"/>
                      </w:rPr>
                    </w:rPrChange>
                  </w:rPr>
                  <w:delText>pusch-TypeA-DMRS-r18</w:delText>
                </w:r>
                <w:r w:rsidRPr="005D2A53" w:rsidDel="00E725AB">
                  <w:rPr>
                    <w:rPrChange w:id="4280" w:author="NR_MIMO_evo_DL_UL-Core" w:date="2024-03-04T18:25:00Z">
                      <w:rPr>
                        <w:i/>
                        <w:iCs/>
                        <w:lang w:val="en-US"/>
                      </w:rPr>
                    </w:rPrChange>
                  </w:rPr>
                  <w:delText xml:space="preserve"> </w:delText>
                </w:r>
                <w:r w:rsidRPr="005D2A53" w:rsidDel="00E725AB">
                  <w:rPr>
                    <w:rPrChange w:id="4281" w:author="NR_MIMO_evo_DL_UL-Core" w:date="2024-03-04T18:25:00Z">
                      <w:rPr>
                        <w:lang w:val="en-US"/>
                      </w:rPr>
                    </w:rPrChange>
                  </w:rPr>
                  <w:delText xml:space="preserve">and </w:delText>
                </w:r>
                <w:r w:rsidRPr="005D2A53" w:rsidDel="00E725AB">
                  <w:rPr>
                    <w:i/>
                    <w:iCs/>
                    <w:rPrChange w:id="4282" w:author="NR_MIMO_evo_DL_UL-Core" w:date="2024-03-04T18:25:00Z">
                      <w:rPr>
                        <w:i/>
                        <w:iCs/>
                        <w:lang w:val="en-US"/>
                      </w:rPr>
                    </w:rPrChange>
                  </w:rPr>
                  <w:delText>pusch-TypeB-DMRS-r18</w:delText>
                </w:r>
                <w:r w:rsidRPr="005D2A53" w:rsidDel="00E725AB">
                  <w:rPr>
                    <w:rPrChange w:id="4283" w:author="NR_MIMO_evo_DL_UL-Core" w:date="2024-03-04T18:25:00Z">
                      <w:rPr>
                        <w:i/>
                        <w:iCs/>
                        <w:lang w:val="en-US"/>
                      </w:rPr>
                    </w:rPrChange>
                  </w:rPr>
                  <w:delText>.</w:delText>
                </w:r>
              </w:del>
            </w:ins>
          </w:p>
        </w:tc>
        <w:tc>
          <w:tcPr>
            <w:tcW w:w="709" w:type="dxa"/>
          </w:tcPr>
          <w:p w14:paraId="324D0DD8" w14:textId="69AB70C1" w:rsidR="00C82315" w:rsidDel="00E725AB" w:rsidRDefault="00C82315" w:rsidP="00C82315">
            <w:pPr>
              <w:pStyle w:val="TAL"/>
              <w:jc w:val="center"/>
              <w:rPr>
                <w:ins w:id="4284" w:author="NR_MIMO_evo_DL_UL-Core" w:date="2024-03-04T18:23:00Z"/>
                <w:del w:id="4285" w:author="Post-R2-125" w:date="2024-03-08T18:16:00Z"/>
              </w:rPr>
            </w:pPr>
            <w:ins w:id="4286" w:author="NR_MIMO_evo_DL_UL-Core" w:date="2024-03-04T18:26:00Z">
              <w:del w:id="4287" w:author="Post-R2-125" w:date="2024-03-08T18:16:00Z">
                <w:r w:rsidDel="00E725AB">
                  <w:delText>FS</w:delText>
                </w:r>
              </w:del>
            </w:ins>
          </w:p>
        </w:tc>
        <w:tc>
          <w:tcPr>
            <w:tcW w:w="567" w:type="dxa"/>
          </w:tcPr>
          <w:p w14:paraId="5118F068" w14:textId="4759B2A1" w:rsidR="00C82315" w:rsidDel="00E725AB" w:rsidRDefault="00C82315" w:rsidP="00C82315">
            <w:pPr>
              <w:pStyle w:val="TAL"/>
              <w:jc w:val="center"/>
              <w:rPr>
                <w:ins w:id="4288" w:author="NR_MIMO_evo_DL_UL-Core" w:date="2024-03-04T18:23:00Z"/>
                <w:del w:id="4289" w:author="Post-R2-125" w:date="2024-03-08T18:16:00Z"/>
              </w:rPr>
            </w:pPr>
            <w:ins w:id="4290" w:author="NR_MIMO_evo_DL_UL-Core" w:date="2024-03-04T18:26:00Z">
              <w:del w:id="4291" w:author="Post-R2-125" w:date="2024-03-08T18:16:00Z">
                <w:r w:rsidDel="00E725AB">
                  <w:delText>No</w:delText>
                </w:r>
              </w:del>
            </w:ins>
          </w:p>
        </w:tc>
        <w:tc>
          <w:tcPr>
            <w:tcW w:w="709" w:type="dxa"/>
          </w:tcPr>
          <w:p w14:paraId="44CBB6EC" w14:textId="013E7366" w:rsidR="00C82315" w:rsidDel="00E725AB" w:rsidRDefault="00C82315" w:rsidP="00C82315">
            <w:pPr>
              <w:pStyle w:val="TAL"/>
              <w:jc w:val="center"/>
              <w:rPr>
                <w:ins w:id="4292" w:author="NR_MIMO_evo_DL_UL-Core" w:date="2024-03-04T18:23:00Z"/>
                <w:del w:id="4293" w:author="Post-R2-125" w:date="2024-03-08T18:16:00Z"/>
                <w:bCs/>
                <w:iCs/>
              </w:rPr>
            </w:pPr>
            <w:ins w:id="4294" w:author="NR_MIMO_evo_DL_UL-Core" w:date="2024-03-04T18:26:00Z">
              <w:del w:id="4295" w:author="Post-R2-125" w:date="2024-03-08T18:16:00Z">
                <w:r w:rsidDel="00E725AB">
                  <w:rPr>
                    <w:bCs/>
                    <w:iCs/>
                  </w:rPr>
                  <w:delText>N/A</w:delText>
                </w:r>
              </w:del>
            </w:ins>
          </w:p>
        </w:tc>
        <w:tc>
          <w:tcPr>
            <w:tcW w:w="728" w:type="dxa"/>
          </w:tcPr>
          <w:p w14:paraId="56356036" w14:textId="7BD15F07" w:rsidR="00C82315" w:rsidDel="00E725AB" w:rsidRDefault="00C82315" w:rsidP="00C82315">
            <w:pPr>
              <w:pStyle w:val="TAL"/>
              <w:jc w:val="center"/>
              <w:rPr>
                <w:ins w:id="4296" w:author="NR_MIMO_evo_DL_UL-Core" w:date="2024-03-04T18:23:00Z"/>
                <w:del w:id="4297" w:author="Post-R2-125" w:date="2024-03-08T18:16:00Z"/>
                <w:bCs/>
                <w:iCs/>
              </w:rPr>
            </w:pPr>
            <w:ins w:id="4298" w:author="NR_MIMO_evo_DL_UL-Core" w:date="2024-03-04T18:26:00Z">
              <w:del w:id="4299" w:author="Post-R2-125" w:date="2024-03-08T18:16:00Z">
                <w:r w:rsidDel="00E725AB">
                  <w:rPr>
                    <w:bCs/>
                    <w:iCs/>
                  </w:rPr>
                  <w:delText>N/A</w:delText>
                </w:r>
              </w:del>
            </w:ins>
          </w:p>
        </w:tc>
      </w:tr>
      <w:tr w:rsidR="00C82315" w:rsidRPr="00936461" w:rsidDel="00E725AB" w14:paraId="7EBAC175" w14:textId="4623D396" w:rsidTr="0026000E">
        <w:trPr>
          <w:cantSplit/>
          <w:tblHeader/>
          <w:ins w:id="4300" w:author="NR_MIMO_evo_DL_UL-Core" w:date="2024-03-04T18:22:00Z"/>
          <w:del w:id="4301" w:author="Post-R2-125" w:date="2024-03-08T18:16:00Z"/>
        </w:trPr>
        <w:tc>
          <w:tcPr>
            <w:tcW w:w="6917" w:type="dxa"/>
          </w:tcPr>
          <w:p w14:paraId="36166F91" w14:textId="7D59A838" w:rsidR="00C82315" w:rsidDel="00E725AB" w:rsidRDefault="00C82315" w:rsidP="00C82315">
            <w:pPr>
              <w:pStyle w:val="TAL"/>
              <w:ind w:left="342" w:hanging="342"/>
              <w:rPr>
                <w:ins w:id="4302" w:author="NR_MIMO_evo_DL_UL-Core" w:date="2024-03-04T18:26:00Z"/>
                <w:del w:id="4303" w:author="Post-R2-125" w:date="2024-03-08T18:16:00Z"/>
                <w:rFonts w:cs="Arial"/>
                <w:szCs w:val="18"/>
              </w:rPr>
            </w:pPr>
            <w:ins w:id="4304" w:author="NR_MIMO_evo_DL_UL-Core" w:date="2024-03-04T18:23:00Z">
              <w:del w:id="4305" w:author="Post-R2-125" w:date="2024-03-08T18:16:00Z">
                <w:r w:rsidRPr="005D2A53" w:rsidDel="00E725AB">
                  <w:rPr>
                    <w:b/>
                    <w:bCs/>
                    <w:i/>
                    <w:iCs/>
                    <w:rPrChange w:id="4306" w:author="NR_MIMO_evo_DL_UL-Core" w:date="2024-03-04T18:26:00Z">
                      <w:rPr>
                        <w:rFonts w:cs="Arial"/>
                        <w:i/>
                        <w:iCs/>
                        <w:szCs w:val="18"/>
                      </w:rPr>
                    </w:rPrChange>
                  </w:rPr>
                  <w:delText>pusch-rank-1-4-2Port-r18</w:delText>
                </w:r>
              </w:del>
            </w:ins>
          </w:p>
          <w:p w14:paraId="2CC649A2" w14:textId="4EAC331A" w:rsidR="00C82315" w:rsidRPr="000A6F8E" w:rsidDel="00E725AB" w:rsidRDefault="00C82315">
            <w:pPr>
              <w:pStyle w:val="TAL"/>
              <w:rPr>
                <w:ins w:id="4307" w:author="NR_MIMO_evo_DL_UL-Core" w:date="2024-03-04T18:23:00Z"/>
                <w:del w:id="4308" w:author="Post-R2-125" w:date="2024-03-08T18:16:00Z"/>
                <w:rFonts w:cs="Arial"/>
                <w:szCs w:val="18"/>
              </w:rPr>
              <w:pPrChange w:id="4309" w:author="NR_MIMO_evo_DL_UL-Core" w:date="2024-03-04T18:26:00Z">
                <w:pPr>
                  <w:pStyle w:val="TAL"/>
                  <w:ind w:left="342" w:hanging="342"/>
                </w:pPr>
              </w:pPrChange>
            </w:pPr>
            <w:ins w:id="4310" w:author="NR_MIMO_evo_DL_UL-Core" w:date="2024-03-04T18:26:00Z">
              <w:del w:id="4311" w:author="Post-R2-125" w:date="2024-03-08T18:16:00Z">
                <w:r w:rsidDel="00E725AB">
                  <w:rPr>
                    <w:rFonts w:cs="Arial"/>
                    <w:szCs w:val="18"/>
                  </w:rPr>
                  <w:delText>I</w:delText>
                </w:r>
              </w:del>
            </w:ins>
            <w:ins w:id="4312" w:author="NR_MIMO_evo_DL_UL-Core" w:date="2024-03-04T18:23:00Z">
              <w:del w:id="4313" w:author="Post-R2-125" w:date="2024-03-08T18:16:00Z">
                <w:r w:rsidRPr="000A6F8E" w:rsidDel="00E725AB">
                  <w:rPr>
                    <w:rFonts w:cs="Arial"/>
                    <w:szCs w:val="18"/>
                  </w:rPr>
                  <w:delText xml:space="preserve">ndicates whether the UE supports </w:delText>
                </w:r>
                <w:r w:rsidRPr="000246EF" w:rsidDel="00E725AB">
                  <w:rPr>
                    <w:rFonts w:cs="Arial"/>
                    <w:szCs w:val="18"/>
                  </w:rPr>
                  <w:delText>2 port UL PTRS for Rel.18 enhanced DMRS ports for PUSCH with rank 1-4.</w:delText>
                </w:r>
              </w:del>
            </w:ins>
          </w:p>
          <w:p w14:paraId="5BF29A8A" w14:textId="75D01305" w:rsidR="00C82315" w:rsidRPr="00EB2CEC" w:rsidDel="00E725AB" w:rsidRDefault="00C82315" w:rsidP="00C82315">
            <w:pPr>
              <w:pStyle w:val="TAL"/>
              <w:rPr>
                <w:ins w:id="4314" w:author="NR_MIMO_evo_DL_UL-Core" w:date="2024-03-04T18:22:00Z"/>
                <w:del w:id="4315" w:author="Post-R2-125" w:date="2024-03-08T18:16:00Z"/>
                <w:b/>
                <w:bCs/>
                <w:i/>
                <w:iCs/>
              </w:rPr>
            </w:pPr>
            <w:ins w:id="4316" w:author="NR_MIMO_evo_DL_UL-Core" w:date="2024-03-04T18:25:00Z">
              <w:del w:id="4317" w:author="Post-R2-125" w:date="2024-03-08T18:16:00Z">
                <w:r w:rsidDel="00E725AB">
                  <w:rPr>
                    <w:rFonts w:cs="Arial"/>
                    <w:color w:val="000000" w:themeColor="text1"/>
                    <w:szCs w:val="18"/>
                    <w:lang w:val="en-US"/>
                  </w:rPr>
                  <w:delText xml:space="preserve">A UE supporting this feature shall indicate at least one of </w:delText>
                </w:r>
                <w:r w:rsidRPr="003D33ED" w:rsidDel="00E725AB">
                  <w:rPr>
                    <w:i/>
                    <w:iCs/>
                    <w:lang w:val="en-US"/>
                  </w:rPr>
                  <w:delText>pusch-TypeA-DMRS-r18</w:delText>
                </w:r>
                <w:r w:rsidDel="00E725AB">
                  <w:rPr>
                    <w:i/>
                    <w:iCs/>
                    <w:lang w:val="en-US"/>
                  </w:rPr>
                  <w:delText xml:space="preserve"> </w:delText>
                </w:r>
                <w:r w:rsidDel="00E725AB">
                  <w:rPr>
                    <w:lang w:val="en-US"/>
                  </w:rPr>
                  <w:delText xml:space="preserve">and </w:delText>
                </w:r>
                <w:r w:rsidRPr="003D33ED" w:rsidDel="00E725AB">
                  <w:rPr>
                    <w:i/>
                    <w:iCs/>
                    <w:lang w:val="en-US"/>
                  </w:rPr>
                  <w:delText>pusch-Type</w:delText>
                </w:r>
                <w:r w:rsidDel="00E725AB">
                  <w:rPr>
                    <w:i/>
                    <w:iCs/>
                    <w:lang w:val="en-US"/>
                  </w:rPr>
                  <w:delText>B</w:delText>
                </w:r>
                <w:r w:rsidRPr="003D33ED" w:rsidDel="00E725AB">
                  <w:rPr>
                    <w:i/>
                    <w:iCs/>
                    <w:lang w:val="en-US"/>
                  </w:rPr>
                  <w:delText>-DMRS-r18</w:delText>
                </w:r>
                <w:r w:rsidDel="00E725AB">
                  <w:rPr>
                    <w:i/>
                    <w:iCs/>
                    <w:lang w:val="en-US"/>
                  </w:rPr>
                  <w:delText>.</w:delText>
                </w:r>
              </w:del>
            </w:ins>
          </w:p>
        </w:tc>
        <w:tc>
          <w:tcPr>
            <w:tcW w:w="709" w:type="dxa"/>
          </w:tcPr>
          <w:p w14:paraId="051F8849" w14:textId="416E851E" w:rsidR="00C82315" w:rsidDel="00E725AB" w:rsidRDefault="00C82315" w:rsidP="00C82315">
            <w:pPr>
              <w:pStyle w:val="TAL"/>
              <w:jc w:val="center"/>
              <w:rPr>
                <w:ins w:id="4318" w:author="NR_MIMO_evo_DL_UL-Core" w:date="2024-03-04T18:22:00Z"/>
                <w:del w:id="4319" w:author="Post-R2-125" w:date="2024-03-08T18:16:00Z"/>
              </w:rPr>
            </w:pPr>
            <w:ins w:id="4320" w:author="NR_MIMO_evo_DL_UL-Core" w:date="2024-03-04T18:26:00Z">
              <w:del w:id="4321" w:author="Post-R2-125" w:date="2024-03-08T18:16:00Z">
                <w:r w:rsidDel="00E725AB">
                  <w:delText>FS</w:delText>
                </w:r>
              </w:del>
            </w:ins>
          </w:p>
        </w:tc>
        <w:tc>
          <w:tcPr>
            <w:tcW w:w="567" w:type="dxa"/>
          </w:tcPr>
          <w:p w14:paraId="25BC1E6E" w14:textId="36582B04" w:rsidR="00C82315" w:rsidDel="00E725AB" w:rsidRDefault="00C82315" w:rsidP="00C82315">
            <w:pPr>
              <w:pStyle w:val="TAL"/>
              <w:jc w:val="center"/>
              <w:rPr>
                <w:ins w:id="4322" w:author="NR_MIMO_evo_DL_UL-Core" w:date="2024-03-04T18:22:00Z"/>
                <w:del w:id="4323" w:author="Post-R2-125" w:date="2024-03-08T18:16:00Z"/>
              </w:rPr>
            </w:pPr>
            <w:ins w:id="4324" w:author="NR_MIMO_evo_DL_UL-Core" w:date="2024-03-04T18:26:00Z">
              <w:del w:id="4325" w:author="Post-R2-125" w:date="2024-03-08T18:16:00Z">
                <w:r w:rsidDel="00E725AB">
                  <w:delText>No</w:delText>
                </w:r>
              </w:del>
            </w:ins>
          </w:p>
        </w:tc>
        <w:tc>
          <w:tcPr>
            <w:tcW w:w="709" w:type="dxa"/>
          </w:tcPr>
          <w:p w14:paraId="3CE8277F" w14:textId="427C21A8" w:rsidR="00C82315" w:rsidDel="00E725AB" w:rsidRDefault="00C82315" w:rsidP="00C82315">
            <w:pPr>
              <w:pStyle w:val="TAL"/>
              <w:jc w:val="center"/>
              <w:rPr>
                <w:ins w:id="4326" w:author="NR_MIMO_evo_DL_UL-Core" w:date="2024-03-04T18:22:00Z"/>
                <w:del w:id="4327" w:author="Post-R2-125" w:date="2024-03-08T18:16:00Z"/>
                <w:bCs/>
                <w:iCs/>
              </w:rPr>
            </w:pPr>
            <w:ins w:id="4328" w:author="NR_MIMO_evo_DL_UL-Core" w:date="2024-03-04T18:26:00Z">
              <w:del w:id="4329" w:author="Post-R2-125" w:date="2024-03-08T18:16:00Z">
                <w:r w:rsidDel="00E725AB">
                  <w:rPr>
                    <w:bCs/>
                    <w:iCs/>
                  </w:rPr>
                  <w:delText>N/A</w:delText>
                </w:r>
              </w:del>
            </w:ins>
          </w:p>
        </w:tc>
        <w:tc>
          <w:tcPr>
            <w:tcW w:w="728" w:type="dxa"/>
          </w:tcPr>
          <w:p w14:paraId="313FFC31" w14:textId="12B85F11" w:rsidR="00C82315" w:rsidDel="00E725AB" w:rsidRDefault="00C82315" w:rsidP="00C82315">
            <w:pPr>
              <w:pStyle w:val="TAL"/>
              <w:jc w:val="center"/>
              <w:rPr>
                <w:ins w:id="4330" w:author="NR_MIMO_evo_DL_UL-Core" w:date="2024-03-04T18:22:00Z"/>
                <w:del w:id="4331" w:author="Post-R2-125" w:date="2024-03-08T18:16:00Z"/>
                <w:bCs/>
                <w:iCs/>
              </w:rPr>
            </w:pPr>
            <w:ins w:id="4332" w:author="NR_MIMO_evo_DL_UL-Core" w:date="2024-03-04T18:26:00Z">
              <w:del w:id="4333" w:author="Post-R2-125" w:date="2024-03-08T18:16:00Z">
                <w:r w:rsidDel="00E725AB">
                  <w:rPr>
                    <w:bCs/>
                    <w:iCs/>
                  </w:rPr>
                  <w:delText>N/A</w:delText>
                </w:r>
              </w:del>
            </w:ins>
          </w:p>
        </w:tc>
      </w:tr>
      <w:tr w:rsidR="00C82315" w:rsidRPr="00936461" w:rsidDel="00E725AB" w14:paraId="50BDC4D9" w14:textId="3FE91EA4" w:rsidTr="0026000E">
        <w:trPr>
          <w:cantSplit/>
          <w:tblHeader/>
          <w:ins w:id="4334" w:author="NR_MIMO_evo_DL_UL-Core" w:date="2024-03-04T18:22:00Z"/>
          <w:del w:id="4335" w:author="Post-R2-125" w:date="2024-03-08T18:16:00Z"/>
        </w:trPr>
        <w:tc>
          <w:tcPr>
            <w:tcW w:w="6917" w:type="dxa"/>
          </w:tcPr>
          <w:p w14:paraId="3132F08F" w14:textId="26602849" w:rsidR="00C82315" w:rsidDel="00E725AB" w:rsidRDefault="00C82315" w:rsidP="00C82315">
            <w:pPr>
              <w:pStyle w:val="TAL"/>
              <w:rPr>
                <w:ins w:id="4336" w:author="NR_MIMO_evo_DL_UL-Core" w:date="2024-03-04T18:26:00Z"/>
                <w:del w:id="4337" w:author="Post-R2-125" w:date="2024-03-08T18:16:00Z"/>
                <w:rFonts w:cs="Arial"/>
                <w:szCs w:val="18"/>
              </w:rPr>
            </w:pPr>
            <w:ins w:id="4338" w:author="NR_MIMO_evo_DL_UL-Core" w:date="2024-03-04T18:23:00Z">
              <w:del w:id="4339" w:author="Post-R2-125" w:date="2024-03-08T18:16:00Z">
                <w:r w:rsidRPr="005D2A53" w:rsidDel="00E725AB">
                  <w:rPr>
                    <w:b/>
                    <w:bCs/>
                    <w:i/>
                    <w:iCs/>
                    <w:rPrChange w:id="4340" w:author="NR_MIMO_evo_DL_UL-Core" w:date="2024-03-04T18:26:00Z">
                      <w:rPr>
                        <w:rFonts w:cs="Arial"/>
                        <w:i/>
                        <w:iCs/>
                        <w:szCs w:val="18"/>
                      </w:rPr>
                    </w:rPrChange>
                  </w:rPr>
                  <w:delText>pusch-rank-5-8-2Port-r18</w:delText>
                </w:r>
              </w:del>
            </w:ins>
          </w:p>
          <w:p w14:paraId="79794586" w14:textId="708D5D75" w:rsidR="00C82315" w:rsidDel="00E725AB" w:rsidRDefault="00C82315" w:rsidP="00C82315">
            <w:pPr>
              <w:pStyle w:val="TAL"/>
              <w:rPr>
                <w:ins w:id="4341" w:author="NR_MIMO_evo_DL_UL-Core" w:date="2024-03-04T18:25:00Z"/>
                <w:del w:id="4342" w:author="Post-R2-125" w:date="2024-03-08T18:16:00Z"/>
                <w:rFonts w:cs="Arial"/>
                <w:szCs w:val="18"/>
              </w:rPr>
            </w:pPr>
            <w:ins w:id="4343" w:author="NR_MIMO_evo_DL_UL-Core" w:date="2024-03-04T18:26:00Z">
              <w:del w:id="4344" w:author="Post-R2-125" w:date="2024-03-08T18:16:00Z">
                <w:r w:rsidDel="00E725AB">
                  <w:rPr>
                    <w:rFonts w:cs="Arial"/>
                    <w:szCs w:val="18"/>
                  </w:rPr>
                  <w:delText>I</w:delText>
                </w:r>
              </w:del>
            </w:ins>
            <w:ins w:id="4345" w:author="NR_MIMO_evo_DL_UL-Core" w:date="2024-03-04T18:23:00Z">
              <w:del w:id="4346" w:author="Post-R2-125" w:date="2024-03-08T18:16:00Z">
                <w:r w:rsidRPr="000A6F8E" w:rsidDel="00E725AB">
                  <w:rPr>
                    <w:rFonts w:cs="Arial"/>
                    <w:szCs w:val="18"/>
                  </w:rPr>
                  <w:delText xml:space="preserve">ndicates whether the UE supports </w:delText>
                </w:r>
                <w:r w:rsidRPr="000246EF" w:rsidDel="00E725AB">
                  <w:rPr>
                    <w:rFonts w:cs="Arial"/>
                    <w:szCs w:val="18"/>
                  </w:rPr>
                  <w:delText>2 port UL PTRS for Rel.18 enhanced DMRS ports for PUSCH with rank 5-8.</w:delText>
                </w:r>
              </w:del>
            </w:ins>
          </w:p>
          <w:p w14:paraId="4D3EA560" w14:textId="49936DEA" w:rsidR="00C82315" w:rsidRPr="00EB2CEC" w:rsidDel="00E725AB" w:rsidRDefault="00C82315" w:rsidP="00C82315">
            <w:pPr>
              <w:pStyle w:val="TAL"/>
              <w:rPr>
                <w:ins w:id="4347" w:author="NR_MIMO_evo_DL_UL-Core" w:date="2024-03-04T18:22:00Z"/>
                <w:del w:id="4348" w:author="Post-R2-125" w:date="2024-03-08T18:16:00Z"/>
                <w:b/>
                <w:bCs/>
                <w:i/>
                <w:iCs/>
              </w:rPr>
            </w:pPr>
            <w:ins w:id="4349" w:author="NR_MIMO_evo_DL_UL-Core" w:date="2024-03-04T18:25:00Z">
              <w:del w:id="4350" w:author="Post-R2-125" w:date="2024-03-08T18:16:00Z">
                <w:r w:rsidDel="00E725AB">
                  <w:rPr>
                    <w:rFonts w:cs="Arial"/>
                    <w:color w:val="000000" w:themeColor="text1"/>
                    <w:szCs w:val="18"/>
                    <w:lang w:val="en-US"/>
                  </w:rPr>
                  <w:delText xml:space="preserve">A UE supporting this feature shall indicate at least one of </w:delText>
                </w:r>
                <w:r w:rsidRPr="003D33ED" w:rsidDel="00E725AB">
                  <w:rPr>
                    <w:i/>
                    <w:iCs/>
                    <w:lang w:val="en-US"/>
                  </w:rPr>
                  <w:delText>pusch-TypeA-DMRS-r18</w:delText>
                </w:r>
                <w:r w:rsidDel="00E725AB">
                  <w:rPr>
                    <w:i/>
                    <w:iCs/>
                    <w:lang w:val="en-US"/>
                  </w:rPr>
                  <w:delText xml:space="preserve"> </w:delText>
                </w:r>
                <w:r w:rsidDel="00E725AB">
                  <w:rPr>
                    <w:lang w:val="en-US"/>
                  </w:rPr>
                  <w:delText xml:space="preserve">and </w:delText>
                </w:r>
                <w:r w:rsidRPr="003D33ED" w:rsidDel="00E725AB">
                  <w:rPr>
                    <w:i/>
                    <w:iCs/>
                    <w:lang w:val="en-US"/>
                  </w:rPr>
                  <w:delText>pusch-Type</w:delText>
                </w:r>
                <w:r w:rsidDel="00E725AB">
                  <w:rPr>
                    <w:i/>
                    <w:iCs/>
                    <w:lang w:val="en-US"/>
                  </w:rPr>
                  <w:delText>B</w:delText>
                </w:r>
                <w:r w:rsidRPr="003D33ED" w:rsidDel="00E725AB">
                  <w:rPr>
                    <w:i/>
                    <w:iCs/>
                    <w:lang w:val="en-US"/>
                  </w:rPr>
                  <w:delText>-DMRS-r18</w:delText>
                </w:r>
                <w:r w:rsidDel="00E725AB">
                  <w:rPr>
                    <w:i/>
                    <w:iCs/>
                    <w:lang w:val="en-US"/>
                  </w:rPr>
                  <w:delText>.</w:delText>
                </w:r>
              </w:del>
            </w:ins>
          </w:p>
        </w:tc>
        <w:tc>
          <w:tcPr>
            <w:tcW w:w="709" w:type="dxa"/>
          </w:tcPr>
          <w:p w14:paraId="775B3C8C" w14:textId="07D5AA25" w:rsidR="00C82315" w:rsidDel="00E725AB" w:rsidRDefault="00C82315" w:rsidP="00C82315">
            <w:pPr>
              <w:pStyle w:val="TAL"/>
              <w:jc w:val="center"/>
              <w:rPr>
                <w:ins w:id="4351" w:author="NR_MIMO_evo_DL_UL-Core" w:date="2024-03-04T18:22:00Z"/>
                <w:del w:id="4352" w:author="Post-R2-125" w:date="2024-03-08T18:16:00Z"/>
              </w:rPr>
            </w:pPr>
            <w:ins w:id="4353" w:author="NR_MIMO_evo_DL_UL-Core" w:date="2024-03-04T18:26:00Z">
              <w:del w:id="4354" w:author="Post-R2-125" w:date="2024-03-08T18:16:00Z">
                <w:r w:rsidDel="00E725AB">
                  <w:delText>FS</w:delText>
                </w:r>
              </w:del>
            </w:ins>
          </w:p>
        </w:tc>
        <w:tc>
          <w:tcPr>
            <w:tcW w:w="567" w:type="dxa"/>
          </w:tcPr>
          <w:p w14:paraId="022ECB30" w14:textId="62687C1C" w:rsidR="00C82315" w:rsidDel="00E725AB" w:rsidRDefault="00C82315" w:rsidP="00C82315">
            <w:pPr>
              <w:pStyle w:val="TAL"/>
              <w:jc w:val="center"/>
              <w:rPr>
                <w:ins w:id="4355" w:author="NR_MIMO_evo_DL_UL-Core" w:date="2024-03-04T18:22:00Z"/>
                <w:del w:id="4356" w:author="Post-R2-125" w:date="2024-03-08T18:16:00Z"/>
              </w:rPr>
            </w:pPr>
            <w:ins w:id="4357" w:author="NR_MIMO_evo_DL_UL-Core" w:date="2024-03-04T18:26:00Z">
              <w:del w:id="4358" w:author="Post-R2-125" w:date="2024-03-08T18:16:00Z">
                <w:r w:rsidDel="00E725AB">
                  <w:delText>No</w:delText>
                </w:r>
              </w:del>
            </w:ins>
          </w:p>
        </w:tc>
        <w:tc>
          <w:tcPr>
            <w:tcW w:w="709" w:type="dxa"/>
          </w:tcPr>
          <w:p w14:paraId="58359B85" w14:textId="65062C77" w:rsidR="00C82315" w:rsidDel="00E725AB" w:rsidRDefault="00C82315" w:rsidP="00C82315">
            <w:pPr>
              <w:pStyle w:val="TAL"/>
              <w:jc w:val="center"/>
              <w:rPr>
                <w:ins w:id="4359" w:author="NR_MIMO_evo_DL_UL-Core" w:date="2024-03-04T18:22:00Z"/>
                <w:del w:id="4360" w:author="Post-R2-125" w:date="2024-03-08T18:16:00Z"/>
                <w:bCs/>
                <w:iCs/>
              </w:rPr>
            </w:pPr>
            <w:ins w:id="4361" w:author="NR_MIMO_evo_DL_UL-Core" w:date="2024-03-04T18:26:00Z">
              <w:del w:id="4362" w:author="Post-R2-125" w:date="2024-03-08T18:16:00Z">
                <w:r w:rsidDel="00E725AB">
                  <w:rPr>
                    <w:bCs/>
                    <w:iCs/>
                  </w:rPr>
                  <w:delText>N/A</w:delText>
                </w:r>
              </w:del>
            </w:ins>
          </w:p>
        </w:tc>
        <w:tc>
          <w:tcPr>
            <w:tcW w:w="728" w:type="dxa"/>
          </w:tcPr>
          <w:p w14:paraId="1B9C282B" w14:textId="3A1E8535" w:rsidR="00C82315" w:rsidDel="00E725AB" w:rsidRDefault="00C82315" w:rsidP="00C82315">
            <w:pPr>
              <w:pStyle w:val="TAL"/>
              <w:jc w:val="center"/>
              <w:rPr>
                <w:ins w:id="4363" w:author="NR_MIMO_evo_DL_UL-Core" w:date="2024-03-04T18:22:00Z"/>
                <w:del w:id="4364" w:author="Post-R2-125" w:date="2024-03-08T18:16:00Z"/>
                <w:bCs/>
                <w:iCs/>
              </w:rPr>
            </w:pPr>
            <w:ins w:id="4365" w:author="NR_MIMO_evo_DL_UL-Core" w:date="2024-03-04T18:26:00Z">
              <w:del w:id="4366" w:author="Post-R2-125" w:date="2024-03-08T18:16:00Z">
                <w:r w:rsidDel="00E725AB">
                  <w:rPr>
                    <w:bCs/>
                    <w:iCs/>
                  </w:rPr>
                  <w:delText>N/A</w:delText>
                </w:r>
              </w:del>
            </w:ins>
          </w:p>
        </w:tc>
      </w:tr>
      <w:tr w:rsidR="00C82315" w:rsidRPr="00936461" w:rsidDel="00E725AB" w14:paraId="5A31240B" w14:textId="2FE34D7E" w:rsidTr="0026000E">
        <w:trPr>
          <w:cantSplit/>
          <w:tblHeader/>
          <w:ins w:id="4367" w:author="NR_MIMO_evo_DL_UL-Core" w:date="2024-03-02T12:07:00Z"/>
          <w:del w:id="4368" w:author="Post-R2-125" w:date="2024-03-08T18:09:00Z"/>
        </w:trPr>
        <w:tc>
          <w:tcPr>
            <w:tcW w:w="6917" w:type="dxa"/>
          </w:tcPr>
          <w:p w14:paraId="5F806D01" w14:textId="3A5E7601" w:rsidR="00C82315" w:rsidRPr="001D384F" w:rsidDel="00E725AB" w:rsidRDefault="00C82315">
            <w:pPr>
              <w:pStyle w:val="TAL"/>
              <w:rPr>
                <w:ins w:id="4369" w:author="NR_MIMO_evo_DL_UL-Core" w:date="2024-03-02T12:07:00Z"/>
                <w:del w:id="4370" w:author="Post-R2-125" w:date="2024-03-08T18:09:00Z"/>
                <w:b/>
                <w:bCs/>
                <w:i/>
                <w:iCs/>
                <w:rPrChange w:id="4371" w:author="NR_MIMO_evo_DL_UL-Core" w:date="2024-03-02T12:09:00Z">
                  <w:rPr>
                    <w:ins w:id="4372" w:author="NR_MIMO_evo_DL_UL-Core" w:date="2024-03-02T12:07:00Z"/>
                    <w:del w:id="4373" w:author="Post-R2-125" w:date="2024-03-08T18:09:00Z"/>
                  </w:rPr>
                </w:rPrChange>
              </w:rPr>
              <w:pPrChange w:id="4374" w:author="NR_MIMO_evo_DL_UL-Core" w:date="2024-03-02T12:09:00Z">
                <w:pPr>
                  <w:keepNext/>
                  <w:keepLines/>
                </w:pPr>
              </w:pPrChange>
            </w:pPr>
            <w:ins w:id="4375" w:author="NR_MIMO_evo_DL_UL-Core" w:date="2024-03-02T12:07:00Z">
              <w:del w:id="4376" w:author="Post-R2-125" w:date="2024-03-08T18:09:00Z">
                <w:r w:rsidRPr="001D384F" w:rsidDel="00E725AB">
                  <w:rPr>
                    <w:b/>
                    <w:bCs/>
                    <w:i/>
                    <w:iCs/>
                    <w:rPrChange w:id="4377" w:author="NR_MIMO_evo_DL_UL-Core" w:date="2024-03-02T12:09:00Z">
                      <w:rPr/>
                    </w:rPrChange>
                  </w:rPr>
                  <w:delText>pusch-TypeA-DMRS-r18</w:delText>
                </w:r>
              </w:del>
            </w:ins>
          </w:p>
          <w:p w14:paraId="5CE29993" w14:textId="2A1421D4" w:rsidR="00C82315" w:rsidDel="00E725AB" w:rsidRDefault="00C82315" w:rsidP="00C82315">
            <w:pPr>
              <w:pStyle w:val="TAL"/>
              <w:rPr>
                <w:ins w:id="4378" w:author="NR_MIMO_evo_DL_UL-Core" w:date="2024-03-02T12:07:00Z"/>
                <w:del w:id="4379" w:author="Post-R2-125" w:date="2024-03-08T18:09:00Z"/>
                <w:rFonts w:eastAsia="MS Mincho" w:cs="Arial"/>
                <w:color w:val="000000" w:themeColor="text1"/>
                <w:szCs w:val="18"/>
              </w:rPr>
            </w:pPr>
            <w:ins w:id="4380" w:author="NR_MIMO_evo_DL_UL-Core" w:date="2024-03-02T12:07:00Z">
              <w:del w:id="4381" w:author="Post-R2-125" w:date="2024-03-08T18:09:00Z">
                <w:r w:rsidRPr="005C5B5D" w:rsidDel="00E725AB">
                  <w:delText xml:space="preserve">Indicates whether the UE supports </w:delText>
                </w:r>
                <w:r w:rsidRPr="005C5B5D" w:rsidDel="00E725AB">
                  <w:rPr>
                    <w:rPrChange w:id="4382" w:author="NR_MIMO_evo_DL_UL" w:date="2024-01-25T09:35:00Z">
                      <w:rPr>
                        <w:rFonts w:eastAsia="MS Mincho" w:cs="Arial"/>
                        <w:color w:val="000000" w:themeColor="text1"/>
                        <w:szCs w:val="18"/>
                      </w:rPr>
                    </w:rPrChange>
                  </w:rPr>
                  <w:delText xml:space="preserve">enhanced DMRS ports for PUSCH </w:delText>
                </w:r>
                <w:r w:rsidRPr="005C5B5D" w:rsidDel="00E725AB">
                  <w:rPr>
                    <w:rPrChange w:id="4383" w:author="NR_MIMO_evo_DL_UL" w:date="2024-01-25T09:35:00Z">
                      <w:rPr>
                        <w:rFonts w:eastAsia="MS Mincho" w:cs="Arial"/>
                        <w:color w:val="000000" w:themeColor="text1"/>
                        <w:szCs w:val="18"/>
                        <w:lang w:val="en-US"/>
                      </w:rPr>
                    </w:rPrChange>
                  </w:rPr>
                  <w:delText>for scheduling type A</w:delText>
                </w:r>
                <w:r w:rsidRPr="005C5B5D" w:rsidDel="00E725AB">
                  <w:rPr>
                    <w:rPrChange w:id="4384" w:author="NR_MIMO_evo_DL_UL" w:date="2024-01-25T09:35:00Z">
                      <w:rPr>
                        <w:rFonts w:eastAsia="MS Mincho" w:cs="Arial"/>
                        <w:color w:val="000000" w:themeColor="text1"/>
                        <w:szCs w:val="18"/>
                      </w:rPr>
                    </w:rPrChange>
                  </w:rPr>
                  <w:delText xml:space="preserve"> for enhanced DMRS ports, including 1 symbol FL DMRS without additional symbol(s), 1 symbol FL DMRS and 1 additional DMRS symbols and 1 symbol FL DMRS and 2 additional DMRS symbols.</w:delText>
                </w:r>
                <w:r w:rsidDel="00E725AB">
                  <w:rPr>
                    <w:rFonts w:eastAsia="MS Mincho" w:cs="Arial"/>
                    <w:color w:val="000000" w:themeColor="text1"/>
                    <w:szCs w:val="18"/>
                  </w:rPr>
                  <w:delText xml:space="preserve"> The capability signalling comprises of the following </w:delText>
                </w:r>
                <w:commentRangeStart w:id="4385"/>
                <w:r w:rsidDel="00E725AB">
                  <w:rPr>
                    <w:rFonts w:eastAsia="MS Mincho" w:cs="Arial"/>
                    <w:color w:val="000000" w:themeColor="text1"/>
                    <w:szCs w:val="18"/>
                  </w:rPr>
                  <w:delText>parameters</w:delText>
                </w:r>
              </w:del>
            </w:ins>
            <w:commentRangeEnd w:id="4385"/>
            <w:del w:id="4386" w:author="Post-R2-125" w:date="2024-03-08T18:09:00Z">
              <w:r w:rsidR="006963DD" w:rsidDel="00E725AB">
                <w:rPr>
                  <w:rStyle w:val="CommentReference"/>
                  <w:rFonts w:ascii="Times New Roman" w:eastAsiaTheme="minorEastAsia" w:hAnsi="Times New Roman"/>
                  <w:lang w:eastAsia="en-US"/>
                </w:rPr>
                <w:commentReference w:id="4385"/>
              </w:r>
            </w:del>
            <w:ins w:id="4387" w:author="NR_MIMO_evo_DL_UL-Core" w:date="2024-03-02T12:07:00Z">
              <w:del w:id="4388" w:author="Post-R2-125" w:date="2024-03-08T18:09:00Z">
                <w:r w:rsidDel="00E725AB">
                  <w:rPr>
                    <w:rFonts w:eastAsia="MS Mincho" w:cs="Arial"/>
                    <w:color w:val="000000" w:themeColor="text1"/>
                    <w:szCs w:val="18"/>
                  </w:rPr>
                  <w:delText>:</w:delText>
                </w:r>
              </w:del>
            </w:ins>
          </w:p>
          <w:p w14:paraId="7C2A90EA" w14:textId="61629DE0" w:rsidR="00C82315" w:rsidDel="00E725AB" w:rsidRDefault="00C82315" w:rsidP="00C82315">
            <w:pPr>
              <w:pStyle w:val="TAL"/>
              <w:rPr>
                <w:ins w:id="4389" w:author="NR_MIMO_evo_DL_UL-Core" w:date="2024-03-04T18:19:00Z"/>
                <w:del w:id="4390" w:author="Post-R2-125" w:date="2024-03-08T18:09:00Z"/>
                <w:rFonts w:eastAsia="MS Mincho" w:cs="Arial"/>
                <w:color w:val="000000" w:themeColor="text1"/>
                <w:szCs w:val="18"/>
              </w:rPr>
            </w:pPr>
          </w:p>
          <w:p w14:paraId="08064C29" w14:textId="3049A82B" w:rsidR="00C82315" w:rsidRPr="00936461" w:rsidDel="00E725AB" w:rsidRDefault="00C82315" w:rsidP="00C82315">
            <w:pPr>
              <w:pStyle w:val="TAL"/>
              <w:ind w:left="342" w:hanging="342"/>
              <w:rPr>
                <w:ins w:id="4391" w:author="NR_MIMO_evo_DL_UL-Core" w:date="2024-03-02T12:07:00Z"/>
                <w:del w:id="4392" w:author="Post-R2-125" w:date="2024-03-08T18:09:00Z"/>
                <w:rFonts w:cs="Arial"/>
                <w:szCs w:val="18"/>
              </w:rPr>
            </w:pPr>
            <w:ins w:id="4393" w:author="NR_MIMO_evo_DL_UL-Core" w:date="2024-03-04T18:19:00Z">
              <w:del w:id="4394" w:author="Post-R2-125" w:date="2024-03-08T18:09:00Z">
                <w:r w:rsidRPr="00936461" w:rsidDel="00E725AB">
                  <w:rPr>
                    <w:rFonts w:cs="Arial"/>
                    <w:szCs w:val="18"/>
                  </w:rPr>
                  <w:delText>-</w:delText>
                </w:r>
                <w:r w:rsidRPr="00936461" w:rsidDel="00E725AB">
                  <w:rPr>
                    <w:rFonts w:cs="Arial"/>
                    <w:szCs w:val="18"/>
                  </w:rPr>
                  <w:tab/>
                </w:r>
              </w:del>
            </w:ins>
            <w:ins w:id="4395" w:author="NR_MIMO_evo_DL_UL-Core" w:date="2024-03-02T12:07:00Z">
              <w:del w:id="4396" w:author="Post-R2-125" w:date="2024-03-08T18:09:00Z">
                <w:r w:rsidRPr="000246EF" w:rsidDel="00E725AB">
                  <w:rPr>
                    <w:bCs/>
                    <w:i/>
                  </w:rPr>
                  <w:delText>pusch-2SymbolFL-DMRS-r18</w:delText>
                </w:r>
                <w:r w:rsidDel="00E725AB">
                  <w:rPr>
                    <w:b/>
                    <w:i/>
                  </w:rPr>
                  <w:delText xml:space="preserve"> </w:delText>
                </w:r>
                <w:r w:rsidDel="00E725AB">
                  <w:rPr>
                    <w:bCs/>
                    <w:iCs/>
                  </w:rPr>
                  <w:delText>i</w:delText>
                </w:r>
                <w:r w:rsidRPr="00936461" w:rsidDel="00E725AB">
                  <w:rPr>
                    <w:bCs/>
                    <w:iCs/>
                  </w:rPr>
                  <w:delText xml:space="preserve">ndicates whether the UE supports </w:delText>
                </w:r>
                <w:r w:rsidRPr="00936461" w:rsidDel="00E725AB">
                  <w:rPr>
                    <w:rFonts w:cs="Arial"/>
                    <w:szCs w:val="18"/>
                  </w:rPr>
                  <w:delText>2 symbols FL-DMRS for enhanced DMRS ports for PUSCH.</w:delText>
                </w:r>
              </w:del>
            </w:ins>
          </w:p>
          <w:p w14:paraId="74A46AC7" w14:textId="6B3611F0" w:rsidR="00C82315" w:rsidRPr="00952581" w:rsidDel="00E725AB" w:rsidRDefault="00C82315" w:rsidP="00C82315">
            <w:pPr>
              <w:pStyle w:val="TAL"/>
              <w:ind w:left="342" w:hanging="342"/>
              <w:rPr>
                <w:ins w:id="4397" w:author="NR_MIMO_evo_DL_UL-Core" w:date="2024-03-02T12:07:00Z"/>
                <w:del w:id="4398" w:author="Post-R2-125" w:date="2024-03-08T18:09:00Z"/>
                <w:rFonts w:cs="Arial"/>
                <w:szCs w:val="18"/>
              </w:rPr>
            </w:pPr>
            <w:ins w:id="4399" w:author="NR_MIMO_evo_DL_UL-Core" w:date="2024-03-02T12:07:00Z">
              <w:del w:id="4400" w:author="Post-R2-125" w:date="2024-03-08T18:09:00Z">
                <w:r w:rsidRPr="00936461" w:rsidDel="00E725AB">
                  <w:rPr>
                    <w:rFonts w:cs="Arial"/>
                    <w:szCs w:val="18"/>
                  </w:rPr>
                  <w:delText>-</w:delText>
                </w:r>
                <w:r w:rsidRPr="00936461" w:rsidDel="00E725AB">
                  <w:rPr>
                    <w:rFonts w:cs="Arial"/>
                    <w:szCs w:val="18"/>
                  </w:rPr>
                  <w:tab/>
                </w:r>
                <w:r w:rsidRPr="000246EF" w:rsidDel="00E725AB">
                  <w:rPr>
                    <w:rFonts w:cs="Arial"/>
                    <w:i/>
                    <w:iCs/>
                    <w:szCs w:val="18"/>
                  </w:rPr>
                  <w:delText>pusch-2SymbolFL-DMRS-Addition2Symbol-r18</w:delText>
                </w:r>
                <w:r w:rsidRPr="000246EF" w:rsidDel="00E725AB">
                  <w:rPr>
                    <w:rFonts w:cs="Arial"/>
                    <w:szCs w:val="18"/>
                  </w:rPr>
                  <w:delText xml:space="preserve"> i</w:delText>
                </w:r>
                <w:r w:rsidRPr="00952581" w:rsidDel="00E725AB">
                  <w:rPr>
                    <w:rFonts w:cs="Arial"/>
                    <w:szCs w:val="18"/>
                  </w:rPr>
                  <w:delText xml:space="preserve">ndicates whether the UE supports </w:delText>
                </w:r>
                <w:r w:rsidRPr="00936461" w:rsidDel="00E725AB">
                  <w:rPr>
                    <w:rFonts w:cs="Arial"/>
                    <w:szCs w:val="18"/>
                  </w:rPr>
                  <w:delText>2-symbol FL DMRS + one additional 2-symbols DMRS for enhanced DMRS ports for PUSCH.</w:delText>
                </w:r>
              </w:del>
            </w:ins>
          </w:p>
          <w:p w14:paraId="62A142BC" w14:textId="2CD49861" w:rsidR="00C82315" w:rsidDel="00E725AB" w:rsidRDefault="00C82315" w:rsidP="00C82315">
            <w:pPr>
              <w:pStyle w:val="TAL"/>
              <w:ind w:left="342" w:hanging="342"/>
              <w:rPr>
                <w:ins w:id="4401" w:author="NR_MIMO_evo_DL_UL-Core" w:date="2024-03-02T12:07:00Z"/>
                <w:del w:id="4402" w:author="Post-R2-125" w:date="2024-03-08T18:09:00Z"/>
                <w:rFonts w:cs="Arial"/>
                <w:szCs w:val="18"/>
              </w:rPr>
            </w:pPr>
            <w:ins w:id="4403" w:author="NR_MIMO_evo_DL_UL-Core" w:date="2024-03-02T12:07:00Z">
              <w:del w:id="4404" w:author="Post-R2-125" w:date="2024-03-08T18:09:00Z">
                <w:r w:rsidRPr="00936461" w:rsidDel="00E725AB">
                  <w:rPr>
                    <w:rFonts w:cs="Arial"/>
                    <w:szCs w:val="18"/>
                  </w:rPr>
                  <w:delText>-</w:delText>
                </w:r>
                <w:r w:rsidRPr="00936461" w:rsidDel="00E725AB">
                  <w:rPr>
                    <w:rFonts w:cs="Arial"/>
                    <w:szCs w:val="18"/>
                  </w:rPr>
                  <w:tab/>
                </w:r>
                <w:r w:rsidRPr="000246EF" w:rsidDel="00E725AB">
                  <w:rPr>
                    <w:rFonts w:cs="Arial"/>
                    <w:i/>
                    <w:iCs/>
                    <w:szCs w:val="18"/>
                  </w:rPr>
                  <w:delText>pusch-1SymbolFL-DMRS-Addition3Symbol-r18</w:delText>
                </w:r>
                <w:r w:rsidRPr="000246EF" w:rsidDel="00E725AB">
                  <w:rPr>
                    <w:rFonts w:cs="Arial"/>
                    <w:szCs w:val="18"/>
                  </w:rPr>
                  <w:delText xml:space="preserve"> indicates whether the UE supports 1 symbol FL DMRS and 3 additional DMRS symbols for enhanced DMRS ports for PUSCH.</w:delText>
                </w:r>
              </w:del>
            </w:ins>
          </w:p>
          <w:p w14:paraId="5AAC307D" w14:textId="0B1EBD2C" w:rsidR="00C82315" w:rsidDel="00417A60" w:rsidRDefault="00C82315" w:rsidP="00C82315">
            <w:pPr>
              <w:pStyle w:val="TAL"/>
              <w:rPr>
                <w:ins w:id="4405" w:author="NR_MIMO_evo_DL_UL-Core" w:date="2024-03-02T12:07:00Z"/>
                <w:del w:id="4406" w:author="Post-R2-125" w:date="2024-03-08T15:17:00Z"/>
              </w:rPr>
            </w:pPr>
          </w:p>
          <w:p w14:paraId="1C8D61FA" w14:textId="15429E38" w:rsidR="00C82315" w:rsidRPr="00B42D73" w:rsidDel="00E725AB" w:rsidRDefault="00C82315">
            <w:pPr>
              <w:pStyle w:val="TAL"/>
              <w:rPr>
                <w:ins w:id="4407" w:author="NR_MIMO_evo_DL_UL-Core" w:date="2024-03-02T12:07:00Z"/>
                <w:del w:id="4408" w:author="Post-R2-125" w:date="2024-03-08T18:09:00Z"/>
                <w:b/>
                <w:i/>
              </w:rPr>
              <w:pPrChange w:id="4409" w:author="NR_MIMO_evo_DL_UL-Core" w:date="2024-03-02T12:08:00Z">
                <w:pPr>
                  <w:keepNext/>
                  <w:keepLines/>
                  <w:spacing w:after="0"/>
                </w:pPr>
              </w:pPrChange>
            </w:pPr>
            <w:commentRangeStart w:id="4410"/>
            <w:ins w:id="4411" w:author="NR_MIMO_evo_DL_UL-Core" w:date="2024-03-02T12:07:00Z">
              <w:del w:id="4412" w:author="Post-R2-125" w:date="2024-03-08T15:17:00Z">
                <w:r w:rsidRPr="00B42D73" w:rsidDel="00417A60">
                  <w:rPr>
                    <w:color w:val="000000" w:themeColor="text1"/>
                    <w:szCs w:val="18"/>
                  </w:rPr>
                  <w:delText xml:space="preserve">A UE supporting this feature shall also support </w:delText>
                </w:r>
                <w:r w:rsidRPr="00B42D73" w:rsidDel="00417A60">
                  <w:delText>basic uplink DMRS (uplink) for scheduling type A</w:delText>
                </w:r>
              </w:del>
              <w:del w:id="4413" w:author="Post-R2-125" w:date="2024-03-08T18:09:00Z">
                <w:r w:rsidRPr="00B42D73" w:rsidDel="00E725AB">
                  <w:delText>.</w:delText>
                </w:r>
              </w:del>
            </w:ins>
            <w:commentRangeEnd w:id="4410"/>
            <w:del w:id="4414" w:author="Post-R2-125" w:date="2024-03-08T18:09:00Z">
              <w:r w:rsidR="00CB4E13" w:rsidDel="00E725AB">
                <w:rPr>
                  <w:rStyle w:val="CommentReference"/>
                  <w:rFonts w:ascii="Times New Roman" w:eastAsiaTheme="minorEastAsia" w:hAnsi="Times New Roman"/>
                  <w:lang w:eastAsia="en-US"/>
                </w:rPr>
                <w:commentReference w:id="4410"/>
              </w:r>
            </w:del>
          </w:p>
        </w:tc>
        <w:tc>
          <w:tcPr>
            <w:tcW w:w="709" w:type="dxa"/>
          </w:tcPr>
          <w:p w14:paraId="76F47322" w14:textId="56AC4205" w:rsidR="00C82315" w:rsidRPr="00936461" w:rsidDel="00E725AB" w:rsidRDefault="00C82315" w:rsidP="00C82315">
            <w:pPr>
              <w:pStyle w:val="TAL"/>
              <w:jc w:val="center"/>
              <w:rPr>
                <w:ins w:id="4415" w:author="NR_MIMO_evo_DL_UL-Core" w:date="2024-03-02T12:07:00Z"/>
                <w:del w:id="4416" w:author="Post-R2-125" w:date="2024-03-08T18:09:00Z"/>
              </w:rPr>
            </w:pPr>
            <w:ins w:id="4417" w:author="NR_MIMO_evo_DL_UL-Core" w:date="2024-03-02T12:07:00Z">
              <w:del w:id="4418" w:author="Post-R2-125" w:date="2024-03-08T18:09:00Z">
                <w:r w:rsidDel="00E725AB">
                  <w:delText>FS</w:delText>
                </w:r>
              </w:del>
            </w:ins>
          </w:p>
        </w:tc>
        <w:tc>
          <w:tcPr>
            <w:tcW w:w="567" w:type="dxa"/>
          </w:tcPr>
          <w:p w14:paraId="1AF1CBDA" w14:textId="6B4ACB43" w:rsidR="00C82315" w:rsidRPr="00936461" w:rsidDel="00E725AB" w:rsidRDefault="00C82315" w:rsidP="00C82315">
            <w:pPr>
              <w:pStyle w:val="TAL"/>
              <w:jc w:val="center"/>
              <w:rPr>
                <w:ins w:id="4419" w:author="NR_MIMO_evo_DL_UL-Core" w:date="2024-03-02T12:07:00Z"/>
                <w:del w:id="4420" w:author="Post-R2-125" w:date="2024-03-08T18:09:00Z"/>
              </w:rPr>
            </w:pPr>
            <w:ins w:id="4421" w:author="NR_MIMO_evo_DL_UL-Core" w:date="2024-03-02T12:07:00Z">
              <w:del w:id="4422" w:author="Post-R2-125" w:date="2024-03-08T18:09:00Z">
                <w:r w:rsidDel="00E725AB">
                  <w:delText>No</w:delText>
                </w:r>
              </w:del>
            </w:ins>
          </w:p>
        </w:tc>
        <w:tc>
          <w:tcPr>
            <w:tcW w:w="709" w:type="dxa"/>
          </w:tcPr>
          <w:p w14:paraId="49261E45" w14:textId="4652E550" w:rsidR="00C82315" w:rsidRPr="00936461" w:rsidDel="00E725AB" w:rsidRDefault="00C82315" w:rsidP="00C82315">
            <w:pPr>
              <w:pStyle w:val="TAL"/>
              <w:jc w:val="center"/>
              <w:rPr>
                <w:ins w:id="4423" w:author="NR_MIMO_evo_DL_UL-Core" w:date="2024-03-02T12:07:00Z"/>
                <w:del w:id="4424" w:author="Post-R2-125" w:date="2024-03-08T18:09:00Z"/>
                <w:bCs/>
                <w:iCs/>
              </w:rPr>
            </w:pPr>
            <w:ins w:id="4425" w:author="NR_MIMO_evo_DL_UL-Core" w:date="2024-03-02T12:07:00Z">
              <w:del w:id="4426" w:author="Post-R2-125" w:date="2024-03-08T18:09:00Z">
                <w:r w:rsidDel="00E725AB">
                  <w:rPr>
                    <w:bCs/>
                    <w:iCs/>
                  </w:rPr>
                  <w:delText>N/A</w:delText>
                </w:r>
              </w:del>
            </w:ins>
          </w:p>
        </w:tc>
        <w:tc>
          <w:tcPr>
            <w:tcW w:w="728" w:type="dxa"/>
          </w:tcPr>
          <w:p w14:paraId="5664201F" w14:textId="67CC9E57" w:rsidR="00C82315" w:rsidRPr="00936461" w:rsidDel="00E725AB" w:rsidRDefault="00C82315" w:rsidP="00C82315">
            <w:pPr>
              <w:pStyle w:val="TAL"/>
              <w:jc w:val="center"/>
              <w:rPr>
                <w:ins w:id="4427" w:author="NR_MIMO_evo_DL_UL-Core" w:date="2024-03-02T12:07:00Z"/>
                <w:del w:id="4428" w:author="Post-R2-125" w:date="2024-03-08T18:09:00Z"/>
                <w:bCs/>
                <w:iCs/>
              </w:rPr>
            </w:pPr>
            <w:ins w:id="4429" w:author="NR_MIMO_evo_DL_UL-Core" w:date="2024-03-02T12:07:00Z">
              <w:del w:id="4430" w:author="Post-R2-125" w:date="2024-03-08T18:09:00Z">
                <w:r w:rsidDel="00E725AB">
                  <w:rPr>
                    <w:bCs/>
                    <w:iCs/>
                  </w:rPr>
                  <w:delText>N/A</w:delText>
                </w:r>
              </w:del>
            </w:ins>
          </w:p>
        </w:tc>
      </w:tr>
      <w:tr w:rsidR="00C82315" w:rsidRPr="00936461" w:rsidDel="00E725AB" w14:paraId="056D7E0B" w14:textId="45C5B1E7" w:rsidTr="0026000E">
        <w:trPr>
          <w:cantSplit/>
          <w:tblHeader/>
          <w:ins w:id="4431" w:author="NR_MIMO_evo_DL_UL-Core" w:date="2024-03-02T12:07:00Z"/>
          <w:del w:id="4432" w:author="Post-R2-125" w:date="2024-03-08T18:10:00Z"/>
        </w:trPr>
        <w:tc>
          <w:tcPr>
            <w:tcW w:w="6917" w:type="dxa"/>
          </w:tcPr>
          <w:p w14:paraId="545EB086" w14:textId="312F11D5" w:rsidR="00C82315" w:rsidRPr="001D384F" w:rsidDel="00E725AB" w:rsidRDefault="00C82315">
            <w:pPr>
              <w:pStyle w:val="TAL"/>
              <w:rPr>
                <w:ins w:id="4433" w:author="NR_MIMO_evo_DL_UL-Core" w:date="2024-03-02T12:07:00Z"/>
                <w:del w:id="4434" w:author="Post-R2-125" w:date="2024-03-08T18:10:00Z"/>
                <w:b/>
                <w:bCs/>
                <w:i/>
                <w:iCs/>
                <w:rPrChange w:id="4435" w:author="NR_MIMO_evo_DL_UL-Core" w:date="2024-03-02T12:09:00Z">
                  <w:rPr>
                    <w:ins w:id="4436" w:author="NR_MIMO_evo_DL_UL-Core" w:date="2024-03-02T12:07:00Z"/>
                    <w:del w:id="4437" w:author="Post-R2-125" w:date="2024-03-08T18:10:00Z"/>
                  </w:rPr>
                </w:rPrChange>
              </w:rPr>
              <w:pPrChange w:id="4438" w:author="NR_MIMO_evo_DL_UL-Core" w:date="2024-03-02T12:09:00Z">
                <w:pPr>
                  <w:keepNext/>
                  <w:keepLines/>
                </w:pPr>
              </w:pPrChange>
            </w:pPr>
            <w:ins w:id="4439" w:author="NR_MIMO_evo_DL_UL-Core" w:date="2024-03-02T12:07:00Z">
              <w:del w:id="4440" w:author="Post-R2-125" w:date="2024-03-08T18:10:00Z">
                <w:r w:rsidRPr="001D384F" w:rsidDel="00E725AB">
                  <w:rPr>
                    <w:b/>
                    <w:bCs/>
                    <w:i/>
                    <w:iCs/>
                    <w:rPrChange w:id="4441" w:author="NR_MIMO_evo_DL_UL-Core" w:date="2024-03-02T12:09:00Z">
                      <w:rPr/>
                    </w:rPrChange>
                  </w:rPr>
                  <w:delText>pusch-TypeB-DMRS-r18</w:delText>
                </w:r>
              </w:del>
            </w:ins>
          </w:p>
          <w:p w14:paraId="4FA6F5F8" w14:textId="7ED395C8" w:rsidR="00C82315" w:rsidDel="00E725AB" w:rsidRDefault="00C82315" w:rsidP="00C82315">
            <w:pPr>
              <w:keepNext/>
              <w:keepLines/>
              <w:rPr>
                <w:ins w:id="4442" w:author="NR_MIMO_evo_DL_UL-Core" w:date="2024-03-02T12:07:00Z"/>
                <w:del w:id="4443" w:author="Post-R2-125" w:date="2024-03-08T18:10:00Z"/>
                <w:rFonts w:ascii="Arial" w:eastAsia="MS Mincho" w:hAnsi="Arial" w:cs="Arial"/>
                <w:color w:val="000000" w:themeColor="text1"/>
                <w:sz w:val="18"/>
                <w:szCs w:val="18"/>
              </w:rPr>
            </w:pPr>
            <w:ins w:id="4444" w:author="NR_MIMO_evo_DL_UL-Core" w:date="2024-03-02T12:07:00Z">
              <w:del w:id="4445" w:author="Post-R2-125" w:date="2024-03-08T18:10:00Z">
                <w:r w:rsidDel="00E725AB">
                  <w:rPr>
                    <w:rFonts w:ascii="Arial" w:hAnsi="Arial"/>
                    <w:bCs/>
                    <w:iCs/>
                    <w:sz w:val="18"/>
                  </w:rPr>
                  <w:delText xml:space="preserve">Indicates whether the UE supports </w:delText>
                </w:r>
                <w:r w:rsidDel="00E725AB">
                  <w:rPr>
                    <w:rFonts w:ascii="Arial" w:eastAsia="MS Mincho" w:hAnsi="Arial" w:cs="Arial"/>
                    <w:color w:val="000000" w:themeColor="text1"/>
                    <w:sz w:val="18"/>
                    <w:szCs w:val="18"/>
                  </w:rPr>
                  <w:delText xml:space="preserve">basic feature of Rel.18 enhanced DMRS ports for PUSCH </w:delText>
                </w:r>
                <w:r w:rsidDel="00E725AB">
                  <w:rPr>
                    <w:rFonts w:ascii="Arial" w:eastAsia="MS Mincho" w:hAnsi="Arial" w:cs="Arial"/>
                    <w:color w:val="000000" w:themeColor="text1"/>
                    <w:sz w:val="18"/>
                    <w:szCs w:val="18"/>
                    <w:lang w:val="en-US"/>
                  </w:rPr>
                  <w:delText>for scheduling type B</w:delText>
                </w:r>
                <w:r w:rsidDel="00E725AB">
                  <w:rPr>
                    <w:rFonts w:ascii="Arial" w:eastAsia="MS Mincho" w:hAnsi="Arial" w:cs="Arial"/>
                    <w:color w:val="000000" w:themeColor="text1"/>
                    <w:sz w:val="18"/>
                    <w:szCs w:val="18"/>
                  </w:rPr>
                  <w:delText xml:space="preserve"> for Rel.18 enhanced DMRS ports, including </w:delText>
                </w:r>
                <w:r w:rsidRPr="0050558B" w:rsidDel="00E725AB">
                  <w:rPr>
                    <w:rFonts w:ascii="Arial" w:eastAsia="MS Mincho" w:hAnsi="Arial" w:cs="Arial"/>
                    <w:color w:val="000000" w:themeColor="text1"/>
                    <w:sz w:val="18"/>
                    <w:szCs w:val="18"/>
                  </w:rPr>
                  <w:delText>1 symbol FL DMRS without additional symbol(s)</w:delText>
                </w:r>
                <w:r w:rsidDel="00E725AB">
                  <w:rPr>
                    <w:rFonts w:ascii="Arial" w:eastAsia="MS Mincho" w:hAnsi="Arial" w:cs="Arial"/>
                    <w:color w:val="000000" w:themeColor="text1"/>
                    <w:sz w:val="18"/>
                    <w:szCs w:val="18"/>
                  </w:rPr>
                  <w:delText xml:space="preserve"> and </w:delText>
                </w:r>
                <w:r w:rsidRPr="0050558B" w:rsidDel="00E725AB">
                  <w:rPr>
                    <w:rFonts w:ascii="Arial" w:eastAsia="MS Mincho" w:hAnsi="Arial" w:cs="Arial"/>
                    <w:color w:val="000000" w:themeColor="text1"/>
                    <w:sz w:val="18"/>
                    <w:szCs w:val="18"/>
                  </w:rPr>
                  <w:delText>1 symbol FL DMRS and 1 additional DMRS symbol</w:delText>
                </w:r>
                <w:r w:rsidDel="00E725AB">
                  <w:rPr>
                    <w:rFonts w:ascii="Arial" w:eastAsia="MS Mincho" w:hAnsi="Arial" w:cs="Arial"/>
                    <w:color w:val="000000" w:themeColor="text1"/>
                    <w:sz w:val="18"/>
                    <w:szCs w:val="18"/>
                  </w:rPr>
                  <w:delText>.</w:delText>
                </w:r>
              </w:del>
            </w:ins>
          </w:p>
          <w:p w14:paraId="5A2F47A9" w14:textId="16261F08" w:rsidR="00C82315" w:rsidRPr="00936461" w:rsidDel="00E725AB" w:rsidRDefault="00C82315" w:rsidP="00C82315">
            <w:pPr>
              <w:keepNext/>
              <w:keepLines/>
              <w:spacing w:after="0"/>
              <w:rPr>
                <w:ins w:id="4446" w:author="NR_MIMO_evo_DL_UL-Core" w:date="2024-03-02T12:07:00Z"/>
                <w:del w:id="4447" w:author="Post-R2-125" w:date="2024-03-08T18:10:00Z"/>
                <w:rFonts w:ascii="Arial" w:hAnsi="Arial"/>
                <w:b/>
                <w:i/>
                <w:sz w:val="18"/>
              </w:rPr>
            </w:pPr>
            <w:commentRangeStart w:id="4448"/>
            <w:ins w:id="4449" w:author="NR_MIMO_evo_DL_UL-Core" w:date="2024-03-02T12:07:00Z">
              <w:del w:id="4450" w:author="Post-R2-125" w:date="2024-03-08T15:17:00Z">
                <w:r w:rsidRPr="00BA5A25" w:rsidDel="00417A60">
                  <w:rPr>
                    <w:rFonts w:ascii="Arial" w:eastAsia="MS Mincho" w:hAnsi="Arial" w:cs="Arial"/>
                    <w:color w:val="000000" w:themeColor="text1"/>
                    <w:sz w:val="18"/>
                    <w:szCs w:val="18"/>
                  </w:rPr>
                  <w:delText xml:space="preserve">A UE supporting this feature shall also support basic uplink DMRS (uplink) for scheduling type </w:delText>
                </w:r>
              </w:del>
            </w:ins>
            <w:ins w:id="4451" w:author="NR_MIMO_evo_DL_UL-Core" w:date="2024-03-04T18:11:00Z">
              <w:del w:id="4452" w:author="Post-R2-125" w:date="2024-03-08T15:17:00Z">
                <w:r w:rsidDel="00417A60">
                  <w:rPr>
                    <w:rFonts w:ascii="Arial" w:eastAsia="MS Mincho" w:hAnsi="Arial" w:cs="Arial"/>
                    <w:color w:val="000000" w:themeColor="text1"/>
                    <w:sz w:val="18"/>
                    <w:szCs w:val="18"/>
                  </w:rPr>
                  <w:delText>B</w:delText>
                </w:r>
              </w:del>
            </w:ins>
            <w:ins w:id="4453" w:author="NR_MIMO_evo_DL_UL-Core" w:date="2024-03-02T12:07:00Z">
              <w:del w:id="4454" w:author="Post-R2-125" w:date="2024-03-08T15:17:00Z">
                <w:r w:rsidRPr="00BA5A25" w:rsidDel="00417A60">
                  <w:rPr>
                    <w:rFonts w:ascii="Arial" w:eastAsia="MS Mincho" w:hAnsi="Arial" w:cs="Arial"/>
                    <w:color w:val="000000" w:themeColor="text1"/>
                    <w:sz w:val="18"/>
                    <w:szCs w:val="18"/>
                  </w:rPr>
                  <w:delText>.</w:delText>
                </w:r>
              </w:del>
            </w:ins>
            <w:commentRangeEnd w:id="4448"/>
            <w:del w:id="4455" w:author="Post-R2-125" w:date="2024-03-08T15:17:00Z">
              <w:r w:rsidR="00CB4E13" w:rsidDel="00417A60">
                <w:rPr>
                  <w:rStyle w:val="CommentReference"/>
                  <w:rFonts w:eastAsiaTheme="minorEastAsia"/>
                  <w:lang w:eastAsia="en-US"/>
                </w:rPr>
                <w:commentReference w:id="4448"/>
              </w:r>
            </w:del>
          </w:p>
        </w:tc>
        <w:tc>
          <w:tcPr>
            <w:tcW w:w="709" w:type="dxa"/>
          </w:tcPr>
          <w:p w14:paraId="62DD0545" w14:textId="2AF4D111" w:rsidR="00C82315" w:rsidRPr="00936461" w:rsidDel="00E725AB" w:rsidRDefault="00C82315" w:rsidP="00C82315">
            <w:pPr>
              <w:pStyle w:val="TAL"/>
              <w:jc w:val="center"/>
              <w:rPr>
                <w:ins w:id="4456" w:author="NR_MIMO_evo_DL_UL-Core" w:date="2024-03-02T12:07:00Z"/>
                <w:del w:id="4457" w:author="Post-R2-125" w:date="2024-03-08T18:10:00Z"/>
              </w:rPr>
            </w:pPr>
            <w:ins w:id="4458" w:author="NR_MIMO_evo_DL_UL-Core" w:date="2024-03-02T12:07:00Z">
              <w:del w:id="4459" w:author="Post-R2-125" w:date="2024-03-08T18:10:00Z">
                <w:r w:rsidDel="00E725AB">
                  <w:delText>FS</w:delText>
                </w:r>
              </w:del>
            </w:ins>
          </w:p>
        </w:tc>
        <w:tc>
          <w:tcPr>
            <w:tcW w:w="567" w:type="dxa"/>
          </w:tcPr>
          <w:p w14:paraId="542010F7" w14:textId="1CB0FBC5" w:rsidR="00C82315" w:rsidRPr="00936461" w:rsidDel="00E725AB" w:rsidRDefault="00C82315" w:rsidP="00C82315">
            <w:pPr>
              <w:pStyle w:val="TAL"/>
              <w:jc w:val="center"/>
              <w:rPr>
                <w:ins w:id="4460" w:author="NR_MIMO_evo_DL_UL-Core" w:date="2024-03-02T12:07:00Z"/>
                <w:del w:id="4461" w:author="Post-R2-125" w:date="2024-03-08T18:10:00Z"/>
              </w:rPr>
            </w:pPr>
            <w:ins w:id="4462" w:author="NR_MIMO_evo_DL_UL-Core" w:date="2024-03-02T12:07:00Z">
              <w:del w:id="4463" w:author="Post-R2-125" w:date="2024-03-08T18:10:00Z">
                <w:r w:rsidDel="00E725AB">
                  <w:delText>No</w:delText>
                </w:r>
              </w:del>
            </w:ins>
          </w:p>
        </w:tc>
        <w:tc>
          <w:tcPr>
            <w:tcW w:w="709" w:type="dxa"/>
          </w:tcPr>
          <w:p w14:paraId="6D37B8F5" w14:textId="36721963" w:rsidR="00C82315" w:rsidRPr="00936461" w:rsidDel="00E725AB" w:rsidRDefault="00C82315" w:rsidP="00C82315">
            <w:pPr>
              <w:pStyle w:val="TAL"/>
              <w:jc w:val="center"/>
              <w:rPr>
                <w:ins w:id="4464" w:author="NR_MIMO_evo_DL_UL-Core" w:date="2024-03-02T12:07:00Z"/>
                <w:del w:id="4465" w:author="Post-R2-125" w:date="2024-03-08T18:10:00Z"/>
                <w:bCs/>
                <w:iCs/>
              </w:rPr>
            </w:pPr>
            <w:ins w:id="4466" w:author="NR_MIMO_evo_DL_UL-Core" w:date="2024-03-02T12:07:00Z">
              <w:del w:id="4467" w:author="Post-R2-125" w:date="2024-03-08T18:10:00Z">
                <w:r w:rsidDel="00E725AB">
                  <w:rPr>
                    <w:bCs/>
                    <w:iCs/>
                  </w:rPr>
                  <w:delText>N/A</w:delText>
                </w:r>
              </w:del>
            </w:ins>
          </w:p>
        </w:tc>
        <w:tc>
          <w:tcPr>
            <w:tcW w:w="728" w:type="dxa"/>
          </w:tcPr>
          <w:p w14:paraId="0DBF780F" w14:textId="345897D6" w:rsidR="00C82315" w:rsidRPr="00936461" w:rsidDel="00E725AB" w:rsidRDefault="00C82315" w:rsidP="00C82315">
            <w:pPr>
              <w:pStyle w:val="TAL"/>
              <w:jc w:val="center"/>
              <w:rPr>
                <w:ins w:id="4468" w:author="NR_MIMO_evo_DL_UL-Core" w:date="2024-03-02T12:07:00Z"/>
                <w:del w:id="4469" w:author="Post-R2-125" w:date="2024-03-08T18:10:00Z"/>
                <w:bCs/>
                <w:iCs/>
              </w:rPr>
            </w:pPr>
            <w:ins w:id="4470" w:author="NR_MIMO_evo_DL_UL-Core" w:date="2024-03-02T12:07:00Z">
              <w:del w:id="4471" w:author="Post-R2-125" w:date="2024-03-08T18:10:00Z">
                <w:r w:rsidDel="00E725AB">
                  <w:rPr>
                    <w:bCs/>
                    <w:iCs/>
                  </w:rPr>
                  <w:delText>N/A</w:delText>
                </w:r>
              </w:del>
            </w:ins>
          </w:p>
        </w:tc>
      </w:tr>
      <w:tr w:rsidR="00C82315" w:rsidRPr="00936461" w14:paraId="7C0BFBBD" w14:textId="1CBC140B" w:rsidTr="0026000E">
        <w:trPr>
          <w:cantSplit/>
          <w:tblHeader/>
        </w:trPr>
        <w:tc>
          <w:tcPr>
            <w:tcW w:w="6917" w:type="dxa"/>
          </w:tcPr>
          <w:p w14:paraId="227EAC8F" w14:textId="6E57ADBE" w:rsidR="00C82315" w:rsidRPr="00936461" w:rsidRDefault="00C82315" w:rsidP="00C82315">
            <w:pPr>
              <w:pStyle w:val="TAL"/>
              <w:rPr>
                <w:b/>
                <w:i/>
              </w:rPr>
            </w:pPr>
            <w:r w:rsidRPr="00936461">
              <w:rPr>
                <w:b/>
                <w:i/>
              </w:rPr>
              <w:t>searchSpaceSharingCA-UL</w:t>
            </w:r>
          </w:p>
          <w:p w14:paraId="70AEA271" w14:textId="0D09224F" w:rsidR="00C82315" w:rsidRPr="00936461" w:rsidRDefault="00C82315" w:rsidP="00C82315">
            <w:pPr>
              <w:pStyle w:val="TAL"/>
            </w:pPr>
            <w:r w:rsidRPr="00936461">
              <w:t>Defines whether the UE supports UL PDCCH search space sharing for carrier aggregation operation.</w:t>
            </w:r>
          </w:p>
        </w:tc>
        <w:tc>
          <w:tcPr>
            <w:tcW w:w="709" w:type="dxa"/>
          </w:tcPr>
          <w:p w14:paraId="769AC79A" w14:textId="6E1E96C5" w:rsidR="00C82315" w:rsidRPr="00936461" w:rsidRDefault="00C82315" w:rsidP="00C82315">
            <w:pPr>
              <w:pStyle w:val="TAL"/>
              <w:jc w:val="center"/>
            </w:pPr>
            <w:r w:rsidRPr="00936461">
              <w:t>FS</w:t>
            </w:r>
          </w:p>
        </w:tc>
        <w:tc>
          <w:tcPr>
            <w:tcW w:w="567" w:type="dxa"/>
          </w:tcPr>
          <w:p w14:paraId="2AE85735" w14:textId="3B9B6B14" w:rsidR="00C82315" w:rsidRPr="00936461" w:rsidRDefault="00C82315" w:rsidP="00C82315">
            <w:pPr>
              <w:pStyle w:val="TAL"/>
              <w:jc w:val="center"/>
            </w:pPr>
            <w:r w:rsidRPr="00936461">
              <w:t>No</w:t>
            </w:r>
          </w:p>
        </w:tc>
        <w:tc>
          <w:tcPr>
            <w:tcW w:w="709" w:type="dxa"/>
          </w:tcPr>
          <w:p w14:paraId="2E665443" w14:textId="29BB593C" w:rsidR="00C82315" w:rsidRPr="00936461" w:rsidRDefault="00C82315" w:rsidP="00C82315">
            <w:pPr>
              <w:pStyle w:val="TAL"/>
              <w:jc w:val="center"/>
            </w:pPr>
            <w:r w:rsidRPr="00936461">
              <w:rPr>
                <w:bCs/>
                <w:iCs/>
              </w:rPr>
              <w:t>N/A</w:t>
            </w:r>
          </w:p>
        </w:tc>
        <w:tc>
          <w:tcPr>
            <w:tcW w:w="728" w:type="dxa"/>
          </w:tcPr>
          <w:p w14:paraId="26BB572C" w14:textId="26A4D640" w:rsidR="00C82315" w:rsidRPr="00936461" w:rsidRDefault="00C82315" w:rsidP="00C82315">
            <w:pPr>
              <w:pStyle w:val="TAL"/>
              <w:jc w:val="center"/>
            </w:pPr>
            <w:r w:rsidRPr="00936461">
              <w:rPr>
                <w:bCs/>
                <w:iCs/>
              </w:rPr>
              <w:t>N/A</w:t>
            </w:r>
          </w:p>
        </w:tc>
      </w:tr>
      <w:tr w:rsidR="00C82315" w:rsidRPr="00936461" w14:paraId="204A68A3" w14:textId="77777777" w:rsidTr="00490146">
        <w:trPr>
          <w:cantSplit/>
          <w:tblHeader/>
        </w:trPr>
        <w:tc>
          <w:tcPr>
            <w:tcW w:w="6917" w:type="dxa"/>
          </w:tcPr>
          <w:p w14:paraId="55F9ABCF" w14:textId="77777777" w:rsidR="00C82315" w:rsidRPr="00936461" w:rsidRDefault="00C82315" w:rsidP="00C82315">
            <w:pPr>
              <w:pStyle w:val="TAL"/>
              <w:rPr>
                <w:b/>
                <w:i/>
              </w:rPr>
            </w:pPr>
            <w:r w:rsidRPr="00936461">
              <w:rPr>
                <w:b/>
                <w:i/>
              </w:rPr>
              <w:t>semiStaticHARQ-ACK-CodebookSub-SlotPUCCH-r17</w:t>
            </w:r>
          </w:p>
          <w:p w14:paraId="664117D0" w14:textId="77777777" w:rsidR="00C82315" w:rsidRPr="00936461" w:rsidRDefault="00C82315" w:rsidP="00C82315">
            <w:pPr>
              <w:pStyle w:val="TAL"/>
              <w:rPr>
                <w:i/>
              </w:rPr>
            </w:pPr>
            <w:r w:rsidRPr="00936461">
              <w:t>Indicates whether the UE supports Semi-static (Type 1) HARQ-ACK codebook for sub-slot based PUCCH configuration</w:t>
            </w:r>
            <w:r w:rsidRPr="00936461">
              <w:rPr>
                <w:i/>
              </w:rPr>
              <w:t>.</w:t>
            </w:r>
          </w:p>
          <w:p w14:paraId="6A3B81D1" w14:textId="77777777" w:rsidR="00C82315" w:rsidRPr="00936461" w:rsidRDefault="00C82315" w:rsidP="00C82315">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C82315" w:rsidRPr="00936461" w:rsidRDefault="00C82315" w:rsidP="00C82315">
            <w:pPr>
              <w:pStyle w:val="TAL"/>
              <w:jc w:val="center"/>
            </w:pPr>
            <w:r w:rsidRPr="00936461">
              <w:t>FS</w:t>
            </w:r>
          </w:p>
        </w:tc>
        <w:tc>
          <w:tcPr>
            <w:tcW w:w="567" w:type="dxa"/>
          </w:tcPr>
          <w:p w14:paraId="2324C3FC" w14:textId="77777777" w:rsidR="00C82315" w:rsidRPr="00936461" w:rsidRDefault="00C82315" w:rsidP="00C82315">
            <w:pPr>
              <w:pStyle w:val="TAL"/>
              <w:jc w:val="center"/>
            </w:pPr>
            <w:r w:rsidRPr="00936461">
              <w:t>No</w:t>
            </w:r>
          </w:p>
        </w:tc>
        <w:tc>
          <w:tcPr>
            <w:tcW w:w="709" w:type="dxa"/>
          </w:tcPr>
          <w:p w14:paraId="547F500B" w14:textId="77777777" w:rsidR="00C82315" w:rsidRPr="00936461" w:rsidRDefault="00C82315" w:rsidP="00C82315">
            <w:pPr>
              <w:pStyle w:val="TAL"/>
              <w:jc w:val="center"/>
              <w:rPr>
                <w:bCs/>
                <w:iCs/>
              </w:rPr>
            </w:pPr>
            <w:r w:rsidRPr="00936461">
              <w:rPr>
                <w:bCs/>
                <w:iCs/>
              </w:rPr>
              <w:t>N/A</w:t>
            </w:r>
          </w:p>
        </w:tc>
        <w:tc>
          <w:tcPr>
            <w:tcW w:w="728" w:type="dxa"/>
          </w:tcPr>
          <w:p w14:paraId="332EAA5C" w14:textId="77777777" w:rsidR="00C82315" w:rsidRPr="00936461" w:rsidRDefault="00C82315" w:rsidP="00C82315">
            <w:pPr>
              <w:pStyle w:val="TAL"/>
              <w:jc w:val="center"/>
              <w:rPr>
                <w:bCs/>
                <w:iCs/>
              </w:rPr>
            </w:pPr>
            <w:r w:rsidRPr="00936461">
              <w:rPr>
                <w:bCs/>
                <w:iCs/>
              </w:rPr>
              <w:t>N/A</w:t>
            </w:r>
          </w:p>
        </w:tc>
      </w:tr>
      <w:tr w:rsidR="00C82315" w:rsidRPr="00936461" w14:paraId="30D9BDE5" w14:textId="6EF271CF" w:rsidTr="008F552F">
        <w:trPr>
          <w:cantSplit/>
          <w:tblHeader/>
        </w:trPr>
        <w:tc>
          <w:tcPr>
            <w:tcW w:w="6917" w:type="dxa"/>
          </w:tcPr>
          <w:p w14:paraId="72C569CF" w14:textId="68372E67" w:rsidR="00C82315" w:rsidRPr="00936461" w:rsidRDefault="00C82315" w:rsidP="00C82315">
            <w:pPr>
              <w:pStyle w:val="TAL"/>
              <w:rPr>
                <w:b/>
                <w:i/>
              </w:rPr>
            </w:pPr>
            <w:r w:rsidRPr="00936461">
              <w:rPr>
                <w:b/>
                <w:i/>
              </w:rPr>
              <w:lastRenderedPageBreak/>
              <w:t>simultaneousTxSUL-NonSUL</w:t>
            </w:r>
          </w:p>
          <w:p w14:paraId="1A7916A0" w14:textId="6A961812" w:rsidR="00C82315" w:rsidRPr="00936461" w:rsidRDefault="00C82315" w:rsidP="00C82315">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C82315" w:rsidRPr="00936461" w:rsidRDefault="00C82315" w:rsidP="00C82315">
            <w:pPr>
              <w:pStyle w:val="TAL"/>
              <w:jc w:val="center"/>
            </w:pPr>
            <w:r w:rsidRPr="00936461">
              <w:t>FS</w:t>
            </w:r>
          </w:p>
        </w:tc>
        <w:tc>
          <w:tcPr>
            <w:tcW w:w="567" w:type="dxa"/>
          </w:tcPr>
          <w:p w14:paraId="00838F7C" w14:textId="5740A348" w:rsidR="00C82315" w:rsidRPr="00936461" w:rsidRDefault="00C82315" w:rsidP="00C82315">
            <w:pPr>
              <w:pStyle w:val="TAL"/>
              <w:jc w:val="center"/>
            </w:pPr>
            <w:r w:rsidRPr="00936461">
              <w:t>No</w:t>
            </w:r>
          </w:p>
        </w:tc>
        <w:tc>
          <w:tcPr>
            <w:tcW w:w="709" w:type="dxa"/>
          </w:tcPr>
          <w:p w14:paraId="52243BF9" w14:textId="4EC6FB24" w:rsidR="00C82315" w:rsidRPr="00936461" w:rsidRDefault="00C82315" w:rsidP="00C82315">
            <w:pPr>
              <w:pStyle w:val="TAL"/>
              <w:jc w:val="center"/>
            </w:pPr>
            <w:r w:rsidRPr="00936461">
              <w:rPr>
                <w:bCs/>
                <w:iCs/>
              </w:rPr>
              <w:t>N/A</w:t>
            </w:r>
          </w:p>
        </w:tc>
        <w:tc>
          <w:tcPr>
            <w:tcW w:w="728" w:type="dxa"/>
          </w:tcPr>
          <w:p w14:paraId="531D9493" w14:textId="2D213B73" w:rsidR="00C82315" w:rsidRPr="00936461" w:rsidRDefault="00C82315" w:rsidP="00C82315">
            <w:pPr>
              <w:pStyle w:val="TAL"/>
              <w:jc w:val="center"/>
            </w:pPr>
            <w:r w:rsidRPr="00936461">
              <w:rPr>
                <w:bCs/>
                <w:iCs/>
              </w:rPr>
              <w:t>N/A</w:t>
            </w:r>
          </w:p>
        </w:tc>
      </w:tr>
      <w:tr w:rsidR="00C82315" w:rsidRPr="00936461" w14:paraId="781C285F" w14:textId="77777777" w:rsidTr="008F552F">
        <w:trPr>
          <w:cantSplit/>
          <w:tblHeader/>
        </w:trPr>
        <w:tc>
          <w:tcPr>
            <w:tcW w:w="6917" w:type="dxa"/>
          </w:tcPr>
          <w:p w14:paraId="4A932CC7" w14:textId="77777777" w:rsidR="00C82315" w:rsidRPr="00936461" w:rsidRDefault="00C82315" w:rsidP="00C82315">
            <w:pPr>
              <w:pStyle w:val="TAL"/>
              <w:rPr>
                <w:rFonts w:eastAsia="SimSun"/>
                <w:b/>
                <w:bCs/>
                <w:i/>
                <w:iCs/>
                <w:lang w:eastAsia="zh-CN"/>
              </w:rPr>
            </w:pPr>
            <w:r w:rsidRPr="00936461">
              <w:rPr>
                <w:rFonts w:eastAsia="SimSun"/>
                <w:b/>
                <w:bCs/>
                <w:i/>
                <w:iCs/>
                <w:lang w:eastAsia="zh-CN"/>
              </w:rPr>
              <w:t>srs-AntennaSwitching2SP-1Periodic-r17</w:t>
            </w:r>
          </w:p>
          <w:p w14:paraId="0B29A3F1" w14:textId="77777777" w:rsidR="00C82315" w:rsidRPr="00936461" w:rsidRDefault="00C82315" w:rsidP="00C82315">
            <w:pPr>
              <w:pStyle w:val="TAL"/>
              <w:rPr>
                <w:rFonts w:eastAsia="SimSun"/>
                <w:lang w:eastAsia="zh-CN"/>
              </w:rPr>
            </w:pPr>
            <w:r w:rsidRPr="00936461">
              <w:t>Indicates whether the UE supports maximum 2 SP SRS resource sets and maximum 1 periodic SRS resource set for antenna switching.</w:t>
            </w:r>
          </w:p>
          <w:p w14:paraId="5782F944" w14:textId="77777777" w:rsidR="00C82315" w:rsidRPr="00936461" w:rsidRDefault="00C82315" w:rsidP="00C82315">
            <w:pPr>
              <w:pStyle w:val="TAL"/>
              <w:rPr>
                <w:i/>
              </w:rPr>
            </w:pPr>
            <w:r w:rsidRPr="00936461">
              <w:t xml:space="preserve">The UE indicating support of this shall indicate support of </w:t>
            </w:r>
            <w:r w:rsidRPr="00936461">
              <w:rPr>
                <w:i/>
              </w:rPr>
              <w:t>supportedSRS-Resources.</w:t>
            </w:r>
          </w:p>
          <w:p w14:paraId="56A17FB1" w14:textId="77777777" w:rsidR="00C82315" w:rsidRPr="00936461" w:rsidRDefault="00C82315" w:rsidP="00C82315">
            <w:pPr>
              <w:pStyle w:val="TAL"/>
              <w:rPr>
                <w:i/>
              </w:rPr>
            </w:pPr>
          </w:p>
          <w:p w14:paraId="0CAC88EA" w14:textId="54663262" w:rsidR="00C82315" w:rsidRPr="00936461" w:rsidRDefault="00C82315" w:rsidP="00C82315">
            <w:pPr>
              <w:pStyle w:val="TAN"/>
              <w:rPr>
                <w:lang w:eastAsia="zh-CN"/>
              </w:rPr>
            </w:pPr>
            <w:r w:rsidRPr="00936461">
              <w:rPr>
                <w:lang w:eastAsia="zh-CN"/>
              </w:rPr>
              <w:t>NOTE:</w:t>
            </w:r>
          </w:p>
          <w:p w14:paraId="4BF9BE9E" w14:textId="51F95564" w:rsidR="00C82315" w:rsidRPr="00936461" w:rsidRDefault="00C82315" w:rsidP="00C82315">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C82315" w:rsidRPr="00936461" w:rsidRDefault="00C82315" w:rsidP="00C82315">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C82315" w:rsidRPr="00936461" w:rsidRDefault="00C82315" w:rsidP="00C82315">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C82315" w:rsidRPr="00936461" w:rsidRDefault="00C82315" w:rsidP="00C82315">
            <w:pPr>
              <w:pStyle w:val="TAN"/>
              <w:rPr>
                <w:lang w:eastAsia="zh-CN"/>
              </w:rPr>
            </w:pPr>
          </w:p>
          <w:p w14:paraId="1EC8DE22" w14:textId="75946C46" w:rsidR="00C82315" w:rsidRPr="00936461" w:rsidRDefault="00C82315" w:rsidP="00C82315">
            <w:pPr>
              <w:pStyle w:val="TAL"/>
              <w:rPr>
                <w:b/>
                <w:i/>
              </w:rPr>
            </w:pPr>
            <w:r w:rsidRPr="00936461">
              <w:rPr>
                <w:lang w:eastAsia="zh-CN"/>
              </w:rPr>
              <w:t>The two SP-SRS resource sets are not activated at the same time.</w:t>
            </w:r>
          </w:p>
        </w:tc>
        <w:tc>
          <w:tcPr>
            <w:tcW w:w="709" w:type="dxa"/>
          </w:tcPr>
          <w:p w14:paraId="1AFE85D6" w14:textId="5699ED21" w:rsidR="00C82315" w:rsidRPr="00936461" w:rsidRDefault="00C82315" w:rsidP="00C82315">
            <w:pPr>
              <w:pStyle w:val="TAL"/>
              <w:jc w:val="center"/>
            </w:pPr>
            <w:r w:rsidRPr="00936461">
              <w:t>FS</w:t>
            </w:r>
          </w:p>
        </w:tc>
        <w:tc>
          <w:tcPr>
            <w:tcW w:w="567" w:type="dxa"/>
          </w:tcPr>
          <w:p w14:paraId="31612129" w14:textId="6A2AE2A7" w:rsidR="00C82315" w:rsidRPr="00936461" w:rsidRDefault="00C82315" w:rsidP="00C82315">
            <w:pPr>
              <w:pStyle w:val="TAL"/>
              <w:jc w:val="center"/>
            </w:pPr>
            <w:r w:rsidRPr="00936461">
              <w:t>No</w:t>
            </w:r>
          </w:p>
        </w:tc>
        <w:tc>
          <w:tcPr>
            <w:tcW w:w="709" w:type="dxa"/>
          </w:tcPr>
          <w:p w14:paraId="7641E122" w14:textId="0A460E71" w:rsidR="00C82315" w:rsidRPr="00936461" w:rsidRDefault="00C82315" w:rsidP="00C82315">
            <w:pPr>
              <w:pStyle w:val="TAL"/>
              <w:jc w:val="center"/>
              <w:rPr>
                <w:bCs/>
                <w:iCs/>
              </w:rPr>
            </w:pPr>
            <w:r w:rsidRPr="00936461">
              <w:rPr>
                <w:bCs/>
                <w:iCs/>
              </w:rPr>
              <w:t>N/A</w:t>
            </w:r>
          </w:p>
        </w:tc>
        <w:tc>
          <w:tcPr>
            <w:tcW w:w="728" w:type="dxa"/>
          </w:tcPr>
          <w:p w14:paraId="5866BAE1" w14:textId="3CA4BC80" w:rsidR="00C82315" w:rsidRPr="00936461" w:rsidRDefault="00C82315" w:rsidP="00C82315">
            <w:pPr>
              <w:pStyle w:val="TAL"/>
              <w:jc w:val="center"/>
              <w:rPr>
                <w:bCs/>
                <w:iCs/>
              </w:rPr>
            </w:pPr>
            <w:r w:rsidRPr="00936461">
              <w:rPr>
                <w:bCs/>
                <w:iCs/>
              </w:rPr>
              <w:t>N/A</w:t>
            </w:r>
          </w:p>
        </w:tc>
      </w:tr>
      <w:tr w:rsidR="006C4C56" w:rsidRPr="00936461" w14:paraId="60C4A570" w14:textId="77777777" w:rsidTr="008F552F">
        <w:trPr>
          <w:cantSplit/>
          <w:tblHeader/>
          <w:ins w:id="4472" w:author="NR_MIMO_evo_DL_UL-Core" w:date="2024-03-02T12:09:00Z"/>
        </w:trPr>
        <w:tc>
          <w:tcPr>
            <w:tcW w:w="6917" w:type="dxa"/>
          </w:tcPr>
          <w:p w14:paraId="161C7CC4" w14:textId="77777777" w:rsidR="006C4C56" w:rsidRPr="00936461" w:rsidRDefault="006C4C56" w:rsidP="006C4C56">
            <w:pPr>
              <w:pStyle w:val="TAL"/>
              <w:rPr>
                <w:ins w:id="4473" w:author="NR_MIMO_evo_DL_UL-Core" w:date="2024-03-02T12:09:00Z"/>
                <w:rFonts w:cs="Arial"/>
                <w:b/>
                <w:i/>
                <w:szCs w:val="18"/>
              </w:rPr>
            </w:pPr>
            <w:ins w:id="4474" w:author="NR_MIMO_evo_DL_UL-Core" w:date="2024-03-02T12:09:00Z">
              <w:r w:rsidRPr="009E47B6">
                <w:rPr>
                  <w:rFonts w:cs="Arial"/>
                  <w:b/>
                  <w:i/>
                  <w:szCs w:val="18"/>
                </w:rPr>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6C4C56" w:rsidRPr="00936461" w:rsidRDefault="006C4C56" w:rsidP="006C4C56">
            <w:pPr>
              <w:pStyle w:val="TAL"/>
              <w:rPr>
                <w:ins w:id="4475" w:author="NR_MIMO_evo_DL_UL-Core" w:date="2024-03-02T12:09:00Z"/>
                <w:rFonts w:cs="Arial"/>
                <w:szCs w:val="18"/>
              </w:rPr>
            </w:pPr>
            <w:ins w:id="4476"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6C4C56" w:rsidRPr="00936461" w:rsidRDefault="006C4C56" w:rsidP="006C4C56">
            <w:pPr>
              <w:pStyle w:val="TAL"/>
              <w:rPr>
                <w:ins w:id="4477" w:author="NR_MIMO_evo_DL_UL-Core" w:date="2024-03-02T12:09:00Z"/>
                <w:rFonts w:cs="Arial"/>
                <w:szCs w:val="18"/>
              </w:rPr>
            </w:pPr>
            <w:ins w:id="4478"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6C4C56" w:rsidRPr="00936461" w:rsidRDefault="006C4C56" w:rsidP="006C4C56">
            <w:pPr>
              <w:pStyle w:val="TAL"/>
              <w:rPr>
                <w:ins w:id="4479" w:author="NR_MIMO_evo_DL_UL-Core" w:date="2024-03-02T12:09:00Z"/>
                <w:rFonts w:cs="Arial"/>
                <w:szCs w:val="18"/>
              </w:rPr>
            </w:pPr>
          </w:p>
          <w:p w14:paraId="472E5C80" w14:textId="77777777" w:rsidR="006C4C56" w:rsidRPr="00936461" w:rsidRDefault="006C4C56" w:rsidP="006C4C56">
            <w:pPr>
              <w:pStyle w:val="NO"/>
              <w:spacing w:after="0"/>
              <w:ind w:left="885"/>
              <w:rPr>
                <w:ins w:id="4480" w:author="NR_MIMO_evo_DL_UL-Core" w:date="2024-03-02T12:09:00Z"/>
                <w:rFonts w:cs="Arial"/>
                <w:szCs w:val="18"/>
              </w:rPr>
            </w:pPr>
            <w:ins w:id="4481"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6C4C56" w:rsidRPr="00936461" w:rsidRDefault="006C4C56" w:rsidP="006C4C56">
            <w:pPr>
              <w:pStyle w:val="NO"/>
              <w:spacing w:after="0"/>
              <w:ind w:left="885"/>
              <w:rPr>
                <w:ins w:id="4482" w:author="NR_MIMO_evo_DL_UL-Core" w:date="2024-03-02T12:09:00Z"/>
                <w:rFonts w:cs="Arial"/>
                <w:szCs w:val="18"/>
              </w:rPr>
            </w:pPr>
          </w:p>
          <w:p w14:paraId="50D64FD4" w14:textId="799ACFA0" w:rsidR="006C4C56" w:rsidRPr="00936461" w:rsidRDefault="006C4C56" w:rsidP="006C4C56">
            <w:pPr>
              <w:pStyle w:val="TAL"/>
              <w:rPr>
                <w:ins w:id="4483" w:author="NR_MIMO_evo_DL_UL-Core" w:date="2024-03-02T12:09:00Z"/>
                <w:rFonts w:eastAsia="SimSun"/>
                <w:b/>
                <w:bCs/>
                <w:i/>
                <w:iCs/>
                <w:lang w:eastAsia="zh-CN"/>
              </w:rPr>
            </w:pPr>
            <w:ins w:id="4484"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6C4C56" w:rsidRPr="00936461" w:rsidRDefault="006C4C56" w:rsidP="006C4C56">
            <w:pPr>
              <w:pStyle w:val="TAL"/>
              <w:jc w:val="center"/>
              <w:rPr>
                <w:ins w:id="4485" w:author="NR_MIMO_evo_DL_UL-Core" w:date="2024-03-02T12:09:00Z"/>
              </w:rPr>
            </w:pPr>
            <w:ins w:id="4486" w:author="NR_MIMO_evo_DL_UL-Core" w:date="2024-03-02T12:09:00Z">
              <w:r w:rsidRPr="00936461">
                <w:rPr>
                  <w:bCs/>
                  <w:iCs/>
                </w:rPr>
                <w:t>FS</w:t>
              </w:r>
            </w:ins>
          </w:p>
        </w:tc>
        <w:tc>
          <w:tcPr>
            <w:tcW w:w="567" w:type="dxa"/>
          </w:tcPr>
          <w:p w14:paraId="3C768455" w14:textId="2AF561FC" w:rsidR="006C4C56" w:rsidRPr="00936461" w:rsidRDefault="006C4C56" w:rsidP="006C4C56">
            <w:pPr>
              <w:pStyle w:val="TAL"/>
              <w:jc w:val="center"/>
              <w:rPr>
                <w:ins w:id="4487" w:author="NR_MIMO_evo_DL_UL-Core" w:date="2024-03-02T12:09:00Z"/>
              </w:rPr>
            </w:pPr>
            <w:ins w:id="4488" w:author="NR_MIMO_evo_DL_UL-Core" w:date="2024-03-02T12:09:00Z">
              <w:r w:rsidRPr="00936461">
                <w:rPr>
                  <w:bCs/>
                  <w:iCs/>
                </w:rPr>
                <w:t>No</w:t>
              </w:r>
            </w:ins>
          </w:p>
        </w:tc>
        <w:tc>
          <w:tcPr>
            <w:tcW w:w="709" w:type="dxa"/>
          </w:tcPr>
          <w:p w14:paraId="29BF8EC4" w14:textId="22BCD61E" w:rsidR="006C4C56" w:rsidRPr="00936461" w:rsidRDefault="006C4C56" w:rsidP="006C4C56">
            <w:pPr>
              <w:pStyle w:val="TAL"/>
              <w:jc w:val="center"/>
              <w:rPr>
                <w:ins w:id="4489" w:author="NR_MIMO_evo_DL_UL-Core" w:date="2024-03-02T12:09:00Z"/>
                <w:bCs/>
                <w:iCs/>
              </w:rPr>
            </w:pPr>
            <w:ins w:id="4490" w:author="NR_MIMO_evo_DL_UL-Core" w:date="2024-03-02T12:09:00Z">
              <w:r w:rsidRPr="00936461">
                <w:rPr>
                  <w:bCs/>
                  <w:iCs/>
                </w:rPr>
                <w:t>N/A</w:t>
              </w:r>
            </w:ins>
          </w:p>
        </w:tc>
        <w:tc>
          <w:tcPr>
            <w:tcW w:w="728" w:type="dxa"/>
          </w:tcPr>
          <w:p w14:paraId="34D4BF88" w14:textId="416F0102" w:rsidR="006C4C56" w:rsidRPr="00936461" w:rsidRDefault="006C4C56" w:rsidP="006C4C56">
            <w:pPr>
              <w:pStyle w:val="TAL"/>
              <w:jc w:val="center"/>
              <w:rPr>
                <w:ins w:id="4491" w:author="NR_MIMO_evo_DL_UL-Core" w:date="2024-03-02T12:09:00Z"/>
                <w:bCs/>
                <w:iCs/>
              </w:rPr>
            </w:pPr>
            <w:ins w:id="4492" w:author="NR_MIMO_evo_DL_UL-Core" w:date="2024-03-02T12:09:00Z">
              <w:r w:rsidRPr="00936461">
                <w:t>N/A</w:t>
              </w:r>
            </w:ins>
          </w:p>
        </w:tc>
      </w:tr>
      <w:tr w:rsidR="006C4C56" w:rsidRPr="00936461" w14:paraId="035E76D1" w14:textId="77777777" w:rsidTr="008F552F">
        <w:trPr>
          <w:cantSplit/>
          <w:tblHeader/>
        </w:trPr>
        <w:tc>
          <w:tcPr>
            <w:tcW w:w="6917" w:type="dxa"/>
          </w:tcPr>
          <w:p w14:paraId="16E03DDD" w14:textId="77777777" w:rsidR="006C4C56" w:rsidRPr="00936461" w:rsidRDefault="006C4C56" w:rsidP="006C4C56">
            <w:pPr>
              <w:pStyle w:val="TAL"/>
              <w:rPr>
                <w:rFonts w:eastAsia="SimSun"/>
                <w:b/>
                <w:bCs/>
                <w:i/>
                <w:iCs/>
                <w:lang w:eastAsia="zh-CN"/>
              </w:rPr>
            </w:pPr>
            <w:r w:rsidRPr="00936461">
              <w:rPr>
                <w:rFonts w:eastAsia="SimSun"/>
                <w:b/>
                <w:bCs/>
                <w:i/>
                <w:iCs/>
                <w:lang w:eastAsia="zh-CN"/>
              </w:rPr>
              <w:t>srs-ExtensionAperiodicSRS-r17</w:t>
            </w:r>
          </w:p>
          <w:p w14:paraId="33B20613" w14:textId="77777777" w:rsidR="006C4C56" w:rsidRPr="00936461" w:rsidRDefault="006C4C56" w:rsidP="006C4C56">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1DEFCC1D" w14:textId="4F9FE8FC" w:rsidR="006C4C56" w:rsidRPr="00936461" w:rsidRDefault="006C4C56" w:rsidP="006C4C56">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6C4C56" w:rsidRPr="00936461" w:rsidRDefault="006C4C56" w:rsidP="006C4C56">
            <w:pPr>
              <w:pStyle w:val="TAL"/>
              <w:jc w:val="center"/>
            </w:pPr>
            <w:r w:rsidRPr="00936461">
              <w:t>FS</w:t>
            </w:r>
          </w:p>
        </w:tc>
        <w:tc>
          <w:tcPr>
            <w:tcW w:w="567" w:type="dxa"/>
          </w:tcPr>
          <w:p w14:paraId="38767AEA" w14:textId="294BC807" w:rsidR="006C4C56" w:rsidRPr="00936461" w:rsidRDefault="006C4C56" w:rsidP="006C4C56">
            <w:pPr>
              <w:pStyle w:val="TAL"/>
              <w:jc w:val="center"/>
            </w:pPr>
            <w:r w:rsidRPr="00936461">
              <w:t>No</w:t>
            </w:r>
          </w:p>
        </w:tc>
        <w:tc>
          <w:tcPr>
            <w:tcW w:w="709" w:type="dxa"/>
          </w:tcPr>
          <w:p w14:paraId="34564324" w14:textId="5B45859D" w:rsidR="006C4C56" w:rsidRPr="00936461" w:rsidRDefault="006C4C56" w:rsidP="006C4C56">
            <w:pPr>
              <w:pStyle w:val="TAL"/>
              <w:jc w:val="center"/>
              <w:rPr>
                <w:bCs/>
                <w:iCs/>
              </w:rPr>
            </w:pPr>
            <w:r w:rsidRPr="00936461">
              <w:rPr>
                <w:bCs/>
                <w:iCs/>
              </w:rPr>
              <w:t>N/A</w:t>
            </w:r>
          </w:p>
        </w:tc>
        <w:tc>
          <w:tcPr>
            <w:tcW w:w="728" w:type="dxa"/>
          </w:tcPr>
          <w:p w14:paraId="6C5A97A3" w14:textId="1523C668" w:rsidR="006C4C56" w:rsidRPr="00936461" w:rsidRDefault="006C4C56" w:rsidP="006C4C56">
            <w:pPr>
              <w:pStyle w:val="TAL"/>
              <w:jc w:val="center"/>
              <w:rPr>
                <w:bCs/>
                <w:iCs/>
              </w:rPr>
            </w:pPr>
            <w:r w:rsidRPr="00936461">
              <w:rPr>
                <w:bCs/>
                <w:iCs/>
              </w:rPr>
              <w:t>N/A</w:t>
            </w:r>
          </w:p>
        </w:tc>
      </w:tr>
      <w:tr w:rsidR="006C4C56" w:rsidRPr="00936461" w14:paraId="547C8404" w14:textId="77777777" w:rsidTr="008F552F">
        <w:trPr>
          <w:cantSplit/>
          <w:tblHeader/>
        </w:trPr>
        <w:tc>
          <w:tcPr>
            <w:tcW w:w="6917" w:type="dxa"/>
          </w:tcPr>
          <w:p w14:paraId="187F4C9D" w14:textId="77777777" w:rsidR="006C4C56" w:rsidRPr="00936461" w:rsidRDefault="006C4C56" w:rsidP="006C4C56">
            <w:pPr>
              <w:pStyle w:val="TAL"/>
              <w:rPr>
                <w:rFonts w:cs="Arial"/>
                <w:b/>
                <w:bCs/>
                <w:i/>
                <w:iCs/>
                <w:szCs w:val="18"/>
                <w:lang w:eastAsia="en-GB"/>
              </w:rPr>
            </w:pPr>
            <w:r w:rsidRPr="00936461">
              <w:rPr>
                <w:rFonts w:cs="Arial"/>
                <w:b/>
                <w:bCs/>
                <w:i/>
                <w:iCs/>
                <w:szCs w:val="18"/>
                <w:lang w:eastAsia="en-GB"/>
              </w:rPr>
              <w:t>srs-OneAP-SRS-r17</w:t>
            </w:r>
          </w:p>
          <w:p w14:paraId="66AAEBCA" w14:textId="77777777" w:rsidR="006C4C56" w:rsidRPr="00936461" w:rsidRDefault="006C4C56" w:rsidP="006C4C56">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6C4C56" w:rsidRPr="00936461" w:rsidRDefault="006C4C56" w:rsidP="006C4C56">
            <w:pPr>
              <w:pStyle w:val="TAL"/>
              <w:rPr>
                <w:rFonts w:cs="Arial"/>
                <w:b/>
                <w:bCs/>
                <w:i/>
                <w:iCs/>
                <w:szCs w:val="18"/>
                <w:lang w:eastAsia="en-GB"/>
              </w:rPr>
            </w:pPr>
          </w:p>
          <w:p w14:paraId="3F523AD1" w14:textId="033029AF" w:rsidR="006C4C56" w:rsidRPr="00936461" w:rsidRDefault="006C4C56" w:rsidP="006C4C56">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6C4C56" w:rsidRPr="00936461" w:rsidRDefault="006C4C56" w:rsidP="006C4C56">
            <w:pPr>
              <w:pStyle w:val="TAL"/>
              <w:jc w:val="center"/>
            </w:pPr>
            <w:r w:rsidRPr="00936461">
              <w:t>FS</w:t>
            </w:r>
          </w:p>
        </w:tc>
        <w:tc>
          <w:tcPr>
            <w:tcW w:w="567" w:type="dxa"/>
          </w:tcPr>
          <w:p w14:paraId="3CBF8571" w14:textId="626B1171" w:rsidR="006C4C56" w:rsidRPr="00936461" w:rsidRDefault="006C4C56" w:rsidP="006C4C56">
            <w:pPr>
              <w:pStyle w:val="TAL"/>
              <w:jc w:val="center"/>
            </w:pPr>
            <w:r w:rsidRPr="00936461">
              <w:t>No</w:t>
            </w:r>
          </w:p>
        </w:tc>
        <w:tc>
          <w:tcPr>
            <w:tcW w:w="709" w:type="dxa"/>
          </w:tcPr>
          <w:p w14:paraId="1A6F1A7E" w14:textId="408910B7" w:rsidR="006C4C56" w:rsidRPr="00936461" w:rsidRDefault="006C4C56" w:rsidP="006C4C56">
            <w:pPr>
              <w:pStyle w:val="TAL"/>
              <w:jc w:val="center"/>
              <w:rPr>
                <w:bCs/>
                <w:iCs/>
              </w:rPr>
            </w:pPr>
            <w:r w:rsidRPr="00936461">
              <w:rPr>
                <w:bCs/>
                <w:iCs/>
              </w:rPr>
              <w:t>N/A</w:t>
            </w:r>
          </w:p>
        </w:tc>
        <w:tc>
          <w:tcPr>
            <w:tcW w:w="728" w:type="dxa"/>
          </w:tcPr>
          <w:p w14:paraId="33581077" w14:textId="65530F33" w:rsidR="006C4C56" w:rsidRPr="00936461" w:rsidRDefault="006C4C56" w:rsidP="006C4C56">
            <w:pPr>
              <w:pStyle w:val="TAL"/>
              <w:jc w:val="center"/>
              <w:rPr>
                <w:bCs/>
                <w:iCs/>
              </w:rPr>
            </w:pPr>
            <w:r w:rsidRPr="00936461">
              <w:rPr>
                <w:bCs/>
                <w:iCs/>
              </w:rPr>
              <w:t>N/A</w:t>
            </w:r>
          </w:p>
        </w:tc>
      </w:tr>
      <w:tr w:rsidR="006C4C56" w:rsidRPr="00936461" w14:paraId="6147DEE6" w14:textId="26A53EBD" w:rsidTr="008F552F">
        <w:trPr>
          <w:cantSplit/>
          <w:tblHeader/>
        </w:trPr>
        <w:tc>
          <w:tcPr>
            <w:tcW w:w="6917" w:type="dxa"/>
          </w:tcPr>
          <w:p w14:paraId="2C56C2A6" w14:textId="66FF8072" w:rsidR="006C4C56" w:rsidRPr="00936461" w:rsidRDefault="006C4C56" w:rsidP="006C4C56">
            <w:pPr>
              <w:pStyle w:val="TAL"/>
              <w:rPr>
                <w:rFonts w:eastAsia="SimSun"/>
                <w:b/>
                <w:bCs/>
                <w:i/>
                <w:iCs/>
                <w:lang w:eastAsia="zh-CN"/>
              </w:rPr>
            </w:pPr>
            <w:r w:rsidRPr="00936461">
              <w:rPr>
                <w:rFonts w:eastAsia="SimSun"/>
                <w:b/>
                <w:bCs/>
                <w:i/>
                <w:iCs/>
                <w:lang w:eastAsia="zh-CN"/>
              </w:rPr>
              <w:lastRenderedPageBreak/>
              <w:t>srs-PosResources-r16</w:t>
            </w:r>
          </w:p>
          <w:p w14:paraId="17762696" w14:textId="34A3AC26" w:rsidR="006C4C56" w:rsidRPr="00936461" w:rsidRDefault="006C4C56" w:rsidP="006C4C56">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6C4C56" w:rsidRPr="00936461" w:rsidRDefault="006C4C56" w:rsidP="006C4C5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6C4C56" w:rsidRPr="00936461" w:rsidRDefault="006C4C56" w:rsidP="006C4C56">
            <w:pPr>
              <w:pStyle w:val="TAL"/>
              <w:jc w:val="center"/>
            </w:pPr>
            <w:r w:rsidRPr="00936461">
              <w:rPr>
                <w:rFonts w:eastAsia="SimSun"/>
                <w:lang w:eastAsia="zh-CN"/>
              </w:rPr>
              <w:t>FS</w:t>
            </w:r>
          </w:p>
        </w:tc>
        <w:tc>
          <w:tcPr>
            <w:tcW w:w="567" w:type="dxa"/>
          </w:tcPr>
          <w:p w14:paraId="2E249C5C" w14:textId="22AEE2E7" w:rsidR="006C4C56" w:rsidRPr="00936461" w:rsidRDefault="006C4C56" w:rsidP="006C4C56">
            <w:pPr>
              <w:pStyle w:val="TAL"/>
              <w:jc w:val="center"/>
            </w:pPr>
            <w:r w:rsidRPr="00936461">
              <w:rPr>
                <w:rFonts w:eastAsia="SimSun"/>
                <w:lang w:eastAsia="zh-CN"/>
              </w:rPr>
              <w:t>No</w:t>
            </w:r>
          </w:p>
        </w:tc>
        <w:tc>
          <w:tcPr>
            <w:tcW w:w="709" w:type="dxa"/>
          </w:tcPr>
          <w:p w14:paraId="4D8F4E49" w14:textId="787BA7DA" w:rsidR="006C4C56" w:rsidRPr="00936461" w:rsidRDefault="006C4C56" w:rsidP="006C4C56">
            <w:pPr>
              <w:pStyle w:val="TAL"/>
              <w:jc w:val="center"/>
            </w:pPr>
            <w:r w:rsidRPr="00936461">
              <w:rPr>
                <w:bCs/>
                <w:iCs/>
              </w:rPr>
              <w:t>N/A</w:t>
            </w:r>
          </w:p>
        </w:tc>
        <w:tc>
          <w:tcPr>
            <w:tcW w:w="728" w:type="dxa"/>
          </w:tcPr>
          <w:p w14:paraId="0DBB30B2" w14:textId="3B2C1EC5" w:rsidR="006C4C56" w:rsidRPr="00936461" w:rsidRDefault="006C4C56" w:rsidP="006C4C56">
            <w:pPr>
              <w:pStyle w:val="TAL"/>
              <w:jc w:val="center"/>
            </w:pPr>
            <w:r w:rsidRPr="00936461">
              <w:rPr>
                <w:bCs/>
                <w:iCs/>
              </w:rPr>
              <w:t>N/A</w:t>
            </w:r>
          </w:p>
        </w:tc>
      </w:tr>
      <w:tr w:rsidR="006C4C56" w:rsidRPr="00936461" w14:paraId="65759309" w14:textId="3C83776D" w:rsidTr="008F552F">
        <w:trPr>
          <w:cantSplit/>
          <w:tblHeader/>
        </w:trPr>
        <w:tc>
          <w:tcPr>
            <w:tcW w:w="6917" w:type="dxa"/>
          </w:tcPr>
          <w:p w14:paraId="1D3F0D46" w14:textId="2BF30343" w:rsidR="006C4C56" w:rsidRPr="00936461" w:rsidRDefault="006C4C56" w:rsidP="006C4C56">
            <w:pPr>
              <w:pStyle w:val="TAL"/>
              <w:rPr>
                <w:rFonts w:eastAsia="SimSun"/>
                <w:b/>
                <w:bCs/>
                <w:i/>
                <w:iCs/>
                <w:lang w:eastAsia="zh-CN"/>
              </w:rPr>
            </w:pPr>
            <w:r w:rsidRPr="00936461">
              <w:rPr>
                <w:rFonts w:eastAsia="SimSun"/>
                <w:b/>
                <w:bCs/>
                <w:i/>
                <w:iCs/>
                <w:lang w:eastAsia="zh-CN"/>
              </w:rPr>
              <w:t>srs-PosResourceAP-r16</w:t>
            </w:r>
          </w:p>
          <w:p w14:paraId="16ED099A" w14:textId="5DB09095" w:rsidR="006C4C56" w:rsidRPr="00936461" w:rsidRDefault="006C4C56" w:rsidP="006C4C56">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6C4C56" w:rsidRPr="00936461" w:rsidRDefault="006C4C56" w:rsidP="006C4C5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6C4C56" w:rsidRPr="00936461" w:rsidRDefault="006C4C56" w:rsidP="006C4C56">
            <w:pPr>
              <w:pStyle w:val="TAL"/>
              <w:jc w:val="center"/>
            </w:pPr>
            <w:r w:rsidRPr="00936461">
              <w:rPr>
                <w:rFonts w:eastAsia="SimSun"/>
                <w:lang w:eastAsia="zh-CN"/>
              </w:rPr>
              <w:t>FS</w:t>
            </w:r>
          </w:p>
        </w:tc>
        <w:tc>
          <w:tcPr>
            <w:tcW w:w="567" w:type="dxa"/>
          </w:tcPr>
          <w:p w14:paraId="171F79C1" w14:textId="210F0552" w:rsidR="006C4C56" w:rsidRPr="00936461" w:rsidRDefault="006C4C56" w:rsidP="006C4C56">
            <w:pPr>
              <w:pStyle w:val="TAL"/>
              <w:jc w:val="center"/>
            </w:pPr>
            <w:r w:rsidRPr="00936461">
              <w:rPr>
                <w:rFonts w:eastAsia="SimSun"/>
                <w:lang w:eastAsia="zh-CN"/>
              </w:rPr>
              <w:t>No</w:t>
            </w:r>
          </w:p>
        </w:tc>
        <w:tc>
          <w:tcPr>
            <w:tcW w:w="709" w:type="dxa"/>
          </w:tcPr>
          <w:p w14:paraId="2D8E8D53" w14:textId="72C6EF3F" w:rsidR="006C4C56" w:rsidRPr="00936461" w:rsidRDefault="006C4C56" w:rsidP="006C4C56">
            <w:pPr>
              <w:pStyle w:val="TAL"/>
              <w:jc w:val="center"/>
            </w:pPr>
            <w:r w:rsidRPr="00936461">
              <w:rPr>
                <w:bCs/>
                <w:iCs/>
              </w:rPr>
              <w:t>N/A</w:t>
            </w:r>
          </w:p>
        </w:tc>
        <w:tc>
          <w:tcPr>
            <w:tcW w:w="728" w:type="dxa"/>
          </w:tcPr>
          <w:p w14:paraId="50D06312" w14:textId="13A5037C" w:rsidR="006C4C56" w:rsidRPr="00936461" w:rsidRDefault="006C4C56" w:rsidP="006C4C56">
            <w:pPr>
              <w:pStyle w:val="TAL"/>
              <w:jc w:val="center"/>
            </w:pPr>
            <w:r w:rsidRPr="00936461">
              <w:rPr>
                <w:bCs/>
                <w:iCs/>
              </w:rPr>
              <w:t>N/A</w:t>
            </w:r>
          </w:p>
        </w:tc>
      </w:tr>
      <w:tr w:rsidR="006C4C56" w:rsidRPr="00936461" w14:paraId="0BDE0267" w14:textId="6B7E64DA" w:rsidTr="008F552F">
        <w:trPr>
          <w:cantSplit/>
          <w:tblHeader/>
        </w:trPr>
        <w:tc>
          <w:tcPr>
            <w:tcW w:w="6917" w:type="dxa"/>
          </w:tcPr>
          <w:p w14:paraId="421B400D" w14:textId="23386E35" w:rsidR="006C4C56" w:rsidRPr="00936461" w:rsidRDefault="006C4C56" w:rsidP="006C4C56">
            <w:pPr>
              <w:pStyle w:val="TAL"/>
              <w:rPr>
                <w:rFonts w:eastAsia="SimSun"/>
                <w:b/>
                <w:bCs/>
                <w:i/>
                <w:iCs/>
                <w:lang w:eastAsia="zh-CN"/>
              </w:rPr>
            </w:pPr>
            <w:r w:rsidRPr="00936461">
              <w:rPr>
                <w:rFonts w:eastAsia="SimSun"/>
                <w:b/>
                <w:bCs/>
                <w:i/>
                <w:iCs/>
                <w:lang w:eastAsia="zh-CN"/>
              </w:rPr>
              <w:t>srs-PosResourceSP-r16</w:t>
            </w:r>
          </w:p>
          <w:p w14:paraId="6A96B6E1" w14:textId="7F2154C2" w:rsidR="006C4C56" w:rsidRPr="00936461" w:rsidRDefault="006C4C56" w:rsidP="006C4C56">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6C4C56" w:rsidRPr="00936461" w:rsidRDefault="006C4C56" w:rsidP="006C4C5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6C4C56" w:rsidRPr="00936461" w:rsidRDefault="006C4C56" w:rsidP="006C4C56">
            <w:pPr>
              <w:pStyle w:val="TAL"/>
              <w:jc w:val="center"/>
            </w:pPr>
            <w:r w:rsidRPr="00936461">
              <w:rPr>
                <w:rFonts w:eastAsia="SimSun"/>
                <w:lang w:eastAsia="zh-CN"/>
              </w:rPr>
              <w:t>FS</w:t>
            </w:r>
          </w:p>
        </w:tc>
        <w:tc>
          <w:tcPr>
            <w:tcW w:w="567" w:type="dxa"/>
          </w:tcPr>
          <w:p w14:paraId="18618D01" w14:textId="1CA5E98A" w:rsidR="006C4C56" w:rsidRPr="00936461" w:rsidRDefault="006C4C56" w:rsidP="006C4C56">
            <w:pPr>
              <w:pStyle w:val="TAL"/>
              <w:jc w:val="center"/>
            </w:pPr>
            <w:r w:rsidRPr="00936461">
              <w:rPr>
                <w:rFonts w:eastAsia="SimSun"/>
                <w:lang w:eastAsia="zh-CN"/>
              </w:rPr>
              <w:t>No</w:t>
            </w:r>
          </w:p>
        </w:tc>
        <w:tc>
          <w:tcPr>
            <w:tcW w:w="709" w:type="dxa"/>
          </w:tcPr>
          <w:p w14:paraId="716B104A" w14:textId="4023BB9E" w:rsidR="006C4C56" w:rsidRPr="00936461" w:rsidRDefault="006C4C56" w:rsidP="006C4C56">
            <w:pPr>
              <w:pStyle w:val="TAL"/>
              <w:jc w:val="center"/>
            </w:pPr>
            <w:r w:rsidRPr="00936461">
              <w:rPr>
                <w:bCs/>
                <w:iCs/>
              </w:rPr>
              <w:t>N/A</w:t>
            </w:r>
          </w:p>
        </w:tc>
        <w:tc>
          <w:tcPr>
            <w:tcW w:w="728" w:type="dxa"/>
          </w:tcPr>
          <w:p w14:paraId="335CD82D" w14:textId="2285363C" w:rsidR="006C4C56" w:rsidRPr="00936461" w:rsidRDefault="006C4C56" w:rsidP="006C4C56">
            <w:pPr>
              <w:pStyle w:val="TAL"/>
              <w:jc w:val="center"/>
            </w:pPr>
            <w:r w:rsidRPr="00936461">
              <w:rPr>
                <w:bCs/>
                <w:iCs/>
              </w:rPr>
              <w:t>N/A</w:t>
            </w:r>
          </w:p>
        </w:tc>
      </w:tr>
      <w:tr w:rsidR="006C4C56" w:rsidRPr="00936461" w14:paraId="123FA3F3" w14:textId="11870E7F" w:rsidTr="0026000E">
        <w:trPr>
          <w:cantSplit/>
          <w:tblHeader/>
        </w:trPr>
        <w:tc>
          <w:tcPr>
            <w:tcW w:w="6917" w:type="dxa"/>
          </w:tcPr>
          <w:p w14:paraId="5F0EEAE7" w14:textId="0EF89980" w:rsidR="006C4C56" w:rsidRPr="00936461" w:rsidRDefault="006C4C56" w:rsidP="006C4C56">
            <w:pPr>
              <w:pStyle w:val="TAL"/>
              <w:rPr>
                <w:b/>
                <w:i/>
              </w:rPr>
            </w:pPr>
            <w:r w:rsidRPr="00936461">
              <w:rPr>
                <w:b/>
                <w:i/>
              </w:rPr>
              <w:lastRenderedPageBreak/>
              <w:t>supportedSRS-Resources</w:t>
            </w:r>
          </w:p>
          <w:p w14:paraId="5A5696AE" w14:textId="219A2EC5" w:rsidR="006C4C56" w:rsidRPr="00936461" w:rsidRDefault="006C4C56" w:rsidP="006C4C56">
            <w:pPr>
              <w:pStyle w:val="TAL"/>
            </w:pPr>
            <w:r w:rsidRPr="00936461">
              <w:t>Defines support of SRS resources. The capability signalling comprising indication of:</w:t>
            </w:r>
          </w:p>
          <w:p w14:paraId="46DF673B" w14:textId="525E98D8"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3AD8565" w14:textId="597C990C" w:rsidR="006C4C56" w:rsidRPr="00936461" w:rsidRDefault="006C4C56" w:rsidP="006C4C56">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6C4C56" w:rsidRPr="00936461" w:rsidRDefault="006C4C56" w:rsidP="006C4C56">
            <w:pPr>
              <w:pStyle w:val="TAL"/>
              <w:jc w:val="center"/>
            </w:pPr>
            <w:r w:rsidRPr="00936461">
              <w:t>FS</w:t>
            </w:r>
          </w:p>
        </w:tc>
        <w:tc>
          <w:tcPr>
            <w:tcW w:w="567" w:type="dxa"/>
          </w:tcPr>
          <w:p w14:paraId="144A95C8" w14:textId="473776D3" w:rsidR="006C4C56" w:rsidRPr="00936461" w:rsidRDefault="006C4C56" w:rsidP="006C4C56">
            <w:pPr>
              <w:pStyle w:val="TAL"/>
              <w:jc w:val="center"/>
            </w:pPr>
            <w:r w:rsidRPr="00936461">
              <w:t>FD</w:t>
            </w:r>
          </w:p>
        </w:tc>
        <w:tc>
          <w:tcPr>
            <w:tcW w:w="709" w:type="dxa"/>
          </w:tcPr>
          <w:p w14:paraId="0C60CEEF" w14:textId="78512D82" w:rsidR="006C4C56" w:rsidRPr="00936461" w:rsidRDefault="006C4C56" w:rsidP="006C4C56">
            <w:pPr>
              <w:pStyle w:val="TAL"/>
              <w:jc w:val="center"/>
            </w:pPr>
            <w:r w:rsidRPr="00936461">
              <w:rPr>
                <w:bCs/>
                <w:iCs/>
              </w:rPr>
              <w:t>N/A</w:t>
            </w:r>
          </w:p>
        </w:tc>
        <w:tc>
          <w:tcPr>
            <w:tcW w:w="728" w:type="dxa"/>
          </w:tcPr>
          <w:p w14:paraId="78EF5FEB" w14:textId="3D196010" w:rsidR="006C4C56" w:rsidRPr="00936461" w:rsidRDefault="006C4C56" w:rsidP="006C4C56">
            <w:pPr>
              <w:pStyle w:val="TAL"/>
              <w:jc w:val="center"/>
            </w:pPr>
            <w:r w:rsidRPr="00936461">
              <w:rPr>
                <w:bCs/>
                <w:iCs/>
              </w:rPr>
              <w:t>N/A</w:t>
            </w:r>
          </w:p>
        </w:tc>
      </w:tr>
      <w:tr w:rsidR="006C4C56" w:rsidRPr="00936461" w14:paraId="6CFD9DB8" w14:textId="77777777" w:rsidTr="0026000E">
        <w:trPr>
          <w:cantSplit/>
          <w:tblHeader/>
        </w:trPr>
        <w:tc>
          <w:tcPr>
            <w:tcW w:w="6917" w:type="dxa"/>
          </w:tcPr>
          <w:p w14:paraId="1FB61F42" w14:textId="77777777" w:rsidR="006C4C56" w:rsidRPr="00936461" w:rsidRDefault="006C4C56" w:rsidP="006C4C56">
            <w:pPr>
              <w:pStyle w:val="TAL"/>
              <w:rPr>
                <w:b/>
                <w:i/>
              </w:rPr>
            </w:pPr>
            <w:r w:rsidRPr="00936461">
              <w:rPr>
                <w:b/>
                <w:i/>
              </w:rPr>
              <w:t>tdcpNumberDelayValue-r18</w:t>
            </w:r>
          </w:p>
          <w:p w14:paraId="28D9F56E" w14:textId="77777777" w:rsidR="006C4C56" w:rsidRPr="00936461" w:rsidRDefault="006C4C56" w:rsidP="006C4C56">
            <w:pPr>
              <w:pStyle w:val="TAL"/>
            </w:pPr>
            <w:r w:rsidRPr="00936461">
              <w:t>Indicates whether the UE supports number Y&gt;1 of delay values for which TDCP is reported.</w:t>
            </w:r>
          </w:p>
          <w:p w14:paraId="2FE5634A" w14:textId="5F48A56C" w:rsidR="006C4C56" w:rsidRPr="00936461" w:rsidRDefault="006C4C56" w:rsidP="006C4C56">
            <w:pPr>
              <w:pStyle w:val="TAL"/>
              <w:rPr>
                <w:b/>
                <w:i/>
              </w:rPr>
            </w:pPr>
            <w:r w:rsidRPr="00936461">
              <w:t xml:space="preserve">A UE supporting this feature shall also indicate support of </w:t>
            </w:r>
            <w:ins w:id="4493" w:author="NR_MIMO_evo_DL_UL-Core" w:date="2024-03-04T17:57:00Z">
              <w:r w:rsidRPr="003D33ED">
                <w:rPr>
                  <w:i/>
                  <w:iCs/>
                </w:rPr>
                <w:t>tdcpReport-r18</w:t>
              </w:r>
            </w:ins>
            <w:del w:id="4494" w:author="NR_MIMO_evo_DL_UL-Core" w:date="2024-03-04T17:57:00Z">
              <w:r w:rsidRPr="00936461" w:rsidDel="007A4B8C">
                <w:delText>FG40-3-3-1</w:delText>
              </w:r>
            </w:del>
            <w:r w:rsidRPr="00936461">
              <w:t>.</w:t>
            </w:r>
          </w:p>
        </w:tc>
        <w:tc>
          <w:tcPr>
            <w:tcW w:w="709" w:type="dxa"/>
          </w:tcPr>
          <w:p w14:paraId="0E1ED84A" w14:textId="12B99E98" w:rsidR="006C4C56" w:rsidRPr="00936461" w:rsidRDefault="006C4C56" w:rsidP="006C4C56">
            <w:pPr>
              <w:pStyle w:val="TAL"/>
              <w:jc w:val="center"/>
            </w:pPr>
            <w:r w:rsidRPr="00936461">
              <w:t>FS</w:t>
            </w:r>
          </w:p>
        </w:tc>
        <w:tc>
          <w:tcPr>
            <w:tcW w:w="567" w:type="dxa"/>
          </w:tcPr>
          <w:p w14:paraId="505C5085" w14:textId="7605E8DC" w:rsidR="006C4C56" w:rsidRPr="00936461" w:rsidRDefault="006C4C56" w:rsidP="006C4C56">
            <w:pPr>
              <w:pStyle w:val="TAL"/>
              <w:jc w:val="center"/>
            </w:pPr>
            <w:r w:rsidRPr="00936461">
              <w:t>No</w:t>
            </w:r>
          </w:p>
        </w:tc>
        <w:tc>
          <w:tcPr>
            <w:tcW w:w="709" w:type="dxa"/>
          </w:tcPr>
          <w:p w14:paraId="0089DCA8" w14:textId="5BC3303D" w:rsidR="006C4C56" w:rsidRPr="00936461" w:rsidRDefault="006C4C56" w:rsidP="006C4C56">
            <w:pPr>
              <w:pStyle w:val="TAL"/>
              <w:jc w:val="center"/>
              <w:rPr>
                <w:bCs/>
                <w:iCs/>
              </w:rPr>
            </w:pPr>
            <w:r w:rsidRPr="00936461">
              <w:rPr>
                <w:bCs/>
                <w:iCs/>
              </w:rPr>
              <w:t>N/A</w:t>
            </w:r>
          </w:p>
        </w:tc>
        <w:tc>
          <w:tcPr>
            <w:tcW w:w="728" w:type="dxa"/>
          </w:tcPr>
          <w:p w14:paraId="43E2C072" w14:textId="6A1E78C9" w:rsidR="006C4C56" w:rsidRPr="00936461" w:rsidRDefault="006C4C56" w:rsidP="006C4C56">
            <w:pPr>
              <w:pStyle w:val="TAL"/>
              <w:jc w:val="center"/>
              <w:rPr>
                <w:bCs/>
                <w:iCs/>
              </w:rPr>
            </w:pPr>
            <w:r w:rsidRPr="00936461">
              <w:rPr>
                <w:bCs/>
                <w:iCs/>
              </w:rPr>
              <w:t>N/A</w:t>
            </w:r>
          </w:p>
        </w:tc>
      </w:tr>
      <w:tr w:rsidR="006C4C56" w:rsidRPr="00936461" w14:paraId="7F6B5CA6" w14:textId="77777777" w:rsidTr="0026000E">
        <w:trPr>
          <w:cantSplit/>
          <w:tblHeader/>
          <w:ins w:id="4495" w:author="NR_MIMO_evo_DL_UL-Core" w:date="2024-03-04T17:35:00Z"/>
        </w:trPr>
        <w:tc>
          <w:tcPr>
            <w:tcW w:w="6917" w:type="dxa"/>
          </w:tcPr>
          <w:p w14:paraId="42618F53" w14:textId="55160209" w:rsidR="006C4C56" w:rsidDel="00877C34" w:rsidRDefault="006C4C56" w:rsidP="006C4C56">
            <w:pPr>
              <w:pStyle w:val="TAL"/>
              <w:rPr>
                <w:ins w:id="4496" w:author="NR_MIMO_evo_DL_UL-Core" w:date="2024-03-04T17:35:00Z"/>
                <w:del w:id="4497" w:author="NR_FR2_MultiRx_DL-Core" w:date="2024-03-08T17:36:00Z"/>
                <w:b/>
                <w:bCs/>
                <w:i/>
                <w:iCs/>
              </w:rPr>
            </w:pPr>
            <w:ins w:id="4498" w:author="NR_MIMO_evo_DL_UL-Core" w:date="2024-03-04T17:35:00Z">
              <w:del w:id="4499" w:author="NR_FR2_MultiRx_DL-Core" w:date="2024-03-08T17:36:00Z">
                <w:r w:rsidRPr="009710C3" w:rsidDel="00877C34">
                  <w:rPr>
                    <w:b/>
                    <w:bCs/>
                    <w:i/>
                    <w:iCs/>
                  </w:rPr>
                  <w:delText>timeRelaxationDopplerAperiodicCSI</w:delText>
                </w:r>
                <w:r w:rsidDel="00877C34">
                  <w:rPr>
                    <w:b/>
                    <w:bCs/>
                    <w:i/>
                    <w:iCs/>
                  </w:rPr>
                  <w:delText>-r18</w:delText>
                </w:r>
              </w:del>
            </w:ins>
          </w:p>
          <w:p w14:paraId="33C42C6F" w14:textId="78AAD58A" w:rsidR="006C4C56" w:rsidDel="00877C34" w:rsidRDefault="006C4C56" w:rsidP="006C4C56">
            <w:pPr>
              <w:pStyle w:val="TAL"/>
              <w:rPr>
                <w:ins w:id="4500" w:author="NR_MIMO_evo_DL_UL-Core" w:date="2024-03-04T17:35:00Z"/>
                <w:del w:id="4501" w:author="NR_FR2_MultiRx_DL-Core" w:date="2024-03-08T17:36:00Z"/>
              </w:rPr>
            </w:pPr>
            <w:ins w:id="4502" w:author="NR_MIMO_evo_DL_UL-Core" w:date="2024-03-04T17:35:00Z">
              <w:del w:id="4503" w:author="NR_FR2_MultiRx_DL-Core" w:date="2024-03-08T17:36:00Z">
                <w:r w:rsidDel="00877C34">
                  <w:delText>Indicates whether the UE supports a</w:delText>
                </w:r>
                <w:r w:rsidRPr="00A07871" w:rsidDel="00877C34">
                  <w:delText>periodic CSI report timing relaxation for doppler codebook based on Type-II codebook</w:delText>
                </w:r>
                <w:r w:rsidDel="00877C34">
                  <w:delText>.</w:delText>
                </w:r>
              </w:del>
            </w:ins>
          </w:p>
          <w:p w14:paraId="07E96A88" w14:textId="3CF9BA18" w:rsidR="006C4C56" w:rsidDel="00877C34" w:rsidRDefault="006C4C56" w:rsidP="006C4C56">
            <w:pPr>
              <w:pStyle w:val="TAL"/>
              <w:rPr>
                <w:ins w:id="4504" w:author="NR_MIMO_evo_DL_UL-Core" w:date="2024-03-04T17:35:00Z"/>
                <w:del w:id="4505" w:author="NR_FR2_MultiRx_DL-Core" w:date="2024-03-08T17:36:00Z"/>
              </w:rPr>
            </w:pPr>
            <w:ins w:id="4506" w:author="NR_MIMO_evo_DL_UL-Core" w:date="2024-03-04T17:35:00Z">
              <w:del w:id="4507" w:author="NR_FR2_MultiRx_DL-Core" w:date="2024-03-08T17:36:00Z">
                <w:r w:rsidDel="00877C34">
                  <w:delText>This capability signaling comprises the following parameters:</w:delText>
                </w:r>
              </w:del>
            </w:ins>
          </w:p>
          <w:p w14:paraId="20A88C78" w14:textId="44C9D9E3" w:rsidR="006C4C56" w:rsidRPr="00936461" w:rsidDel="00877C34" w:rsidRDefault="006C4C56" w:rsidP="006C4C56">
            <w:pPr>
              <w:pStyle w:val="B1"/>
              <w:spacing w:after="0"/>
              <w:rPr>
                <w:ins w:id="4508" w:author="NR_MIMO_evo_DL_UL-Core" w:date="2024-03-04T17:35:00Z"/>
                <w:del w:id="4509" w:author="NR_FR2_MultiRx_DL-Core" w:date="2024-03-08T17:36:00Z"/>
                <w:rFonts w:ascii="Arial" w:hAnsi="Arial" w:cs="Arial"/>
                <w:sz w:val="18"/>
                <w:szCs w:val="18"/>
              </w:rPr>
            </w:pPr>
            <w:ins w:id="4510" w:author="NR_MIMO_evo_DL_UL-Core" w:date="2024-03-04T17:35:00Z">
              <w:del w:id="4511" w:author="NR_FR2_MultiRx_DL-Core" w:date="2024-03-08T17:36:00Z">
                <w:r w:rsidRPr="00936461" w:rsidDel="00877C34">
                  <w:rPr>
                    <w:rFonts w:ascii="Arial" w:hAnsi="Arial" w:cs="Arial"/>
                    <w:iCs/>
                    <w:sz w:val="18"/>
                    <w:szCs w:val="18"/>
                  </w:rPr>
                  <w:delText>-</w:delText>
                </w:r>
                <w:r w:rsidRPr="00936461" w:rsidDel="00877C34">
                  <w:rPr>
                    <w:rFonts w:ascii="Arial" w:hAnsi="Arial" w:cs="Arial"/>
                    <w:iCs/>
                    <w:sz w:val="18"/>
                    <w:szCs w:val="18"/>
                  </w:rPr>
                  <w:tab/>
                </w:r>
                <w:r w:rsidDel="00877C34">
                  <w:rPr>
                    <w:rFonts w:ascii="Arial" w:hAnsi="Arial" w:cs="Arial"/>
                    <w:i/>
                    <w:sz w:val="18"/>
                    <w:szCs w:val="18"/>
                  </w:rPr>
                  <w:delText>valueW</w:delText>
                </w:r>
                <w:r w:rsidRPr="00936461" w:rsidDel="00877C34">
                  <w:rPr>
                    <w:rFonts w:ascii="Arial" w:hAnsi="Arial" w:cs="Arial"/>
                    <w:i/>
                    <w:sz w:val="18"/>
                    <w:szCs w:val="18"/>
                  </w:rPr>
                  <w:delText>-r1</w:delText>
                </w:r>
                <w:r w:rsidDel="00877C34">
                  <w:rPr>
                    <w:rFonts w:ascii="Arial" w:hAnsi="Arial" w:cs="Arial"/>
                    <w:i/>
                    <w:sz w:val="18"/>
                    <w:szCs w:val="18"/>
                  </w:rPr>
                  <w:delText>8</w:delText>
                </w:r>
                <w:r w:rsidRPr="00936461" w:rsidDel="00877C34">
                  <w:rPr>
                    <w:rFonts w:ascii="Arial" w:hAnsi="Arial" w:cs="Arial"/>
                    <w:sz w:val="18"/>
                    <w:szCs w:val="18"/>
                  </w:rPr>
                  <w:delText xml:space="preserve"> indicates </w:delText>
                </w:r>
                <w:r w:rsidDel="00877C34">
                  <w:rPr>
                    <w:rFonts w:ascii="Arial" w:hAnsi="Arial" w:cs="Arial"/>
                    <w:sz w:val="18"/>
                    <w:szCs w:val="18"/>
                  </w:rPr>
                  <w:delText>a</w:delText>
                </w:r>
                <w:r w:rsidRPr="006201A3" w:rsidDel="00877C34">
                  <w:rPr>
                    <w:rFonts w:ascii="Arial" w:hAnsi="Arial" w:cs="Arial"/>
                    <w:sz w:val="18"/>
                    <w:szCs w:val="18"/>
                  </w:rPr>
                  <w:delText>periodic CSI report timing relaxation, w, for doppler codebook based on Type-II codebook</w:delText>
                </w:r>
                <w:r w:rsidDel="00877C34">
                  <w:rPr>
                    <w:rFonts w:ascii="Arial" w:hAnsi="Arial" w:cs="Arial"/>
                    <w:sz w:val="18"/>
                    <w:szCs w:val="18"/>
                  </w:rPr>
                  <w:delText xml:space="preserve">. The </w:delText>
                </w:r>
                <w:r w:rsidRPr="00FA15B5" w:rsidDel="00877C34">
                  <w:rPr>
                    <w:rFonts w:ascii="Arial" w:hAnsi="Arial" w:cs="Arial"/>
                    <w:sz w:val="18"/>
                    <w:szCs w:val="18"/>
                  </w:rPr>
                  <w:delText>UE reports candidate value, w, independently for each SCS in unit of symbols</w:delText>
                </w:r>
                <w:r w:rsidDel="00877C34">
                  <w:rPr>
                    <w:rFonts w:ascii="Arial" w:hAnsi="Arial" w:cs="Arial"/>
                    <w:sz w:val="18"/>
                    <w:szCs w:val="18"/>
                  </w:rPr>
                  <w:delText>.</w:delText>
                </w:r>
              </w:del>
            </w:ins>
          </w:p>
          <w:p w14:paraId="7D219FBF" w14:textId="560D5804" w:rsidR="006C4C56" w:rsidRPr="00936461" w:rsidDel="00877C34" w:rsidRDefault="006C4C56" w:rsidP="006C4C56">
            <w:pPr>
              <w:pStyle w:val="B1"/>
              <w:spacing w:after="0"/>
              <w:rPr>
                <w:ins w:id="4512" w:author="NR_MIMO_evo_DL_UL-Core" w:date="2024-03-04T17:35:00Z"/>
                <w:del w:id="4513" w:author="NR_FR2_MultiRx_DL-Core" w:date="2024-03-08T17:36:00Z"/>
                <w:rFonts w:ascii="Arial" w:hAnsi="Arial" w:cs="Arial"/>
                <w:sz w:val="18"/>
                <w:szCs w:val="18"/>
              </w:rPr>
            </w:pPr>
            <w:ins w:id="4514" w:author="NR_MIMO_evo_DL_UL-Core" w:date="2024-03-04T17:35:00Z">
              <w:del w:id="4515" w:author="NR_FR2_MultiRx_DL-Core" w:date="2024-03-08T17:36:00Z">
                <w:r w:rsidRPr="00936461" w:rsidDel="00877C34">
                  <w:rPr>
                    <w:rFonts w:ascii="Arial" w:hAnsi="Arial" w:cs="Arial"/>
                    <w:sz w:val="18"/>
                    <w:szCs w:val="18"/>
                  </w:rPr>
                  <w:delText>-</w:delText>
                </w:r>
                <w:r w:rsidRPr="00936461" w:rsidDel="00877C34">
                  <w:rPr>
                    <w:rFonts w:ascii="Arial" w:hAnsi="Arial" w:cs="Arial"/>
                    <w:sz w:val="18"/>
                    <w:szCs w:val="18"/>
                  </w:rPr>
                  <w:tab/>
                </w:r>
                <w:r w:rsidRPr="003D33ED" w:rsidDel="00877C34">
                  <w:rPr>
                    <w:rFonts w:ascii="Arial" w:hAnsi="Arial" w:cs="Arial"/>
                    <w:i/>
                    <w:iCs/>
                    <w:sz w:val="18"/>
                    <w:szCs w:val="18"/>
                  </w:rPr>
                  <w:delText>timeRelaxation-r18</w:delText>
                </w:r>
                <w:r w:rsidRPr="00936461" w:rsidDel="00877C34">
                  <w:rPr>
                    <w:rFonts w:ascii="Arial" w:hAnsi="Arial" w:cs="Arial"/>
                    <w:sz w:val="18"/>
                    <w:szCs w:val="18"/>
                  </w:rPr>
                  <w:delText xml:space="preserve"> indicates </w:delText>
                </w:r>
                <w:r w:rsidDel="00877C34">
                  <w:rPr>
                    <w:rFonts w:ascii="Arial" w:hAnsi="Arial" w:cs="Arial"/>
                    <w:sz w:val="18"/>
                    <w:szCs w:val="18"/>
                  </w:rPr>
                  <w:delText>a</w:delText>
                </w:r>
                <w:r w:rsidRPr="00F6407A" w:rsidDel="00877C34">
                  <w:rPr>
                    <w:rFonts w:ascii="Arial" w:hAnsi="Arial" w:cs="Arial"/>
                    <w:sz w:val="18"/>
                    <w:szCs w:val="18"/>
                  </w:rPr>
                  <w:delText>periodic CSI report timing relaxation for doppler codebook based on Type-II codebook</w:delText>
                </w:r>
                <w:r w:rsidDel="00877C34">
                  <w:rPr>
                    <w:rFonts w:ascii="Arial" w:hAnsi="Arial" w:cs="Arial"/>
                    <w:sz w:val="18"/>
                    <w:szCs w:val="18"/>
                  </w:rPr>
                  <w:delText>.</w:delText>
                </w:r>
              </w:del>
            </w:ins>
          </w:p>
          <w:p w14:paraId="0DFA5F85" w14:textId="58F67615" w:rsidR="006C4C56" w:rsidDel="00877C34" w:rsidRDefault="006C4C56" w:rsidP="006C4C56">
            <w:pPr>
              <w:pStyle w:val="TAL"/>
              <w:rPr>
                <w:ins w:id="4516" w:author="NR_MIMO_evo_DL_UL-Core" w:date="2024-03-04T17:35:00Z"/>
                <w:del w:id="4517" w:author="NR_FR2_MultiRx_DL-Core" w:date="2024-03-08T17:36:00Z"/>
              </w:rPr>
            </w:pPr>
          </w:p>
          <w:p w14:paraId="592F31FA" w14:textId="648E0944" w:rsidR="006C4C56" w:rsidRPr="00D47AB1" w:rsidDel="00877C34" w:rsidRDefault="006C4C56" w:rsidP="006C4C56">
            <w:pPr>
              <w:pStyle w:val="TAL"/>
              <w:rPr>
                <w:ins w:id="4518" w:author="NR_MIMO_evo_DL_UL-Core" w:date="2024-03-04T17:35:00Z"/>
                <w:del w:id="4519" w:author="NR_FR2_MultiRx_DL-Core" w:date="2024-03-08T17:36:00Z"/>
                <w:rFonts w:cs="Arial"/>
                <w:color w:val="000000" w:themeColor="text1"/>
                <w:szCs w:val="18"/>
              </w:rPr>
            </w:pPr>
            <w:ins w:id="4520" w:author="NR_MIMO_evo_DL_UL-Core" w:date="2024-03-04T17:35:00Z">
              <w:del w:id="4521" w:author="NR_FR2_MultiRx_DL-Core" w:date="2024-03-08T17:36:00Z">
                <w:r w:rsidRPr="00D47AB1" w:rsidDel="00877C34">
                  <w:rPr>
                    <w:rFonts w:cs="Arial"/>
                    <w:color w:val="000000" w:themeColor="text1"/>
                    <w:szCs w:val="18"/>
                  </w:rPr>
                  <w:delText>For N4 = 1</w:delText>
                </w:r>
                <w:r w:rsidDel="00877C34">
                  <w:rPr>
                    <w:rFonts w:cs="Arial"/>
                    <w:color w:val="000000" w:themeColor="text1"/>
                    <w:szCs w:val="18"/>
                  </w:rPr>
                  <w:delText>:</w:delText>
                </w:r>
              </w:del>
            </w:ins>
          </w:p>
          <w:p w14:paraId="029D3AA9" w14:textId="0F248540" w:rsidR="006C4C56" w:rsidRPr="003D33ED" w:rsidDel="00877C34" w:rsidRDefault="006C4C56" w:rsidP="006C4C56">
            <w:pPr>
              <w:pStyle w:val="B1"/>
              <w:spacing w:after="0"/>
              <w:rPr>
                <w:ins w:id="4522" w:author="NR_MIMO_evo_DL_UL-Core" w:date="2024-03-04T17:35:00Z"/>
                <w:del w:id="4523" w:author="NR_FR2_MultiRx_DL-Core" w:date="2024-03-08T17:36:00Z"/>
                <w:rFonts w:ascii="Arial" w:hAnsi="Arial" w:cs="Arial"/>
                <w:iCs/>
                <w:sz w:val="18"/>
                <w:szCs w:val="18"/>
              </w:rPr>
            </w:pPr>
            <w:ins w:id="4524" w:author="NR_MIMO_evo_DL_UL-Core" w:date="2024-03-04T17:35:00Z">
              <w:del w:id="4525" w:author="NR_FR2_MultiRx_DL-Core" w:date="2024-03-08T17:36:00Z">
                <w:r w:rsidDel="00877C34">
                  <w:rPr>
                    <w:rFonts w:ascii="Arial" w:hAnsi="Arial" w:cs="Arial"/>
                    <w:iCs/>
                    <w:sz w:val="18"/>
                    <w:szCs w:val="18"/>
                  </w:rPr>
                  <w:delText xml:space="preserve">-  </w:delText>
                </w:r>
                <w:r w:rsidRPr="003D33ED" w:rsidDel="00877C34">
                  <w:rPr>
                    <w:rFonts w:ascii="Arial" w:hAnsi="Arial" w:cs="Arial"/>
                    <w:iCs/>
                    <w:sz w:val="18"/>
                    <w:szCs w:val="18"/>
                  </w:rPr>
                  <w:delText xml:space="preserve"> For AP CSI-RS: (Z,Z’) = (Z2 + 14*(K–1)*m, Z'2)</w:delText>
                </w:r>
              </w:del>
            </w:ins>
          </w:p>
          <w:p w14:paraId="64E01C04" w14:textId="39D9FDE7" w:rsidR="006C4C56" w:rsidRPr="003D33ED" w:rsidDel="00877C34" w:rsidRDefault="006C4C56" w:rsidP="006C4C56">
            <w:pPr>
              <w:pStyle w:val="B1"/>
              <w:spacing w:after="0"/>
              <w:rPr>
                <w:ins w:id="4526" w:author="NR_MIMO_evo_DL_UL-Core" w:date="2024-03-04T17:35:00Z"/>
                <w:del w:id="4527" w:author="NR_FR2_MultiRx_DL-Core" w:date="2024-03-08T17:36:00Z"/>
                <w:rFonts w:ascii="Arial" w:hAnsi="Arial" w:cs="Arial"/>
                <w:iCs/>
                <w:sz w:val="18"/>
                <w:szCs w:val="18"/>
              </w:rPr>
            </w:pPr>
            <w:ins w:id="4528" w:author="NR_MIMO_evo_DL_UL-Core" w:date="2024-03-04T17:35:00Z">
              <w:del w:id="4529" w:author="NR_FR2_MultiRx_DL-Core" w:date="2024-03-08T17:36:00Z">
                <w:r w:rsidDel="00877C34">
                  <w:rPr>
                    <w:rFonts w:ascii="Arial" w:hAnsi="Arial" w:cs="Arial"/>
                    <w:iCs/>
                    <w:sz w:val="18"/>
                    <w:szCs w:val="18"/>
                  </w:rPr>
                  <w:delText xml:space="preserve">-  </w:delText>
                </w:r>
                <w:r w:rsidRPr="003D33ED" w:rsidDel="00877C34">
                  <w:rPr>
                    <w:rFonts w:ascii="Arial" w:hAnsi="Arial" w:cs="Arial"/>
                    <w:iCs/>
                    <w:sz w:val="18"/>
                    <w:szCs w:val="18"/>
                  </w:rPr>
                  <w:delText xml:space="preserve"> For P/SP CSI-RS: (Z,Z’) = (Z2 + w, Z'2)</w:delText>
                </w:r>
                <w:r w:rsidDel="00877C34">
                  <w:rPr>
                    <w:rFonts w:ascii="Arial" w:hAnsi="Arial" w:cs="Arial"/>
                    <w:iCs/>
                    <w:sz w:val="18"/>
                    <w:szCs w:val="18"/>
                  </w:rPr>
                  <w:delText>.</w:delText>
                </w:r>
              </w:del>
            </w:ins>
          </w:p>
          <w:p w14:paraId="049FAF42" w14:textId="7AEE5344" w:rsidR="006C4C56" w:rsidRPr="00D47AB1" w:rsidDel="00877C34" w:rsidRDefault="006C4C56" w:rsidP="006C4C56">
            <w:pPr>
              <w:pStyle w:val="TAL"/>
              <w:rPr>
                <w:ins w:id="4530" w:author="NR_MIMO_evo_DL_UL-Core" w:date="2024-03-04T17:35:00Z"/>
                <w:del w:id="4531" w:author="NR_FR2_MultiRx_DL-Core" w:date="2024-03-08T17:36:00Z"/>
                <w:rFonts w:cs="Arial"/>
                <w:color w:val="000000" w:themeColor="text1"/>
                <w:szCs w:val="18"/>
              </w:rPr>
            </w:pPr>
          </w:p>
          <w:p w14:paraId="7D132D5F" w14:textId="4294C071" w:rsidR="006C4C56" w:rsidRPr="00D47AB1" w:rsidDel="00877C34" w:rsidRDefault="006C4C56" w:rsidP="006C4C56">
            <w:pPr>
              <w:pStyle w:val="TAL"/>
              <w:rPr>
                <w:ins w:id="4532" w:author="NR_MIMO_evo_DL_UL-Core" w:date="2024-03-04T17:35:00Z"/>
                <w:del w:id="4533" w:author="NR_FR2_MultiRx_DL-Core" w:date="2024-03-08T17:36:00Z"/>
                <w:rFonts w:cs="Arial"/>
                <w:color w:val="000000" w:themeColor="text1"/>
                <w:szCs w:val="18"/>
              </w:rPr>
            </w:pPr>
            <w:ins w:id="4534" w:author="NR_MIMO_evo_DL_UL-Core" w:date="2024-03-04T17:35:00Z">
              <w:del w:id="4535" w:author="NR_FR2_MultiRx_DL-Core" w:date="2024-03-08T17:36:00Z">
                <w:r w:rsidRPr="00D47AB1" w:rsidDel="00877C34">
                  <w:rPr>
                    <w:rFonts w:cs="Arial"/>
                    <w:color w:val="000000" w:themeColor="text1"/>
                    <w:szCs w:val="18"/>
                  </w:rPr>
                  <w:delText xml:space="preserve">For N4 &gt; 1 and CAP1 in </w:delText>
                </w:r>
                <w:r w:rsidRPr="003D33ED" w:rsidDel="00877C34">
                  <w:rPr>
                    <w:rFonts w:cs="Arial"/>
                    <w:i/>
                    <w:iCs/>
                    <w:szCs w:val="18"/>
                  </w:rPr>
                  <w:delText>timeRelaxation-r18</w:delText>
                </w:r>
                <w:r w:rsidDel="00877C34">
                  <w:rPr>
                    <w:rFonts w:cs="Arial"/>
                    <w:color w:val="000000" w:themeColor="text1"/>
                    <w:szCs w:val="18"/>
                  </w:rPr>
                  <w:delText>:</w:delText>
                </w:r>
              </w:del>
            </w:ins>
          </w:p>
          <w:p w14:paraId="63C090C4" w14:textId="2A6754DE" w:rsidR="006C4C56" w:rsidRPr="003D33ED" w:rsidDel="00877C34" w:rsidRDefault="006C4C56" w:rsidP="006C4C56">
            <w:pPr>
              <w:pStyle w:val="B1"/>
              <w:spacing w:after="0"/>
              <w:rPr>
                <w:ins w:id="4536" w:author="NR_MIMO_evo_DL_UL-Core" w:date="2024-03-04T17:35:00Z"/>
                <w:del w:id="4537" w:author="NR_FR2_MultiRx_DL-Core" w:date="2024-03-08T17:36:00Z"/>
                <w:rFonts w:ascii="Arial" w:hAnsi="Arial" w:cs="Arial"/>
                <w:iCs/>
                <w:sz w:val="18"/>
                <w:szCs w:val="18"/>
              </w:rPr>
            </w:pPr>
            <w:ins w:id="4538" w:author="NR_MIMO_evo_DL_UL-Core" w:date="2024-03-04T17:35:00Z">
              <w:del w:id="4539" w:author="NR_FR2_MultiRx_DL-Core" w:date="2024-03-08T17:36:00Z">
                <w:r w:rsidDel="00877C34">
                  <w:rPr>
                    <w:rFonts w:ascii="Arial" w:hAnsi="Arial" w:cs="Arial"/>
                    <w:iCs/>
                    <w:sz w:val="18"/>
                    <w:szCs w:val="18"/>
                  </w:rPr>
                  <w:delText xml:space="preserve">-  </w:delText>
                </w:r>
                <w:r w:rsidRPr="003D33ED" w:rsidDel="00877C34">
                  <w:rPr>
                    <w:rFonts w:ascii="Arial" w:hAnsi="Arial" w:cs="Arial"/>
                    <w:iCs/>
                    <w:sz w:val="18"/>
                    <w:szCs w:val="18"/>
                  </w:rPr>
                  <w:delText xml:space="preserve"> For AP CSI-RS: (Z,Z’) = (Z2 + 14*(K–1)*m, Z'2)</w:delText>
                </w:r>
              </w:del>
            </w:ins>
          </w:p>
          <w:p w14:paraId="6D7EA7C3" w14:textId="18F74164" w:rsidR="006C4C56" w:rsidRPr="003D33ED" w:rsidDel="00877C34" w:rsidRDefault="006C4C56" w:rsidP="006C4C56">
            <w:pPr>
              <w:pStyle w:val="B1"/>
              <w:spacing w:after="0"/>
              <w:rPr>
                <w:ins w:id="4540" w:author="NR_MIMO_evo_DL_UL-Core" w:date="2024-03-04T17:35:00Z"/>
                <w:del w:id="4541" w:author="NR_FR2_MultiRx_DL-Core" w:date="2024-03-08T17:36:00Z"/>
                <w:rFonts w:ascii="Arial" w:hAnsi="Arial" w:cs="Arial"/>
                <w:iCs/>
                <w:sz w:val="18"/>
                <w:szCs w:val="18"/>
              </w:rPr>
            </w:pPr>
            <w:ins w:id="4542" w:author="NR_MIMO_evo_DL_UL-Core" w:date="2024-03-04T17:35:00Z">
              <w:del w:id="4543" w:author="NR_FR2_MultiRx_DL-Core" w:date="2024-03-08T17:36:00Z">
                <w:r w:rsidDel="00877C34">
                  <w:rPr>
                    <w:rFonts w:ascii="Arial" w:hAnsi="Arial" w:cs="Arial"/>
                    <w:iCs/>
                    <w:sz w:val="18"/>
                    <w:szCs w:val="18"/>
                  </w:rPr>
                  <w:delText xml:space="preserve">-  </w:delText>
                </w:r>
                <w:r w:rsidRPr="003D33ED" w:rsidDel="00877C34">
                  <w:rPr>
                    <w:rFonts w:ascii="Arial" w:hAnsi="Arial" w:cs="Arial"/>
                    <w:iCs/>
                    <w:sz w:val="18"/>
                    <w:szCs w:val="18"/>
                  </w:rPr>
                  <w:delText xml:space="preserve"> For P/SP CSI-RS: (Z,Z’) = (Z2 + w, Z'2)</w:delText>
                </w:r>
                <w:r w:rsidDel="00877C34">
                  <w:rPr>
                    <w:rFonts w:ascii="Arial" w:hAnsi="Arial" w:cs="Arial"/>
                    <w:iCs/>
                    <w:sz w:val="18"/>
                    <w:szCs w:val="18"/>
                  </w:rPr>
                  <w:delText>.</w:delText>
                </w:r>
              </w:del>
            </w:ins>
          </w:p>
          <w:p w14:paraId="2EF6C7A5" w14:textId="60944CBA" w:rsidR="006C4C56" w:rsidRPr="00D47AB1" w:rsidDel="00877C34" w:rsidRDefault="006C4C56" w:rsidP="006C4C56">
            <w:pPr>
              <w:pStyle w:val="TAL"/>
              <w:rPr>
                <w:ins w:id="4544" w:author="NR_MIMO_evo_DL_UL-Core" w:date="2024-03-04T17:35:00Z"/>
                <w:del w:id="4545" w:author="NR_FR2_MultiRx_DL-Core" w:date="2024-03-08T17:36:00Z"/>
                <w:rFonts w:cs="Arial"/>
                <w:color w:val="000000" w:themeColor="text1"/>
                <w:szCs w:val="18"/>
              </w:rPr>
            </w:pPr>
          </w:p>
          <w:p w14:paraId="4C55DCAF" w14:textId="6E6D0D82" w:rsidR="006C4C56" w:rsidRPr="00B15C28" w:rsidDel="00877C34" w:rsidRDefault="006C4C56" w:rsidP="006C4C56">
            <w:pPr>
              <w:pStyle w:val="TAL"/>
              <w:rPr>
                <w:ins w:id="4546" w:author="NR_MIMO_evo_DL_UL-Core" w:date="2024-03-04T17:35:00Z"/>
                <w:del w:id="4547" w:author="NR_FR2_MultiRx_DL-Core" w:date="2024-03-08T17:36:00Z"/>
                <w:rFonts w:cs="Arial"/>
                <w:color w:val="000000" w:themeColor="text1"/>
                <w:szCs w:val="18"/>
              </w:rPr>
            </w:pPr>
            <w:ins w:id="4548" w:author="NR_MIMO_evo_DL_UL-Core" w:date="2024-03-04T17:35:00Z">
              <w:del w:id="4549" w:author="NR_FR2_MultiRx_DL-Core" w:date="2024-03-08T17:36:00Z">
                <w:r w:rsidRPr="00D47AB1" w:rsidDel="00877C34">
                  <w:rPr>
                    <w:rFonts w:cs="Arial"/>
                    <w:color w:val="000000" w:themeColor="text1"/>
                    <w:szCs w:val="18"/>
                  </w:rPr>
                  <w:delText xml:space="preserve">For N4 &gt; 1 and CAP2 in </w:delText>
                </w:r>
                <w:r w:rsidRPr="003D33ED" w:rsidDel="00877C34">
                  <w:rPr>
                    <w:rFonts w:cs="Arial"/>
                    <w:i/>
                    <w:iCs/>
                    <w:szCs w:val="18"/>
                  </w:rPr>
                  <w:delText>timeRelaxation-r18</w:delText>
                </w:r>
                <w:r w:rsidDel="00877C34">
                  <w:rPr>
                    <w:rFonts w:cs="Arial"/>
                    <w:szCs w:val="18"/>
                  </w:rPr>
                  <w:delText>:</w:delText>
                </w:r>
              </w:del>
            </w:ins>
          </w:p>
          <w:p w14:paraId="14FFF3F4" w14:textId="2CA72849" w:rsidR="006C4C56" w:rsidRPr="003D33ED" w:rsidDel="00877C34" w:rsidRDefault="006C4C56" w:rsidP="006C4C56">
            <w:pPr>
              <w:pStyle w:val="B1"/>
              <w:spacing w:after="0"/>
              <w:rPr>
                <w:ins w:id="4550" w:author="NR_MIMO_evo_DL_UL-Core" w:date="2024-03-04T17:35:00Z"/>
                <w:del w:id="4551" w:author="NR_FR2_MultiRx_DL-Core" w:date="2024-03-08T17:36:00Z"/>
                <w:rFonts w:ascii="Arial" w:hAnsi="Arial" w:cs="Arial"/>
                <w:iCs/>
                <w:sz w:val="18"/>
                <w:szCs w:val="18"/>
              </w:rPr>
            </w:pPr>
            <w:ins w:id="4552" w:author="NR_MIMO_evo_DL_UL-Core" w:date="2024-03-04T17:35:00Z">
              <w:del w:id="4553" w:author="NR_FR2_MultiRx_DL-Core" w:date="2024-03-08T17:36:00Z">
                <w:r w:rsidRPr="003D33ED" w:rsidDel="00877C34">
                  <w:rPr>
                    <w:rFonts w:ascii="Arial" w:hAnsi="Arial" w:cs="Arial"/>
                    <w:iCs/>
                    <w:sz w:val="18"/>
                    <w:szCs w:val="18"/>
                  </w:rPr>
                  <w:delText>1) For AP CSI-RS: (Z,Z’) = (Z2 + 14*(K–1)*m + Z'2, 2Z'2)</w:delText>
                </w:r>
              </w:del>
            </w:ins>
          </w:p>
          <w:p w14:paraId="3A3E8AF8" w14:textId="08ECA8FE" w:rsidR="006C4C56" w:rsidRPr="003D33ED" w:rsidDel="00877C34" w:rsidRDefault="006C4C56" w:rsidP="006C4C56">
            <w:pPr>
              <w:pStyle w:val="B1"/>
              <w:spacing w:after="0"/>
              <w:rPr>
                <w:ins w:id="4554" w:author="NR_MIMO_evo_DL_UL-Core" w:date="2024-03-04T17:35:00Z"/>
                <w:del w:id="4555" w:author="NR_FR2_MultiRx_DL-Core" w:date="2024-03-08T17:36:00Z"/>
                <w:rFonts w:ascii="Arial" w:hAnsi="Arial" w:cs="Arial"/>
                <w:iCs/>
                <w:sz w:val="18"/>
                <w:szCs w:val="18"/>
              </w:rPr>
            </w:pPr>
            <w:ins w:id="4556" w:author="NR_MIMO_evo_DL_UL-Core" w:date="2024-03-04T17:35:00Z">
              <w:del w:id="4557" w:author="NR_FR2_MultiRx_DL-Core" w:date="2024-03-08T17:36:00Z">
                <w:r w:rsidRPr="003D33ED" w:rsidDel="00877C34">
                  <w:rPr>
                    <w:rFonts w:ascii="Arial" w:hAnsi="Arial" w:cs="Arial"/>
                    <w:iCs/>
                    <w:sz w:val="18"/>
                    <w:szCs w:val="18"/>
                  </w:rPr>
                  <w:delText>2) For P/SP CSI-RS: (Z,Z’) = (Z2 + w + Z'2, 2Z'2)</w:delText>
                </w:r>
                <w:r w:rsidDel="00877C34">
                  <w:rPr>
                    <w:rFonts w:ascii="Arial" w:hAnsi="Arial" w:cs="Arial"/>
                    <w:iCs/>
                    <w:sz w:val="18"/>
                    <w:szCs w:val="18"/>
                  </w:rPr>
                  <w:delText>.</w:delText>
                </w:r>
              </w:del>
            </w:ins>
          </w:p>
          <w:p w14:paraId="0C660FD5" w14:textId="7A1BD3B0" w:rsidR="006C4C56" w:rsidRPr="00D47AB1" w:rsidDel="00877C34" w:rsidRDefault="006C4C56" w:rsidP="006C4C56">
            <w:pPr>
              <w:pStyle w:val="TAL"/>
              <w:rPr>
                <w:ins w:id="4558" w:author="NR_MIMO_evo_DL_UL-Core" w:date="2024-03-04T17:35:00Z"/>
                <w:del w:id="4559" w:author="NR_FR2_MultiRx_DL-Core" w:date="2024-03-08T17:36:00Z"/>
                <w:rFonts w:cs="Arial"/>
                <w:color w:val="000000" w:themeColor="text1"/>
                <w:szCs w:val="18"/>
              </w:rPr>
            </w:pPr>
          </w:p>
          <w:p w14:paraId="427A19A6" w14:textId="78F33B8F" w:rsidR="006C4C56" w:rsidRPr="00D47AB1" w:rsidDel="00877C34" w:rsidRDefault="006C4C56" w:rsidP="006C4C56">
            <w:pPr>
              <w:pStyle w:val="TAL"/>
              <w:rPr>
                <w:ins w:id="4560" w:author="NR_MIMO_evo_DL_UL-Core" w:date="2024-03-04T17:35:00Z"/>
                <w:del w:id="4561" w:author="NR_FR2_MultiRx_DL-Core" w:date="2024-03-08T17:36:00Z"/>
                <w:rFonts w:cs="Arial"/>
                <w:color w:val="000000" w:themeColor="text1"/>
                <w:szCs w:val="18"/>
              </w:rPr>
            </w:pPr>
            <w:ins w:id="4562" w:author="NR_MIMO_evo_DL_UL-Core" w:date="2024-03-04T17:35:00Z">
              <w:del w:id="4563" w:author="NR_FR2_MultiRx_DL-Core" w:date="2024-03-08T17:36:00Z">
                <w:r w:rsidRPr="00D47AB1" w:rsidDel="00877C34">
                  <w:rPr>
                    <w:rFonts w:cs="Arial"/>
                    <w:color w:val="000000" w:themeColor="text1"/>
                    <w:szCs w:val="18"/>
                  </w:rPr>
                  <w:delText>Z</w:delText>
                </w:r>
                <w:r w:rsidRPr="00D47AB1" w:rsidDel="00877C34">
                  <w:rPr>
                    <w:rFonts w:cs="Arial"/>
                    <w:color w:val="000000" w:themeColor="text1"/>
                    <w:szCs w:val="18"/>
                    <w:vertAlign w:val="subscript"/>
                  </w:rPr>
                  <w:delText>2</w:delText>
                </w:r>
                <w:r w:rsidRPr="00D47AB1" w:rsidDel="00877C34">
                  <w:rPr>
                    <w:rFonts w:cs="Arial"/>
                    <w:color w:val="000000" w:themeColor="text1"/>
                    <w:szCs w:val="18"/>
                  </w:rPr>
                  <w:delText>/Z'</w:delText>
                </w:r>
                <w:r w:rsidRPr="00D47AB1" w:rsidDel="00877C34">
                  <w:rPr>
                    <w:rFonts w:cs="Arial"/>
                    <w:color w:val="000000" w:themeColor="text1"/>
                    <w:szCs w:val="18"/>
                    <w:vertAlign w:val="subscript"/>
                  </w:rPr>
                  <w:delText>2</w:delText>
                </w:r>
                <w:r w:rsidRPr="00D47AB1" w:rsidDel="00877C34">
                  <w:rPr>
                    <w:rFonts w:cs="Arial"/>
                    <w:color w:val="000000" w:themeColor="text1"/>
                    <w:szCs w:val="18"/>
                  </w:rPr>
                  <w:delText xml:space="preserve"> are defined in Table 5.4-2 in TS</w:delText>
                </w:r>
                <w:r w:rsidDel="00877C34">
                  <w:rPr>
                    <w:rFonts w:cs="Arial"/>
                    <w:color w:val="000000" w:themeColor="text1"/>
                    <w:szCs w:val="18"/>
                  </w:rPr>
                  <w:delText xml:space="preserve"> </w:delText>
                </w:r>
                <w:r w:rsidRPr="00D47AB1" w:rsidDel="00877C34">
                  <w:rPr>
                    <w:rFonts w:cs="Arial"/>
                    <w:color w:val="000000" w:themeColor="text1"/>
                    <w:szCs w:val="18"/>
                  </w:rPr>
                  <w:delText>38.214</w:delText>
                </w:r>
                <w:r w:rsidDel="00877C34">
                  <w:rPr>
                    <w:rFonts w:cs="Arial"/>
                    <w:color w:val="000000" w:themeColor="text1"/>
                    <w:szCs w:val="18"/>
                  </w:rPr>
                  <w:delText xml:space="preserve"> [12].</w:delText>
                </w:r>
              </w:del>
            </w:ins>
          </w:p>
          <w:p w14:paraId="6136C2C7" w14:textId="4693C1D3" w:rsidR="006C4C56" w:rsidRPr="00D47AB1" w:rsidDel="00877C34" w:rsidRDefault="006C4C56" w:rsidP="006C4C56">
            <w:pPr>
              <w:pStyle w:val="TAL"/>
              <w:rPr>
                <w:ins w:id="4564" w:author="NR_MIMO_evo_DL_UL-Core" w:date="2024-03-04T17:35:00Z"/>
                <w:del w:id="4565" w:author="NR_FR2_MultiRx_DL-Core" w:date="2024-03-08T17:36:00Z"/>
                <w:rFonts w:eastAsia="Malgun Gothic" w:cs="Arial"/>
                <w:color w:val="000000" w:themeColor="text1"/>
                <w:szCs w:val="18"/>
                <w:lang w:eastAsia="ko-KR"/>
              </w:rPr>
            </w:pPr>
            <w:ins w:id="4566" w:author="NR_MIMO_evo_DL_UL-Core" w:date="2024-03-04T17:35:00Z">
              <w:del w:id="4567" w:author="NR_FR2_MultiRx_DL-Core" w:date="2024-03-08T17:36:00Z">
                <w:r w:rsidRPr="00D47AB1" w:rsidDel="00877C34">
                  <w:rPr>
                    <w:rFonts w:cs="Arial"/>
                    <w:color w:val="000000" w:themeColor="text1"/>
                    <w:szCs w:val="18"/>
                  </w:rPr>
                  <w:delText>K = {4,8,12}, is the number of AP CSI-RS resources for the CMR in a CSI report setting</w:delText>
                </w:r>
                <w:r w:rsidDel="00877C34">
                  <w:rPr>
                    <w:rFonts w:cs="Arial"/>
                    <w:color w:val="000000" w:themeColor="text1"/>
                    <w:szCs w:val="18"/>
                  </w:rPr>
                  <w:delText>.</w:delText>
                </w:r>
              </w:del>
            </w:ins>
          </w:p>
          <w:p w14:paraId="0CDB4575" w14:textId="3748EE1F" w:rsidR="006C4C56" w:rsidRPr="00D47AB1" w:rsidDel="00877C34" w:rsidRDefault="006C4C56" w:rsidP="006C4C56">
            <w:pPr>
              <w:pStyle w:val="TAL"/>
              <w:rPr>
                <w:ins w:id="4568" w:author="NR_MIMO_evo_DL_UL-Core" w:date="2024-03-04T17:35:00Z"/>
                <w:del w:id="4569" w:author="NR_FR2_MultiRx_DL-Core" w:date="2024-03-08T17:36:00Z"/>
                <w:rFonts w:cs="Arial"/>
                <w:color w:val="000000" w:themeColor="text1"/>
                <w:szCs w:val="18"/>
              </w:rPr>
            </w:pPr>
            <w:ins w:id="4570" w:author="NR_MIMO_evo_DL_UL-Core" w:date="2024-03-04T17:35:00Z">
              <w:del w:id="4571" w:author="NR_FR2_MultiRx_DL-Core" w:date="2024-03-08T17:36:00Z">
                <w:r w:rsidRPr="00D47AB1" w:rsidDel="00877C34">
                  <w:rPr>
                    <w:rFonts w:cs="Arial"/>
                    <w:color w:val="000000" w:themeColor="text1"/>
                    <w:szCs w:val="18"/>
                  </w:rPr>
                  <w:delText>M = {1,2}, is the offset between two adjacent AP CSI-RS resources for the CMR in slots</w:delText>
                </w:r>
                <w:r w:rsidDel="00877C34">
                  <w:rPr>
                    <w:rFonts w:cs="Arial"/>
                    <w:color w:val="000000" w:themeColor="text1"/>
                    <w:szCs w:val="18"/>
                  </w:rPr>
                  <w:delText>.</w:delText>
                </w:r>
              </w:del>
            </w:ins>
          </w:p>
          <w:p w14:paraId="530441F7" w14:textId="406FA8AA" w:rsidR="006C4C56" w:rsidRPr="00D47AB1" w:rsidDel="00877C34" w:rsidRDefault="006C4C56" w:rsidP="006C4C56">
            <w:pPr>
              <w:pStyle w:val="TAL"/>
              <w:rPr>
                <w:ins w:id="4572" w:author="NR_MIMO_evo_DL_UL-Core" w:date="2024-03-04T17:35:00Z"/>
                <w:del w:id="4573" w:author="NR_FR2_MultiRx_DL-Core" w:date="2024-03-08T17:36:00Z"/>
                <w:rFonts w:cs="Arial"/>
                <w:color w:val="000000" w:themeColor="text1"/>
                <w:szCs w:val="18"/>
              </w:rPr>
            </w:pPr>
            <w:ins w:id="4574" w:author="NR_MIMO_evo_DL_UL-Core" w:date="2024-03-04T17:35:00Z">
              <w:del w:id="4575" w:author="NR_FR2_MultiRx_DL-Core" w:date="2024-03-08T17:36:00Z">
                <w:r w:rsidDel="00877C34">
                  <w:rPr>
                    <w:rFonts w:eastAsia="DengXian" w:cs="Arial"/>
                    <w:color w:val="000000" w:themeColor="text1"/>
                    <w:szCs w:val="18"/>
                  </w:rPr>
                  <w:delText xml:space="preserve">A UE supporting this feature shall also indicate support of </w:delText>
                </w:r>
                <w:r w:rsidRPr="00CE4F0D" w:rsidDel="00877C34">
                  <w:rPr>
                    <w:rFonts w:eastAsia="DengXian"/>
                    <w:i/>
                    <w:iCs/>
                    <w:lang w:val="en-US" w:eastAsia="zh-CN"/>
                  </w:rPr>
                  <w:delText>eType2</w:delText>
                </w:r>
                <w:r w:rsidDel="00877C34">
                  <w:rPr>
                    <w:rFonts w:eastAsia="DengXian"/>
                    <w:i/>
                    <w:iCs/>
                    <w:lang w:val="en-US" w:eastAsia="zh-CN"/>
                  </w:rPr>
                  <w:delText>Doppler</w:delText>
                </w:r>
                <w:r w:rsidRPr="00CE4F0D" w:rsidDel="00877C34">
                  <w:rPr>
                    <w:rFonts w:eastAsia="DengXian"/>
                    <w:i/>
                    <w:iCs/>
                    <w:lang w:val="en-US" w:eastAsia="zh-CN"/>
                  </w:rPr>
                  <w:delText>-r18</w:delText>
                </w:r>
                <w:r w:rsidDel="00877C34">
                  <w:rPr>
                    <w:rFonts w:eastAsia="DengXian"/>
                    <w:lang w:val="en-US" w:eastAsia="zh-CN"/>
                  </w:rPr>
                  <w:delText xml:space="preserve"> or </w:delText>
                </w:r>
                <w:r w:rsidRPr="00CE4F0D" w:rsidDel="00877C34">
                  <w:rPr>
                    <w:rFonts w:eastAsia="DengXian"/>
                    <w:i/>
                    <w:iCs/>
                    <w:lang w:val="en-US" w:eastAsia="zh-CN"/>
                  </w:rPr>
                  <w:delText>feType2</w:delText>
                </w:r>
                <w:r w:rsidDel="00877C34">
                  <w:rPr>
                    <w:rFonts w:eastAsia="DengXian"/>
                    <w:i/>
                    <w:iCs/>
                    <w:lang w:val="en-US" w:eastAsia="zh-CN"/>
                  </w:rPr>
                  <w:delText>Doppler</w:delText>
                </w:r>
                <w:r w:rsidRPr="00CE4F0D" w:rsidDel="00877C34">
                  <w:rPr>
                    <w:rFonts w:eastAsia="DengXian"/>
                    <w:i/>
                    <w:iCs/>
                    <w:lang w:val="en-US" w:eastAsia="zh-CN"/>
                  </w:rPr>
                  <w:delText>-r18</w:delText>
                </w:r>
                <w:r w:rsidDel="00877C34">
                  <w:rPr>
                    <w:rFonts w:eastAsia="DengXian"/>
                    <w:lang w:val="en-US" w:eastAsia="zh-CN"/>
                  </w:rPr>
                  <w:delText>.</w:delText>
                </w:r>
              </w:del>
            </w:ins>
          </w:p>
          <w:p w14:paraId="4329311B" w14:textId="2D7AC774" w:rsidR="006C4C56" w:rsidRPr="00936461" w:rsidRDefault="006C4C56" w:rsidP="006C4C56">
            <w:pPr>
              <w:pStyle w:val="TAL"/>
              <w:rPr>
                <w:ins w:id="4576" w:author="NR_MIMO_evo_DL_UL-Core" w:date="2024-03-04T17:35:00Z"/>
                <w:b/>
                <w:i/>
              </w:rPr>
            </w:pPr>
            <w:ins w:id="4577" w:author="NR_MIMO_evo_DL_UL-Core" w:date="2024-03-04T17:35:00Z">
              <w:del w:id="4578" w:author="NR_FR2_MultiRx_DL-Core" w:date="2024-03-08T17:36:00Z">
                <w:r w:rsidRPr="00D47AB1" w:rsidDel="00877C34">
                  <w:rPr>
                    <w:lang w:val="en-US"/>
                  </w:rPr>
                  <w:delText>N</w:delText>
                </w:r>
                <w:r w:rsidDel="00877C34">
                  <w:rPr>
                    <w:lang w:val="en-US"/>
                  </w:rPr>
                  <w:delText>OTE</w:delText>
                </w:r>
                <w:r w:rsidRPr="00D47AB1" w:rsidDel="00877C34">
                  <w:rPr>
                    <w:lang w:val="en-US"/>
                  </w:rPr>
                  <w:delText xml:space="preserve">: </w:delText>
                </w:r>
                <w:r w:rsidDel="00877C34">
                  <w:rPr>
                    <w:lang w:val="en-US"/>
                  </w:rPr>
                  <w:delText xml:space="preserve">  </w:delText>
                </w:r>
                <w:r w:rsidRPr="00D47AB1" w:rsidDel="00877C34">
                  <w:rPr>
                    <w:lang w:val="en-US"/>
                  </w:rPr>
                  <w:delText xml:space="preserve">A UE that supports </w:delText>
                </w:r>
                <w:r w:rsidRPr="003D33ED" w:rsidDel="00877C34">
                  <w:rPr>
                    <w:i/>
                    <w:iCs/>
                  </w:rPr>
                  <w:delText>eType2Doppler-r18</w:delText>
                </w:r>
                <w:r w:rsidDel="00877C34">
                  <w:delText xml:space="preserve"> </w:delText>
                </w:r>
                <w:r w:rsidRPr="00D47AB1" w:rsidDel="00877C34">
                  <w:rPr>
                    <w:lang w:val="en-US"/>
                  </w:rPr>
                  <w:delText xml:space="preserve">or </w:delText>
                </w:r>
                <w:r w:rsidRPr="003D33ED" w:rsidDel="00877C34">
                  <w:rPr>
                    <w:i/>
                    <w:iCs/>
                  </w:rPr>
                  <w:delText>feType2Doppler-r18</w:delText>
                </w:r>
                <w:r w:rsidDel="00877C34">
                  <w:delText xml:space="preserve"> </w:delText>
                </w:r>
                <w:r w:rsidRPr="00D47AB1" w:rsidDel="00877C34">
                  <w:rPr>
                    <w:lang w:val="en-US"/>
                  </w:rPr>
                  <w:delText xml:space="preserve">must signal this </w:delText>
                </w:r>
                <w:r w:rsidDel="00877C34">
                  <w:rPr>
                    <w:lang w:val="en-US"/>
                  </w:rPr>
                  <w:delText>capability.</w:delText>
                </w:r>
              </w:del>
            </w:ins>
          </w:p>
        </w:tc>
        <w:tc>
          <w:tcPr>
            <w:tcW w:w="709" w:type="dxa"/>
          </w:tcPr>
          <w:p w14:paraId="1E4DC190" w14:textId="12D962A3" w:rsidR="006C4C56" w:rsidRPr="00936461" w:rsidRDefault="006C4C56" w:rsidP="006C4C56">
            <w:pPr>
              <w:pStyle w:val="TAL"/>
              <w:jc w:val="center"/>
              <w:rPr>
                <w:ins w:id="4579" w:author="NR_MIMO_evo_DL_UL-Core" w:date="2024-03-04T17:35:00Z"/>
              </w:rPr>
            </w:pPr>
            <w:ins w:id="4580" w:author="NR_MIMO_evo_DL_UL-Core" w:date="2024-03-04T17:35:00Z">
              <w:del w:id="4581" w:author="NR_FR2_MultiRx_DL-Core" w:date="2024-03-08T17:36:00Z">
                <w:r w:rsidDel="00877C34">
                  <w:delText>FS</w:delText>
                </w:r>
              </w:del>
            </w:ins>
          </w:p>
        </w:tc>
        <w:tc>
          <w:tcPr>
            <w:tcW w:w="567" w:type="dxa"/>
          </w:tcPr>
          <w:p w14:paraId="2807623E" w14:textId="7DED4768" w:rsidR="006C4C56" w:rsidRPr="00936461" w:rsidRDefault="006C4C56" w:rsidP="006C4C56">
            <w:pPr>
              <w:pStyle w:val="TAL"/>
              <w:jc w:val="center"/>
              <w:rPr>
                <w:ins w:id="4582" w:author="NR_MIMO_evo_DL_UL-Core" w:date="2024-03-04T17:35:00Z"/>
              </w:rPr>
            </w:pPr>
            <w:ins w:id="4583" w:author="NR_MIMO_evo_DL_UL-Core" w:date="2024-03-04T17:35:00Z">
              <w:del w:id="4584" w:author="NR_FR2_MultiRx_DL-Core" w:date="2024-03-08T17:36:00Z">
                <w:r w:rsidDel="00877C34">
                  <w:rPr>
                    <w:rFonts w:cs="Arial"/>
                    <w:bCs/>
                    <w:iCs/>
                    <w:szCs w:val="18"/>
                  </w:rPr>
                  <w:delText>CY</w:delText>
                </w:r>
              </w:del>
            </w:ins>
          </w:p>
        </w:tc>
        <w:tc>
          <w:tcPr>
            <w:tcW w:w="709" w:type="dxa"/>
          </w:tcPr>
          <w:p w14:paraId="3E50AF74" w14:textId="01283105" w:rsidR="006C4C56" w:rsidRPr="00936461" w:rsidRDefault="006C4C56" w:rsidP="006C4C56">
            <w:pPr>
              <w:pStyle w:val="TAL"/>
              <w:jc w:val="center"/>
              <w:rPr>
                <w:ins w:id="4585" w:author="NR_MIMO_evo_DL_UL-Core" w:date="2024-03-04T17:35:00Z"/>
                <w:bCs/>
                <w:iCs/>
              </w:rPr>
            </w:pPr>
            <w:ins w:id="4586" w:author="NR_MIMO_evo_DL_UL-Core" w:date="2024-03-04T17:35:00Z">
              <w:del w:id="4587" w:author="NR_FR2_MultiRx_DL-Core" w:date="2024-03-08T17:36:00Z">
                <w:r w:rsidDel="00877C34">
                  <w:rPr>
                    <w:bCs/>
                    <w:iCs/>
                  </w:rPr>
                  <w:delText>N/A</w:delText>
                </w:r>
              </w:del>
            </w:ins>
          </w:p>
        </w:tc>
        <w:tc>
          <w:tcPr>
            <w:tcW w:w="728" w:type="dxa"/>
          </w:tcPr>
          <w:p w14:paraId="3867C132" w14:textId="0D654581" w:rsidR="006C4C56" w:rsidRPr="00936461" w:rsidRDefault="006C4C56" w:rsidP="006C4C56">
            <w:pPr>
              <w:pStyle w:val="TAL"/>
              <w:jc w:val="center"/>
              <w:rPr>
                <w:ins w:id="4588" w:author="NR_MIMO_evo_DL_UL-Core" w:date="2024-03-04T17:35:00Z"/>
                <w:bCs/>
                <w:iCs/>
              </w:rPr>
            </w:pPr>
            <w:ins w:id="4589" w:author="NR_MIMO_evo_DL_UL-Core" w:date="2024-03-04T17:35:00Z">
              <w:del w:id="4590" w:author="NR_FR2_MultiRx_DL-Core" w:date="2024-03-08T17:36:00Z">
                <w:r w:rsidDel="00877C34">
                  <w:rPr>
                    <w:rFonts w:cs="Arial"/>
                    <w:bCs/>
                    <w:iCs/>
                    <w:szCs w:val="18"/>
                  </w:rPr>
                  <w:delText>N/A</w:delText>
                </w:r>
              </w:del>
            </w:ins>
          </w:p>
        </w:tc>
      </w:tr>
      <w:tr w:rsidR="006C4C56" w:rsidRPr="00936461" w14:paraId="46D499D7" w14:textId="5D96C579" w:rsidTr="0026000E">
        <w:trPr>
          <w:cantSplit/>
          <w:tblHeader/>
        </w:trPr>
        <w:tc>
          <w:tcPr>
            <w:tcW w:w="6917" w:type="dxa"/>
          </w:tcPr>
          <w:p w14:paraId="2E815235" w14:textId="35EC936E" w:rsidR="006C4C56" w:rsidRPr="00936461" w:rsidRDefault="006C4C56" w:rsidP="006C4C56">
            <w:pPr>
              <w:pStyle w:val="TAL"/>
              <w:rPr>
                <w:b/>
                <w:i/>
              </w:rPr>
            </w:pPr>
            <w:r w:rsidRPr="00936461">
              <w:rPr>
                <w:b/>
                <w:i/>
              </w:rPr>
              <w:lastRenderedPageBreak/>
              <w:t>twoHARQ-ACK-Codebook-type1-r16</w:t>
            </w:r>
          </w:p>
          <w:p w14:paraId="686C89B9" w14:textId="65B004BF" w:rsidR="006C4C56" w:rsidRPr="00936461" w:rsidRDefault="006C4C56" w:rsidP="006C4C56">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26EC79FE" w14:textId="2F8DBC7F" w:rsidR="006C4C56" w:rsidRPr="00936461" w:rsidRDefault="006C4C56" w:rsidP="006C4C5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6C4C56" w:rsidRPr="00936461" w:rsidRDefault="006C4C56" w:rsidP="006C4C5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6C4C56" w:rsidRPr="00936461" w:rsidRDefault="006C4C56" w:rsidP="006C4C56">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6C4C56" w:rsidRPr="00936461" w:rsidRDefault="006C4C56" w:rsidP="006C4C56">
            <w:pPr>
              <w:pStyle w:val="TAL"/>
              <w:rPr>
                <w:rFonts w:eastAsia="MS Mincho" w:cs="Arial"/>
                <w:szCs w:val="18"/>
              </w:rPr>
            </w:pPr>
          </w:p>
          <w:p w14:paraId="32AA9B46" w14:textId="7C4C28FF" w:rsidR="006C4C56" w:rsidRPr="00936461" w:rsidRDefault="006C4C56" w:rsidP="006C4C56">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6C4C56" w:rsidRPr="00936461" w:rsidRDefault="006C4C56" w:rsidP="006C4C56">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6C4C56" w:rsidRPr="00936461" w:rsidRDefault="006C4C56" w:rsidP="006C4C56">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6C4C56" w:rsidRPr="00936461" w:rsidRDefault="006C4C56" w:rsidP="006C4C56">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6C4C56" w:rsidRPr="00936461" w:rsidRDefault="006C4C56" w:rsidP="006C4C56">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6C4C56" w:rsidRPr="00936461" w:rsidRDefault="006C4C56" w:rsidP="006C4C56">
            <w:pPr>
              <w:pStyle w:val="TAL"/>
              <w:jc w:val="center"/>
            </w:pPr>
            <w:r w:rsidRPr="00936461">
              <w:t>FS</w:t>
            </w:r>
          </w:p>
        </w:tc>
        <w:tc>
          <w:tcPr>
            <w:tcW w:w="567" w:type="dxa"/>
          </w:tcPr>
          <w:p w14:paraId="3FDB047A" w14:textId="61A9294E" w:rsidR="006C4C56" w:rsidRPr="00936461" w:rsidRDefault="006C4C56" w:rsidP="006C4C56">
            <w:pPr>
              <w:pStyle w:val="TAL"/>
              <w:jc w:val="center"/>
            </w:pPr>
            <w:r w:rsidRPr="00936461">
              <w:t>No</w:t>
            </w:r>
          </w:p>
        </w:tc>
        <w:tc>
          <w:tcPr>
            <w:tcW w:w="709" w:type="dxa"/>
          </w:tcPr>
          <w:p w14:paraId="50478CB8" w14:textId="4466CB48" w:rsidR="006C4C56" w:rsidRPr="00936461" w:rsidRDefault="006C4C56" w:rsidP="006C4C56">
            <w:pPr>
              <w:pStyle w:val="TAL"/>
              <w:jc w:val="center"/>
              <w:rPr>
                <w:bCs/>
                <w:iCs/>
              </w:rPr>
            </w:pPr>
            <w:r w:rsidRPr="00936461">
              <w:rPr>
                <w:bCs/>
                <w:iCs/>
              </w:rPr>
              <w:t>N/A</w:t>
            </w:r>
          </w:p>
        </w:tc>
        <w:tc>
          <w:tcPr>
            <w:tcW w:w="728" w:type="dxa"/>
          </w:tcPr>
          <w:p w14:paraId="63EE44DC" w14:textId="00C696E0" w:rsidR="006C4C56" w:rsidRPr="00936461" w:rsidRDefault="006C4C56" w:rsidP="006C4C56">
            <w:pPr>
              <w:pStyle w:val="TAL"/>
              <w:jc w:val="center"/>
              <w:rPr>
                <w:bCs/>
                <w:iCs/>
              </w:rPr>
            </w:pPr>
            <w:r w:rsidRPr="00936461">
              <w:rPr>
                <w:bCs/>
                <w:iCs/>
              </w:rPr>
              <w:t>N/A</w:t>
            </w:r>
          </w:p>
        </w:tc>
      </w:tr>
      <w:tr w:rsidR="006C4C56" w:rsidRPr="00936461" w14:paraId="6F8F5ACB" w14:textId="36C19C17" w:rsidTr="0026000E">
        <w:trPr>
          <w:cantSplit/>
          <w:tblHeader/>
        </w:trPr>
        <w:tc>
          <w:tcPr>
            <w:tcW w:w="6917" w:type="dxa"/>
          </w:tcPr>
          <w:p w14:paraId="651EB8DA" w14:textId="555501AD" w:rsidR="006C4C56" w:rsidRPr="00936461" w:rsidRDefault="006C4C56" w:rsidP="006C4C56">
            <w:pPr>
              <w:pStyle w:val="TAL"/>
              <w:rPr>
                <w:b/>
                <w:i/>
              </w:rPr>
            </w:pPr>
            <w:r w:rsidRPr="00936461">
              <w:rPr>
                <w:b/>
                <w:i/>
              </w:rPr>
              <w:t>twoHARQ-ACK-Codebook-type2-r16</w:t>
            </w:r>
          </w:p>
          <w:p w14:paraId="7EE8105B" w14:textId="7352E7A6" w:rsidR="006C4C56" w:rsidRPr="00936461" w:rsidRDefault="006C4C56" w:rsidP="006C4C56">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6C4C56" w:rsidRPr="00936461" w:rsidRDefault="006C4C56" w:rsidP="006C4C5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6C4C56" w:rsidRPr="00936461" w:rsidRDefault="006C4C56" w:rsidP="006C4C5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6C4C56" w:rsidRPr="00936461" w:rsidRDefault="006C4C56" w:rsidP="006C4C56">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6C4C56" w:rsidRPr="00936461" w:rsidRDefault="006C4C56" w:rsidP="006C4C56">
            <w:pPr>
              <w:pStyle w:val="TAL"/>
              <w:jc w:val="center"/>
            </w:pPr>
            <w:r w:rsidRPr="00936461">
              <w:t>FS</w:t>
            </w:r>
          </w:p>
        </w:tc>
        <w:tc>
          <w:tcPr>
            <w:tcW w:w="567" w:type="dxa"/>
          </w:tcPr>
          <w:p w14:paraId="47E86ECA" w14:textId="3D59C056" w:rsidR="006C4C56" w:rsidRPr="00936461" w:rsidRDefault="006C4C56" w:rsidP="006C4C56">
            <w:pPr>
              <w:pStyle w:val="TAL"/>
              <w:jc w:val="center"/>
            </w:pPr>
            <w:r w:rsidRPr="00936461">
              <w:t>No</w:t>
            </w:r>
          </w:p>
        </w:tc>
        <w:tc>
          <w:tcPr>
            <w:tcW w:w="709" w:type="dxa"/>
          </w:tcPr>
          <w:p w14:paraId="3AEF0975" w14:textId="75502D8C" w:rsidR="006C4C56" w:rsidRPr="00936461" w:rsidRDefault="006C4C56" w:rsidP="006C4C56">
            <w:pPr>
              <w:pStyle w:val="TAL"/>
              <w:jc w:val="center"/>
              <w:rPr>
                <w:bCs/>
                <w:iCs/>
              </w:rPr>
            </w:pPr>
            <w:r w:rsidRPr="00936461">
              <w:rPr>
                <w:bCs/>
                <w:iCs/>
              </w:rPr>
              <w:t>N/A</w:t>
            </w:r>
          </w:p>
        </w:tc>
        <w:tc>
          <w:tcPr>
            <w:tcW w:w="728" w:type="dxa"/>
          </w:tcPr>
          <w:p w14:paraId="7F4AB1AE" w14:textId="5E74828F" w:rsidR="006C4C56" w:rsidRPr="00936461" w:rsidRDefault="006C4C56" w:rsidP="006C4C56">
            <w:pPr>
              <w:pStyle w:val="TAL"/>
              <w:jc w:val="center"/>
              <w:rPr>
                <w:bCs/>
                <w:iCs/>
              </w:rPr>
            </w:pPr>
            <w:r w:rsidRPr="00936461">
              <w:rPr>
                <w:bCs/>
                <w:iCs/>
              </w:rPr>
              <w:t>N/A</w:t>
            </w:r>
          </w:p>
        </w:tc>
      </w:tr>
      <w:tr w:rsidR="006C4C56" w:rsidRPr="00936461" w14:paraId="2E217013" w14:textId="7FDF0A31" w:rsidTr="0026000E">
        <w:trPr>
          <w:cantSplit/>
          <w:tblHeader/>
        </w:trPr>
        <w:tc>
          <w:tcPr>
            <w:tcW w:w="6917" w:type="dxa"/>
          </w:tcPr>
          <w:p w14:paraId="699AFDE0" w14:textId="2AD6C61A" w:rsidR="006C4C56" w:rsidRPr="00936461" w:rsidRDefault="006C4C56" w:rsidP="006C4C56">
            <w:pPr>
              <w:pStyle w:val="TAL"/>
              <w:rPr>
                <w:b/>
                <w:i/>
              </w:rPr>
            </w:pPr>
            <w:r w:rsidRPr="00936461">
              <w:rPr>
                <w:b/>
                <w:i/>
              </w:rPr>
              <w:t>twoPUCCH-Group</w:t>
            </w:r>
          </w:p>
          <w:p w14:paraId="7A0A7C5F" w14:textId="1FD8E781" w:rsidR="006C4C56" w:rsidRPr="00936461" w:rsidRDefault="006C4C56" w:rsidP="006C4C56">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6C4C56" w:rsidRPr="00936461" w:rsidRDefault="006C4C56" w:rsidP="006C4C56">
            <w:pPr>
              <w:pStyle w:val="TAL"/>
              <w:jc w:val="center"/>
            </w:pPr>
            <w:r w:rsidRPr="00936461">
              <w:t>FS</w:t>
            </w:r>
          </w:p>
        </w:tc>
        <w:tc>
          <w:tcPr>
            <w:tcW w:w="567" w:type="dxa"/>
          </w:tcPr>
          <w:p w14:paraId="1393FC9B" w14:textId="06257457" w:rsidR="006C4C56" w:rsidRPr="00936461" w:rsidRDefault="006C4C56" w:rsidP="006C4C56">
            <w:pPr>
              <w:pStyle w:val="TAL"/>
              <w:jc w:val="center"/>
            </w:pPr>
            <w:r w:rsidRPr="00936461">
              <w:t>No</w:t>
            </w:r>
          </w:p>
        </w:tc>
        <w:tc>
          <w:tcPr>
            <w:tcW w:w="709" w:type="dxa"/>
          </w:tcPr>
          <w:p w14:paraId="2F4E852D" w14:textId="4C416BC4" w:rsidR="006C4C56" w:rsidRPr="00936461" w:rsidRDefault="006C4C56" w:rsidP="006C4C56">
            <w:pPr>
              <w:pStyle w:val="TAL"/>
              <w:jc w:val="center"/>
            </w:pPr>
            <w:r w:rsidRPr="00936461">
              <w:rPr>
                <w:bCs/>
                <w:iCs/>
              </w:rPr>
              <w:t>N/A</w:t>
            </w:r>
          </w:p>
        </w:tc>
        <w:tc>
          <w:tcPr>
            <w:tcW w:w="728" w:type="dxa"/>
          </w:tcPr>
          <w:p w14:paraId="7257D208" w14:textId="3DA1B665" w:rsidR="006C4C56" w:rsidRPr="00936461" w:rsidRDefault="006C4C56" w:rsidP="006C4C56">
            <w:pPr>
              <w:pStyle w:val="TAL"/>
              <w:jc w:val="center"/>
            </w:pPr>
            <w:r w:rsidRPr="00936461">
              <w:rPr>
                <w:bCs/>
                <w:iCs/>
              </w:rPr>
              <w:t>N/A</w:t>
            </w:r>
          </w:p>
        </w:tc>
      </w:tr>
      <w:tr w:rsidR="006C4C56" w:rsidRPr="00936461" w14:paraId="78B84C3C" w14:textId="0330EB4A" w:rsidTr="0026000E">
        <w:trPr>
          <w:cantSplit/>
          <w:tblHeader/>
        </w:trPr>
        <w:tc>
          <w:tcPr>
            <w:tcW w:w="6917" w:type="dxa"/>
          </w:tcPr>
          <w:p w14:paraId="53D5436C" w14:textId="7E189D7D" w:rsidR="006C4C56" w:rsidRPr="00936461" w:rsidRDefault="006C4C56" w:rsidP="006C4C56">
            <w:pPr>
              <w:pStyle w:val="TAL"/>
              <w:rPr>
                <w:b/>
                <w:i/>
              </w:rPr>
            </w:pPr>
            <w:r w:rsidRPr="00936461">
              <w:rPr>
                <w:b/>
                <w:i/>
              </w:rPr>
              <w:t>twoPUCCH-Type1-r16</w:t>
            </w:r>
          </w:p>
          <w:p w14:paraId="37885AC1" w14:textId="57B2718C" w:rsidR="006C4C56" w:rsidRPr="00936461" w:rsidRDefault="006C4C56" w:rsidP="006C4C56">
            <w:pPr>
              <w:pStyle w:val="TAL"/>
              <w:rPr>
                <w:b/>
                <w:i/>
              </w:rPr>
            </w:pPr>
            <w:r w:rsidRPr="00936461">
              <w:t>Indicates whether the UE supports two PUCCH of format 0 or 2 in the same subslot for a single 7*2-symbol subslot based HARQ-ACK codebook.</w:t>
            </w:r>
          </w:p>
        </w:tc>
        <w:tc>
          <w:tcPr>
            <w:tcW w:w="709" w:type="dxa"/>
          </w:tcPr>
          <w:p w14:paraId="050E73C3" w14:textId="6426798D" w:rsidR="006C4C56" w:rsidRPr="00936461" w:rsidRDefault="006C4C56" w:rsidP="006C4C56">
            <w:pPr>
              <w:pStyle w:val="TAL"/>
              <w:jc w:val="center"/>
            </w:pPr>
            <w:r w:rsidRPr="00936461">
              <w:t>FS</w:t>
            </w:r>
          </w:p>
        </w:tc>
        <w:tc>
          <w:tcPr>
            <w:tcW w:w="567" w:type="dxa"/>
          </w:tcPr>
          <w:p w14:paraId="167BA48F" w14:textId="537B18BE" w:rsidR="006C4C56" w:rsidRPr="00936461" w:rsidRDefault="006C4C56" w:rsidP="006C4C56">
            <w:pPr>
              <w:pStyle w:val="TAL"/>
              <w:jc w:val="center"/>
            </w:pPr>
            <w:r w:rsidRPr="00936461">
              <w:t>No</w:t>
            </w:r>
          </w:p>
        </w:tc>
        <w:tc>
          <w:tcPr>
            <w:tcW w:w="709" w:type="dxa"/>
          </w:tcPr>
          <w:p w14:paraId="2064B594" w14:textId="6E3F2307" w:rsidR="006C4C56" w:rsidRPr="00936461" w:rsidRDefault="006C4C56" w:rsidP="006C4C56">
            <w:pPr>
              <w:pStyle w:val="TAL"/>
              <w:jc w:val="center"/>
              <w:rPr>
                <w:bCs/>
                <w:iCs/>
              </w:rPr>
            </w:pPr>
            <w:r w:rsidRPr="00936461">
              <w:rPr>
                <w:bCs/>
                <w:iCs/>
              </w:rPr>
              <w:t>N/A</w:t>
            </w:r>
          </w:p>
        </w:tc>
        <w:tc>
          <w:tcPr>
            <w:tcW w:w="728" w:type="dxa"/>
          </w:tcPr>
          <w:p w14:paraId="5296A803" w14:textId="49ACBF3A" w:rsidR="006C4C56" w:rsidRPr="00936461" w:rsidRDefault="006C4C56" w:rsidP="006C4C56">
            <w:pPr>
              <w:pStyle w:val="TAL"/>
              <w:jc w:val="center"/>
              <w:rPr>
                <w:bCs/>
                <w:iCs/>
              </w:rPr>
            </w:pPr>
            <w:r w:rsidRPr="00936461">
              <w:rPr>
                <w:bCs/>
                <w:iCs/>
              </w:rPr>
              <w:t>N/A</w:t>
            </w:r>
          </w:p>
        </w:tc>
      </w:tr>
      <w:tr w:rsidR="006C4C56" w:rsidRPr="00936461" w14:paraId="45F6C1AA" w14:textId="1E413E8D" w:rsidTr="0026000E">
        <w:trPr>
          <w:cantSplit/>
          <w:tblHeader/>
        </w:trPr>
        <w:tc>
          <w:tcPr>
            <w:tcW w:w="6917" w:type="dxa"/>
          </w:tcPr>
          <w:p w14:paraId="51518F22" w14:textId="711AE3A4" w:rsidR="006C4C56" w:rsidRPr="00936461" w:rsidRDefault="006C4C56" w:rsidP="006C4C56">
            <w:pPr>
              <w:pStyle w:val="TAL"/>
              <w:rPr>
                <w:b/>
                <w:i/>
              </w:rPr>
            </w:pPr>
            <w:r w:rsidRPr="00936461">
              <w:rPr>
                <w:b/>
                <w:i/>
              </w:rPr>
              <w:t>twoPUCCH-Type2-r16</w:t>
            </w:r>
          </w:p>
          <w:p w14:paraId="40ECF693" w14:textId="602421E6" w:rsidR="006C4C56" w:rsidRPr="00936461" w:rsidRDefault="006C4C56" w:rsidP="006C4C56">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5DBC3C78" w14:textId="4C20E6ED" w:rsidR="006C4C56" w:rsidRPr="00936461" w:rsidRDefault="006C4C56" w:rsidP="006C4C56">
            <w:pPr>
              <w:pStyle w:val="TAL"/>
              <w:jc w:val="center"/>
            </w:pPr>
            <w:r w:rsidRPr="00936461">
              <w:t>FS</w:t>
            </w:r>
          </w:p>
        </w:tc>
        <w:tc>
          <w:tcPr>
            <w:tcW w:w="567" w:type="dxa"/>
          </w:tcPr>
          <w:p w14:paraId="1968A3FC" w14:textId="56638321" w:rsidR="006C4C56" w:rsidRPr="00936461" w:rsidRDefault="006C4C56" w:rsidP="006C4C56">
            <w:pPr>
              <w:pStyle w:val="TAL"/>
              <w:jc w:val="center"/>
            </w:pPr>
            <w:r w:rsidRPr="00936461">
              <w:t>No</w:t>
            </w:r>
          </w:p>
        </w:tc>
        <w:tc>
          <w:tcPr>
            <w:tcW w:w="709" w:type="dxa"/>
          </w:tcPr>
          <w:p w14:paraId="5E67AC99" w14:textId="206150E0" w:rsidR="006C4C56" w:rsidRPr="00936461" w:rsidRDefault="006C4C56" w:rsidP="006C4C56">
            <w:pPr>
              <w:pStyle w:val="TAL"/>
              <w:jc w:val="center"/>
              <w:rPr>
                <w:bCs/>
                <w:iCs/>
              </w:rPr>
            </w:pPr>
            <w:r w:rsidRPr="00936461">
              <w:rPr>
                <w:bCs/>
                <w:iCs/>
              </w:rPr>
              <w:t>N/A</w:t>
            </w:r>
          </w:p>
        </w:tc>
        <w:tc>
          <w:tcPr>
            <w:tcW w:w="728" w:type="dxa"/>
          </w:tcPr>
          <w:p w14:paraId="4A55504F" w14:textId="50C7DB9F" w:rsidR="006C4C56" w:rsidRPr="00936461" w:rsidRDefault="006C4C56" w:rsidP="006C4C56">
            <w:pPr>
              <w:pStyle w:val="TAL"/>
              <w:jc w:val="center"/>
              <w:rPr>
                <w:bCs/>
                <w:iCs/>
              </w:rPr>
            </w:pPr>
            <w:r w:rsidRPr="00936461">
              <w:rPr>
                <w:bCs/>
                <w:iCs/>
              </w:rPr>
              <w:t>N/A</w:t>
            </w:r>
          </w:p>
        </w:tc>
      </w:tr>
      <w:tr w:rsidR="006C4C56" w:rsidRPr="00936461" w14:paraId="0183B094" w14:textId="559424FF" w:rsidTr="0026000E">
        <w:trPr>
          <w:cantSplit/>
          <w:tblHeader/>
        </w:trPr>
        <w:tc>
          <w:tcPr>
            <w:tcW w:w="6917" w:type="dxa"/>
          </w:tcPr>
          <w:p w14:paraId="26705DDE" w14:textId="2CD794F2" w:rsidR="006C4C56" w:rsidRPr="00936461" w:rsidRDefault="006C4C56" w:rsidP="006C4C56">
            <w:pPr>
              <w:pStyle w:val="TAL"/>
              <w:rPr>
                <w:b/>
                <w:i/>
              </w:rPr>
            </w:pPr>
            <w:r w:rsidRPr="00936461">
              <w:rPr>
                <w:b/>
                <w:i/>
              </w:rPr>
              <w:lastRenderedPageBreak/>
              <w:t>twoPUCCH-Type3-r16</w:t>
            </w:r>
          </w:p>
          <w:p w14:paraId="3FCDCF96" w14:textId="0F8E9E06" w:rsidR="006C4C56" w:rsidRPr="00936461" w:rsidRDefault="006C4C56" w:rsidP="006C4C56">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6C4C56" w:rsidRPr="00936461" w:rsidRDefault="006C4C56" w:rsidP="006C4C56">
            <w:pPr>
              <w:pStyle w:val="TAL"/>
              <w:jc w:val="center"/>
            </w:pPr>
            <w:r w:rsidRPr="00936461">
              <w:t>FS</w:t>
            </w:r>
          </w:p>
        </w:tc>
        <w:tc>
          <w:tcPr>
            <w:tcW w:w="567" w:type="dxa"/>
          </w:tcPr>
          <w:p w14:paraId="2FEBA3E6" w14:textId="313007E4" w:rsidR="006C4C56" w:rsidRPr="00936461" w:rsidRDefault="006C4C56" w:rsidP="006C4C56">
            <w:pPr>
              <w:pStyle w:val="TAL"/>
              <w:jc w:val="center"/>
            </w:pPr>
            <w:r w:rsidRPr="00936461">
              <w:t>No</w:t>
            </w:r>
          </w:p>
        </w:tc>
        <w:tc>
          <w:tcPr>
            <w:tcW w:w="709" w:type="dxa"/>
          </w:tcPr>
          <w:p w14:paraId="7DFB785B" w14:textId="41DEAE5D" w:rsidR="006C4C56" w:rsidRPr="00936461" w:rsidRDefault="006C4C56" w:rsidP="006C4C56">
            <w:pPr>
              <w:pStyle w:val="TAL"/>
              <w:jc w:val="center"/>
              <w:rPr>
                <w:bCs/>
                <w:iCs/>
              </w:rPr>
            </w:pPr>
            <w:r w:rsidRPr="00936461">
              <w:rPr>
                <w:bCs/>
                <w:iCs/>
              </w:rPr>
              <w:t>N/A</w:t>
            </w:r>
          </w:p>
        </w:tc>
        <w:tc>
          <w:tcPr>
            <w:tcW w:w="728" w:type="dxa"/>
          </w:tcPr>
          <w:p w14:paraId="3345380A" w14:textId="5DA672EF" w:rsidR="006C4C56" w:rsidRPr="00936461" w:rsidRDefault="006C4C56" w:rsidP="006C4C56">
            <w:pPr>
              <w:pStyle w:val="TAL"/>
              <w:jc w:val="center"/>
              <w:rPr>
                <w:bCs/>
                <w:iCs/>
              </w:rPr>
            </w:pPr>
            <w:r w:rsidRPr="00936461">
              <w:rPr>
                <w:bCs/>
                <w:iCs/>
              </w:rPr>
              <w:t>N/A</w:t>
            </w:r>
          </w:p>
        </w:tc>
      </w:tr>
      <w:tr w:rsidR="006C4C56" w:rsidRPr="00936461" w14:paraId="6E10F34B" w14:textId="2BCCF0C5" w:rsidTr="0026000E">
        <w:trPr>
          <w:cantSplit/>
          <w:tblHeader/>
        </w:trPr>
        <w:tc>
          <w:tcPr>
            <w:tcW w:w="6917" w:type="dxa"/>
          </w:tcPr>
          <w:p w14:paraId="3419C22F" w14:textId="7F267483" w:rsidR="006C4C56" w:rsidRPr="00936461" w:rsidRDefault="006C4C56" w:rsidP="006C4C56">
            <w:pPr>
              <w:pStyle w:val="TAL"/>
              <w:rPr>
                <w:b/>
                <w:i/>
              </w:rPr>
            </w:pPr>
            <w:r w:rsidRPr="00936461">
              <w:rPr>
                <w:b/>
                <w:i/>
              </w:rPr>
              <w:t>twoPUCCH-Type4-r16</w:t>
            </w:r>
          </w:p>
          <w:p w14:paraId="5B3B4331" w14:textId="624B102E" w:rsidR="006C4C56" w:rsidRPr="00936461" w:rsidRDefault="006C4C56" w:rsidP="006C4C56">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6C4C56" w:rsidRPr="00936461" w:rsidRDefault="006C4C56" w:rsidP="006C4C56">
            <w:pPr>
              <w:pStyle w:val="TAL"/>
              <w:jc w:val="center"/>
            </w:pPr>
            <w:r w:rsidRPr="00936461">
              <w:t>FS</w:t>
            </w:r>
          </w:p>
        </w:tc>
        <w:tc>
          <w:tcPr>
            <w:tcW w:w="567" w:type="dxa"/>
          </w:tcPr>
          <w:p w14:paraId="4F0F052A" w14:textId="55EEB1EC" w:rsidR="006C4C56" w:rsidRPr="00936461" w:rsidRDefault="006C4C56" w:rsidP="006C4C56">
            <w:pPr>
              <w:pStyle w:val="TAL"/>
              <w:jc w:val="center"/>
            </w:pPr>
            <w:r w:rsidRPr="00936461">
              <w:t>No</w:t>
            </w:r>
          </w:p>
        </w:tc>
        <w:tc>
          <w:tcPr>
            <w:tcW w:w="709" w:type="dxa"/>
          </w:tcPr>
          <w:p w14:paraId="0E46096F" w14:textId="64066BA6" w:rsidR="006C4C56" w:rsidRPr="00936461" w:rsidRDefault="006C4C56" w:rsidP="006C4C56">
            <w:pPr>
              <w:pStyle w:val="TAL"/>
              <w:jc w:val="center"/>
              <w:rPr>
                <w:bCs/>
                <w:iCs/>
              </w:rPr>
            </w:pPr>
            <w:r w:rsidRPr="00936461">
              <w:rPr>
                <w:bCs/>
                <w:iCs/>
              </w:rPr>
              <w:t>N/A</w:t>
            </w:r>
          </w:p>
        </w:tc>
        <w:tc>
          <w:tcPr>
            <w:tcW w:w="728" w:type="dxa"/>
          </w:tcPr>
          <w:p w14:paraId="2FE48D64" w14:textId="310F1CB4" w:rsidR="006C4C56" w:rsidRPr="00936461" w:rsidRDefault="006C4C56" w:rsidP="006C4C56">
            <w:pPr>
              <w:pStyle w:val="TAL"/>
              <w:jc w:val="center"/>
              <w:rPr>
                <w:bCs/>
                <w:iCs/>
              </w:rPr>
            </w:pPr>
            <w:r w:rsidRPr="00936461">
              <w:rPr>
                <w:bCs/>
                <w:iCs/>
              </w:rPr>
              <w:t>N/A</w:t>
            </w:r>
          </w:p>
        </w:tc>
      </w:tr>
      <w:tr w:rsidR="006C4C56" w:rsidRPr="00936461" w14:paraId="1B89EF5B" w14:textId="0015EF28" w:rsidTr="0026000E">
        <w:trPr>
          <w:cantSplit/>
          <w:tblHeader/>
        </w:trPr>
        <w:tc>
          <w:tcPr>
            <w:tcW w:w="6917" w:type="dxa"/>
          </w:tcPr>
          <w:p w14:paraId="1B526668" w14:textId="0326AC4E" w:rsidR="006C4C56" w:rsidRPr="00936461" w:rsidRDefault="006C4C56" w:rsidP="006C4C56">
            <w:pPr>
              <w:pStyle w:val="TAL"/>
              <w:rPr>
                <w:b/>
                <w:i/>
              </w:rPr>
            </w:pPr>
            <w:r w:rsidRPr="00936461">
              <w:rPr>
                <w:b/>
                <w:i/>
              </w:rPr>
              <w:t>twoPUCCH-Type5-r16</w:t>
            </w:r>
          </w:p>
          <w:p w14:paraId="432F5575" w14:textId="5AED3A48" w:rsidR="006C4C56" w:rsidRPr="00936461" w:rsidRDefault="006C4C56" w:rsidP="006C4C56">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09EE53C1" w14:textId="43A54295" w:rsidR="006C4C56" w:rsidRPr="00936461" w:rsidRDefault="006C4C56" w:rsidP="006C4C56">
            <w:pPr>
              <w:pStyle w:val="TAL"/>
              <w:jc w:val="center"/>
            </w:pPr>
            <w:r w:rsidRPr="00936461">
              <w:t>FS</w:t>
            </w:r>
          </w:p>
        </w:tc>
        <w:tc>
          <w:tcPr>
            <w:tcW w:w="567" w:type="dxa"/>
          </w:tcPr>
          <w:p w14:paraId="170FDC52" w14:textId="0E724C21" w:rsidR="006C4C56" w:rsidRPr="00936461" w:rsidRDefault="006C4C56" w:rsidP="006C4C56">
            <w:pPr>
              <w:pStyle w:val="TAL"/>
              <w:jc w:val="center"/>
            </w:pPr>
            <w:r w:rsidRPr="00936461">
              <w:t>No</w:t>
            </w:r>
          </w:p>
        </w:tc>
        <w:tc>
          <w:tcPr>
            <w:tcW w:w="709" w:type="dxa"/>
          </w:tcPr>
          <w:p w14:paraId="5683FB06" w14:textId="7C104D36" w:rsidR="006C4C56" w:rsidRPr="00936461" w:rsidRDefault="006C4C56" w:rsidP="006C4C56">
            <w:pPr>
              <w:pStyle w:val="TAL"/>
              <w:jc w:val="center"/>
              <w:rPr>
                <w:bCs/>
                <w:iCs/>
              </w:rPr>
            </w:pPr>
            <w:r w:rsidRPr="00936461">
              <w:rPr>
                <w:bCs/>
                <w:iCs/>
              </w:rPr>
              <w:t>N/A</w:t>
            </w:r>
          </w:p>
        </w:tc>
        <w:tc>
          <w:tcPr>
            <w:tcW w:w="728" w:type="dxa"/>
          </w:tcPr>
          <w:p w14:paraId="2041E8BA" w14:textId="764CEC66" w:rsidR="006C4C56" w:rsidRPr="00936461" w:rsidRDefault="006C4C56" w:rsidP="006C4C56">
            <w:pPr>
              <w:pStyle w:val="TAL"/>
              <w:jc w:val="center"/>
              <w:rPr>
                <w:bCs/>
                <w:iCs/>
              </w:rPr>
            </w:pPr>
            <w:r w:rsidRPr="00936461">
              <w:rPr>
                <w:bCs/>
                <w:iCs/>
              </w:rPr>
              <w:t>N/A</w:t>
            </w:r>
          </w:p>
        </w:tc>
      </w:tr>
      <w:tr w:rsidR="006C4C56" w:rsidRPr="00936461" w14:paraId="0E6FE78E" w14:textId="5CF1BBED" w:rsidTr="0026000E">
        <w:trPr>
          <w:cantSplit/>
          <w:tblHeader/>
        </w:trPr>
        <w:tc>
          <w:tcPr>
            <w:tcW w:w="6917" w:type="dxa"/>
          </w:tcPr>
          <w:p w14:paraId="15B029FD" w14:textId="4C1A61F3" w:rsidR="006C4C56" w:rsidRPr="00936461" w:rsidRDefault="006C4C56" w:rsidP="006C4C56">
            <w:pPr>
              <w:pStyle w:val="TAL"/>
              <w:rPr>
                <w:b/>
                <w:i/>
              </w:rPr>
            </w:pPr>
            <w:r w:rsidRPr="00936461">
              <w:rPr>
                <w:b/>
                <w:i/>
              </w:rPr>
              <w:t>twoPUCCH-Type6-r16</w:t>
            </w:r>
          </w:p>
          <w:p w14:paraId="22477DAB" w14:textId="47EC858B" w:rsidR="006C4C56" w:rsidRPr="00936461" w:rsidRDefault="006C4C56" w:rsidP="006C4C56">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6C4C56" w:rsidRPr="00936461" w:rsidRDefault="006C4C56" w:rsidP="006C4C56">
            <w:pPr>
              <w:pStyle w:val="TAL"/>
              <w:jc w:val="center"/>
            </w:pPr>
            <w:r w:rsidRPr="00936461">
              <w:t>FS</w:t>
            </w:r>
          </w:p>
        </w:tc>
        <w:tc>
          <w:tcPr>
            <w:tcW w:w="567" w:type="dxa"/>
          </w:tcPr>
          <w:p w14:paraId="1EC5F47F" w14:textId="13DB7A2A" w:rsidR="006C4C56" w:rsidRPr="00936461" w:rsidRDefault="006C4C56" w:rsidP="006C4C56">
            <w:pPr>
              <w:pStyle w:val="TAL"/>
              <w:jc w:val="center"/>
            </w:pPr>
            <w:r w:rsidRPr="00936461">
              <w:t>No</w:t>
            </w:r>
          </w:p>
        </w:tc>
        <w:tc>
          <w:tcPr>
            <w:tcW w:w="709" w:type="dxa"/>
          </w:tcPr>
          <w:p w14:paraId="2B4162C3" w14:textId="6972CA9B" w:rsidR="006C4C56" w:rsidRPr="00936461" w:rsidRDefault="006C4C56" w:rsidP="006C4C56">
            <w:pPr>
              <w:pStyle w:val="TAL"/>
              <w:jc w:val="center"/>
              <w:rPr>
                <w:bCs/>
                <w:iCs/>
              </w:rPr>
            </w:pPr>
            <w:r w:rsidRPr="00936461">
              <w:rPr>
                <w:bCs/>
                <w:iCs/>
              </w:rPr>
              <w:t>N/A</w:t>
            </w:r>
          </w:p>
        </w:tc>
        <w:tc>
          <w:tcPr>
            <w:tcW w:w="728" w:type="dxa"/>
          </w:tcPr>
          <w:p w14:paraId="06769647" w14:textId="1387D48C" w:rsidR="006C4C56" w:rsidRPr="00936461" w:rsidRDefault="006C4C56" w:rsidP="006C4C56">
            <w:pPr>
              <w:pStyle w:val="TAL"/>
              <w:jc w:val="center"/>
              <w:rPr>
                <w:bCs/>
                <w:iCs/>
              </w:rPr>
            </w:pPr>
            <w:r w:rsidRPr="00936461">
              <w:rPr>
                <w:bCs/>
                <w:iCs/>
              </w:rPr>
              <w:t>N/A</w:t>
            </w:r>
          </w:p>
        </w:tc>
      </w:tr>
      <w:tr w:rsidR="006C4C56" w:rsidRPr="00936461" w14:paraId="4D017F8B" w14:textId="528FD182" w:rsidTr="0026000E">
        <w:trPr>
          <w:cantSplit/>
          <w:tblHeader/>
        </w:trPr>
        <w:tc>
          <w:tcPr>
            <w:tcW w:w="6917" w:type="dxa"/>
          </w:tcPr>
          <w:p w14:paraId="7612EA2E" w14:textId="1FA20268" w:rsidR="006C4C56" w:rsidRPr="00936461" w:rsidRDefault="006C4C56" w:rsidP="006C4C56">
            <w:pPr>
              <w:pStyle w:val="TAL"/>
              <w:rPr>
                <w:b/>
                <w:i/>
              </w:rPr>
            </w:pPr>
            <w:r w:rsidRPr="00936461">
              <w:rPr>
                <w:b/>
                <w:i/>
              </w:rPr>
              <w:t>twoPUCCH-Type7-r16</w:t>
            </w:r>
          </w:p>
          <w:p w14:paraId="4EAEDE5F" w14:textId="08A2CE9F" w:rsidR="006C4C56" w:rsidRPr="00936461" w:rsidRDefault="006C4C56" w:rsidP="006C4C56">
            <w:pPr>
              <w:pStyle w:val="TAL"/>
              <w:rPr>
                <w:b/>
                <w:i/>
              </w:rPr>
            </w:pPr>
            <w:r w:rsidRPr="00936461">
              <w:t>Indicates whether the UE supports two PUCCH of format 0 or 2 in consecutive symbols in the same subslot for two subslot based HARQ-ACK codebooks.</w:t>
            </w:r>
          </w:p>
        </w:tc>
        <w:tc>
          <w:tcPr>
            <w:tcW w:w="709" w:type="dxa"/>
          </w:tcPr>
          <w:p w14:paraId="2595BF80" w14:textId="101DB586" w:rsidR="006C4C56" w:rsidRPr="00936461" w:rsidRDefault="006C4C56" w:rsidP="006C4C56">
            <w:pPr>
              <w:pStyle w:val="TAL"/>
              <w:jc w:val="center"/>
            </w:pPr>
            <w:r w:rsidRPr="00936461">
              <w:t>FS</w:t>
            </w:r>
          </w:p>
        </w:tc>
        <w:tc>
          <w:tcPr>
            <w:tcW w:w="567" w:type="dxa"/>
          </w:tcPr>
          <w:p w14:paraId="7CE054EF" w14:textId="76154463" w:rsidR="006C4C56" w:rsidRPr="00936461" w:rsidRDefault="006C4C56" w:rsidP="006C4C56">
            <w:pPr>
              <w:pStyle w:val="TAL"/>
              <w:jc w:val="center"/>
            </w:pPr>
            <w:r w:rsidRPr="00936461">
              <w:t>No</w:t>
            </w:r>
          </w:p>
        </w:tc>
        <w:tc>
          <w:tcPr>
            <w:tcW w:w="709" w:type="dxa"/>
          </w:tcPr>
          <w:p w14:paraId="452740F2" w14:textId="3BFCE3D1" w:rsidR="006C4C56" w:rsidRPr="00936461" w:rsidRDefault="006C4C56" w:rsidP="006C4C56">
            <w:pPr>
              <w:pStyle w:val="TAL"/>
              <w:jc w:val="center"/>
              <w:rPr>
                <w:bCs/>
                <w:iCs/>
              </w:rPr>
            </w:pPr>
            <w:r w:rsidRPr="00936461">
              <w:rPr>
                <w:bCs/>
                <w:iCs/>
              </w:rPr>
              <w:t>N/A</w:t>
            </w:r>
          </w:p>
        </w:tc>
        <w:tc>
          <w:tcPr>
            <w:tcW w:w="728" w:type="dxa"/>
          </w:tcPr>
          <w:p w14:paraId="0DF361F4" w14:textId="320DB2C4" w:rsidR="006C4C56" w:rsidRPr="00936461" w:rsidRDefault="006C4C56" w:rsidP="006C4C56">
            <w:pPr>
              <w:pStyle w:val="TAL"/>
              <w:jc w:val="center"/>
              <w:rPr>
                <w:bCs/>
                <w:iCs/>
              </w:rPr>
            </w:pPr>
            <w:r w:rsidRPr="00936461">
              <w:rPr>
                <w:bCs/>
                <w:iCs/>
              </w:rPr>
              <w:t>N/A</w:t>
            </w:r>
          </w:p>
        </w:tc>
      </w:tr>
      <w:tr w:rsidR="006C4C56" w:rsidRPr="00936461" w14:paraId="569ED77B" w14:textId="26AA8F9C" w:rsidTr="0026000E">
        <w:trPr>
          <w:cantSplit/>
          <w:tblHeader/>
        </w:trPr>
        <w:tc>
          <w:tcPr>
            <w:tcW w:w="6917" w:type="dxa"/>
          </w:tcPr>
          <w:p w14:paraId="4D86D049" w14:textId="33452519" w:rsidR="006C4C56" w:rsidRPr="00936461" w:rsidRDefault="006C4C56" w:rsidP="006C4C56">
            <w:pPr>
              <w:pStyle w:val="TAL"/>
              <w:rPr>
                <w:b/>
                <w:i/>
              </w:rPr>
            </w:pPr>
            <w:r w:rsidRPr="00936461">
              <w:rPr>
                <w:b/>
                <w:i/>
              </w:rPr>
              <w:t>twoPUCCH-Type8-r16</w:t>
            </w:r>
          </w:p>
          <w:p w14:paraId="47F163B9" w14:textId="1001ACF7" w:rsidR="006C4C56" w:rsidRPr="00936461" w:rsidRDefault="006C4C56" w:rsidP="006C4C56">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6C4C56" w:rsidRPr="00936461" w:rsidRDefault="006C4C56" w:rsidP="006C4C56">
            <w:pPr>
              <w:pStyle w:val="TAL"/>
              <w:jc w:val="center"/>
            </w:pPr>
            <w:r w:rsidRPr="00936461">
              <w:t>FS</w:t>
            </w:r>
          </w:p>
        </w:tc>
        <w:tc>
          <w:tcPr>
            <w:tcW w:w="567" w:type="dxa"/>
          </w:tcPr>
          <w:p w14:paraId="11101F72" w14:textId="41300822" w:rsidR="006C4C56" w:rsidRPr="00936461" w:rsidRDefault="006C4C56" w:rsidP="006C4C56">
            <w:pPr>
              <w:pStyle w:val="TAL"/>
              <w:jc w:val="center"/>
            </w:pPr>
            <w:r w:rsidRPr="00936461">
              <w:t>No</w:t>
            </w:r>
          </w:p>
        </w:tc>
        <w:tc>
          <w:tcPr>
            <w:tcW w:w="709" w:type="dxa"/>
          </w:tcPr>
          <w:p w14:paraId="329308BE" w14:textId="397D906B" w:rsidR="006C4C56" w:rsidRPr="00936461" w:rsidRDefault="006C4C56" w:rsidP="006C4C56">
            <w:pPr>
              <w:pStyle w:val="TAL"/>
              <w:jc w:val="center"/>
              <w:rPr>
                <w:bCs/>
                <w:iCs/>
              </w:rPr>
            </w:pPr>
            <w:r w:rsidRPr="00936461">
              <w:rPr>
                <w:bCs/>
                <w:iCs/>
              </w:rPr>
              <w:t>N/A</w:t>
            </w:r>
          </w:p>
        </w:tc>
        <w:tc>
          <w:tcPr>
            <w:tcW w:w="728" w:type="dxa"/>
          </w:tcPr>
          <w:p w14:paraId="4DC340EE" w14:textId="02A59DFC" w:rsidR="006C4C56" w:rsidRPr="00936461" w:rsidRDefault="006C4C56" w:rsidP="006C4C56">
            <w:pPr>
              <w:pStyle w:val="TAL"/>
              <w:jc w:val="center"/>
              <w:rPr>
                <w:bCs/>
                <w:iCs/>
              </w:rPr>
            </w:pPr>
            <w:r w:rsidRPr="00936461">
              <w:rPr>
                <w:bCs/>
                <w:iCs/>
              </w:rPr>
              <w:t>N/A</w:t>
            </w:r>
          </w:p>
        </w:tc>
      </w:tr>
      <w:tr w:rsidR="006C4C56" w:rsidRPr="00936461" w14:paraId="7EB6F708" w14:textId="46205CF3" w:rsidTr="0026000E">
        <w:trPr>
          <w:cantSplit/>
          <w:tblHeader/>
        </w:trPr>
        <w:tc>
          <w:tcPr>
            <w:tcW w:w="6917" w:type="dxa"/>
          </w:tcPr>
          <w:p w14:paraId="26BD6E8A" w14:textId="4DE79FD8" w:rsidR="006C4C56" w:rsidRPr="00936461" w:rsidRDefault="006C4C56" w:rsidP="006C4C56">
            <w:pPr>
              <w:pStyle w:val="TAL"/>
              <w:rPr>
                <w:b/>
                <w:i/>
              </w:rPr>
            </w:pPr>
            <w:r w:rsidRPr="00936461">
              <w:rPr>
                <w:b/>
                <w:i/>
              </w:rPr>
              <w:t>twoPUCCH-Type9-r16</w:t>
            </w:r>
          </w:p>
          <w:p w14:paraId="4C466A57" w14:textId="7FE936C7" w:rsidR="006C4C56" w:rsidRPr="00936461" w:rsidRDefault="006C4C56" w:rsidP="006C4C56">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6C4C56" w:rsidRPr="00936461" w:rsidRDefault="006C4C56" w:rsidP="006C4C56">
            <w:pPr>
              <w:pStyle w:val="TAL"/>
              <w:jc w:val="center"/>
            </w:pPr>
            <w:r w:rsidRPr="00936461">
              <w:t>FS</w:t>
            </w:r>
          </w:p>
        </w:tc>
        <w:tc>
          <w:tcPr>
            <w:tcW w:w="567" w:type="dxa"/>
          </w:tcPr>
          <w:p w14:paraId="41E4EB06" w14:textId="2B03E775" w:rsidR="006C4C56" w:rsidRPr="00936461" w:rsidRDefault="006C4C56" w:rsidP="006C4C56">
            <w:pPr>
              <w:pStyle w:val="TAL"/>
              <w:jc w:val="center"/>
            </w:pPr>
            <w:r w:rsidRPr="00936461">
              <w:t>No</w:t>
            </w:r>
          </w:p>
        </w:tc>
        <w:tc>
          <w:tcPr>
            <w:tcW w:w="709" w:type="dxa"/>
          </w:tcPr>
          <w:p w14:paraId="06192458" w14:textId="756B1BBF" w:rsidR="006C4C56" w:rsidRPr="00936461" w:rsidRDefault="006C4C56" w:rsidP="006C4C56">
            <w:pPr>
              <w:pStyle w:val="TAL"/>
              <w:jc w:val="center"/>
              <w:rPr>
                <w:bCs/>
                <w:iCs/>
              </w:rPr>
            </w:pPr>
            <w:r w:rsidRPr="00936461">
              <w:rPr>
                <w:bCs/>
                <w:iCs/>
              </w:rPr>
              <w:t>N/A</w:t>
            </w:r>
          </w:p>
        </w:tc>
        <w:tc>
          <w:tcPr>
            <w:tcW w:w="728" w:type="dxa"/>
          </w:tcPr>
          <w:p w14:paraId="0D93EB4F" w14:textId="0CF24A7D" w:rsidR="006C4C56" w:rsidRPr="00936461" w:rsidRDefault="006C4C56" w:rsidP="006C4C56">
            <w:pPr>
              <w:pStyle w:val="TAL"/>
              <w:jc w:val="center"/>
              <w:rPr>
                <w:bCs/>
                <w:iCs/>
              </w:rPr>
            </w:pPr>
            <w:r w:rsidRPr="00936461">
              <w:rPr>
                <w:bCs/>
                <w:iCs/>
              </w:rPr>
              <w:t>N/A</w:t>
            </w:r>
          </w:p>
        </w:tc>
      </w:tr>
      <w:tr w:rsidR="006C4C56" w:rsidRPr="00936461" w14:paraId="03206AC8" w14:textId="60DDA929" w:rsidTr="0026000E">
        <w:trPr>
          <w:cantSplit/>
          <w:tblHeader/>
        </w:trPr>
        <w:tc>
          <w:tcPr>
            <w:tcW w:w="6917" w:type="dxa"/>
          </w:tcPr>
          <w:p w14:paraId="4C2FFD18" w14:textId="63913E80" w:rsidR="006C4C56" w:rsidRPr="00936461" w:rsidRDefault="006C4C56" w:rsidP="006C4C56">
            <w:pPr>
              <w:pStyle w:val="TAL"/>
              <w:rPr>
                <w:b/>
                <w:i/>
              </w:rPr>
            </w:pPr>
            <w:r w:rsidRPr="00936461">
              <w:rPr>
                <w:b/>
                <w:i/>
              </w:rPr>
              <w:t>twoPUCCH-Type10-r16</w:t>
            </w:r>
          </w:p>
          <w:p w14:paraId="680D600D" w14:textId="697BC0B5" w:rsidR="006C4C56" w:rsidRPr="00936461" w:rsidRDefault="006C4C56" w:rsidP="006C4C56">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6C4C56" w:rsidRPr="00936461" w:rsidRDefault="006C4C56" w:rsidP="006C4C56">
            <w:pPr>
              <w:pStyle w:val="TAL"/>
              <w:jc w:val="center"/>
            </w:pPr>
            <w:r w:rsidRPr="00936461">
              <w:t>FS</w:t>
            </w:r>
          </w:p>
        </w:tc>
        <w:tc>
          <w:tcPr>
            <w:tcW w:w="567" w:type="dxa"/>
          </w:tcPr>
          <w:p w14:paraId="581BD497" w14:textId="5EB0937E" w:rsidR="006C4C56" w:rsidRPr="00936461" w:rsidRDefault="006C4C56" w:rsidP="006C4C56">
            <w:pPr>
              <w:pStyle w:val="TAL"/>
              <w:jc w:val="center"/>
            </w:pPr>
            <w:r w:rsidRPr="00936461">
              <w:t>No</w:t>
            </w:r>
          </w:p>
        </w:tc>
        <w:tc>
          <w:tcPr>
            <w:tcW w:w="709" w:type="dxa"/>
          </w:tcPr>
          <w:p w14:paraId="3EB7898F" w14:textId="12323DB0" w:rsidR="006C4C56" w:rsidRPr="00936461" w:rsidRDefault="006C4C56" w:rsidP="006C4C56">
            <w:pPr>
              <w:pStyle w:val="TAL"/>
              <w:jc w:val="center"/>
              <w:rPr>
                <w:bCs/>
                <w:iCs/>
              </w:rPr>
            </w:pPr>
            <w:r w:rsidRPr="00936461">
              <w:rPr>
                <w:bCs/>
                <w:iCs/>
              </w:rPr>
              <w:t>N/A</w:t>
            </w:r>
          </w:p>
        </w:tc>
        <w:tc>
          <w:tcPr>
            <w:tcW w:w="728" w:type="dxa"/>
          </w:tcPr>
          <w:p w14:paraId="22251196" w14:textId="284B03CD" w:rsidR="006C4C56" w:rsidRPr="00936461" w:rsidRDefault="006C4C56" w:rsidP="006C4C56">
            <w:pPr>
              <w:pStyle w:val="TAL"/>
              <w:jc w:val="center"/>
              <w:rPr>
                <w:bCs/>
                <w:iCs/>
              </w:rPr>
            </w:pPr>
            <w:r w:rsidRPr="00936461">
              <w:rPr>
                <w:bCs/>
                <w:iCs/>
              </w:rPr>
              <w:t>N/A</w:t>
            </w:r>
          </w:p>
        </w:tc>
      </w:tr>
      <w:tr w:rsidR="006C4C56" w:rsidRPr="00936461" w14:paraId="0ABE62B3" w14:textId="5BBDE729" w:rsidTr="0026000E">
        <w:trPr>
          <w:cantSplit/>
          <w:tblHeader/>
        </w:trPr>
        <w:tc>
          <w:tcPr>
            <w:tcW w:w="6917" w:type="dxa"/>
          </w:tcPr>
          <w:p w14:paraId="0DAD327B" w14:textId="1001B8E9" w:rsidR="006C4C56" w:rsidRPr="00936461" w:rsidRDefault="006C4C56" w:rsidP="006C4C56">
            <w:pPr>
              <w:pStyle w:val="TAL"/>
              <w:rPr>
                <w:b/>
                <w:i/>
              </w:rPr>
            </w:pPr>
            <w:r w:rsidRPr="00936461">
              <w:rPr>
                <w:b/>
                <w:i/>
              </w:rPr>
              <w:t>twoPUCCH-Type11-r16</w:t>
            </w:r>
          </w:p>
          <w:p w14:paraId="48765886" w14:textId="66C94E1B" w:rsidR="006C4C56" w:rsidRPr="00936461" w:rsidRDefault="006C4C56" w:rsidP="006C4C56">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6C4C56" w:rsidRPr="00936461" w:rsidRDefault="006C4C56" w:rsidP="006C4C56">
            <w:pPr>
              <w:pStyle w:val="TAL"/>
              <w:jc w:val="center"/>
            </w:pPr>
            <w:r w:rsidRPr="00936461">
              <w:t>FS</w:t>
            </w:r>
          </w:p>
        </w:tc>
        <w:tc>
          <w:tcPr>
            <w:tcW w:w="567" w:type="dxa"/>
          </w:tcPr>
          <w:p w14:paraId="475C5652" w14:textId="3417538F" w:rsidR="006C4C56" w:rsidRPr="00936461" w:rsidRDefault="006C4C56" w:rsidP="006C4C56">
            <w:pPr>
              <w:pStyle w:val="TAL"/>
              <w:jc w:val="center"/>
            </w:pPr>
            <w:r w:rsidRPr="00936461">
              <w:t>No</w:t>
            </w:r>
          </w:p>
        </w:tc>
        <w:tc>
          <w:tcPr>
            <w:tcW w:w="709" w:type="dxa"/>
          </w:tcPr>
          <w:p w14:paraId="3C686E5E" w14:textId="1838F323" w:rsidR="006C4C56" w:rsidRPr="00936461" w:rsidRDefault="006C4C56" w:rsidP="006C4C56">
            <w:pPr>
              <w:pStyle w:val="TAL"/>
              <w:jc w:val="center"/>
              <w:rPr>
                <w:bCs/>
                <w:iCs/>
              </w:rPr>
            </w:pPr>
            <w:r w:rsidRPr="00936461">
              <w:rPr>
                <w:bCs/>
                <w:iCs/>
              </w:rPr>
              <w:t>N/A</w:t>
            </w:r>
          </w:p>
        </w:tc>
        <w:tc>
          <w:tcPr>
            <w:tcW w:w="728" w:type="dxa"/>
          </w:tcPr>
          <w:p w14:paraId="0D5ED92E" w14:textId="77DC5BE2" w:rsidR="006C4C56" w:rsidRPr="00936461" w:rsidRDefault="006C4C56" w:rsidP="006C4C56">
            <w:pPr>
              <w:pStyle w:val="TAL"/>
              <w:jc w:val="center"/>
              <w:rPr>
                <w:bCs/>
                <w:iCs/>
              </w:rPr>
            </w:pPr>
            <w:r w:rsidRPr="00936461">
              <w:rPr>
                <w:bCs/>
                <w:iCs/>
              </w:rPr>
              <w:t>N/A</w:t>
            </w:r>
          </w:p>
        </w:tc>
      </w:tr>
      <w:tr w:rsidR="006C4C56" w:rsidRPr="00936461" w:rsidDel="000516B0" w14:paraId="45A5E64C" w14:textId="0147565F" w:rsidTr="0026000E">
        <w:trPr>
          <w:cantSplit/>
          <w:tblHeader/>
          <w:del w:id="4591" w:author="editorial" w:date="2024-03-05T19:55:00Z"/>
        </w:trPr>
        <w:tc>
          <w:tcPr>
            <w:tcW w:w="6917" w:type="dxa"/>
          </w:tcPr>
          <w:p w14:paraId="2013BFE3" w14:textId="236F94D6" w:rsidR="006C4C56" w:rsidRPr="00936461" w:rsidDel="000516B0" w:rsidRDefault="006C4C56" w:rsidP="006C4C56">
            <w:pPr>
              <w:pStyle w:val="TAL"/>
              <w:rPr>
                <w:del w:id="4592" w:author="editorial" w:date="2024-03-05T19:55:00Z"/>
                <w:b/>
                <w:i/>
              </w:rPr>
            </w:pPr>
            <w:del w:id="4593" w:author="editorial" w:date="2024-03-05T19:55:00Z">
              <w:r w:rsidRPr="00936461" w:rsidDel="000516B0">
                <w:rPr>
                  <w:b/>
                  <w:i/>
                </w:rPr>
                <w:delText>txDiversity2Tx-r18</w:delText>
              </w:r>
            </w:del>
          </w:p>
          <w:p w14:paraId="30B521D6" w14:textId="35984144" w:rsidR="006C4C56" w:rsidRPr="00936461" w:rsidDel="000516B0" w:rsidRDefault="006C4C56" w:rsidP="006C4C56">
            <w:pPr>
              <w:pStyle w:val="TAL"/>
              <w:rPr>
                <w:del w:id="4594" w:author="editorial" w:date="2024-03-05T19:55:00Z"/>
                <w:bCs/>
                <w:iCs/>
              </w:rPr>
            </w:pPr>
            <w:del w:id="4595" w:author="editorial" w:date="2024-03-05T19:55:00Z">
              <w:r w:rsidRPr="00936461" w:rsidDel="000516B0">
                <w:rPr>
                  <w:bCs/>
                  <w:iCs/>
                </w:rPr>
                <w:delText>Indicates whether the UE supports 2Tx Tx diversity for the band configured.</w:delText>
              </w:r>
            </w:del>
          </w:p>
          <w:p w14:paraId="6538AA9E" w14:textId="570BED9E" w:rsidR="006C4C56" w:rsidRPr="00936461" w:rsidDel="000516B0" w:rsidRDefault="006C4C56" w:rsidP="006C4C56">
            <w:pPr>
              <w:pStyle w:val="TAL"/>
              <w:rPr>
                <w:del w:id="4596" w:author="editorial" w:date="2024-03-05T19:55:00Z"/>
                <w:b/>
                <w:i/>
              </w:rPr>
            </w:pPr>
            <w:del w:id="4597"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6C4C56" w:rsidRPr="00936461" w:rsidDel="000516B0" w:rsidRDefault="006C4C56" w:rsidP="006C4C56">
            <w:pPr>
              <w:pStyle w:val="TAL"/>
              <w:jc w:val="center"/>
              <w:rPr>
                <w:del w:id="4598" w:author="editorial" w:date="2024-03-05T19:55:00Z"/>
              </w:rPr>
            </w:pPr>
            <w:del w:id="4599" w:author="editorial" w:date="2024-03-05T19:55:00Z">
              <w:r w:rsidRPr="00936461" w:rsidDel="000516B0">
                <w:delText>FS</w:delText>
              </w:r>
            </w:del>
          </w:p>
        </w:tc>
        <w:tc>
          <w:tcPr>
            <w:tcW w:w="567" w:type="dxa"/>
          </w:tcPr>
          <w:p w14:paraId="0AA360F8" w14:textId="50B5A545" w:rsidR="006C4C56" w:rsidRPr="00936461" w:rsidDel="000516B0" w:rsidRDefault="006C4C56" w:rsidP="006C4C56">
            <w:pPr>
              <w:pStyle w:val="TAL"/>
              <w:jc w:val="center"/>
              <w:rPr>
                <w:del w:id="4600" w:author="editorial" w:date="2024-03-05T19:55:00Z"/>
              </w:rPr>
            </w:pPr>
            <w:del w:id="4601" w:author="editorial" w:date="2024-03-05T19:55:00Z">
              <w:r w:rsidRPr="00936461" w:rsidDel="000516B0">
                <w:delText>No</w:delText>
              </w:r>
            </w:del>
          </w:p>
        </w:tc>
        <w:tc>
          <w:tcPr>
            <w:tcW w:w="709" w:type="dxa"/>
          </w:tcPr>
          <w:p w14:paraId="38CBD0E7" w14:textId="7AB535B9" w:rsidR="006C4C56" w:rsidRPr="00936461" w:rsidDel="000516B0" w:rsidRDefault="006C4C56" w:rsidP="006C4C56">
            <w:pPr>
              <w:pStyle w:val="TAL"/>
              <w:jc w:val="center"/>
              <w:rPr>
                <w:del w:id="4602" w:author="editorial" w:date="2024-03-05T19:55:00Z"/>
                <w:bCs/>
                <w:iCs/>
              </w:rPr>
            </w:pPr>
            <w:del w:id="4603" w:author="editorial" w:date="2024-03-05T19:55:00Z">
              <w:r w:rsidRPr="00936461" w:rsidDel="000516B0">
                <w:rPr>
                  <w:bCs/>
                  <w:iCs/>
                </w:rPr>
                <w:delText>N/A</w:delText>
              </w:r>
            </w:del>
          </w:p>
        </w:tc>
        <w:tc>
          <w:tcPr>
            <w:tcW w:w="728" w:type="dxa"/>
          </w:tcPr>
          <w:p w14:paraId="7E19FA57" w14:textId="2E1BF308" w:rsidR="006C4C56" w:rsidRPr="00936461" w:rsidDel="000516B0" w:rsidRDefault="006C4C56" w:rsidP="006C4C56">
            <w:pPr>
              <w:pStyle w:val="TAL"/>
              <w:jc w:val="center"/>
              <w:rPr>
                <w:del w:id="4604" w:author="editorial" w:date="2024-03-05T19:55:00Z"/>
                <w:bCs/>
                <w:iCs/>
              </w:rPr>
            </w:pPr>
            <w:del w:id="4605" w:author="editorial" w:date="2024-03-05T19:55:00Z">
              <w:r w:rsidRPr="00936461" w:rsidDel="000516B0">
                <w:rPr>
                  <w:bCs/>
                  <w:iCs/>
                </w:rPr>
                <w:delText>FR1 only</w:delText>
              </w:r>
            </w:del>
          </w:p>
        </w:tc>
      </w:tr>
      <w:tr w:rsidR="006C4C56" w:rsidRPr="00936461" w14:paraId="6D5457A6" w14:textId="77777777" w:rsidTr="0026000E">
        <w:trPr>
          <w:cantSplit/>
          <w:tblHeader/>
        </w:trPr>
        <w:tc>
          <w:tcPr>
            <w:tcW w:w="6917" w:type="dxa"/>
          </w:tcPr>
          <w:p w14:paraId="5A1367DC" w14:textId="77777777" w:rsidR="006C4C56" w:rsidRPr="00936461" w:rsidRDefault="006C4C56" w:rsidP="006C4C56">
            <w:pPr>
              <w:pStyle w:val="TAL"/>
              <w:rPr>
                <w:b/>
                <w:i/>
              </w:rPr>
            </w:pPr>
            <w:r w:rsidRPr="00936461">
              <w:rPr>
                <w:b/>
                <w:i/>
              </w:rPr>
              <w:t>txDiversity4Tx-r18</w:t>
            </w:r>
          </w:p>
          <w:p w14:paraId="35845124" w14:textId="77777777" w:rsidR="006C4C56" w:rsidRPr="00936461" w:rsidRDefault="006C4C56" w:rsidP="006C4C56">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6C4C56" w:rsidRPr="00936461" w:rsidRDefault="006C4C56" w:rsidP="006C4C56">
            <w:pPr>
              <w:pStyle w:val="TAL"/>
              <w:rPr>
                <w:b/>
                <w:i/>
              </w:rPr>
            </w:pPr>
            <w:r w:rsidRPr="00936461">
              <w:rPr>
                <w:bCs/>
                <w:iCs/>
              </w:rPr>
              <w:t>This capability is applicable for both single band (non-CA) case and CA case.</w:t>
            </w:r>
          </w:p>
        </w:tc>
        <w:tc>
          <w:tcPr>
            <w:tcW w:w="709" w:type="dxa"/>
          </w:tcPr>
          <w:p w14:paraId="1C7D5E84" w14:textId="4AD1BB3D" w:rsidR="006C4C56" w:rsidRPr="00936461" w:rsidRDefault="006C4C56" w:rsidP="006C4C56">
            <w:pPr>
              <w:pStyle w:val="TAL"/>
              <w:jc w:val="center"/>
            </w:pPr>
            <w:r w:rsidRPr="00936461">
              <w:t>FS</w:t>
            </w:r>
          </w:p>
        </w:tc>
        <w:tc>
          <w:tcPr>
            <w:tcW w:w="567" w:type="dxa"/>
          </w:tcPr>
          <w:p w14:paraId="109FAF12" w14:textId="6B08FA8F" w:rsidR="006C4C56" w:rsidRPr="00936461" w:rsidRDefault="006C4C56" w:rsidP="006C4C56">
            <w:pPr>
              <w:pStyle w:val="TAL"/>
              <w:jc w:val="center"/>
            </w:pPr>
            <w:r w:rsidRPr="00936461">
              <w:t>No</w:t>
            </w:r>
          </w:p>
        </w:tc>
        <w:tc>
          <w:tcPr>
            <w:tcW w:w="709" w:type="dxa"/>
          </w:tcPr>
          <w:p w14:paraId="590BF318" w14:textId="52813343" w:rsidR="006C4C56" w:rsidRPr="00936461" w:rsidRDefault="006C4C56" w:rsidP="006C4C56">
            <w:pPr>
              <w:pStyle w:val="TAL"/>
              <w:jc w:val="center"/>
              <w:rPr>
                <w:bCs/>
                <w:iCs/>
              </w:rPr>
            </w:pPr>
            <w:r w:rsidRPr="00936461">
              <w:rPr>
                <w:bCs/>
                <w:iCs/>
              </w:rPr>
              <w:t>N/A</w:t>
            </w:r>
          </w:p>
        </w:tc>
        <w:tc>
          <w:tcPr>
            <w:tcW w:w="728" w:type="dxa"/>
          </w:tcPr>
          <w:p w14:paraId="3A79CA58" w14:textId="41988029" w:rsidR="006C4C56" w:rsidRPr="00936461" w:rsidRDefault="006C4C56" w:rsidP="006C4C56">
            <w:pPr>
              <w:pStyle w:val="TAL"/>
              <w:jc w:val="center"/>
              <w:rPr>
                <w:bCs/>
                <w:iCs/>
              </w:rPr>
            </w:pPr>
            <w:r w:rsidRPr="00936461">
              <w:rPr>
                <w:bCs/>
                <w:iCs/>
              </w:rPr>
              <w:t>FR1 only</w:t>
            </w:r>
          </w:p>
        </w:tc>
      </w:tr>
      <w:tr w:rsidR="006C4C56" w:rsidRPr="00936461" w14:paraId="21F7E47A" w14:textId="77777777" w:rsidTr="0026000E">
        <w:trPr>
          <w:cantSplit/>
          <w:tblHeader/>
        </w:trPr>
        <w:tc>
          <w:tcPr>
            <w:tcW w:w="6917" w:type="dxa"/>
          </w:tcPr>
          <w:p w14:paraId="51B234BD" w14:textId="77777777" w:rsidR="006C4C56" w:rsidRPr="00936461" w:rsidRDefault="006C4C56" w:rsidP="006C4C56">
            <w:pPr>
              <w:pStyle w:val="TAL"/>
              <w:rPr>
                <w:b/>
                <w:bCs/>
                <w:i/>
                <w:iCs/>
              </w:rPr>
            </w:pPr>
            <w:r w:rsidRPr="00936461">
              <w:rPr>
                <w:b/>
                <w:bCs/>
                <w:i/>
                <w:iCs/>
              </w:rPr>
              <w:t>tx-Support-UL-GapFR2-r17</w:t>
            </w:r>
          </w:p>
          <w:p w14:paraId="13629B22" w14:textId="3C9E0EB4" w:rsidR="006C4C56" w:rsidRPr="00936461" w:rsidRDefault="006C4C56" w:rsidP="006C4C56">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6C4C56" w:rsidRPr="00936461" w:rsidRDefault="006C4C56" w:rsidP="006C4C56">
            <w:pPr>
              <w:pStyle w:val="TAL"/>
              <w:jc w:val="center"/>
            </w:pPr>
            <w:r w:rsidRPr="00936461">
              <w:t>FS</w:t>
            </w:r>
          </w:p>
        </w:tc>
        <w:tc>
          <w:tcPr>
            <w:tcW w:w="567" w:type="dxa"/>
          </w:tcPr>
          <w:p w14:paraId="41FE61E4" w14:textId="19041400" w:rsidR="006C4C56" w:rsidRPr="00936461" w:rsidRDefault="006C4C56" w:rsidP="006C4C56">
            <w:pPr>
              <w:pStyle w:val="TAL"/>
              <w:jc w:val="center"/>
            </w:pPr>
            <w:r w:rsidRPr="00936461">
              <w:t>No</w:t>
            </w:r>
          </w:p>
        </w:tc>
        <w:tc>
          <w:tcPr>
            <w:tcW w:w="709" w:type="dxa"/>
          </w:tcPr>
          <w:p w14:paraId="56FE3886" w14:textId="4C80093C" w:rsidR="006C4C56" w:rsidRPr="00936461" w:rsidRDefault="006C4C56" w:rsidP="006C4C56">
            <w:pPr>
              <w:pStyle w:val="TAL"/>
              <w:jc w:val="center"/>
              <w:rPr>
                <w:bCs/>
                <w:iCs/>
              </w:rPr>
            </w:pPr>
            <w:r w:rsidRPr="00936461">
              <w:rPr>
                <w:bCs/>
                <w:iCs/>
              </w:rPr>
              <w:t>No</w:t>
            </w:r>
          </w:p>
        </w:tc>
        <w:tc>
          <w:tcPr>
            <w:tcW w:w="728" w:type="dxa"/>
          </w:tcPr>
          <w:p w14:paraId="71CB5E91" w14:textId="66EF1657" w:rsidR="006C4C56" w:rsidRPr="00936461" w:rsidRDefault="006C4C56" w:rsidP="006C4C56">
            <w:pPr>
              <w:pStyle w:val="TAL"/>
              <w:jc w:val="center"/>
              <w:rPr>
                <w:bCs/>
                <w:iCs/>
              </w:rPr>
            </w:pPr>
            <w:r w:rsidRPr="00936461">
              <w:rPr>
                <w:bCs/>
                <w:iCs/>
              </w:rPr>
              <w:t>FR2 only</w:t>
            </w:r>
          </w:p>
        </w:tc>
      </w:tr>
      <w:tr w:rsidR="006C4C56" w:rsidRPr="00936461" w14:paraId="7139927F" w14:textId="77777777" w:rsidTr="0026000E">
        <w:trPr>
          <w:cantSplit/>
          <w:tblHeader/>
        </w:trPr>
        <w:tc>
          <w:tcPr>
            <w:tcW w:w="6917" w:type="dxa"/>
          </w:tcPr>
          <w:p w14:paraId="7D38F5BF" w14:textId="77777777" w:rsidR="006C4C56" w:rsidRPr="00936461" w:rsidRDefault="006C4C56" w:rsidP="006C4C56">
            <w:pPr>
              <w:pStyle w:val="TAL"/>
              <w:rPr>
                <w:b/>
                <w:i/>
              </w:rPr>
            </w:pPr>
            <w:r w:rsidRPr="00936461">
              <w:rPr>
                <w:b/>
                <w:i/>
              </w:rPr>
              <w:t>ue-PowerClassPerBandPerBC-r17</w:t>
            </w:r>
          </w:p>
          <w:p w14:paraId="0D38A10B" w14:textId="77777777" w:rsidR="006C4C56" w:rsidRPr="00936461" w:rsidRDefault="006C4C56" w:rsidP="006C4C56">
            <w:pPr>
              <w:pStyle w:val="TAL"/>
              <w:rPr>
                <w:bCs/>
                <w:iCs/>
              </w:rPr>
            </w:pPr>
            <w:r w:rsidRPr="00936461">
              <w:rPr>
                <w:bCs/>
                <w:iCs/>
              </w:rPr>
              <w:t>Indicates the UE power class per band per band combination.</w:t>
            </w:r>
          </w:p>
          <w:p w14:paraId="5086D1D3" w14:textId="77777777" w:rsidR="006C4C56" w:rsidRPr="00936461" w:rsidRDefault="006C4C56" w:rsidP="006C4C56">
            <w:pPr>
              <w:pStyle w:val="TAL"/>
              <w:rPr>
                <w:bCs/>
                <w:iCs/>
              </w:rPr>
            </w:pPr>
          </w:p>
          <w:p w14:paraId="41EDF95D" w14:textId="6AAE61A9" w:rsidR="006C4C56" w:rsidRPr="00936461" w:rsidRDefault="006C4C56" w:rsidP="006C4C56">
            <w:pPr>
              <w:pStyle w:val="TAN"/>
              <w:rPr>
                <w:b/>
                <w:i/>
              </w:rPr>
            </w:pPr>
            <w:r w:rsidRPr="00936461">
              <w:t>NOTE:</w:t>
            </w:r>
            <w:r w:rsidRPr="00936461">
              <w:rPr>
                <w:rFonts w:cs="Arial"/>
                <w:szCs w:val="18"/>
              </w:rPr>
              <w:tab/>
              <w:t>Void</w:t>
            </w:r>
            <w:r w:rsidRPr="00936461">
              <w:rPr>
                <w:rFonts w:eastAsia="SimSun"/>
                <w:lang w:eastAsia="zh-CN"/>
              </w:rPr>
              <w:t>.</w:t>
            </w:r>
          </w:p>
        </w:tc>
        <w:tc>
          <w:tcPr>
            <w:tcW w:w="709" w:type="dxa"/>
          </w:tcPr>
          <w:p w14:paraId="61844118" w14:textId="4843A1A8" w:rsidR="006C4C56" w:rsidRPr="00936461" w:rsidRDefault="006C4C56" w:rsidP="006C4C56">
            <w:pPr>
              <w:pStyle w:val="TAL"/>
              <w:jc w:val="center"/>
            </w:pPr>
            <w:r w:rsidRPr="00936461">
              <w:t>FS</w:t>
            </w:r>
          </w:p>
        </w:tc>
        <w:tc>
          <w:tcPr>
            <w:tcW w:w="567" w:type="dxa"/>
          </w:tcPr>
          <w:p w14:paraId="29C22D88" w14:textId="659D8764" w:rsidR="006C4C56" w:rsidRPr="00936461" w:rsidRDefault="006C4C56" w:rsidP="006C4C56">
            <w:pPr>
              <w:pStyle w:val="TAL"/>
              <w:jc w:val="center"/>
            </w:pPr>
            <w:r w:rsidRPr="00936461">
              <w:t>No</w:t>
            </w:r>
          </w:p>
        </w:tc>
        <w:tc>
          <w:tcPr>
            <w:tcW w:w="709" w:type="dxa"/>
          </w:tcPr>
          <w:p w14:paraId="19597EE5" w14:textId="675FED9A" w:rsidR="006C4C56" w:rsidRPr="00936461" w:rsidRDefault="006C4C56" w:rsidP="006C4C56">
            <w:pPr>
              <w:pStyle w:val="TAL"/>
              <w:jc w:val="center"/>
              <w:rPr>
                <w:bCs/>
                <w:iCs/>
              </w:rPr>
            </w:pPr>
            <w:r w:rsidRPr="00936461">
              <w:rPr>
                <w:bCs/>
                <w:iCs/>
              </w:rPr>
              <w:t>N/A</w:t>
            </w:r>
          </w:p>
        </w:tc>
        <w:tc>
          <w:tcPr>
            <w:tcW w:w="728" w:type="dxa"/>
          </w:tcPr>
          <w:p w14:paraId="1965CB6B" w14:textId="662B2AD3" w:rsidR="006C4C56" w:rsidRPr="00936461" w:rsidRDefault="006C4C56" w:rsidP="006C4C56">
            <w:pPr>
              <w:pStyle w:val="TAL"/>
              <w:jc w:val="center"/>
              <w:rPr>
                <w:bCs/>
                <w:iCs/>
              </w:rPr>
            </w:pPr>
            <w:r w:rsidRPr="00936461">
              <w:rPr>
                <w:bCs/>
                <w:iCs/>
              </w:rPr>
              <w:t>FR1 only</w:t>
            </w:r>
          </w:p>
        </w:tc>
      </w:tr>
      <w:tr w:rsidR="006C4C56" w:rsidRPr="00936461" w14:paraId="111D8A3E" w14:textId="43417978" w:rsidTr="0026000E">
        <w:trPr>
          <w:cantSplit/>
          <w:tblHeader/>
        </w:trPr>
        <w:tc>
          <w:tcPr>
            <w:tcW w:w="6917" w:type="dxa"/>
          </w:tcPr>
          <w:p w14:paraId="44DD2E37" w14:textId="56CD69F4" w:rsidR="006C4C56" w:rsidRPr="00936461" w:rsidRDefault="006C4C56" w:rsidP="006C4C56">
            <w:pPr>
              <w:pStyle w:val="TAL"/>
              <w:rPr>
                <w:b/>
                <w:i/>
              </w:rPr>
            </w:pPr>
            <w:r w:rsidRPr="00936461">
              <w:rPr>
                <w:b/>
                <w:i/>
              </w:rPr>
              <w:t>ul-CancellationCrossCarrier-r16</w:t>
            </w:r>
          </w:p>
          <w:p w14:paraId="7442CEDE" w14:textId="7564C152" w:rsidR="006C4C56" w:rsidRPr="00936461" w:rsidRDefault="006C4C56" w:rsidP="006C4C56">
            <w:pPr>
              <w:pStyle w:val="TAL"/>
            </w:pPr>
            <w:r w:rsidRPr="00936461">
              <w:t>Indicates whether the UE supports UL cancellation scheme for cross-carrier comprised of the following functional components:</w:t>
            </w:r>
          </w:p>
          <w:p w14:paraId="42070127" w14:textId="11D1F323"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6C4C56" w:rsidRPr="00936461" w:rsidRDefault="006C4C56" w:rsidP="006C4C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6C4C56" w:rsidRPr="00936461" w:rsidRDefault="006C4C56" w:rsidP="006C4C56">
            <w:pPr>
              <w:pStyle w:val="TAL"/>
              <w:jc w:val="center"/>
            </w:pPr>
            <w:r w:rsidRPr="00936461">
              <w:t>FS</w:t>
            </w:r>
          </w:p>
        </w:tc>
        <w:tc>
          <w:tcPr>
            <w:tcW w:w="567" w:type="dxa"/>
          </w:tcPr>
          <w:p w14:paraId="4ED323C9" w14:textId="0BA9D472" w:rsidR="006C4C56" w:rsidRPr="00936461" w:rsidRDefault="006C4C56" w:rsidP="006C4C56">
            <w:pPr>
              <w:pStyle w:val="TAL"/>
              <w:jc w:val="center"/>
            </w:pPr>
            <w:r w:rsidRPr="00936461">
              <w:t>No</w:t>
            </w:r>
          </w:p>
        </w:tc>
        <w:tc>
          <w:tcPr>
            <w:tcW w:w="709" w:type="dxa"/>
          </w:tcPr>
          <w:p w14:paraId="1510BC73" w14:textId="168938A2" w:rsidR="006C4C56" w:rsidRPr="00936461" w:rsidRDefault="006C4C56" w:rsidP="006C4C56">
            <w:pPr>
              <w:pStyle w:val="TAL"/>
              <w:jc w:val="center"/>
            </w:pPr>
            <w:r w:rsidRPr="00936461">
              <w:rPr>
                <w:bCs/>
                <w:iCs/>
              </w:rPr>
              <w:t>N/A</w:t>
            </w:r>
          </w:p>
        </w:tc>
        <w:tc>
          <w:tcPr>
            <w:tcW w:w="728" w:type="dxa"/>
          </w:tcPr>
          <w:p w14:paraId="3E1A46DE" w14:textId="3D460BDA" w:rsidR="006C4C56" w:rsidRPr="00936461" w:rsidRDefault="006C4C56" w:rsidP="006C4C56">
            <w:pPr>
              <w:pStyle w:val="TAL"/>
              <w:jc w:val="center"/>
            </w:pPr>
            <w:r w:rsidRPr="00936461">
              <w:rPr>
                <w:bCs/>
                <w:iCs/>
              </w:rPr>
              <w:t>N/A</w:t>
            </w:r>
          </w:p>
        </w:tc>
      </w:tr>
      <w:tr w:rsidR="006C4C56" w:rsidRPr="00936461" w14:paraId="0277EAC0" w14:textId="017AD664" w:rsidTr="0026000E">
        <w:trPr>
          <w:cantSplit/>
          <w:tblHeader/>
        </w:trPr>
        <w:tc>
          <w:tcPr>
            <w:tcW w:w="6917" w:type="dxa"/>
          </w:tcPr>
          <w:p w14:paraId="354D2CF6" w14:textId="75AE8A5B" w:rsidR="006C4C56" w:rsidRPr="00936461" w:rsidRDefault="006C4C56" w:rsidP="006C4C56">
            <w:pPr>
              <w:pStyle w:val="TAL"/>
              <w:rPr>
                <w:b/>
                <w:i/>
              </w:rPr>
            </w:pPr>
            <w:r w:rsidRPr="00936461">
              <w:rPr>
                <w:b/>
                <w:i/>
              </w:rPr>
              <w:t>ul-CancellationSelfCarrier-r16</w:t>
            </w:r>
          </w:p>
          <w:p w14:paraId="6CC2BB4C" w14:textId="1BFA1A18" w:rsidR="006C4C56" w:rsidRPr="00936461" w:rsidRDefault="006C4C56" w:rsidP="006C4C56">
            <w:pPr>
              <w:pStyle w:val="TAL"/>
            </w:pPr>
            <w:r w:rsidRPr="00936461">
              <w:t>Indicates whether the UE supports UL cancellation scheme for self-carrier comprised of the following functional components:</w:t>
            </w:r>
          </w:p>
          <w:p w14:paraId="05983BF6" w14:textId="3738DB31"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6C4C56" w:rsidRPr="00936461" w:rsidRDefault="006C4C56" w:rsidP="006C4C5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6C4C56" w:rsidRPr="00936461" w:rsidRDefault="006C4C56" w:rsidP="006C4C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6C4C56" w:rsidRPr="00936461" w:rsidRDefault="006C4C56" w:rsidP="006C4C56">
            <w:pPr>
              <w:pStyle w:val="TAL"/>
              <w:jc w:val="center"/>
            </w:pPr>
            <w:r w:rsidRPr="00936461">
              <w:t>FS</w:t>
            </w:r>
          </w:p>
        </w:tc>
        <w:tc>
          <w:tcPr>
            <w:tcW w:w="567" w:type="dxa"/>
          </w:tcPr>
          <w:p w14:paraId="4CFD57D7" w14:textId="3B4A6B3C" w:rsidR="006C4C56" w:rsidRPr="00936461" w:rsidRDefault="006C4C56" w:rsidP="006C4C56">
            <w:pPr>
              <w:pStyle w:val="TAL"/>
              <w:jc w:val="center"/>
            </w:pPr>
            <w:r w:rsidRPr="00936461">
              <w:t>No</w:t>
            </w:r>
          </w:p>
        </w:tc>
        <w:tc>
          <w:tcPr>
            <w:tcW w:w="709" w:type="dxa"/>
          </w:tcPr>
          <w:p w14:paraId="2E1FB543" w14:textId="0423549D" w:rsidR="006C4C56" w:rsidRPr="00936461" w:rsidRDefault="006C4C56" w:rsidP="006C4C56">
            <w:pPr>
              <w:pStyle w:val="TAL"/>
              <w:jc w:val="center"/>
            </w:pPr>
            <w:r w:rsidRPr="00936461">
              <w:rPr>
                <w:bCs/>
                <w:iCs/>
              </w:rPr>
              <w:t>N/A</w:t>
            </w:r>
          </w:p>
        </w:tc>
        <w:tc>
          <w:tcPr>
            <w:tcW w:w="728" w:type="dxa"/>
          </w:tcPr>
          <w:p w14:paraId="1179A33C" w14:textId="594D31C2" w:rsidR="006C4C56" w:rsidRPr="00936461" w:rsidRDefault="006C4C56" w:rsidP="006C4C56">
            <w:pPr>
              <w:pStyle w:val="TAL"/>
              <w:jc w:val="center"/>
            </w:pPr>
            <w:r w:rsidRPr="00936461">
              <w:rPr>
                <w:bCs/>
                <w:iCs/>
              </w:rPr>
              <w:t>N/A</w:t>
            </w:r>
          </w:p>
        </w:tc>
      </w:tr>
      <w:tr w:rsidR="006C4C56" w:rsidRPr="00936461" w14:paraId="0A7475D1" w14:textId="77777777" w:rsidTr="0026000E">
        <w:trPr>
          <w:cantSplit/>
          <w:tblHeader/>
        </w:trPr>
        <w:tc>
          <w:tcPr>
            <w:tcW w:w="6917" w:type="dxa"/>
          </w:tcPr>
          <w:p w14:paraId="07E85C5E" w14:textId="77777777" w:rsidR="006C4C56" w:rsidRPr="00936461" w:rsidRDefault="006C4C56" w:rsidP="006C4C56">
            <w:pPr>
              <w:pStyle w:val="TAL"/>
              <w:rPr>
                <w:b/>
                <w:i/>
              </w:rPr>
            </w:pPr>
            <w:r w:rsidRPr="00936461">
              <w:rPr>
                <w:b/>
                <w:i/>
              </w:rPr>
              <w:lastRenderedPageBreak/>
              <w:t>ul-DMRS-SingleDCI-M-TRP-r18</w:t>
            </w:r>
          </w:p>
          <w:p w14:paraId="606DC312" w14:textId="782C28F5" w:rsidR="006C4C56" w:rsidRPr="00936461" w:rsidRDefault="006C4C56" w:rsidP="006C4C56">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6C4C56" w:rsidRPr="00936461" w:rsidRDefault="006C4C56" w:rsidP="006C4C56">
            <w:pPr>
              <w:pStyle w:val="TAL"/>
              <w:jc w:val="center"/>
            </w:pPr>
            <w:r w:rsidRPr="00936461">
              <w:t>FS</w:t>
            </w:r>
          </w:p>
        </w:tc>
        <w:tc>
          <w:tcPr>
            <w:tcW w:w="567" w:type="dxa"/>
          </w:tcPr>
          <w:p w14:paraId="7DEA2CA9" w14:textId="2A05E00E" w:rsidR="006C4C56" w:rsidRPr="00936461" w:rsidRDefault="006C4C56" w:rsidP="006C4C56">
            <w:pPr>
              <w:pStyle w:val="TAL"/>
              <w:jc w:val="center"/>
            </w:pPr>
            <w:r w:rsidRPr="00936461">
              <w:t>No</w:t>
            </w:r>
          </w:p>
        </w:tc>
        <w:tc>
          <w:tcPr>
            <w:tcW w:w="709" w:type="dxa"/>
          </w:tcPr>
          <w:p w14:paraId="1BC051B3" w14:textId="3E713554" w:rsidR="006C4C56" w:rsidRPr="00936461" w:rsidRDefault="006C4C56" w:rsidP="006C4C56">
            <w:pPr>
              <w:pStyle w:val="TAL"/>
              <w:jc w:val="center"/>
              <w:rPr>
                <w:bCs/>
                <w:iCs/>
              </w:rPr>
            </w:pPr>
            <w:r w:rsidRPr="00936461">
              <w:t>N/A</w:t>
            </w:r>
          </w:p>
        </w:tc>
        <w:tc>
          <w:tcPr>
            <w:tcW w:w="728" w:type="dxa"/>
          </w:tcPr>
          <w:p w14:paraId="3C0AEEB5" w14:textId="1817B2DB" w:rsidR="006C4C56" w:rsidRPr="00936461" w:rsidRDefault="006C4C56" w:rsidP="006C4C56">
            <w:pPr>
              <w:pStyle w:val="TAL"/>
              <w:jc w:val="center"/>
              <w:rPr>
                <w:bCs/>
                <w:iCs/>
              </w:rPr>
            </w:pPr>
            <w:r w:rsidRPr="00936461">
              <w:t>N/A</w:t>
            </w:r>
          </w:p>
        </w:tc>
      </w:tr>
      <w:tr w:rsidR="006C4C56" w:rsidRPr="00936461" w14:paraId="4A7C0C3D" w14:textId="77777777" w:rsidTr="0026000E">
        <w:trPr>
          <w:cantSplit/>
          <w:tblHeader/>
        </w:trPr>
        <w:tc>
          <w:tcPr>
            <w:tcW w:w="6917" w:type="dxa"/>
          </w:tcPr>
          <w:p w14:paraId="60353F24" w14:textId="77777777" w:rsidR="006C4C56" w:rsidRPr="00936461" w:rsidRDefault="006C4C56" w:rsidP="006C4C56">
            <w:pPr>
              <w:pStyle w:val="TAL"/>
              <w:rPr>
                <w:b/>
                <w:i/>
              </w:rPr>
            </w:pPr>
            <w:r w:rsidRPr="00936461">
              <w:rPr>
                <w:b/>
                <w:i/>
              </w:rPr>
              <w:t>ul-DMRS-M-DCI-M-TRP-r18</w:t>
            </w:r>
          </w:p>
          <w:p w14:paraId="272B68C9" w14:textId="75C44222" w:rsidR="006C4C56" w:rsidRPr="00936461" w:rsidRDefault="006C4C56" w:rsidP="006C4C56">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6C4C56" w:rsidRPr="00936461" w:rsidRDefault="006C4C56" w:rsidP="006C4C56">
            <w:pPr>
              <w:pStyle w:val="TAL"/>
              <w:jc w:val="center"/>
            </w:pPr>
            <w:r w:rsidRPr="00936461">
              <w:t>FS</w:t>
            </w:r>
          </w:p>
        </w:tc>
        <w:tc>
          <w:tcPr>
            <w:tcW w:w="567" w:type="dxa"/>
          </w:tcPr>
          <w:p w14:paraId="3C155085" w14:textId="39788A5F" w:rsidR="006C4C56" w:rsidRPr="00936461" w:rsidRDefault="006C4C56" w:rsidP="006C4C56">
            <w:pPr>
              <w:pStyle w:val="TAL"/>
              <w:jc w:val="center"/>
            </w:pPr>
            <w:r w:rsidRPr="00936461">
              <w:t>No</w:t>
            </w:r>
          </w:p>
        </w:tc>
        <w:tc>
          <w:tcPr>
            <w:tcW w:w="709" w:type="dxa"/>
          </w:tcPr>
          <w:p w14:paraId="18BEE485" w14:textId="60613461" w:rsidR="006C4C56" w:rsidRPr="00936461" w:rsidRDefault="006C4C56" w:rsidP="006C4C56">
            <w:pPr>
              <w:pStyle w:val="TAL"/>
              <w:jc w:val="center"/>
              <w:rPr>
                <w:bCs/>
                <w:iCs/>
              </w:rPr>
            </w:pPr>
            <w:r w:rsidRPr="00936461">
              <w:t>N/A</w:t>
            </w:r>
          </w:p>
        </w:tc>
        <w:tc>
          <w:tcPr>
            <w:tcW w:w="728" w:type="dxa"/>
          </w:tcPr>
          <w:p w14:paraId="6E5192DD" w14:textId="0C234D3A" w:rsidR="006C4C56" w:rsidRPr="00936461" w:rsidRDefault="006C4C56" w:rsidP="006C4C56">
            <w:pPr>
              <w:pStyle w:val="TAL"/>
              <w:jc w:val="center"/>
              <w:rPr>
                <w:bCs/>
                <w:iCs/>
              </w:rPr>
            </w:pPr>
            <w:r w:rsidRPr="00936461">
              <w:t>N/A</w:t>
            </w:r>
          </w:p>
        </w:tc>
      </w:tr>
      <w:tr w:rsidR="006C4C56" w:rsidRPr="00936461" w14:paraId="076125B6" w14:textId="474BE65B" w:rsidTr="0026000E">
        <w:trPr>
          <w:cantSplit/>
          <w:tblHeader/>
        </w:trPr>
        <w:tc>
          <w:tcPr>
            <w:tcW w:w="6917" w:type="dxa"/>
          </w:tcPr>
          <w:p w14:paraId="4D7572D5" w14:textId="1528580E" w:rsidR="006C4C56" w:rsidRPr="00936461" w:rsidRDefault="006C4C56" w:rsidP="006C4C56">
            <w:pPr>
              <w:pStyle w:val="TAL"/>
              <w:rPr>
                <w:b/>
                <w:i/>
              </w:rPr>
            </w:pPr>
            <w:r w:rsidRPr="00936461">
              <w:rPr>
                <w:b/>
                <w:i/>
              </w:rPr>
              <w:t>ul-FullPwrMode-r16</w:t>
            </w:r>
          </w:p>
          <w:p w14:paraId="2DC3403B" w14:textId="45349F00" w:rsidR="006C4C56" w:rsidRPr="00936461" w:rsidRDefault="006C4C56" w:rsidP="006C4C56">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6C4C56" w:rsidRPr="00936461" w:rsidRDefault="006C4C56" w:rsidP="006C4C56">
            <w:pPr>
              <w:pStyle w:val="TAL"/>
              <w:jc w:val="center"/>
            </w:pPr>
            <w:r w:rsidRPr="00936461">
              <w:t>FS</w:t>
            </w:r>
          </w:p>
        </w:tc>
        <w:tc>
          <w:tcPr>
            <w:tcW w:w="567" w:type="dxa"/>
          </w:tcPr>
          <w:p w14:paraId="7C9B5551" w14:textId="30A4A50E" w:rsidR="006C4C56" w:rsidRPr="00936461" w:rsidRDefault="006C4C56" w:rsidP="006C4C56">
            <w:pPr>
              <w:pStyle w:val="TAL"/>
              <w:jc w:val="center"/>
            </w:pPr>
            <w:r w:rsidRPr="00936461">
              <w:t>No</w:t>
            </w:r>
          </w:p>
        </w:tc>
        <w:tc>
          <w:tcPr>
            <w:tcW w:w="709" w:type="dxa"/>
          </w:tcPr>
          <w:p w14:paraId="6E250227" w14:textId="7F33E8B3" w:rsidR="006C4C56" w:rsidRPr="00936461" w:rsidRDefault="006C4C56" w:rsidP="006C4C56">
            <w:pPr>
              <w:pStyle w:val="TAL"/>
              <w:jc w:val="center"/>
              <w:rPr>
                <w:bCs/>
                <w:iCs/>
              </w:rPr>
            </w:pPr>
            <w:r w:rsidRPr="00936461">
              <w:t>N/A</w:t>
            </w:r>
          </w:p>
        </w:tc>
        <w:tc>
          <w:tcPr>
            <w:tcW w:w="728" w:type="dxa"/>
          </w:tcPr>
          <w:p w14:paraId="1CD08A95" w14:textId="2D022B82" w:rsidR="006C4C56" w:rsidRPr="00936461" w:rsidRDefault="006C4C56" w:rsidP="006C4C56">
            <w:pPr>
              <w:pStyle w:val="TAL"/>
              <w:jc w:val="center"/>
              <w:rPr>
                <w:bCs/>
                <w:iCs/>
              </w:rPr>
            </w:pPr>
            <w:r w:rsidRPr="00936461">
              <w:t>N/A</w:t>
            </w:r>
          </w:p>
        </w:tc>
      </w:tr>
      <w:tr w:rsidR="006C4C56" w:rsidRPr="00936461" w14:paraId="52160BEF" w14:textId="00BC6C0A" w:rsidTr="0026000E">
        <w:trPr>
          <w:cantSplit/>
          <w:tblHeader/>
        </w:trPr>
        <w:tc>
          <w:tcPr>
            <w:tcW w:w="6917" w:type="dxa"/>
          </w:tcPr>
          <w:p w14:paraId="34F077B5" w14:textId="7D01093A" w:rsidR="006C4C56" w:rsidRPr="00936461" w:rsidRDefault="006C4C56" w:rsidP="006C4C56">
            <w:pPr>
              <w:pStyle w:val="TAL"/>
              <w:rPr>
                <w:b/>
                <w:i/>
              </w:rPr>
            </w:pPr>
            <w:r w:rsidRPr="00936461">
              <w:rPr>
                <w:b/>
                <w:i/>
              </w:rPr>
              <w:t>ul-FullPwrMode1-r16</w:t>
            </w:r>
          </w:p>
          <w:p w14:paraId="082D2443" w14:textId="13D018AC" w:rsidR="006C4C56" w:rsidRPr="00936461" w:rsidRDefault="006C4C56" w:rsidP="006C4C56">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6C4C56" w:rsidRPr="00936461" w:rsidRDefault="006C4C56" w:rsidP="006C4C56">
            <w:pPr>
              <w:pStyle w:val="TAL"/>
              <w:jc w:val="center"/>
            </w:pPr>
            <w:r w:rsidRPr="00936461">
              <w:t>FS</w:t>
            </w:r>
          </w:p>
        </w:tc>
        <w:tc>
          <w:tcPr>
            <w:tcW w:w="567" w:type="dxa"/>
          </w:tcPr>
          <w:p w14:paraId="6E98E40D" w14:textId="7E3B8DFE" w:rsidR="006C4C56" w:rsidRPr="00936461" w:rsidRDefault="006C4C56" w:rsidP="006C4C56">
            <w:pPr>
              <w:pStyle w:val="TAL"/>
              <w:jc w:val="center"/>
            </w:pPr>
            <w:r w:rsidRPr="00936461">
              <w:t>No</w:t>
            </w:r>
          </w:p>
        </w:tc>
        <w:tc>
          <w:tcPr>
            <w:tcW w:w="709" w:type="dxa"/>
          </w:tcPr>
          <w:p w14:paraId="7A71B65D" w14:textId="56936E54" w:rsidR="006C4C56" w:rsidRPr="00936461" w:rsidRDefault="006C4C56" w:rsidP="006C4C56">
            <w:pPr>
              <w:pStyle w:val="TAL"/>
              <w:jc w:val="center"/>
              <w:rPr>
                <w:bCs/>
                <w:iCs/>
              </w:rPr>
            </w:pPr>
            <w:r w:rsidRPr="00936461">
              <w:t>N/A</w:t>
            </w:r>
          </w:p>
        </w:tc>
        <w:tc>
          <w:tcPr>
            <w:tcW w:w="728" w:type="dxa"/>
          </w:tcPr>
          <w:p w14:paraId="776E007F" w14:textId="1D0C6CF3" w:rsidR="006C4C56" w:rsidRPr="00936461" w:rsidRDefault="006C4C56" w:rsidP="006C4C56">
            <w:pPr>
              <w:pStyle w:val="TAL"/>
              <w:jc w:val="center"/>
              <w:rPr>
                <w:bCs/>
                <w:iCs/>
              </w:rPr>
            </w:pPr>
            <w:r w:rsidRPr="00936461">
              <w:t>N/A</w:t>
            </w:r>
          </w:p>
        </w:tc>
      </w:tr>
      <w:tr w:rsidR="006C4C56" w:rsidRPr="00936461" w14:paraId="0AD6E202" w14:textId="0641D888" w:rsidTr="0026000E">
        <w:trPr>
          <w:cantSplit/>
          <w:tblHeader/>
        </w:trPr>
        <w:tc>
          <w:tcPr>
            <w:tcW w:w="6917" w:type="dxa"/>
          </w:tcPr>
          <w:p w14:paraId="32D4BD25" w14:textId="2AC9414F" w:rsidR="006C4C56" w:rsidRPr="00936461" w:rsidRDefault="006C4C56" w:rsidP="006C4C56">
            <w:pPr>
              <w:pStyle w:val="TAL"/>
              <w:rPr>
                <w:b/>
                <w:i/>
              </w:rPr>
            </w:pPr>
            <w:r w:rsidRPr="00936461">
              <w:rPr>
                <w:b/>
                <w:i/>
              </w:rPr>
              <w:t>ul-FullPwrMode2-MaxSRS-ResInSet-r16</w:t>
            </w:r>
          </w:p>
          <w:p w14:paraId="26690ECF" w14:textId="7F0A32B6" w:rsidR="006C4C56" w:rsidRPr="00936461" w:rsidRDefault="006C4C56" w:rsidP="006C4C56">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2769D0ED" w14:textId="090F3443" w:rsidR="006C4C56" w:rsidRPr="00936461" w:rsidRDefault="006C4C56" w:rsidP="006C4C56">
            <w:pPr>
              <w:pStyle w:val="TAL"/>
              <w:jc w:val="center"/>
            </w:pPr>
            <w:r w:rsidRPr="00936461">
              <w:t>FS</w:t>
            </w:r>
          </w:p>
        </w:tc>
        <w:tc>
          <w:tcPr>
            <w:tcW w:w="567" w:type="dxa"/>
          </w:tcPr>
          <w:p w14:paraId="2180D0A4" w14:textId="73DC4B96" w:rsidR="006C4C56" w:rsidRPr="00936461" w:rsidRDefault="006C4C56" w:rsidP="006C4C56">
            <w:pPr>
              <w:pStyle w:val="TAL"/>
              <w:jc w:val="center"/>
            </w:pPr>
            <w:r w:rsidRPr="00936461">
              <w:t>No</w:t>
            </w:r>
          </w:p>
        </w:tc>
        <w:tc>
          <w:tcPr>
            <w:tcW w:w="709" w:type="dxa"/>
          </w:tcPr>
          <w:p w14:paraId="65D0F46C" w14:textId="4C2C0B72" w:rsidR="006C4C56" w:rsidRPr="00936461" w:rsidRDefault="006C4C56" w:rsidP="006C4C56">
            <w:pPr>
              <w:pStyle w:val="TAL"/>
              <w:jc w:val="center"/>
            </w:pPr>
            <w:r w:rsidRPr="00936461">
              <w:rPr>
                <w:bCs/>
                <w:iCs/>
              </w:rPr>
              <w:t>N/A</w:t>
            </w:r>
          </w:p>
        </w:tc>
        <w:tc>
          <w:tcPr>
            <w:tcW w:w="728" w:type="dxa"/>
          </w:tcPr>
          <w:p w14:paraId="1C3DD311" w14:textId="70A50871" w:rsidR="006C4C56" w:rsidRPr="00936461" w:rsidRDefault="006C4C56" w:rsidP="006C4C56">
            <w:pPr>
              <w:pStyle w:val="TAL"/>
              <w:jc w:val="center"/>
            </w:pPr>
            <w:r w:rsidRPr="00936461">
              <w:rPr>
                <w:bCs/>
                <w:iCs/>
              </w:rPr>
              <w:t>N/A</w:t>
            </w:r>
          </w:p>
        </w:tc>
      </w:tr>
      <w:tr w:rsidR="006C4C56" w:rsidRPr="00936461" w14:paraId="0F857599" w14:textId="7884720A" w:rsidTr="0026000E">
        <w:trPr>
          <w:cantSplit/>
          <w:tblHeader/>
        </w:trPr>
        <w:tc>
          <w:tcPr>
            <w:tcW w:w="6917" w:type="dxa"/>
          </w:tcPr>
          <w:p w14:paraId="70A92E5B" w14:textId="0C9D940E" w:rsidR="006C4C56" w:rsidRPr="00936461" w:rsidRDefault="006C4C56" w:rsidP="006C4C56">
            <w:pPr>
              <w:pStyle w:val="TAL"/>
              <w:rPr>
                <w:b/>
                <w:i/>
              </w:rPr>
            </w:pPr>
            <w:r w:rsidRPr="00936461">
              <w:rPr>
                <w:b/>
                <w:i/>
              </w:rPr>
              <w:t>ul-FullPwrMode2-SRSConfig-diffNumSRSPorts-r16</w:t>
            </w:r>
          </w:p>
          <w:p w14:paraId="25644BC7" w14:textId="144BA039" w:rsidR="006C4C56" w:rsidRPr="00936461" w:rsidRDefault="006C4C56" w:rsidP="006C4C56">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6C4C56" w:rsidRPr="00936461" w:rsidRDefault="006C4C56" w:rsidP="006C4C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6C4C56" w:rsidRPr="00936461" w:rsidRDefault="006C4C56" w:rsidP="006C4C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6C4C56" w:rsidRPr="00936461" w:rsidRDefault="006C4C56" w:rsidP="006C4C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6C4C56" w:rsidRPr="00936461" w:rsidRDefault="006C4C56" w:rsidP="006C4C56">
            <w:pPr>
              <w:pStyle w:val="TAL"/>
            </w:pPr>
          </w:p>
          <w:p w14:paraId="7A13983D" w14:textId="33165DDF" w:rsidR="006C4C56" w:rsidRPr="00936461" w:rsidRDefault="006C4C56" w:rsidP="006C4C56">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6C4C56" w:rsidRPr="00936461" w:rsidRDefault="006C4C56" w:rsidP="006C4C56">
            <w:pPr>
              <w:pStyle w:val="TAL"/>
              <w:rPr>
                <w:bCs/>
                <w:i/>
              </w:rPr>
            </w:pPr>
          </w:p>
          <w:p w14:paraId="734936D7" w14:textId="04002C10" w:rsidR="006C4C56" w:rsidRPr="00936461" w:rsidRDefault="006C4C56" w:rsidP="006C4C56">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6C4C56" w:rsidRPr="00936461" w:rsidRDefault="006C4C56" w:rsidP="006C4C56">
            <w:pPr>
              <w:pStyle w:val="TAL"/>
              <w:jc w:val="center"/>
            </w:pPr>
            <w:r w:rsidRPr="00936461">
              <w:t>FS</w:t>
            </w:r>
          </w:p>
        </w:tc>
        <w:tc>
          <w:tcPr>
            <w:tcW w:w="567" w:type="dxa"/>
          </w:tcPr>
          <w:p w14:paraId="0BA28CDD" w14:textId="372ED40E" w:rsidR="006C4C56" w:rsidRPr="00936461" w:rsidRDefault="006C4C56" w:rsidP="006C4C56">
            <w:pPr>
              <w:pStyle w:val="TAL"/>
              <w:jc w:val="center"/>
            </w:pPr>
            <w:r w:rsidRPr="00936461">
              <w:t>No</w:t>
            </w:r>
          </w:p>
        </w:tc>
        <w:tc>
          <w:tcPr>
            <w:tcW w:w="709" w:type="dxa"/>
          </w:tcPr>
          <w:p w14:paraId="76029EFF" w14:textId="3A17B0AB" w:rsidR="006C4C56" w:rsidRPr="00936461" w:rsidRDefault="006C4C56" w:rsidP="006C4C56">
            <w:pPr>
              <w:pStyle w:val="TAL"/>
              <w:jc w:val="center"/>
              <w:rPr>
                <w:bCs/>
                <w:iCs/>
              </w:rPr>
            </w:pPr>
            <w:r w:rsidRPr="00936461">
              <w:rPr>
                <w:bCs/>
                <w:iCs/>
              </w:rPr>
              <w:t>N/A</w:t>
            </w:r>
          </w:p>
        </w:tc>
        <w:tc>
          <w:tcPr>
            <w:tcW w:w="728" w:type="dxa"/>
          </w:tcPr>
          <w:p w14:paraId="5D9A9CFD" w14:textId="1446BB19" w:rsidR="006C4C56" w:rsidRPr="00936461" w:rsidRDefault="006C4C56" w:rsidP="006C4C56">
            <w:pPr>
              <w:pStyle w:val="TAL"/>
              <w:jc w:val="center"/>
              <w:rPr>
                <w:bCs/>
                <w:iCs/>
              </w:rPr>
            </w:pPr>
            <w:r w:rsidRPr="00936461">
              <w:rPr>
                <w:bCs/>
                <w:iCs/>
              </w:rPr>
              <w:t>N/A</w:t>
            </w:r>
          </w:p>
        </w:tc>
      </w:tr>
      <w:tr w:rsidR="006C4C56" w:rsidRPr="00936461" w14:paraId="0243BD1B" w14:textId="099C9E71" w:rsidTr="0026000E">
        <w:trPr>
          <w:cantSplit/>
          <w:tblHeader/>
        </w:trPr>
        <w:tc>
          <w:tcPr>
            <w:tcW w:w="6917" w:type="dxa"/>
          </w:tcPr>
          <w:p w14:paraId="0DFD2056" w14:textId="0AFFB940" w:rsidR="006C4C56" w:rsidRPr="00936461" w:rsidRDefault="006C4C56" w:rsidP="006C4C56">
            <w:pPr>
              <w:pStyle w:val="TAL"/>
              <w:rPr>
                <w:b/>
                <w:i/>
              </w:rPr>
            </w:pPr>
            <w:r w:rsidRPr="00936461">
              <w:rPr>
                <w:b/>
                <w:i/>
              </w:rPr>
              <w:lastRenderedPageBreak/>
              <w:t>ul-FullPwrMode2-TPMIGroup-r16</w:t>
            </w:r>
          </w:p>
          <w:p w14:paraId="42CE4E19" w14:textId="7D6213FD" w:rsidR="006C4C56" w:rsidRPr="00936461" w:rsidRDefault="006C4C56" w:rsidP="006C4C56">
            <w:pPr>
              <w:pStyle w:val="TAL"/>
            </w:pPr>
            <w:r w:rsidRPr="00936461">
              <w:t>Indicates the UE supported TPMI group(s) which delivers full power. The capability signalling comprises the following values:</w:t>
            </w:r>
          </w:p>
          <w:p w14:paraId="7F96DA2A" w14:textId="63E8B52C" w:rsidR="006C4C56" w:rsidRPr="00936461" w:rsidRDefault="006C4C56" w:rsidP="006C4C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6C4C56" w:rsidRPr="00936461" w:rsidRDefault="006C4C56" w:rsidP="006C4C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6C4C56" w:rsidRPr="00936461" w:rsidRDefault="006C4C56" w:rsidP="006C4C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6C4C56" w:rsidRPr="00936461" w:rsidRDefault="006C4C56" w:rsidP="006C4C56">
            <w:pPr>
              <w:pStyle w:val="TAL"/>
            </w:pPr>
          </w:p>
          <w:p w14:paraId="3A6BB20D" w14:textId="581CF6EE" w:rsidR="006C4C56" w:rsidRPr="00936461" w:rsidRDefault="006C4C56" w:rsidP="006C4C56">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6C4C56" w:rsidRPr="00936461" w:rsidRDefault="006C4C56" w:rsidP="006C4C56">
            <w:pPr>
              <w:pStyle w:val="TAL"/>
              <w:rPr>
                <w:bCs/>
                <w:iCs/>
              </w:rPr>
            </w:pPr>
            <w:r w:rsidRPr="00936461">
              <w:rPr>
                <w:bCs/>
                <w:iCs/>
              </w:rPr>
              <w:t>Definition of G0~G6 can be found in the table below:</w:t>
            </w:r>
          </w:p>
          <w:p w14:paraId="701B2325" w14:textId="77777777" w:rsidR="006C4C56" w:rsidRPr="00936461" w:rsidRDefault="006C4C56" w:rsidP="006C4C5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6C4C56" w:rsidRPr="00936461" w14:paraId="6209B624" w14:textId="2B0DA3B7" w:rsidTr="009F79D3">
              <w:trPr>
                <w:trHeight w:val="353"/>
                <w:jc w:val="center"/>
              </w:trPr>
              <w:tc>
                <w:tcPr>
                  <w:tcW w:w="562" w:type="dxa"/>
                  <w:shd w:val="clear" w:color="auto" w:fill="auto"/>
                  <w:vAlign w:val="center"/>
                </w:tcPr>
                <w:p w14:paraId="563D0C3A" w14:textId="49F17817" w:rsidR="006C4C56" w:rsidRPr="00936461" w:rsidRDefault="006C4C56" w:rsidP="006C4C56">
                  <w:pPr>
                    <w:pStyle w:val="TAC"/>
                  </w:pPr>
                  <w:r w:rsidRPr="00936461">
                    <w:t>ID</w:t>
                  </w:r>
                </w:p>
              </w:tc>
              <w:tc>
                <w:tcPr>
                  <w:tcW w:w="4962" w:type="dxa"/>
                  <w:shd w:val="clear" w:color="auto" w:fill="auto"/>
                  <w:vAlign w:val="center"/>
                </w:tcPr>
                <w:p w14:paraId="7F0AF298" w14:textId="3890EE2A" w:rsidR="006C4C56" w:rsidRPr="00936461" w:rsidRDefault="006C4C56" w:rsidP="006C4C56">
                  <w:pPr>
                    <w:pStyle w:val="TAC"/>
                  </w:pPr>
                  <w:r w:rsidRPr="00936461">
                    <w:t>TPMI groups</w:t>
                  </w:r>
                </w:p>
              </w:tc>
            </w:tr>
            <w:tr w:rsidR="006C4C56" w:rsidRPr="00936461" w14:paraId="4B52A344" w14:textId="5378ECC2" w:rsidTr="009F79D3">
              <w:trPr>
                <w:trHeight w:val="785"/>
                <w:jc w:val="center"/>
              </w:trPr>
              <w:tc>
                <w:tcPr>
                  <w:tcW w:w="562" w:type="dxa"/>
                  <w:shd w:val="clear" w:color="auto" w:fill="auto"/>
                  <w:vAlign w:val="center"/>
                </w:tcPr>
                <w:p w14:paraId="299D65E9" w14:textId="6D4D59ED" w:rsidR="006C4C56" w:rsidRPr="00936461" w:rsidRDefault="006C4C56" w:rsidP="006C4C5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6C4C56" w:rsidRPr="00936461" w:rsidRDefault="00A9280C" w:rsidP="006C4C5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6C4C56" w:rsidRPr="00936461">
                    <w:rPr>
                      <w:rFonts w:cs="Times"/>
                      <w:b w:val="0"/>
                      <w:sz w:val="16"/>
                      <w:szCs w:val="18"/>
                    </w:rPr>
                    <w:t>,</w:t>
                  </w:r>
                </w:p>
              </w:tc>
            </w:tr>
            <w:tr w:rsidR="006C4C56" w:rsidRPr="00936461" w14:paraId="36F0EB56" w14:textId="3B5DBE43" w:rsidTr="009F79D3">
              <w:trPr>
                <w:trHeight w:val="765"/>
                <w:jc w:val="center"/>
              </w:trPr>
              <w:tc>
                <w:tcPr>
                  <w:tcW w:w="562" w:type="dxa"/>
                  <w:shd w:val="clear" w:color="auto" w:fill="auto"/>
                  <w:vAlign w:val="center"/>
                </w:tcPr>
                <w:p w14:paraId="3C4E3C86" w14:textId="1812CB62" w:rsidR="006C4C56" w:rsidRPr="00936461" w:rsidRDefault="006C4C56" w:rsidP="006C4C5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6C4C56" w:rsidRPr="00936461" w:rsidRDefault="00A9280C" w:rsidP="006C4C5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6C4C56"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6C4C56"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C4C56" w:rsidRPr="00936461">
                    <w:rPr>
                      <w:rFonts w:cs="Times"/>
                      <w:b w:val="0"/>
                      <w:sz w:val="16"/>
                      <w:szCs w:val="18"/>
                    </w:rPr>
                    <w:t>,</w:t>
                  </w:r>
                </w:p>
              </w:tc>
            </w:tr>
            <w:tr w:rsidR="006C4C56" w:rsidRPr="00936461" w14:paraId="0EA733F6" w14:textId="43576EFB" w:rsidTr="009F79D3">
              <w:trPr>
                <w:trHeight w:val="765"/>
                <w:jc w:val="center"/>
              </w:trPr>
              <w:tc>
                <w:tcPr>
                  <w:tcW w:w="562" w:type="dxa"/>
                  <w:shd w:val="clear" w:color="auto" w:fill="auto"/>
                  <w:vAlign w:val="center"/>
                </w:tcPr>
                <w:p w14:paraId="53811DBB" w14:textId="6884E1C4" w:rsidR="006C4C56" w:rsidRPr="00936461" w:rsidRDefault="006C4C56" w:rsidP="006C4C5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6C4C56" w:rsidRPr="00936461" w:rsidRDefault="00A9280C" w:rsidP="006C4C5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6C4C56"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6C4C56"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C4C56"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C4C56"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6C4C56"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6C4C56" w:rsidRPr="00936461" w14:paraId="20922064" w14:textId="77F27EBD" w:rsidTr="009F79D3">
              <w:trPr>
                <w:trHeight w:val="785"/>
                <w:jc w:val="center"/>
              </w:trPr>
              <w:tc>
                <w:tcPr>
                  <w:tcW w:w="562" w:type="dxa"/>
                  <w:shd w:val="clear" w:color="auto" w:fill="auto"/>
                  <w:vAlign w:val="center"/>
                </w:tcPr>
                <w:p w14:paraId="3F811479" w14:textId="798BFDF7" w:rsidR="006C4C56" w:rsidRPr="00936461" w:rsidRDefault="006C4C56" w:rsidP="006C4C5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6C4C56" w:rsidRPr="00936461" w:rsidRDefault="00A9280C" w:rsidP="006C4C5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C4C56"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C4C56"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C4C56"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C4C56" w:rsidRPr="00936461" w14:paraId="4837E52F" w14:textId="17CD45F3" w:rsidTr="009F79D3">
              <w:trPr>
                <w:trHeight w:val="765"/>
                <w:jc w:val="center"/>
              </w:trPr>
              <w:tc>
                <w:tcPr>
                  <w:tcW w:w="562" w:type="dxa"/>
                  <w:shd w:val="clear" w:color="auto" w:fill="auto"/>
                  <w:vAlign w:val="center"/>
                </w:tcPr>
                <w:p w14:paraId="20F159B2" w14:textId="4FF31D09" w:rsidR="006C4C56" w:rsidRPr="00936461" w:rsidRDefault="006C4C56" w:rsidP="006C4C5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6C4C56" w:rsidRPr="00936461" w:rsidRDefault="00A9280C" w:rsidP="006C4C5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6C4C56"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6C4C56"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C4C56" w:rsidRPr="00936461" w14:paraId="741C9E5D" w14:textId="70F8125B" w:rsidTr="009F79D3">
              <w:trPr>
                <w:trHeight w:val="765"/>
                <w:jc w:val="center"/>
              </w:trPr>
              <w:tc>
                <w:tcPr>
                  <w:tcW w:w="562" w:type="dxa"/>
                  <w:shd w:val="clear" w:color="auto" w:fill="auto"/>
                  <w:vAlign w:val="center"/>
                </w:tcPr>
                <w:p w14:paraId="23601564" w14:textId="0125C8DA" w:rsidR="006C4C56" w:rsidRPr="00936461" w:rsidRDefault="006C4C56" w:rsidP="006C4C5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6C4C56" w:rsidRPr="00936461" w:rsidRDefault="00A9280C" w:rsidP="006C4C5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6C4C56"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6C4C56"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C4C56"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C4C56"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C4C56"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C4C56" w:rsidRPr="00936461" w14:paraId="1D4A74E9" w14:textId="0C7A7F04" w:rsidTr="009F79D3">
              <w:trPr>
                <w:trHeight w:val="1575"/>
                <w:jc w:val="center"/>
              </w:trPr>
              <w:tc>
                <w:tcPr>
                  <w:tcW w:w="562" w:type="dxa"/>
                  <w:shd w:val="clear" w:color="auto" w:fill="auto"/>
                  <w:vAlign w:val="center"/>
                </w:tcPr>
                <w:p w14:paraId="08F447C1" w14:textId="2AA4FC17" w:rsidR="006C4C56" w:rsidRPr="00936461" w:rsidRDefault="006C4C56" w:rsidP="006C4C5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6C4C56" w:rsidRPr="00936461" w:rsidRDefault="00A9280C" w:rsidP="006C4C5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6C4C56"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6C4C56"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6C4C56"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6C4C56"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6C4C56"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01AB222B" w14:textId="08CF1C39" w:rsidR="006C4C56" w:rsidRPr="00936461" w:rsidRDefault="00A9280C" w:rsidP="006C4C5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C4C56"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C4C56"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6C4C56"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C4C56"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6C4C56" w:rsidRPr="00936461" w:rsidRDefault="006C4C56" w:rsidP="006C4C56">
            <w:pPr>
              <w:pStyle w:val="TAL"/>
              <w:rPr>
                <w:bCs/>
                <w:i/>
              </w:rPr>
            </w:pPr>
          </w:p>
          <w:p w14:paraId="4D7909E0" w14:textId="0AA96E83" w:rsidR="006C4C56" w:rsidRPr="00936461" w:rsidRDefault="006C4C56" w:rsidP="006C4C56">
            <w:pPr>
              <w:pStyle w:val="TAN"/>
            </w:pPr>
            <w:r w:rsidRPr="00936461">
              <w:t>NOTE 1:</w:t>
            </w:r>
            <w:r w:rsidRPr="00936461">
              <w:tab/>
              <w:t>When a full coherent UE operates in mode 2, it reports TPMIs the same as a partial-coherent UE.</w:t>
            </w:r>
          </w:p>
          <w:p w14:paraId="377CC1F9" w14:textId="644E1CD2" w:rsidR="006C4C56" w:rsidRPr="00936461" w:rsidRDefault="006C4C56" w:rsidP="006C4C56">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6C4C56" w:rsidRPr="00936461" w:rsidRDefault="006C4C56" w:rsidP="006C4C56">
            <w:pPr>
              <w:pStyle w:val="TAN"/>
              <w:ind w:left="885" w:firstLine="0"/>
            </w:pPr>
            <w:r w:rsidRPr="00936461">
              <w:t>For 4 port non-coherent UE, UE can report: 2-port {2-bit bitmap} and one of 4-port non-coherent {G0~G3}</w:t>
            </w:r>
          </w:p>
          <w:p w14:paraId="180C8B26" w14:textId="221B0330" w:rsidR="006C4C56" w:rsidRPr="00936461" w:rsidRDefault="006C4C56" w:rsidP="006C4C56">
            <w:pPr>
              <w:pStyle w:val="TAN"/>
              <w:ind w:left="885" w:firstLine="0"/>
            </w:pPr>
            <w:r w:rsidRPr="00936461">
              <w:t>For 2 port UE, UE can report: 2-port {2-bit bitmap}</w:t>
            </w:r>
          </w:p>
          <w:p w14:paraId="3442E4BB" w14:textId="3BCD2486" w:rsidR="006C4C56" w:rsidRPr="00936461" w:rsidRDefault="006C4C56" w:rsidP="006C4C56">
            <w:pPr>
              <w:pStyle w:val="TAN"/>
              <w:rPr>
                <w:b/>
                <w:i/>
              </w:rPr>
            </w:pPr>
            <w:r w:rsidRPr="00936461">
              <w:t>NOTE 3:</w:t>
            </w:r>
            <w:r w:rsidRPr="00936461">
              <w:tab/>
              <w:t>A UE that supports this feature must report at least one of the values.</w:t>
            </w:r>
          </w:p>
        </w:tc>
        <w:tc>
          <w:tcPr>
            <w:tcW w:w="709" w:type="dxa"/>
          </w:tcPr>
          <w:p w14:paraId="054DAF0E" w14:textId="1E440C27" w:rsidR="006C4C56" w:rsidRPr="00936461" w:rsidRDefault="006C4C56" w:rsidP="006C4C56">
            <w:pPr>
              <w:pStyle w:val="TAL"/>
              <w:jc w:val="center"/>
            </w:pPr>
            <w:r w:rsidRPr="00936461">
              <w:t>FS</w:t>
            </w:r>
          </w:p>
        </w:tc>
        <w:tc>
          <w:tcPr>
            <w:tcW w:w="567" w:type="dxa"/>
          </w:tcPr>
          <w:p w14:paraId="10416CC1" w14:textId="28A4B5E5" w:rsidR="006C4C56" w:rsidRPr="00936461" w:rsidRDefault="006C4C56" w:rsidP="006C4C56">
            <w:pPr>
              <w:pStyle w:val="TAL"/>
              <w:jc w:val="center"/>
            </w:pPr>
            <w:r w:rsidRPr="00936461">
              <w:t>No</w:t>
            </w:r>
          </w:p>
        </w:tc>
        <w:tc>
          <w:tcPr>
            <w:tcW w:w="709" w:type="dxa"/>
          </w:tcPr>
          <w:p w14:paraId="38F5D239" w14:textId="086EED20" w:rsidR="006C4C56" w:rsidRPr="00936461" w:rsidRDefault="006C4C56" w:rsidP="006C4C56">
            <w:pPr>
              <w:pStyle w:val="TAL"/>
              <w:jc w:val="center"/>
              <w:rPr>
                <w:bCs/>
                <w:iCs/>
              </w:rPr>
            </w:pPr>
            <w:r w:rsidRPr="00936461">
              <w:rPr>
                <w:bCs/>
                <w:iCs/>
              </w:rPr>
              <w:t>N/A</w:t>
            </w:r>
          </w:p>
        </w:tc>
        <w:tc>
          <w:tcPr>
            <w:tcW w:w="728" w:type="dxa"/>
          </w:tcPr>
          <w:p w14:paraId="498EB1B1" w14:textId="62AFB416" w:rsidR="006C4C56" w:rsidRPr="00936461" w:rsidRDefault="006C4C56" w:rsidP="006C4C56">
            <w:pPr>
              <w:pStyle w:val="TAL"/>
              <w:jc w:val="center"/>
              <w:rPr>
                <w:bCs/>
                <w:iCs/>
              </w:rPr>
            </w:pPr>
            <w:r w:rsidRPr="00936461">
              <w:rPr>
                <w:bCs/>
                <w:iCs/>
              </w:rPr>
              <w:t>N/A</w:t>
            </w:r>
          </w:p>
        </w:tc>
      </w:tr>
      <w:tr w:rsidR="006C4C56" w:rsidRPr="00936461" w14:paraId="7DB39539" w14:textId="12258D96" w:rsidTr="0026000E">
        <w:trPr>
          <w:cantSplit/>
          <w:tblHeader/>
        </w:trPr>
        <w:tc>
          <w:tcPr>
            <w:tcW w:w="6917" w:type="dxa"/>
          </w:tcPr>
          <w:p w14:paraId="7BBA5433" w14:textId="680DC60B" w:rsidR="006C4C56" w:rsidRPr="00936461" w:rsidRDefault="006C4C56" w:rsidP="006C4C56">
            <w:pPr>
              <w:pStyle w:val="TAL"/>
              <w:rPr>
                <w:b/>
                <w:i/>
              </w:rPr>
            </w:pPr>
            <w:r w:rsidRPr="00936461">
              <w:rPr>
                <w:b/>
                <w:i/>
              </w:rPr>
              <w:lastRenderedPageBreak/>
              <w:t>ul-IntraUE-Mux-r16</w:t>
            </w:r>
          </w:p>
          <w:p w14:paraId="363D2CDB" w14:textId="307CE311" w:rsidR="006C4C56" w:rsidRPr="00936461" w:rsidRDefault="006C4C56" w:rsidP="006C4C56">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6C4C56" w:rsidRPr="00936461" w:rsidRDefault="006C4C56" w:rsidP="006C4C56">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6C4C56" w:rsidRPr="00936461" w:rsidRDefault="006C4C56" w:rsidP="006C4C56">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6C4C56" w:rsidRPr="00936461" w:rsidRDefault="006C4C56" w:rsidP="006C4C56">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6C4C56" w:rsidRPr="00936461" w:rsidRDefault="006C4C56" w:rsidP="006C4C56">
            <w:pPr>
              <w:pStyle w:val="TAL"/>
              <w:jc w:val="center"/>
            </w:pPr>
            <w:r w:rsidRPr="00936461">
              <w:t>FS</w:t>
            </w:r>
          </w:p>
        </w:tc>
        <w:tc>
          <w:tcPr>
            <w:tcW w:w="567" w:type="dxa"/>
          </w:tcPr>
          <w:p w14:paraId="2F797BA2" w14:textId="6C1EFD5D" w:rsidR="006C4C56" w:rsidRPr="00936461" w:rsidRDefault="006C4C56" w:rsidP="006C4C56">
            <w:pPr>
              <w:pStyle w:val="TAL"/>
              <w:jc w:val="center"/>
            </w:pPr>
            <w:r w:rsidRPr="00936461">
              <w:t>No</w:t>
            </w:r>
          </w:p>
        </w:tc>
        <w:tc>
          <w:tcPr>
            <w:tcW w:w="709" w:type="dxa"/>
          </w:tcPr>
          <w:p w14:paraId="6288BA2F" w14:textId="78C78ADC" w:rsidR="006C4C56" w:rsidRPr="00936461" w:rsidRDefault="006C4C56" w:rsidP="006C4C56">
            <w:pPr>
              <w:pStyle w:val="TAL"/>
              <w:jc w:val="center"/>
              <w:rPr>
                <w:bCs/>
                <w:iCs/>
              </w:rPr>
            </w:pPr>
            <w:r w:rsidRPr="00936461">
              <w:rPr>
                <w:bCs/>
                <w:iCs/>
              </w:rPr>
              <w:t>N/A</w:t>
            </w:r>
          </w:p>
        </w:tc>
        <w:tc>
          <w:tcPr>
            <w:tcW w:w="728" w:type="dxa"/>
          </w:tcPr>
          <w:p w14:paraId="325B9017" w14:textId="67506452" w:rsidR="006C4C56" w:rsidRPr="00936461" w:rsidRDefault="006C4C56" w:rsidP="006C4C56">
            <w:pPr>
              <w:pStyle w:val="TAL"/>
              <w:jc w:val="center"/>
              <w:rPr>
                <w:bCs/>
                <w:iCs/>
              </w:rPr>
            </w:pPr>
            <w:r w:rsidRPr="00936461">
              <w:rPr>
                <w:bCs/>
                <w:iCs/>
              </w:rPr>
              <w:t>N/A</w:t>
            </w:r>
          </w:p>
        </w:tc>
      </w:tr>
      <w:tr w:rsidR="006C4C56" w:rsidRPr="00936461" w14:paraId="3C34B3EF" w14:textId="571565A4" w:rsidTr="0026000E">
        <w:trPr>
          <w:cantSplit/>
          <w:tblHeader/>
        </w:trPr>
        <w:tc>
          <w:tcPr>
            <w:tcW w:w="6917" w:type="dxa"/>
          </w:tcPr>
          <w:p w14:paraId="6D70A7DC" w14:textId="5B47893F" w:rsidR="006C4C56" w:rsidRPr="00936461" w:rsidRDefault="006C4C56" w:rsidP="006C4C56">
            <w:pPr>
              <w:pStyle w:val="TAL"/>
              <w:rPr>
                <w:b/>
                <w:i/>
              </w:rPr>
            </w:pPr>
            <w:r w:rsidRPr="00936461">
              <w:rPr>
                <w:b/>
                <w:i/>
              </w:rPr>
              <w:t>ul-MCS-TableAlt-DynamicIndication</w:t>
            </w:r>
          </w:p>
          <w:p w14:paraId="15E4A261" w14:textId="3B5E84A5" w:rsidR="006C4C56" w:rsidRPr="00936461" w:rsidRDefault="006C4C56" w:rsidP="006C4C56">
            <w:pPr>
              <w:pStyle w:val="TAL"/>
            </w:pPr>
            <w:r w:rsidRPr="00936461">
              <w:t>Indicates whether the UE supports dynamic indication of MCS table using MCS-C-RNTI for PUSCH.</w:t>
            </w:r>
          </w:p>
        </w:tc>
        <w:tc>
          <w:tcPr>
            <w:tcW w:w="709" w:type="dxa"/>
          </w:tcPr>
          <w:p w14:paraId="7F3615A9" w14:textId="696176F3" w:rsidR="006C4C56" w:rsidRPr="00936461" w:rsidRDefault="006C4C56" w:rsidP="006C4C56">
            <w:pPr>
              <w:pStyle w:val="TAL"/>
              <w:jc w:val="center"/>
            </w:pPr>
            <w:r w:rsidRPr="00936461">
              <w:t>FS</w:t>
            </w:r>
          </w:p>
        </w:tc>
        <w:tc>
          <w:tcPr>
            <w:tcW w:w="567" w:type="dxa"/>
          </w:tcPr>
          <w:p w14:paraId="58E9FDF6" w14:textId="0CF9ADCA" w:rsidR="006C4C56" w:rsidRPr="00936461" w:rsidRDefault="006C4C56" w:rsidP="006C4C56">
            <w:pPr>
              <w:pStyle w:val="TAL"/>
              <w:jc w:val="center"/>
            </w:pPr>
            <w:r w:rsidRPr="00936461">
              <w:t>No</w:t>
            </w:r>
          </w:p>
        </w:tc>
        <w:tc>
          <w:tcPr>
            <w:tcW w:w="709" w:type="dxa"/>
          </w:tcPr>
          <w:p w14:paraId="23C0B317" w14:textId="753B957C" w:rsidR="006C4C56" w:rsidRPr="00936461" w:rsidRDefault="006C4C56" w:rsidP="006C4C56">
            <w:pPr>
              <w:pStyle w:val="TAL"/>
              <w:jc w:val="center"/>
            </w:pPr>
            <w:r w:rsidRPr="00936461">
              <w:rPr>
                <w:bCs/>
                <w:iCs/>
              </w:rPr>
              <w:t>N/A</w:t>
            </w:r>
          </w:p>
        </w:tc>
        <w:tc>
          <w:tcPr>
            <w:tcW w:w="728" w:type="dxa"/>
          </w:tcPr>
          <w:p w14:paraId="32A34256" w14:textId="568568E1" w:rsidR="006C4C56" w:rsidRPr="00936461" w:rsidRDefault="006C4C56" w:rsidP="006C4C56">
            <w:pPr>
              <w:pStyle w:val="TAL"/>
              <w:jc w:val="center"/>
            </w:pPr>
            <w:r w:rsidRPr="00936461">
              <w:rPr>
                <w:bCs/>
                <w:iCs/>
              </w:rPr>
              <w:t>N/A</w:t>
            </w:r>
          </w:p>
        </w:tc>
      </w:tr>
      <w:tr w:rsidR="006C4C56" w:rsidRPr="00936461" w14:paraId="2C48EEC4" w14:textId="27319B47" w:rsidTr="0026000E">
        <w:trPr>
          <w:cantSplit/>
          <w:tblHeader/>
        </w:trPr>
        <w:tc>
          <w:tcPr>
            <w:tcW w:w="6917" w:type="dxa"/>
          </w:tcPr>
          <w:p w14:paraId="4CE7B7BB" w14:textId="0C6EBE7A" w:rsidR="006C4C56" w:rsidRPr="00936461" w:rsidRDefault="006C4C56" w:rsidP="006C4C56">
            <w:pPr>
              <w:pStyle w:val="TAL"/>
              <w:rPr>
                <w:b/>
                <w:i/>
              </w:rPr>
            </w:pPr>
            <w:r w:rsidRPr="00936461">
              <w:rPr>
                <w:b/>
                <w:i/>
              </w:rPr>
              <w:t>zeroSlotOffsetAperiodicSRS</w:t>
            </w:r>
          </w:p>
          <w:p w14:paraId="70806DF4" w14:textId="577A2EAD" w:rsidR="006C4C56" w:rsidRPr="00936461" w:rsidRDefault="006C4C56" w:rsidP="006C4C56">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6C4C56" w:rsidRPr="00936461" w:rsidRDefault="006C4C56" w:rsidP="006C4C56">
            <w:pPr>
              <w:pStyle w:val="TAL"/>
              <w:jc w:val="center"/>
            </w:pPr>
            <w:r w:rsidRPr="00936461">
              <w:t>FS</w:t>
            </w:r>
          </w:p>
        </w:tc>
        <w:tc>
          <w:tcPr>
            <w:tcW w:w="567" w:type="dxa"/>
          </w:tcPr>
          <w:p w14:paraId="4BC3E47E" w14:textId="29BA05D8" w:rsidR="006C4C56" w:rsidRPr="00936461" w:rsidRDefault="006C4C56" w:rsidP="006C4C56">
            <w:pPr>
              <w:pStyle w:val="TAL"/>
              <w:jc w:val="center"/>
            </w:pPr>
            <w:r w:rsidRPr="00936461">
              <w:t>No</w:t>
            </w:r>
          </w:p>
        </w:tc>
        <w:tc>
          <w:tcPr>
            <w:tcW w:w="709" w:type="dxa"/>
          </w:tcPr>
          <w:p w14:paraId="3521A51E" w14:textId="7FFD4243" w:rsidR="006C4C56" w:rsidRPr="00936461" w:rsidRDefault="006C4C56" w:rsidP="006C4C56">
            <w:pPr>
              <w:pStyle w:val="TAL"/>
              <w:jc w:val="center"/>
            </w:pPr>
            <w:r w:rsidRPr="00936461">
              <w:rPr>
                <w:bCs/>
                <w:iCs/>
              </w:rPr>
              <w:t>N/A</w:t>
            </w:r>
          </w:p>
        </w:tc>
        <w:tc>
          <w:tcPr>
            <w:tcW w:w="728" w:type="dxa"/>
          </w:tcPr>
          <w:p w14:paraId="66C84697" w14:textId="131EFF37" w:rsidR="006C4C56" w:rsidRPr="00936461" w:rsidRDefault="006C4C56" w:rsidP="006C4C56">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Heading4"/>
      </w:pPr>
      <w:bookmarkStart w:id="4606" w:name="_Toc12750900"/>
      <w:bookmarkStart w:id="4607" w:name="_Toc29382264"/>
      <w:bookmarkStart w:id="4608" w:name="_Toc37093381"/>
      <w:bookmarkStart w:id="4609" w:name="_Toc37238771"/>
      <w:bookmarkStart w:id="4610" w:name="_Toc46488667"/>
      <w:bookmarkStart w:id="4611" w:name="_Toc52574088"/>
      <w:bookmarkStart w:id="4612" w:name="_Toc52574174"/>
      <w:bookmarkStart w:id="4613" w:name="_Toc156055040"/>
      <w:r w:rsidRPr="00936461">
        <w:lastRenderedPageBreak/>
        <w:t>4.2.7.8</w:t>
      </w:r>
      <w:r w:rsidR="00A43323" w:rsidRPr="00936461">
        <w:tab/>
      </w:r>
      <w:bookmarkStart w:id="4614" w:name="_Toc37238657"/>
      <w:r w:rsidR="00A43323" w:rsidRPr="00936461">
        <w:rPr>
          <w:i/>
        </w:rPr>
        <w:t>FeatureSetUplinkPerCC</w:t>
      </w:r>
      <w:r w:rsidR="00A43323" w:rsidRPr="00936461">
        <w:t xml:space="preserve"> parameters</w:t>
      </w:r>
      <w:bookmarkEnd w:id="4606"/>
      <w:bookmarkEnd w:id="4607"/>
      <w:bookmarkEnd w:id="4608"/>
      <w:bookmarkEnd w:id="4609"/>
      <w:bookmarkEnd w:id="4610"/>
      <w:bookmarkEnd w:id="4611"/>
      <w:bookmarkEnd w:id="4612"/>
      <w:bookmarkEnd w:id="4613"/>
      <w:bookmarkEnd w:id="46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lastRenderedPageBreak/>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4615" w:author="NR_MIMO_evo_DL_UL-Core" w:date="2024-03-02T12:10:00Z"/>
        </w:trPr>
        <w:tc>
          <w:tcPr>
            <w:tcW w:w="6917" w:type="dxa"/>
          </w:tcPr>
          <w:p w14:paraId="535A06BF" w14:textId="77777777" w:rsidR="00256353" w:rsidRDefault="00256353" w:rsidP="00256353">
            <w:pPr>
              <w:pStyle w:val="TAL"/>
              <w:rPr>
                <w:ins w:id="4616" w:author="NR_MIMO_evo_DL_UL-Core" w:date="2024-03-02T12:10:00Z"/>
                <w:b/>
                <w:i/>
              </w:rPr>
            </w:pPr>
            <w:ins w:id="4617" w:author="NR_MIMO_evo_DL_UL-Core" w:date="2024-03-02T12:10:00Z">
              <w:r>
                <w:rPr>
                  <w:b/>
                  <w:i/>
                </w:rPr>
                <w:t>cgb-2CW-PUSCH-r18</w:t>
              </w:r>
            </w:ins>
          </w:p>
          <w:p w14:paraId="3FC1A01C" w14:textId="77777777" w:rsidR="00256353" w:rsidRDefault="00256353" w:rsidP="00256353">
            <w:pPr>
              <w:pStyle w:val="TAL"/>
              <w:rPr>
                <w:ins w:id="4618" w:author="NR_MIMO_evo_DL_UL-Core" w:date="2024-03-02T12:10:00Z"/>
                <w:rFonts w:cs="Arial"/>
                <w:color w:val="000000" w:themeColor="text1"/>
                <w:szCs w:val="18"/>
              </w:rPr>
            </w:pPr>
            <w:ins w:id="4619"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4D263DE3" w:rsidR="00256353" w:rsidRPr="00936461" w:rsidRDefault="00996C7B" w:rsidP="00256353">
            <w:pPr>
              <w:pStyle w:val="TAL"/>
              <w:rPr>
                <w:ins w:id="4620" w:author="NR_MIMO_evo_DL_UL-Core" w:date="2024-03-02T12:10:00Z"/>
                <w:b/>
                <w:i/>
              </w:rPr>
            </w:pPr>
            <w:ins w:id="4621"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4622" w:author="NR_MIMO_evo_DL_UL-Core" w:date="2024-03-04T23:10:00Z">
                    <w:rPr>
                      <w:rFonts w:cs="Arial"/>
                      <w:color w:val="000000" w:themeColor="text1"/>
                      <w:szCs w:val="18"/>
                    </w:rPr>
                  </w:rPrChange>
                </w:rPr>
                <w:t>noneCodebook-8TxPUSCH-r18</w:t>
              </w:r>
              <w:r>
                <w:rPr>
                  <w:rFonts w:cs="Arial"/>
                  <w:color w:val="000000" w:themeColor="text1"/>
                  <w:szCs w:val="18"/>
                </w:rPr>
                <w:t xml:space="preserve"> or </w:t>
              </w:r>
            </w:ins>
            <w:ins w:id="4623" w:author="NR_MIMO_evo_DL_UL-Core" w:date="2024-03-04T23:10:00Z">
              <w:r w:rsidRPr="00996C7B">
                <w:rPr>
                  <w:rFonts w:cs="Arial"/>
                  <w:i/>
                  <w:iCs/>
                  <w:color w:val="000000" w:themeColor="text1"/>
                  <w:szCs w:val="18"/>
                  <w:rPrChange w:id="4624" w:author="NR_MIMO_evo_DL_UL-Core" w:date="2024-03-04T23:10:00Z">
                    <w:rPr>
                      <w:rFonts w:cs="Arial"/>
                      <w:color w:val="000000" w:themeColor="text1"/>
                      <w:szCs w:val="18"/>
                    </w:rPr>
                  </w:rPrChange>
                </w:rPr>
                <w:t>noneCodebook-CSI-RS-SRS-r18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4625" w:author="NR_MIMO_evo_DL_UL-Core" w:date="2024-03-02T12:10:00Z"/>
              </w:rPr>
            </w:pPr>
            <w:ins w:id="4626" w:author="NR_MIMO_evo_DL_UL-Core" w:date="2024-03-02T12:10:00Z">
              <w:r>
                <w:t>FSPC</w:t>
              </w:r>
            </w:ins>
          </w:p>
        </w:tc>
        <w:tc>
          <w:tcPr>
            <w:tcW w:w="567" w:type="dxa"/>
          </w:tcPr>
          <w:p w14:paraId="1D1CF011" w14:textId="33170C79" w:rsidR="00256353" w:rsidRPr="00936461" w:rsidRDefault="00256353" w:rsidP="00256353">
            <w:pPr>
              <w:pStyle w:val="TAL"/>
              <w:jc w:val="center"/>
              <w:rPr>
                <w:ins w:id="4627" w:author="NR_MIMO_evo_DL_UL-Core" w:date="2024-03-02T12:10:00Z"/>
              </w:rPr>
            </w:pPr>
            <w:ins w:id="4628" w:author="NR_MIMO_evo_DL_UL-Core" w:date="2024-03-02T12:10:00Z">
              <w:r>
                <w:t>No</w:t>
              </w:r>
            </w:ins>
          </w:p>
        </w:tc>
        <w:tc>
          <w:tcPr>
            <w:tcW w:w="709" w:type="dxa"/>
          </w:tcPr>
          <w:p w14:paraId="7A327EC9" w14:textId="16465600" w:rsidR="00256353" w:rsidRPr="00936461" w:rsidRDefault="00256353" w:rsidP="00256353">
            <w:pPr>
              <w:pStyle w:val="TAL"/>
              <w:jc w:val="center"/>
              <w:rPr>
                <w:ins w:id="4629" w:author="NR_MIMO_evo_DL_UL-Core" w:date="2024-03-02T12:10:00Z"/>
                <w:bCs/>
                <w:iCs/>
              </w:rPr>
            </w:pPr>
            <w:ins w:id="4630"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4631" w:author="NR_MIMO_evo_DL_UL-Core" w:date="2024-03-02T12:10:00Z"/>
              </w:rPr>
            </w:pPr>
            <w:ins w:id="4632"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Indicates whether the UE supports the channel bandwidth of 90 MHz.</w:t>
            </w:r>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4633" w:author="NR_MIMO_evo_DL_UL-Core" w:date="2024-03-04T22:22:00Z"/>
        </w:trPr>
        <w:tc>
          <w:tcPr>
            <w:tcW w:w="6917" w:type="dxa"/>
          </w:tcPr>
          <w:p w14:paraId="6A7BCCF5" w14:textId="55E8A16C" w:rsidR="008936F8" w:rsidRDefault="008936F8" w:rsidP="008936F8">
            <w:pPr>
              <w:pStyle w:val="TAL"/>
              <w:rPr>
                <w:ins w:id="4634" w:author="NR_MIMO_evo_DL_UL-Core" w:date="2024-03-04T22:22:00Z"/>
                <w:b/>
                <w:i/>
              </w:rPr>
            </w:pPr>
            <w:ins w:id="4635" w:author="NR_MIMO_evo_DL_UL-Core" w:date="2024-03-04T22:22:00Z">
              <w:r>
                <w:rPr>
                  <w:b/>
                  <w:i/>
                </w:rPr>
                <w:lastRenderedPageBreak/>
                <w:t>codebook</w:t>
              </w:r>
            </w:ins>
            <w:ins w:id="4636" w:author="NR_MIMO_evo_DL_UL-Core" w:date="2024-03-04T22:24:00Z">
              <w:r>
                <w:rPr>
                  <w:b/>
                  <w:i/>
                </w:rPr>
                <w:t>Parameter</w:t>
              </w:r>
            </w:ins>
            <w:ins w:id="4637" w:author="NR_MIMO_evo_DL_UL-Core" w:date="2024-03-04T22:22:00Z">
              <w:r>
                <w:rPr>
                  <w:b/>
                  <w:i/>
                </w:rPr>
                <w:t>8TxPUSCH-r18</w:t>
              </w:r>
            </w:ins>
          </w:p>
          <w:p w14:paraId="3AC15525" w14:textId="77777777" w:rsidR="008936F8" w:rsidRDefault="008936F8" w:rsidP="008936F8">
            <w:pPr>
              <w:pStyle w:val="TAL"/>
              <w:rPr>
                <w:ins w:id="4638" w:author="NR_MIMO_evo_DL_UL-Core" w:date="2024-03-04T22:25:00Z"/>
                <w:rFonts w:eastAsia="SimSun" w:cs="Arial"/>
                <w:color w:val="000000" w:themeColor="text1"/>
                <w:szCs w:val="18"/>
                <w:lang w:val="en-US" w:eastAsia="zh-CN"/>
              </w:rPr>
            </w:pPr>
            <w:ins w:id="4639" w:author="NR_MIMO_evo_DL_UL-Core" w:date="2024-03-04T22:22:00Z">
              <w:r>
                <w:rPr>
                  <w:bCs/>
                  <w:iCs/>
                </w:rPr>
                <w:t>Indicates whether the UE suppor</w:t>
              </w:r>
            </w:ins>
            <w:ins w:id="4640" w:author="NR_MIMO_evo_DL_UL-Core" w:date="2024-03-04T22:23:00Z">
              <w:r>
                <w:rPr>
                  <w:bCs/>
                  <w:iCs/>
                </w:rPr>
                <w:t xml:space="preserve">ts </w:t>
              </w:r>
              <w:r>
                <w:rPr>
                  <w:rFonts w:eastAsia="SimSun" w:cs="Arial"/>
                  <w:color w:val="000000" w:themeColor="text1"/>
                  <w:szCs w:val="18"/>
                  <w:lang w:val="en-US" w:eastAsia="zh-CN"/>
                </w:rPr>
                <w:t>c</w:t>
              </w:r>
              <w:r w:rsidRPr="00E9732B">
                <w:rPr>
                  <w:rFonts w:eastAsia="SimSun" w:cs="Arial"/>
                  <w:color w:val="000000" w:themeColor="text1"/>
                  <w:szCs w:val="18"/>
                  <w:lang w:val="en-US" w:eastAsia="zh-CN"/>
                </w:rPr>
                <w:t>odebook-based 8Tx PUSCH</w:t>
              </w:r>
              <w:r>
                <w:rPr>
                  <w:rFonts w:eastAsia="SimSun" w:cs="Arial"/>
                  <w:color w:val="000000" w:themeColor="text1"/>
                  <w:szCs w:val="18"/>
                  <w:lang w:val="en-US" w:eastAsia="zh-CN"/>
                </w:rPr>
                <w:t>.</w:t>
              </w:r>
            </w:ins>
          </w:p>
          <w:p w14:paraId="44A8E9FD" w14:textId="77777777" w:rsidR="008936F8" w:rsidRDefault="008936F8" w:rsidP="008936F8">
            <w:pPr>
              <w:pStyle w:val="TAL"/>
              <w:rPr>
                <w:ins w:id="4641" w:author="NR_MIMO_evo_DL_UL-Core" w:date="2024-03-04T22:24:00Z"/>
                <w:rFonts w:eastAsia="SimSun" w:cs="Arial"/>
                <w:color w:val="000000" w:themeColor="text1"/>
                <w:szCs w:val="18"/>
                <w:lang w:val="en-US" w:eastAsia="zh-CN"/>
              </w:rPr>
            </w:pPr>
          </w:p>
          <w:p w14:paraId="7253E5A5" w14:textId="77777777" w:rsidR="008936F8" w:rsidRDefault="008936F8" w:rsidP="008936F8">
            <w:pPr>
              <w:pStyle w:val="TAL"/>
              <w:rPr>
                <w:ins w:id="4642" w:author="NR_MIMO_evo_DL_UL-Core" w:date="2024-03-04T22:25:00Z"/>
              </w:rPr>
            </w:pPr>
            <w:ins w:id="4643" w:author="NR_MIMO_evo_DL_UL-Core" w:date="2024-03-04T22:24:00Z">
              <w:r>
                <w:rPr>
                  <w:rFonts w:eastAsia="SimSun" w:cs="Arial"/>
                  <w:color w:val="000000" w:themeColor="text1"/>
                  <w:szCs w:val="18"/>
                  <w:lang w:val="en-US" w:eastAsia="zh-CN"/>
                </w:rPr>
                <w:t xml:space="preserve">The UE shall include </w:t>
              </w:r>
              <w:r w:rsidRPr="00892F82">
                <w:rPr>
                  <w:i/>
                  <w:iCs/>
                  <w:rPrChange w:id="4644" w:author="NR_MIMO_evo_DL_UL-Core" w:date="2024-03-04T22:25:00Z">
                    <w:rPr/>
                  </w:rPrChange>
                </w:rPr>
                <w:t>codebook-8TxBasic-r18</w:t>
              </w:r>
              <w:r>
                <w:t xml:space="preserve"> to in</w:t>
              </w:r>
            </w:ins>
            <w:ins w:id="4645" w:author="NR_MIMO_evo_DL_UL-Core" w:date="2024-03-04T22:25:00Z">
              <w:r>
                <w:t>dicate basic features of 8Tx PUSCH codebook. This capability signaling comprises the following parameters:</w:t>
              </w:r>
            </w:ins>
          </w:p>
          <w:p w14:paraId="141862FA" w14:textId="1C48EEFB" w:rsidR="008936F8" w:rsidRPr="00936461" w:rsidRDefault="008936F8" w:rsidP="008936F8">
            <w:pPr>
              <w:pStyle w:val="B1"/>
              <w:spacing w:after="0"/>
              <w:rPr>
                <w:ins w:id="4646" w:author="NR_MIMO_evo_DL_UL-Core" w:date="2024-03-04T22:26:00Z"/>
                <w:rFonts w:cs="Arial"/>
                <w:szCs w:val="18"/>
                <w:lang w:eastAsia="zh-CN" w:bidi="ar"/>
              </w:rPr>
            </w:pPr>
            <w:ins w:id="4647"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4648"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4649"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4650" w:author="NR_MIMO_evo_DL_UL-Core" w:date="2024-03-04T22:26:00Z"/>
                <w:rFonts w:ascii="Arial" w:hAnsi="Arial" w:cs="Arial"/>
                <w:sz w:val="18"/>
                <w:szCs w:val="18"/>
              </w:rPr>
            </w:pPr>
            <w:ins w:id="4651"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 xml:space="preserve">efines the </w:t>
              </w:r>
            </w:ins>
            <w:ins w:id="4652" w:author="NR_MIMO_evo_DL_UL-Core" w:date="2024-03-04T22:27:00Z">
              <w:r>
                <w:rPr>
                  <w:rFonts w:ascii="Arial" w:eastAsia="SimSun" w:hAnsi="Arial" w:cs="Arial"/>
                  <w:color w:val="000000" w:themeColor="text1"/>
                  <w:sz w:val="18"/>
                  <w:szCs w:val="18"/>
                  <w:lang w:eastAsia="zh-CN"/>
                </w:rPr>
                <w:t>m</w:t>
              </w:r>
              <w:r w:rsidRPr="00E9732B">
                <w:rPr>
                  <w:rFonts w:ascii="Arial" w:eastAsia="SimSun" w:hAnsi="Arial" w:cs="Arial"/>
                  <w:color w:val="000000" w:themeColor="text1"/>
                  <w:sz w:val="18"/>
                  <w:szCs w:val="18"/>
                  <w:lang w:eastAsia="zh-CN"/>
                </w:rPr>
                <w:t>aximum number of 8 port SRS resources per SRS resource set with usage set to 'codebook’ for codebook-based 8Tx PUSCH</w:t>
              </w:r>
            </w:ins>
            <w:ins w:id="4653" w:author="NR_MIMO_evo_DL_UL-Core" w:date="2024-03-04T22:26:00Z">
              <w:r w:rsidRPr="00936461">
                <w:rPr>
                  <w:rFonts w:ascii="Arial" w:hAnsi="Arial" w:cs="Arial"/>
                  <w:sz w:val="18"/>
                  <w:szCs w:val="18"/>
                </w:rPr>
                <w:t>.</w:t>
              </w:r>
            </w:ins>
          </w:p>
          <w:p w14:paraId="157AF76E" w14:textId="32206BB3" w:rsidR="008936F8" w:rsidRPr="00936461" w:rsidRDefault="008936F8" w:rsidP="008936F8">
            <w:pPr>
              <w:pStyle w:val="B1"/>
              <w:spacing w:after="0"/>
              <w:rPr>
                <w:ins w:id="4654" w:author="NR_MIMO_evo_DL_UL-Core" w:date="2024-03-04T22:26:00Z"/>
                <w:rFonts w:cs="Arial"/>
                <w:szCs w:val="18"/>
              </w:rPr>
            </w:pPr>
            <w:ins w:id="4655" w:author="NR_MIMO_evo_DL_UL-Core" w:date="2024-03-04T22:26:00Z">
              <w:r>
                <w:rPr>
                  <w:rFonts w:ascii="Arial" w:hAnsi="Arial" w:cs="Arial"/>
                  <w:sz w:val="18"/>
                  <w:szCs w:val="18"/>
                </w:rPr>
                <w:t xml:space="preserve">-   </w:t>
              </w:r>
              <w:r w:rsidRPr="00DA1460">
                <w:rPr>
                  <w:rFonts w:ascii="Arial" w:hAnsi="Arial" w:cs="Arial"/>
                  <w:i/>
                  <w:iCs/>
                  <w:sz w:val="18"/>
                  <w:szCs w:val="18"/>
                  <w:rPrChange w:id="4656"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4657" w:author="NR_MIMO_evo_DL_UL-Core" w:date="2024-03-04T22:27:00Z">
              <w:r w:rsidRPr="00E9732B">
                <w:rPr>
                  <w:rFonts w:ascii="Arial" w:eastAsia="SimSun" w:hAnsi="Arial" w:cs="Arial"/>
                  <w:color w:val="000000" w:themeColor="text1"/>
                  <w:sz w:val="18"/>
                  <w:szCs w:val="18"/>
                  <w:lang w:val="en-US" w:eastAsia="zh-CN"/>
                </w:rPr>
                <w:t>SRS 8 Tx ports—codebook</w:t>
              </w:r>
              <w:r>
                <w:rPr>
                  <w:rFonts w:ascii="Arial" w:eastAsia="SimSun" w:hAnsi="Arial" w:cs="Arial"/>
                  <w:color w:val="000000" w:themeColor="text1"/>
                  <w:sz w:val="18"/>
                  <w:szCs w:val="18"/>
                  <w:lang w:val="en-US" w:eastAsia="zh-CN"/>
                </w:rPr>
                <w:t xml:space="preserve">. Value </w:t>
              </w:r>
            </w:ins>
            <w:ins w:id="4658" w:author="NR_MIMO_evo_DL_UL-Core" w:date="2024-03-04T22:28:00Z">
              <w:r>
                <w:rPr>
                  <w:rFonts w:ascii="Arial" w:eastAsia="SimSun" w:hAnsi="Arial" w:cs="Arial"/>
                  <w:color w:val="000000" w:themeColor="text1"/>
                  <w:sz w:val="18"/>
                  <w:szCs w:val="18"/>
                  <w:lang w:val="en-US" w:eastAsia="zh-CN"/>
                </w:rPr>
                <w:t>‘</w:t>
              </w:r>
            </w:ins>
            <w:ins w:id="4659" w:author="NR_MIMO_evo_DL_UL-Core" w:date="2024-03-04T22:27:00Z">
              <w:r w:rsidRPr="00BD2EED">
                <w:rPr>
                  <w:rFonts w:ascii="Arial" w:eastAsia="SimSun" w:hAnsi="Arial" w:cs="Arial"/>
                  <w:i/>
                  <w:iCs/>
                  <w:color w:val="000000" w:themeColor="text1"/>
                  <w:sz w:val="18"/>
                  <w:szCs w:val="18"/>
                  <w:lang w:val="en-US" w:eastAsia="zh-CN"/>
                  <w:rPrChange w:id="4660" w:author="NR_MIMO_evo_DL_UL-Core" w:date="2024-03-04T22:28:00Z">
                    <w:rPr>
                      <w:rFonts w:ascii="Arial" w:eastAsia="SimSun" w:hAnsi="Arial" w:cs="Arial"/>
                      <w:color w:val="000000" w:themeColor="text1"/>
                      <w:sz w:val="18"/>
                      <w:szCs w:val="18"/>
                      <w:lang w:val="en-US" w:eastAsia="zh-CN"/>
                    </w:rPr>
                  </w:rPrChange>
                </w:rPr>
                <w:t>noTDM</w:t>
              </w:r>
            </w:ins>
            <w:ins w:id="4661" w:author="NR_MIMO_evo_DL_UL-Core" w:date="2024-03-04T22:28:00Z">
              <w:r>
                <w:rPr>
                  <w:rFonts w:ascii="Arial" w:eastAsia="SimSun" w:hAnsi="Arial" w:cs="Arial"/>
                  <w:i/>
                  <w:iCs/>
                  <w:color w:val="000000" w:themeColor="text1"/>
                  <w:sz w:val="18"/>
                  <w:szCs w:val="18"/>
                  <w:lang w:val="en-US" w:eastAsia="zh-CN"/>
                </w:rPr>
                <w:t>’</w:t>
              </w:r>
            </w:ins>
            <w:ins w:id="4662" w:author="NR_MIMO_evo_DL_UL-Core" w:date="2024-03-04T22:27:00Z">
              <w:r>
                <w:rPr>
                  <w:rFonts w:ascii="Arial" w:eastAsia="SimSun" w:hAnsi="Arial" w:cs="Arial"/>
                  <w:color w:val="000000" w:themeColor="text1"/>
                  <w:sz w:val="18"/>
                  <w:szCs w:val="18"/>
                  <w:lang w:val="en-US" w:eastAsia="zh-CN"/>
                </w:rPr>
                <w:t xml:space="preserve"> indicates noTDM</w:t>
              </w:r>
            </w:ins>
            <w:ins w:id="4663" w:author="NR_MIMO_evo_DL_UL-Core" w:date="2024-03-04T22:28:00Z">
              <w:r>
                <w:rPr>
                  <w:rFonts w:ascii="Arial" w:eastAsia="SimSun" w:hAnsi="Arial" w:cs="Arial"/>
                  <w:color w:val="000000" w:themeColor="text1"/>
                  <w:sz w:val="18"/>
                  <w:szCs w:val="18"/>
                  <w:lang w:val="en-US" w:eastAsia="zh-CN"/>
                </w:rPr>
                <w:t>. Value ‘</w:t>
              </w:r>
              <w:r w:rsidRPr="00BD2EED">
                <w:rPr>
                  <w:rFonts w:ascii="Arial" w:eastAsia="SimSun" w:hAnsi="Arial" w:cs="Arial"/>
                  <w:i/>
                  <w:iCs/>
                  <w:color w:val="000000" w:themeColor="text1"/>
                  <w:sz w:val="18"/>
                  <w:szCs w:val="18"/>
                  <w:lang w:val="en-US" w:eastAsia="zh-CN"/>
                  <w:rPrChange w:id="4664" w:author="NR_MIMO_evo_DL_UL-Core" w:date="2024-03-04T22:28:00Z">
                    <w:rPr>
                      <w:rFonts w:ascii="Arial" w:eastAsia="SimSun" w:hAnsi="Arial" w:cs="Arial"/>
                      <w:color w:val="000000" w:themeColor="text1"/>
                      <w:sz w:val="18"/>
                      <w:szCs w:val="18"/>
                      <w:lang w:val="en-US" w:eastAsia="zh-CN"/>
                    </w:rPr>
                  </w:rPrChange>
                </w:rPr>
                <w:t>both</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TDM and noTDM.</w:t>
              </w:r>
            </w:ins>
          </w:p>
          <w:p w14:paraId="37DF3AC7" w14:textId="77777777" w:rsidR="008936F8" w:rsidRDefault="008936F8" w:rsidP="008936F8">
            <w:pPr>
              <w:pStyle w:val="TAL"/>
              <w:rPr>
                <w:ins w:id="4665" w:author="NR_MIMO_evo_DL_UL-Core" w:date="2024-03-04T22:28:00Z"/>
                <w:bCs/>
                <w:iCs/>
              </w:rPr>
            </w:pPr>
          </w:p>
          <w:p w14:paraId="57CA7312" w14:textId="77777777" w:rsidR="008936F8" w:rsidRDefault="008936F8" w:rsidP="008936F8">
            <w:pPr>
              <w:pStyle w:val="TAL"/>
              <w:rPr>
                <w:ins w:id="4666" w:author="NR_MIMO_evo_DL_UL-Core" w:date="2024-03-04T22:31:00Z"/>
                <w:rFonts w:cs="Arial"/>
                <w:color w:val="000000" w:themeColor="text1"/>
                <w:szCs w:val="18"/>
              </w:rPr>
            </w:pPr>
            <w:ins w:id="4667"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4668"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4669"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4670"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4671"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4672"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4673" w:author="NR_MIMO_evo_DL_UL-Core" w:date="2024-03-04T22:30:00Z"/>
                <w:rFonts w:cs="Arial"/>
                <w:color w:val="000000" w:themeColor="text1"/>
                <w:szCs w:val="18"/>
              </w:rPr>
            </w:pPr>
          </w:p>
          <w:p w14:paraId="4AB7DFFA" w14:textId="1A187D32" w:rsidR="008936F8" w:rsidRPr="00531BA6" w:rsidRDefault="008936F8">
            <w:pPr>
              <w:pStyle w:val="B1"/>
              <w:spacing w:after="0"/>
              <w:rPr>
                <w:ins w:id="4674" w:author="NR_MIMO_evo_DL_UL-Core" w:date="2024-03-04T22:31:00Z"/>
                <w:rFonts w:cs="Arial"/>
                <w:szCs w:val="18"/>
                <w:lang w:eastAsia="zh-CN" w:bidi="ar"/>
                <w:rPrChange w:id="4675" w:author="NR_MIMO_evo_DL_UL-Core" w:date="2024-03-04T22:33:00Z">
                  <w:rPr>
                    <w:ins w:id="4676" w:author="NR_MIMO_evo_DL_UL-Core" w:date="2024-03-04T22:31:00Z"/>
                    <w:bCs/>
                  </w:rPr>
                </w:rPrChange>
              </w:rPr>
              <w:pPrChange w:id="4677" w:author="NR_MIMO_evo_DL_UL-Core" w:date="2024-03-04T22:33:00Z">
                <w:pPr>
                  <w:pStyle w:val="TAL"/>
                </w:pPr>
              </w:pPrChange>
            </w:pPr>
            <w:ins w:id="4678" w:author="NR_MIMO_evo_DL_UL-Core" w:date="2024-03-04T22:33:00Z">
              <w:r>
                <w:rPr>
                  <w:rFonts w:ascii="Arial" w:hAnsi="Arial" w:cs="Arial"/>
                  <w:sz w:val="18"/>
                  <w:szCs w:val="18"/>
                  <w:lang w:eastAsia="zh-CN" w:bidi="ar"/>
                </w:rPr>
                <w:t xml:space="preserve">-   </w:t>
              </w:r>
            </w:ins>
            <w:ins w:id="4679" w:author="NR_MIMO_evo_DL_UL-Core" w:date="2024-03-04T22:30:00Z">
              <w:r w:rsidRPr="00531BA6">
                <w:rPr>
                  <w:rFonts w:ascii="Arial" w:hAnsi="Arial" w:cs="Arial"/>
                  <w:i/>
                  <w:iCs/>
                  <w:sz w:val="18"/>
                  <w:szCs w:val="18"/>
                  <w:lang w:eastAsia="zh-CN" w:bidi="ar"/>
                  <w:rPrChange w:id="4680"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4681" w:author="NR_MIMO_evo_DL_UL-Core" w:date="2024-03-04T22:33:00Z">
                    <w:rPr>
                      <w:rFonts w:cs="Arial"/>
                      <w:color w:val="000000" w:themeColor="text1"/>
                      <w:szCs w:val="18"/>
                    </w:rPr>
                  </w:rPrChange>
                </w:rPr>
                <w:t xml:space="preserve"> ind</w:t>
              </w:r>
            </w:ins>
            <w:ins w:id="4682" w:author="NR_MIMO_evo_DL_UL-Core" w:date="2024-03-04T22:31:00Z">
              <w:r w:rsidRPr="00531BA6">
                <w:rPr>
                  <w:rFonts w:ascii="Arial" w:hAnsi="Arial" w:cs="Arial"/>
                  <w:sz w:val="18"/>
                  <w:szCs w:val="18"/>
                  <w:lang w:eastAsia="zh-CN" w:bidi="ar"/>
                  <w:rPrChange w:id="4683"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4684" w:author="NR_MIMO_evo_DL_UL-Core" w:date="2024-03-04T22:33:00Z">
                    <w:rPr/>
                  </w:rPrChange>
                </w:rPr>
                <w:t xml:space="preserve">whether the UE supports </w:t>
              </w:r>
              <w:r w:rsidRPr="00531BA6">
                <w:rPr>
                  <w:rFonts w:ascii="Arial" w:hAnsi="Arial" w:cs="Arial"/>
                  <w:sz w:val="18"/>
                  <w:szCs w:val="18"/>
                  <w:lang w:eastAsia="zh-CN" w:bidi="ar"/>
                  <w:rPrChange w:id="4685" w:author="NR_MIMO_evo_DL_UL-Core" w:date="2024-03-04T22:33:00Z">
                    <w:rPr>
                      <w:rFonts w:eastAsia="SimSun" w:cs="Arial"/>
                      <w:szCs w:val="18"/>
                      <w:lang w:eastAsia="zh-CN"/>
                    </w:rPr>
                  </w:rPrChange>
                </w:rPr>
                <w:t xml:space="preserve">(N1, N2) </w:t>
              </w:r>
              <w:r w:rsidRPr="00531BA6">
                <w:rPr>
                  <w:rFonts w:ascii="Arial" w:hAnsi="Arial" w:cs="Arial"/>
                  <w:sz w:val="18"/>
                  <w:szCs w:val="18"/>
                  <w:lang w:eastAsia="zh-CN" w:bidi="ar"/>
                  <w:rPrChange w:id="4686" w:author="NR_MIMO_evo_DL_UL-Core" w:date="2024-03-04T22:33:00Z">
                    <w:rPr/>
                  </w:rPrChange>
                </w:rPr>
                <w:t>codebook-based 8Tx PUSCH—codebook1</w:t>
              </w:r>
              <w:r w:rsidRPr="00531BA6">
                <w:rPr>
                  <w:rFonts w:ascii="Arial" w:hAnsi="Arial" w:cs="Arial"/>
                  <w:sz w:val="18"/>
                  <w:szCs w:val="18"/>
                  <w:lang w:eastAsia="zh-CN" w:bidi="ar"/>
                  <w:rPrChange w:id="4687" w:author="NR_MIMO_evo_DL_UL-Core" w:date="2024-03-04T22:33:00Z">
                    <w:rPr>
                      <w:rFonts w:eastAsia="SimSun" w:cs="Arial"/>
                      <w:szCs w:val="18"/>
                      <w:lang w:eastAsia="zh-CN"/>
                    </w:rPr>
                  </w:rPrChange>
                </w:rPr>
                <w:t xml:space="preserve">. Value </w:t>
              </w:r>
              <w:r w:rsidRPr="00531BA6">
                <w:rPr>
                  <w:rFonts w:ascii="Arial" w:hAnsi="Arial" w:cs="Arial"/>
                  <w:sz w:val="18"/>
                  <w:szCs w:val="18"/>
                  <w:lang w:eastAsia="zh-CN" w:bidi="ar"/>
                  <w:rPrChange w:id="4688" w:author="NR_MIMO_evo_DL_UL-Core" w:date="2024-03-04T22:33:00Z">
                    <w:rPr>
                      <w:rFonts w:eastAsia="SimSun" w:cs="Arial"/>
                      <w:i/>
                      <w:iCs/>
                      <w:szCs w:val="18"/>
                      <w:lang w:eastAsia="zh-CN"/>
                    </w:rPr>
                  </w:rPrChange>
                </w:rPr>
                <w:t>n4-1</w:t>
              </w:r>
              <w:r w:rsidRPr="00531BA6">
                <w:rPr>
                  <w:rFonts w:ascii="Arial" w:hAnsi="Arial" w:cs="Arial"/>
                  <w:sz w:val="18"/>
                  <w:szCs w:val="18"/>
                  <w:lang w:eastAsia="zh-CN" w:bidi="ar"/>
                  <w:rPrChange w:id="4689" w:author="NR_MIMO_evo_DL_UL-Core" w:date="2024-03-04T22:33:00Z">
                    <w:rPr>
                      <w:rFonts w:eastAsia="SimSun" w:cs="Arial"/>
                      <w:szCs w:val="18"/>
                      <w:lang w:eastAsia="zh-CN"/>
                    </w:rPr>
                  </w:rPrChange>
                </w:rPr>
                <w:t xml:space="preserve"> corresponds to (4,1) codebook, value </w:t>
              </w:r>
              <w:r w:rsidRPr="00531BA6">
                <w:rPr>
                  <w:rFonts w:ascii="Arial" w:hAnsi="Arial" w:cs="Arial"/>
                  <w:sz w:val="18"/>
                  <w:szCs w:val="18"/>
                  <w:lang w:eastAsia="zh-CN" w:bidi="ar"/>
                  <w:rPrChange w:id="4690" w:author="NR_MIMO_evo_DL_UL-Core" w:date="2024-03-04T22:33:00Z">
                    <w:rPr>
                      <w:rFonts w:eastAsia="SimSun" w:cs="Arial"/>
                      <w:i/>
                      <w:iCs/>
                      <w:szCs w:val="18"/>
                      <w:lang w:eastAsia="zh-CN"/>
                    </w:rPr>
                  </w:rPrChange>
                </w:rPr>
                <w:t>n2-2</w:t>
              </w:r>
              <w:r w:rsidRPr="00531BA6">
                <w:rPr>
                  <w:rFonts w:ascii="Arial" w:hAnsi="Arial" w:cs="Arial"/>
                  <w:sz w:val="18"/>
                  <w:szCs w:val="18"/>
                  <w:lang w:eastAsia="zh-CN" w:bidi="ar"/>
                  <w:rPrChange w:id="4691" w:author="NR_MIMO_evo_DL_UL-Core" w:date="2024-03-04T22:33:00Z">
                    <w:rPr>
                      <w:rFonts w:eastAsia="SimSun" w:cs="Arial"/>
                      <w:szCs w:val="18"/>
                      <w:lang w:eastAsia="zh-CN"/>
                    </w:rPr>
                  </w:rPrChange>
                </w:rPr>
                <w:t xml:space="preserve"> corresponds to (2,2) codebook, value </w:t>
              </w:r>
              <w:r w:rsidRPr="00531BA6">
                <w:rPr>
                  <w:rFonts w:ascii="Arial" w:hAnsi="Arial" w:cs="Arial"/>
                  <w:sz w:val="18"/>
                  <w:szCs w:val="18"/>
                  <w:lang w:eastAsia="zh-CN" w:bidi="ar"/>
                  <w:rPrChange w:id="4692" w:author="NR_MIMO_evo_DL_UL-Core" w:date="2024-03-04T22:33:00Z">
                    <w:rPr>
                      <w:rFonts w:eastAsia="SimSun" w:cs="Arial"/>
                      <w:i/>
                      <w:iCs/>
                      <w:szCs w:val="18"/>
                      <w:lang w:eastAsia="zh-CN"/>
                    </w:rPr>
                  </w:rPrChange>
                </w:rPr>
                <w:t>both</w:t>
              </w:r>
              <w:r w:rsidRPr="00531BA6">
                <w:rPr>
                  <w:rFonts w:ascii="Arial" w:hAnsi="Arial" w:cs="Arial"/>
                  <w:sz w:val="18"/>
                  <w:szCs w:val="18"/>
                  <w:lang w:eastAsia="zh-CN" w:bidi="ar"/>
                  <w:rPrChange w:id="4693" w:author="NR_MIMO_evo_DL_UL-Core" w:date="2024-03-04T22:33:00Z">
                    <w:rPr>
                      <w:rFonts w:eastAsia="SimSun" w:cs="Arial"/>
                      <w:szCs w:val="18"/>
                      <w:lang w:eastAsia="zh-CN"/>
                    </w:rPr>
                  </w:rPrChange>
                </w:rPr>
                <w:t xml:space="preserve"> corresponds to both codebooks.</w:t>
              </w:r>
            </w:ins>
          </w:p>
          <w:p w14:paraId="4760869C" w14:textId="30577A4B" w:rsidR="008936F8" w:rsidRPr="00531BA6" w:rsidRDefault="008936F8">
            <w:pPr>
              <w:pStyle w:val="B1"/>
              <w:spacing w:after="0"/>
              <w:rPr>
                <w:ins w:id="4694" w:author="NR_MIMO_evo_DL_UL-Core" w:date="2024-03-04T22:31:00Z"/>
                <w:rFonts w:cs="Arial"/>
                <w:szCs w:val="18"/>
                <w:lang w:eastAsia="zh-CN" w:bidi="ar"/>
                <w:rPrChange w:id="4695" w:author="NR_MIMO_evo_DL_UL-Core" w:date="2024-03-04T22:33:00Z">
                  <w:rPr>
                    <w:ins w:id="4696" w:author="NR_MIMO_evo_DL_UL-Core" w:date="2024-03-04T22:31:00Z"/>
                    <w:bCs/>
                    <w:iCs/>
                  </w:rPr>
                </w:rPrChange>
              </w:rPr>
              <w:pPrChange w:id="4697" w:author="NR_MIMO_evo_DL_UL-Core" w:date="2024-03-04T22:33:00Z">
                <w:pPr>
                  <w:pStyle w:val="TAL"/>
                </w:pPr>
              </w:pPrChange>
            </w:pPr>
            <w:ins w:id="4698" w:author="NR_MIMO_evo_DL_UL-Core" w:date="2024-03-04T22:33:00Z">
              <w:r>
                <w:rPr>
                  <w:rFonts w:ascii="Arial" w:hAnsi="Arial" w:cs="Arial"/>
                  <w:sz w:val="18"/>
                  <w:szCs w:val="18"/>
                  <w:lang w:eastAsia="zh-CN" w:bidi="ar"/>
                </w:rPr>
                <w:t xml:space="preserve">-   </w:t>
              </w:r>
            </w:ins>
            <w:ins w:id="4699" w:author="NR_MIMO_evo_DL_UL-Core" w:date="2024-03-04T22:31:00Z">
              <w:r w:rsidRPr="00531BA6">
                <w:rPr>
                  <w:rFonts w:ascii="Arial" w:hAnsi="Arial" w:cs="Arial"/>
                  <w:i/>
                  <w:iCs/>
                  <w:sz w:val="18"/>
                  <w:szCs w:val="18"/>
                  <w:lang w:eastAsia="zh-CN" w:bidi="ar"/>
                  <w:rPrChange w:id="4700"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701"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702"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03" w:author="NR_MIMO_evo_DL_UL-Core" w:date="2024-03-04T22:33:00Z">
                    <w:rPr>
                      <w:bCs/>
                      <w:iCs/>
                    </w:rPr>
                  </w:rPrChange>
                </w:rPr>
                <w:t>whether the UE supports codebook-based 8Tx PUSCH—codebook2.</w:t>
              </w:r>
            </w:ins>
          </w:p>
          <w:p w14:paraId="569E82ED" w14:textId="427E0D49" w:rsidR="008936F8" w:rsidRPr="00531BA6" w:rsidRDefault="008936F8">
            <w:pPr>
              <w:pStyle w:val="B1"/>
              <w:spacing w:after="0"/>
              <w:rPr>
                <w:ins w:id="4704" w:author="NR_MIMO_evo_DL_UL-Core" w:date="2024-03-04T22:32:00Z"/>
                <w:rFonts w:cs="Arial"/>
                <w:szCs w:val="18"/>
                <w:lang w:eastAsia="zh-CN" w:bidi="ar"/>
                <w:rPrChange w:id="4705" w:author="NR_MIMO_evo_DL_UL-Core" w:date="2024-03-04T22:33:00Z">
                  <w:rPr>
                    <w:ins w:id="4706" w:author="NR_MIMO_evo_DL_UL-Core" w:date="2024-03-04T22:32:00Z"/>
                    <w:bCs/>
                    <w:iCs/>
                  </w:rPr>
                </w:rPrChange>
              </w:rPr>
              <w:pPrChange w:id="4707" w:author="NR_MIMO_evo_DL_UL-Core" w:date="2024-03-04T22:33:00Z">
                <w:pPr>
                  <w:pStyle w:val="TAL"/>
                </w:pPr>
              </w:pPrChange>
            </w:pPr>
            <w:ins w:id="4708" w:author="NR_MIMO_evo_DL_UL-Core" w:date="2024-03-04T22:33:00Z">
              <w:r>
                <w:rPr>
                  <w:rFonts w:ascii="Arial" w:hAnsi="Arial" w:cs="Arial"/>
                  <w:sz w:val="18"/>
                  <w:szCs w:val="18"/>
                  <w:lang w:eastAsia="zh-CN" w:bidi="ar"/>
                </w:rPr>
                <w:t xml:space="preserve">-   </w:t>
              </w:r>
            </w:ins>
            <w:ins w:id="4709" w:author="NR_MIMO_evo_DL_UL-Core" w:date="2024-03-04T22:32:00Z">
              <w:r w:rsidRPr="00531BA6">
                <w:rPr>
                  <w:rFonts w:ascii="Arial" w:hAnsi="Arial" w:cs="Arial"/>
                  <w:i/>
                  <w:iCs/>
                  <w:sz w:val="18"/>
                  <w:szCs w:val="18"/>
                  <w:lang w:eastAsia="zh-CN" w:bidi="ar"/>
                  <w:rPrChange w:id="4710"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711"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712"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13" w:author="NR_MIMO_evo_DL_UL-Core" w:date="2024-03-04T22:33:00Z">
                    <w:rPr>
                      <w:bCs/>
                      <w:iCs/>
                    </w:rPr>
                  </w:rPrChange>
                </w:rPr>
                <w:t>whether the UE supports codebook-based 8Tx PUSCH—codebook3.</w:t>
              </w:r>
            </w:ins>
          </w:p>
          <w:p w14:paraId="5B6F8569" w14:textId="387E3B4C" w:rsidR="008936F8" w:rsidRPr="00531BA6" w:rsidRDefault="008936F8">
            <w:pPr>
              <w:pStyle w:val="B1"/>
              <w:spacing w:after="0"/>
              <w:rPr>
                <w:ins w:id="4714" w:author="NR_MIMO_evo_DL_UL-Core" w:date="2024-03-04T22:32:00Z"/>
                <w:rFonts w:cs="Arial"/>
                <w:szCs w:val="18"/>
                <w:lang w:eastAsia="zh-CN" w:bidi="ar"/>
                <w:rPrChange w:id="4715" w:author="NR_MIMO_evo_DL_UL-Core" w:date="2024-03-04T22:33:00Z">
                  <w:rPr>
                    <w:ins w:id="4716" w:author="NR_MIMO_evo_DL_UL-Core" w:date="2024-03-04T22:32:00Z"/>
                    <w:bCs/>
                    <w:iCs/>
                  </w:rPr>
                </w:rPrChange>
              </w:rPr>
              <w:pPrChange w:id="4717" w:author="NR_MIMO_evo_DL_UL-Core" w:date="2024-03-04T22:33:00Z">
                <w:pPr>
                  <w:pStyle w:val="TAL"/>
                </w:pPr>
              </w:pPrChange>
            </w:pPr>
            <w:ins w:id="4718" w:author="NR_MIMO_evo_DL_UL-Core" w:date="2024-03-04T22:33:00Z">
              <w:r>
                <w:rPr>
                  <w:rFonts w:ascii="Arial" w:hAnsi="Arial" w:cs="Arial"/>
                  <w:sz w:val="18"/>
                  <w:szCs w:val="18"/>
                  <w:lang w:eastAsia="zh-CN" w:bidi="ar"/>
                </w:rPr>
                <w:t xml:space="preserve">-   </w:t>
              </w:r>
            </w:ins>
            <w:ins w:id="4719" w:author="NR_MIMO_evo_DL_UL-Core" w:date="2024-03-04T22:32:00Z">
              <w:r w:rsidRPr="00531BA6">
                <w:rPr>
                  <w:rFonts w:ascii="Arial" w:hAnsi="Arial" w:cs="Arial"/>
                  <w:i/>
                  <w:iCs/>
                  <w:sz w:val="18"/>
                  <w:szCs w:val="18"/>
                  <w:lang w:eastAsia="zh-CN" w:bidi="ar"/>
                  <w:rPrChange w:id="4720"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721"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722"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23"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724" w:author="NR_MIMO_evo_DL_UL-Core" w:date="2024-03-04T22:32:00Z"/>
                <w:bCs/>
                <w:iCs/>
              </w:rPr>
            </w:pPr>
          </w:p>
          <w:p w14:paraId="3711AA62" w14:textId="4F48B349" w:rsidR="008936F8" w:rsidRDefault="008936F8" w:rsidP="008936F8">
            <w:pPr>
              <w:pStyle w:val="TAL"/>
              <w:rPr>
                <w:ins w:id="4725" w:author="NR_MIMO_evo_DL_UL-Core" w:date="2024-03-04T22:34:00Z"/>
                <w:bCs/>
                <w:iCs/>
              </w:rPr>
            </w:pPr>
            <w:ins w:id="4726" w:author="NR_MIMO_evo_DL_UL-Core" w:date="2024-03-04T22:33:00Z">
              <w:r>
                <w:rPr>
                  <w:bCs/>
                  <w:iCs/>
                </w:rPr>
                <w:t xml:space="preserve">The UE optionally indicates </w:t>
              </w:r>
            </w:ins>
            <w:ins w:id="4727" w:author="NR_MIMO_evo_DL_UL-Core" w:date="2024-03-04T22:34:00Z">
              <w:r w:rsidRPr="00FE07CE">
                <w:rPr>
                  <w:bCs/>
                  <w:i/>
                  <w:rPrChange w:id="4728"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2F257C1A" w14:textId="77777777" w:rsidR="008936F8" w:rsidRDefault="008936F8" w:rsidP="008936F8">
            <w:pPr>
              <w:pStyle w:val="TAL"/>
              <w:rPr>
                <w:ins w:id="4729" w:author="NR_MIMO_evo_DL_UL-Core" w:date="2024-03-04T22:34:00Z"/>
                <w:bCs/>
                <w:iCs/>
              </w:rPr>
            </w:pPr>
          </w:p>
          <w:p w14:paraId="54744DEE" w14:textId="6FE4A344" w:rsidR="008936F8" w:rsidRDefault="008936F8" w:rsidP="008936F8">
            <w:pPr>
              <w:pStyle w:val="TAL"/>
              <w:rPr>
                <w:ins w:id="4730" w:author="NR_MIMO_evo_DL_UL-Core" w:date="2024-03-04T22:35:00Z"/>
                <w:bCs/>
                <w:iCs/>
              </w:rPr>
            </w:pPr>
            <w:ins w:id="4731" w:author="NR_MIMO_evo_DL_UL-Core" w:date="2024-03-04T22:34:00Z">
              <w:r>
                <w:rPr>
                  <w:bCs/>
                  <w:iCs/>
                </w:rPr>
                <w:t xml:space="preserve">The UE optionally indicates </w:t>
              </w:r>
              <w:r w:rsidRPr="003D33ED">
                <w:rPr>
                  <w:bCs/>
                  <w:i/>
                </w:rPr>
                <w:t>ul-FullPwrTransMode</w:t>
              </w:r>
            </w:ins>
            <w:ins w:id="4732" w:author="NR_MIMO_evo_DL_UL-Core" w:date="2024-03-04T22:35:00Z">
              <w:r>
                <w:rPr>
                  <w:bCs/>
                  <w:i/>
                </w:rPr>
                <w:t>1</w:t>
              </w:r>
            </w:ins>
            <w:ins w:id="4733" w:author="NR_MIMO_evo_DL_UL-Core" w:date="2024-03-04T22:34:00Z">
              <w:r w:rsidRPr="003D33ED">
                <w:rPr>
                  <w:bCs/>
                  <w:i/>
                </w:rPr>
                <w:t>-r18</w:t>
              </w:r>
              <w:r>
                <w:rPr>
                  <w:bCs/>
                  <w:iCs/>
                </w:rPr>
                <w:t xml:space="preserve"> to indicate </w:t>
              </w:r>
            </w:ins>
            <w:ins w:id="4734"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735" w:author="NR_MIMO_evo_DL_UL-Core" w:date="2024-03-04T22:35:00Z"/>
                <w:bCs/>
                <w:iCs/>
              </w:rPr>
            </w:pPr>
          </w:p>
          <w:p w14:paraId="1EBDA4D7" w14:textId="015BF13D" w:rsidR="008936F8" w:rsidRDefault="008936F8" w:rsidP="008936F8">
            <w:pPr>
              <w:pStyle w:val="TAL"/>
              <w:rPr>
                <w:ins w:id="4736" w:author="NR_MIMO_evo_DL_UL-Core" w:date="2024-03-04T22:36:00Z"/>
                <w:bCs/>
                <w:iCs/>
              </w:rPr>
            </w:pPr>
            <w:ins w:id="4737"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738"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739" w:author="NR_MIMO_evo_DL_UL-Core" w:date="2024-03-04T22:34:00Z"/>
                <w:bCs/>
                <w:iCs/>
              </w:rPr>
            </w:pPr>
          </w:p>
          <w:p w14:paraId="677A77C0" w14:textId="1F37B062" w:rsidR="008936F8" w:rsidRDefault="008936F8" w:rsidP="008936F8">
            <w:pPr>
              <w:pStyle w:val="TAL"/>
              <w:rPr>
                <w:ins w:id="4740" w:author="NR_MIMO_evo_DL_UL-Core" w:date="2024-03-04T22:42:00Z"/>
                <w:rFonts w:cs="Arial"/>
                <w:color w:val="000000" w:themeColor="text1"/>
                <w:szCs w:val="18"/>
                <w:lang w:eastAsia="zh-CN"/>
              </w:rPr>
            </w:pPr>
            <w:ins w:id="4741" w:author="NR_MIMO_evo_DL_UL-Core" w:date="2024-03-04T22:38:00Z">
              <w:r>
                <w:rPr>
                  <w:bCs/>
                </w:rPr>
                <w:t>The UE optio</w:t>
              </w:r>
            </w:ins>
            <w:ins w:id="4742" w:author="NR_MIMO_evo_DL_UL-Core" w:date="2024-03-04T22:39:00Z">
              <w:r>
                <w:rPr>
                  <w:bCs/>
                </w:rPr>
                <w:t xml:space="preserve">nally indicates </w:t>
              </w:r>
              <w:r w:rsidRPr="003E5ADB">
                <w:rPr>
                  <w:rFonts w:eastAsia="Calibri" w:cs="Arial"/>
                  <w:i/>
                  <w:iCs/>
                  <w:color w:val="000000" w:themeColor="text1"/>
                  <w:szCs w:val="18"/>
                  <w:lang w:val="en-US"/>
                  <w:rPrChange w:id="4743"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744" w:author="NR_MIMO_evo_DL_UL-Core" w:date="2024-03-04T22:40:00Z">
              <w:r>
                <w:rPr>
                  <w:rFonts w:cs="Arial"/>
                  <w:color w:val="000000" w:themeColor="text1"/>
                  <w:szCs w:val="18"/>
                </w:rPr>
                <w:t xml:space="preserve">. </w:t>
              </w:r>
            </w:ins>
            <w:ins w:id="4745"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746"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747" w:author="NR_MIMO_evo_DL_UL-Core" w:date="2024-03-04T22:42:00Z"/>
                <w:rFonts w:cs="Arial"/>
                <w:color w:val="000000" w:themeColor="text1"/>
                <w:szCs w:val="18"/>
                <w:lang w:eastAsia="zh-CN"/>
              </w:rPr>
            </w:pPr>
          </w:p>
          <w:p w14:paraId="034E5C3F" w14:textId="77777777" w:rsidR="008936F8" w:rsidRDefault="008936F8" w:rsidP="008936F8">
            <w:pPr>
              <w:pStyle w:val="TAL"/>
              <w:rPr>
                <w:ins w:id="4748" w:author="NR_MIMO_evo_DL_UL-Core" w:date="2024-03-04T22:44:00Z"/>
                <w:bCs/>
              </w:rPr>
            </w:pPr>
            <w:ins w:id="4749"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750" w:author="NR_MIMO_evo_DL_UL-Core" w:date="2024-03-04T22:44:00Z">
              <w:r w:rsidRPr="001C2A64">
                <w:rPr>
                  <w:rFonts w:eastAsia="Calibri" w:cs="Arial"/>
                  <w:i/>
                  <w:iCs/>
                  <w:color w:val="000000" w:themeColor="text1"/>
                  <w:szCs w:val="18"/>
                  <w:lang w:val="en-US"/>
                  <w:rPrChange w:id="4751"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752" w:author="NR_MIMO_evo_DL_UL-Core" w:date="2024-03-04T22:44:00Z"/>
                <w:bCs/>
              </w:rPr>
            </w:pPr>
          </w:p>
          <w:p w14:paraId="2743FF6B" w14:textId="77777777" w:rsidR="008936F8" w:rsidRDefault="008936F8" w:rsidP="008936F8">
            <w:pPr>
              <w:pStyle w:val="TAL"/>
              <w:rPr>
                <w:ins w:id="4753" w:author="NR_MIMO_evo_DL_UL-Core" w:date="2024-03-04T22:48:00Z"/>
                <w:rFonts w:eastAsia="SimSun" w:cs="Arial"/>
                <w:color w:val="000000" w:themeColor="text1"/>
                <w:szCs w:val="18"/>
                <w:lang w:val="en-US" w:eastAsia="zh-CN"/>
              </w:rPr>
            </w:pPr>
            <w:ins w:id="4754" w:author="NR_MIMO_evo_DL_UL-Core" w:date="2024-03-04T22:45:00Z">
              <w:r>
                <w:rPr>
                  <w:bCs/>
                </w:rPr>
                <w:t xml:space="preserve">The UE optionally indicates </w:t>
              </w:r>
            </w:ins>
            <w:ins w:id="4755" w:author="NR_MIMO_evo_DL_UL-Core" w:date="2024-03-04T22:46:00Z">
              <w:r w:rsidRPr="005C48FB">
                <w:rPr>
                  <w:i/>
                  <w:iCs/>
                  <w:rPrChange w:id="4756" w:author="NR_MIMO_evo_DL_UL-Core" w:date="2024-03-04T22:48:00Z">
                    <w:rPr/>
                  </w:rPrChange>
                </w:rPr>
                <w:t>tpmi-FullPwrCodebook2-r18</w:t>
              </w:r>
              <w:r>
                <w:t xml:space="preserve"> to indicate</w:t>
              </w:r>
            </w:ins>
            <w:ins w:id="4757"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SimSun" w:cs="Arial"/>
                  <w:color w:val="000000" w:themeColor="text1"/>
                  <w:szCs w:val="18"/>
                  <w:lang w:val="en-US" w:eastAsia="zh-CN"/>
                </w:rPr>
                <w:t xml:space="preserve"> with codebook2</w:t>
              </w:r>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58" w:author="NR_MIMO_evo_DL_UL-Core" w:date="2024-03-04T22:48:00Z">
                    <w:rPr>
                      <w:rFonts w:eastAsia="SimSun" w:cs="Arial"/>
                      <w:color w:val="000000" w:themeColor="text1"/>
                      <w:szCs w:val="18"/>
                      <w:lang w:val="en-US" w:eastAsia="zh-CN"/>
                    </w:rPr>
                  </w:rPrChange>
                </w:rPr>
                <w:t>first</w:t>
              </w:r>
              <w:r>
                <w:rPr>
                  <w:rFonts w:eastAsia="SimSun" w:cs="Arial"/>
                  <w:color w:val="000000" w:themeColor="text1"/>
                  <w:szCs w:val="18"/>
                  <w:lang w:val="en-US" w:eastAsia="zh-CN"/>
                </w:rPr>
                <w:t xml:space="preserve"> indicates the first coherent antenna port group</w:t>
              </w:r>
            </w:ins>
            <w:ins w:id="4759" w:author="NR_MIMO_evo_DL_UL-Core" w:date="2024-03-04T22:48:00Z">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60" w:author="NR_MIMO_evo_DL_UL-Core" w:date="2024-03-04T22:48:00Z">
                    <w:rPr>
                      <w:rFonts w:eastAsia="SimSun" w:cs="Arial"/>
                      <w:color w:val="000000" w:themeColor="text1"/>
                      <w:szCs w:val="18"/>
                      <w:lang w:val="en-US" w:eastAsia="zh-CN"/>
                    </w:rPr>
                  </w:rPrChange>
                </w:rPr>
                <w:t>second</w:t>
              </w:r>
              <w:r>
                <w:rPr>
                  <w:rFonts w:eastAsia="SimSun"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761" w:author="NR_MIMO_evo_DL_UL-Core" w:date="2024-03-04T22:48:00Z"/>
                <w:rFonts w:eastAsia="SimSun" w:cs="Arial"/>
                <w:color w:val="000000" w:themeColor="text1"/>
                <w:szCs w:val="18"/>
                <w:lang w:val="en-US" w:eastAsia="zh-CN"/>
              </w:rPr>
            </w:pPr>
          </w:p>
          <w:p w14:paraId="7E29B431" w14:textId="6BA2CB20" w:rsidR="008936F8" w:rsidRDefault="008936F8" w:rsidP="008936F8">
            <w:pPr>
              <w:pStyle w:val="TAL"/>
              <w:rPr>
                <w:ins w:id="4762" w:author="NR_MIMO_evo_DL_UL-Core" w:date="2024-03-04T22:48:00Z"/>
                <w:bCs/>
              </w:rPr>
            </w:pPr>
            <w:ins w:id="4763"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764" w:author="NR_MIMO_evo_DL_UL-Core" w:date="2024-03-04T22:22:00Z"/>
                <w:bCs/>
                <w:rPrChange w:id="4765" w:author="NR_MIMO_evo_DL_UL-Core" w:date="2024-03-04T22:31:00Z">
                  <w:rPr>
                    <w:ins w:id="4766"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767" w:author="NR_MIMO_evo_DL_UL-Core" w:date="2024-03-04T22:22:00Z"/>
              </w:rPr>
            </w:pPr>
            <w:ins w:id="4768" w:author="NR_MIMO_evo_DL_UL-Core" w:date="2024-03-04T22:49:00Z">
              <w:r>
                <w:t>FSPC</w:t>
              </w:r>
            </w:ins>
          </w:p>
        </w:tc>
        <w:tc>
          <w:tcPr>
            <w:tcW w:w="567" w:type="dxa"/>
          </w:tcPr>
          <w:p w14:paraId="64664D61" w14:textId="34383CC3" w:rsidR="008936F8" w:rsidRPr="00936461" w:rsidRDefault="008936F8" w:rsidP="008936F8">
            <w:pPr>
              <w:pStyle w:val="TAL"/>
              <w:jc w:val="center"/>
              <w:rPr>
                <w:ins w:id="4769" w:author="NR_MIMO_evo_DL_UL-Core" w:date="2024-03-04T22:22:00Z"/>
              </w:rPr>
            </w:pPr>
            <w:ins w:id="4770" w:author="NR_MIMO_evo_DL_UL-Core" w:date="2024-03-04T22:49:00Z">
              <w:r>
                <w:t>No</w:t>
              </w:r>
            </w:ins>
          </w:p>
        </w:tc>
        <w:tc>
          <w:tcPr>
            <w:tcW w:w="709" w:type="dxa"/>
          </w:tcPr>
          <w:p w14:paraId="43B37734" w14:textId="6C7FD0E4" w:rsidR="008936F8" w:rsidRPr="00936461" w:rsidRDefault="008936F8" w:rsidP="008936F8">
            <w:pPr>
              <w:pStyle w:val="TAL"/>
              <w:jc w:val="center"/>
              <w:rPr>
                <w:ins w:id="4771" w:author="NR_MIMO_evo_DL_UL-Core" w:date="2024-03-04T22:22:00Z"/>
                <w:bCs/>
                <w:iCs/>
              </w:rPr>
            </w:pPr>
            <w:ins w:id="4772"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773" w:author="NR_MIMO_evo_DL_UL-Core" w:date="2024-03-04T22:22:00Z"/>
              </w:rPr>
            </w:pPr>
            <w:ins w:id="4774" w:author="NR_MIMO_evo_DL_UL-Core" w:date="2024-03-04T22:49:00Z">
              <w:r>
                <w:t>N/A</w:t>
              </w:r>
            </w:ins>
          </w:p>
        </w:tc>
      </w:tr>
      <w:tr w:rsidR="008936F8" w:rsidRPr="00936461" w:rsidDel="00AE58F6" w14:paraId="6F2B36B0" w14:textId="7AA60A3C" w:rsidTr="0026000E">
        <w:trPr>
          <w:cantSplit/>
          <w:tblHeader/>
          <w:del w:id="4775" w:author="NR_MIMO_evo_DL_UL-Core" w:date="2024-03-04T22:32:00Z"/>
        </w:trPr>
        <w:tc>
          <w:tcPr>
            <w:tcW w:w="6917" w:type="dxa"/>
          </w:tcPr>
          <w:p w14:paraId="18066308" w14:textId="39FDAC54" w:rsidR="008936F8" w:rsidRPr="00936461" w:rsidDel="00AE58F6" w:rsidRDefault="008936F8" w:rsidP="008936F8">
            <w:pPr>
              <w:pStyle w:val="TAL"/>
              <w:rPr>
                <w:del w:id="4776" w:author="NR_MIMO_evo_DL_UL-Core" w:date="2024-03-04T22:32:00Z"/>
                <w:b/>
                <w:i/>
              </w:rPr>
            </w:pPr>
            <w:del w:id="4777"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778" w:author="NR_MIMO_evo_DL_UL-Core" w:date="2024-03-04T22:31:00Z"/>
                <w:rFonts w:eastAsia="SimSun" w:cs="Arial"/>
                <w:szCs w:val="18"/>
                <w:lang w:eastAsia="zh-CN"/>
              </w:rPr>
            </w:pPr>
            <w:del w:id="4779" w:author="NR_MIMO_evo_DL_UL-Core" w:date="2024-03-04T22:32:00Z">
              <w:r w:rsidRPr="00936461" w:rsidDel="00AE58F6">
                <w:delText xml:space="preserve">Indicates </w:delText>
              </w:r>
            </w:del>
            <w:del w:id="4780" w:author="NR_MIMO_evo_DL_UL-Core" w:date="2024-03-04T22:31:00Z">
              <w:r w:rsidRPr="00936461" w:rsidDel="00AE58F6">
                <w:delText xml:space="preserve">whether the UE supports </w:delText>
              </w:r>
              <w:r w:rsidRPr="00936461" w:rsidDel="00AE58F6">
                <w:rPr>
                  <w:rFonts w:eastAsia="SimSun" w:cs="Arial"/>
                  <w:szCs w:val="18"/>
                  <w:lang w:eastAsia="zh-CN"/>
                </w:rPr>
                <w:delText xml:space="preserve">(N1, N2) </w:delText>
              </w:r>
              <w:r w:rsidRPr="00936461" w:rsidDel="00AE58F6">
                <w:delText>codebook-based 8Tx PUSCH—codebook1</w:delText>
              </w:r>
              <w:r w:rsidRPr="00936461" w:rsidDel="00AE58F6">
                <w:rPr>
                  <w:rFonts w:eastAsia="SimSun" w:cs="Arial"/>
                  <w:szCs w:val="18"/>
                  <w:lang w:eastAsia="zh-CN"/>
                </w:rPr>
                <w:delText>.</w:delText>
              </w:r>
            </w:del>
          </w:p>
          <w:p w14:paraId="711EC1FE" w14:textId="5F65021D" w:rsidR="008936F8" w:rsidRPr="00936461" w:rsidDel="00AE58F6" w:rsidRDefault="008936F8" w:rsidP="008936F8">
            <w:pPr>
              <w:pStyle w:val="TAL"/>
              <w:rPr>
                <w:del w:id="4781" w:author="NR_MIMO_evo_DL_UL-Core" w:date="2024-03-04T22:32:00Z"/>
                <w:rFonts w:eastAsia="SimSun" w:cs="Arial"/>
                <w:szCs w:val="18"/>
                <w:lang w:eastAsia="zh-CN"/>
              </w:rPr>
            </w:pPr>
            <w:del w:id="4782" w:author="NR_MIMO_evo_DL_UL-Core" w:date="2024-03-04T22:31:00Z">
              <w:r w:rsidRPr="00936461" w:rsidDel="00AE58F6">
                <w:rPr>
                  <w:rFonts w:eastAsia="SimSun" w:cs="Arial"/>
                  <w:szCs w:val="18"/>
                  <w:lang w:eastAsia="zh-CN"/>
                </w:rPr>
                <w:delText xml:space="preserve">Value </w:delText>
              </w:r>
              <w:r w:rsidRPr="00936461" w:rsidDel="00AE58F6">
                <w:rPr>
                  <w:rFonts w:eastAsia="SimSun" w:cs="Arial"/>
                  <w:i/>
                  <w:iCs/>
                  <w:szCs w:val="18"/>
                  <w:lang w:eastAsia="zh-CN"/>
                </w:rPr>
                <w:delText>n4-1</w:delText>
              </w:r>
              <w:r w:rsidRPr="00936461" w:rsidDel="00AE58F6">
                <w:rPr>
                  <w:rFonts w:eastAsia="SimSun" w:cs="Arial"/>
                  <w:szCs w:val="18"/>
                  <w:lang w:eastAsia="zh-CN"/>
                </w:rPr>
                <w:delText xml:space="preserve"> corresponds to (4,1) codebook, value </w:delText>
              </w:r>
              <w:r w:rsidRPr="00936461" w:rsidDel="00AE58F6">
                <w:rPr>
                  <w:rFonts w:eastAsia="SimSun" w:cs="Arial"/>
                  <w:i/>
                  <w:iCs/>
                  <w:szCs w:val="18"/>
                  <w:lang w:eastAsia="zh-CN"/>
                </w:rPr>
                <w:delText>n2-2</w:delText>
              </w:r>
              <w:r w:rsidRPr="00936461" w:rsidDel="00AE58F6">
                <w:rPr>
                  <w:rFonts w:eastAsia="SimSun" w:cs="Arial"/>
                  <w:szCs w:val="18"/>
                  <w:lang w:eastAsia="zh-CN"/>
                </w:rPr>
                <w:delText xml:space="preserve"> corresponds to (2,2) codebook, value </w:delText>
              </w:r>
              <w:r w:rsidRPr="00936461" w:rsidDel="00AE58F6">
                <w:rPr>
                  <w:rFonts w:eastAsia="SimSun" w:cs="Arial"/>
                  <w:i/>
                  <w:iCs/>
                  <w:szCs w:val="18"/>
                  <w:lang w:eastAsia="zh-CN"/>
                </w:rPr>
                <w:delText>both</w:delText>
              </w:r>
              <w:r w:rsidRPr="00936461" w:rsidDel="00AE58F6">
                <w:rPr>
                  <w:rFonts w:eastAsia="SimSun"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783" w:author="NR_MIMO_evo_DL_UL-Core" w:date="2024-03-04T22:32:00Z"/>
                <w:b/>
                <w:i/>
              </w:rPr>
            </w:pPr>
            <w:del w:id="4784"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785" w:author="NR_MIMO_evo_DL_UL-Core" w:date="2024-03-04T22:32:00Z"/>
              </w:rPr>
            </w:pPr>
            <w:del w:id="4786"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787" w:author="NR_MIMO_evo_DL_UL-Core" w:date="2024-03-04T22:32:00Z"/>
              </w:rPr>
            </w:pPr>
            <w:del w:id="4788"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789" w:author="NR_MIMO_evo_DL_UL-Core" w:date="2024-03-04T22:32:00Z"/>
                <w:bCs/>
                <w:iCs/>
              </w:rPr>
            </w:pPr>
            <w:del w:id="4790"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791" w:author="NR_MIMO_evo_DL_UL-Core" w:date="2024-03-04T22:32:00Z"/>
              </w:rPr>
            </w:pPr>
            <w:del w:id="4792" w:author="NR_MIMO_evo_DL_UL-Core" w:date="2024-03-04T22:32:00Z">
              <w:r w:rsidRPr="00936461" w:rsidDel="00AE58F6">
                <w:delText>N/A</w:delText>
              </w:r>
            </w:del>
          </w:p>
        </w:tc>
      </w:tr>
      <w:tr w:rsidR="008936F8" w:rsidRPr="00936461" w:rsidDel="00AE58F6" w14:paraId="255E3CA9" w14:textId="7AC59F71" w:rsidTr="0026000E">
        <w:trPr>
          <w:cantSplit/>
          <w:tblHeader/>
          <w:del w:id="4793" w:author="NR_MIMO_evo_DL_UL-Core" w:date="2024-03-04T22:32:00Z"/>
        </w:trPr>
        <w:tc>
          <w:tcPr>
            <w:tcW w:w="6917" w:type="dxa"/>
          </w:tcPr>
          <w:p w14:paraId="7444A6E4" w14:textId="0C392070" w:rsidR="008936F8" w:rsidRPr="00936461" w:rsidDel="00AE58F6" w:rsidRDefault="008936F8" w:rsidP="008936F8">
            <w:pPr>
              <w:pStyle w:val="TAL"/>
              <w:rPr>
                <w:del w:id="4794" w:author="NR_MIMO_evo_DL_UL-Core" w:date="2024-03-04T22:32:00Z"/>
                <w:b/>
                <w:i/>
              </w:rPr>
            </w:pPr>
            <w:del w:id="4795" w:author="NR_MIMO_evo_DL_UL-Core" w:date="2024-03-04T22:32:00Z">
              <w:r w:rsidRPr="00936461" w:rsidDel="00AE58F6">
                <w:rPr>
                  <w:b/>
                  <w:i/>
                </w:rPr>
                <w:delText>codebook2-8TxPUSCH-r18</w:delText>
              </w:r>
            </w:del>
          </w:p>
          <w:p w14:paraId="08C36507" w14:textId="7D7CC877" w:rsidR="008936F8" w:rsidRPr="00936461" w:rsidDel="00AE58F6" w:rsidRDefault="008936F8" w:rsidP="008936F8">
            <w:pPr>
              <w:pStyle w:val="TAL"/>
              <w:rPr>
                <w:del w:id="4796" w:author="NR_MIMO_evo_DL_UL-Core" w:date="2024-03-04T22:32:00Z"/>
                <w:bCs/>
                <w:iCs/>
              </w:rPr>
            </w:pPr>
            <w:del w:id="4797"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798" w:author="NR_MIMO_evo_DL_UL-Core" w:date="2024-03-04T22:32:00Z"/>
                <w:b/>
                <w:i/>
              </w:rPr>
            </w:pPr>
            <w:del w:id="4799"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800" w:author="NR_MIMO_evo_DL_UL-Core" w:date="2024-03-04T22:32:00Z"/>
              </w:rPr>
            </w:pPr>
            <w:del w:id="4801"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802" w:author="NR_MIMO_evo_DL_UL-Core" w:date="2024-03-04T22:32:00Z"/>
              </w:rPr>
            </w:pPr>
            <w:del w:id="4803"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804" w:author="NR_MIMO_evo_DL_UL-Core" w:date="2024-03-04T22:32:00Z"/>
                <w:bCs/>
                <w:iCs/>
              </w:rPr>
            </w:pPr>
            <w:del w:id="4805"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806" w:author="NR_MIMO_evo_DL_UL-Core" w:date="2024-03-04T22:32:00Z"/>
              </w:rPr>
            </w:pPr>
            <w:del w:id="4807" w:author="NR_MIMO_evo_DL_UL-Core" w:date="2024-03-04T22:32:00Z">
              <w:r w:rsidRPr="00936461" w:rsidDel="00AE58F6">
                <w:delText>N/A</w:delText>
              </w:r>
            </w:del>
          </w:p>
        </w:tc>
      </w:tr>
      <w:tr w:rsidR="008936F8" w:rsidRPr="00936461" w:rsidDel="00AE58F6" w14:paraId="4304BE09" w14:textId="23B7BB9A" w:rsidTr="0026000E">
        <w:trPr>
          <w:cantSplit/>
          <w:tblHeader/>
          <w:del w:id="4808" w:author="NR_MIMO_evo_DL_UL-Core" w:date="2024-03-04T22:32:00Z"/>
        </w:trPr>
        <w:tc>
          <w:tcPr>
            <w:tcW w:w="6917" w:type="dxa"/>
          </w:tcPr>
          <w:p w14:paraId="2A0A5AAE" w14:textId="50A19485" w:rsidR="008936F8" w:rsidRPr="00936461" w:rsidDel="00AE58F6" w:rsidRDefault="008936F8" w:rsidP="008936F8">
            <w:pPr>
              <w:pStyle w:val="TAL"/>
              <w:rPr>
                <w:del w:id="4809" w:author="NR_MIMO_evo_DL_UL-Core" w:date="2024-03-04T22:32:00Z"/>
                <w:b/>
                <w:i/>
              </w:rPr>
            </w:pPr>
            <w:del w:id="4810"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811" w:author="NR_MIMO_evo_DL_UL-Core" w:date="2024-03-04T22:32:00Z"/>
                <w:bCs/>
                <w:iCs/>
              </w:rPr>
            </w:pPr>
            <w:del w:id="4812"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813" w:author="NR_MIMO_evo_DL_UL-Core" w:date="2024-03-04T22:32:00Z"/>
                <w:b/>
                <w:i/>
              </w:rPr>
            </w:pPr>
            <w:del w:id="4814"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815" w:author="NR_MIMO_evo_DL_UL-Core" w:date="2024-03-04T22:32:00Z"/>
              </w:rPr>
            </w:pPr>
            <w:del w:id="4816"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817" w:author="NR_MIMO_evo_DL_UL-Core" w:date="2024-03-04T22:32:00Z"/>
              </w:rPr>
            </w:pPr>
            <w:del w:id="4818"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819" w:author="NR_MIMO_evo_DL_UL-Core" w:date="2024-03-04T22:32:00Z"/>
                <w:bCs/>
                <w:iCs/>
              </w:rPr>
            </w:pPr>
            <w:del w:id="4820"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821" w:author="NR_MIMO_evo_DL_UL-Core" w:date="2024-03-04T22:32:00Z"/>
              </w:rPr>
            </w:pPr>
            <w:del w:id="4822" w:author="NR_MIMO_evo_DL_UL-Core" w:date="2024-03-04T22:32:00Z">
              <w:r w:rsidRPr="00936461" w:rsidDel="00AE58F6">
                <w:delText>N/A</w:delText>
              </w:r>
            </w:del>
          </w:p>
        </w:tc>
      </w:tr>
      <w:tr w:rsidR="008936F8" w:rsidRPr="00936461" w:rsidDel="00AE58F6" w14:paraId="1B3362D9" w14:textId="6683252E" w:rsidTr="0026000E">
        <w:trPr>
          <w:cantSplit/>
          <w:tblHeader/>
          <w:del w:id="4823" w:author="NR_MIMO_evo_DL_UL-Core" w:date="2024-03-04T22:32:00Z"/>
        </w:trPr>
        <w:tc>
          <w:tcPr>
            <w:tcW w:w="6917" w:type="dxa"/>
          </w:tcPr>
          <w:p w14:paraId="508832A4" w14:textId="7D642E7A" w:rsidR="008936F8" w:rsidRPr="00936461" w:rsidDel="00AE58F6" w:rsidRDefault="008936F8" w:rsidP="008936F8">
            <w:pPr>
              <w:pStyle w:val="TAL"/>
              <w:rPr>
                <w:del w:id="4824" w:author="NR_MIMO_evo_DL_UL-Core" w:date="2024-03-04T22:32:00Z"/>
                <w:b/>
                <w:i/>
              </w:rPr>
            </w:pPr>
            <w:del w:id="4825"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826" w:author="NR_MIMO_evo_DL_UL-Core" w:date="2024-03-04T22:32:00Z"/>
                <w:bCs/>
                <w:iCs/>
              </w:rPr>
            </w:pPr>
            <w:del w:id="4827"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828" w:author="NR_MIMO_evo_DL_UL-Core" w:date="2024-03-04T22:32:00Z"/>
                <w:b/>
                <w:i/>
              </w:rPr>
            </w:pPr>
            <w:del w:id="4829"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830" w:author="NR_MIMO_evo_DL_UL-Core" w:date="2024-03-04T22:32:00Z"/>
              </w:rPr>
            </w:pPr>
            <w:del w:id="4831"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832" w:author="NR_MIMO_evo_DL_UL-Core" w:date="2024-03-04T22:32:00Z"/>
              </w:rPr>
            </w:pPr>
            <w:del w:id="4833"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834" w:author="NR_MIMO_evo_DL_UL-Core" w:date="2024-03-04T22:32:00Z"/>
                <w:bCs/>
                <w:iCs/>
              </w:rPr>
            </w:pPr>
            <w:del w:id="4835"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836" w:author="NR_MIMO_evo_DL_UL-Core" w:date="2024-03-04T22:32:00Z"/>
              </w:rPr>
            </w:pPr>
            <w:del w:id="4837"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r w:rsidRPr="00936461">
              <w:rPr>
                <w:b/>
                <w:i/>
              </w:rPr>
              <w:t>maxNumberMIMO-LayersNonCB-PUSCH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r w:rsidRPr="00936461">
              <w:rPr>
                <w:rFonts w:cs="Arial"/>
                <w:i/>
                <w:szCs w:val="18"/>
              </w:rPr>
              <w:t>maxNumberMIMO-LayersNonCB-PUSCH</w:t>
            </w:r>
            <w:r w:rsidRPr="00936461">
              <w:rPr>
                <w:rFonts w:cs="Arial"/>
                <w:szCs w:val="18"/>
              </w:rPr>
              <w:t xml:space="preserve"> and </w:t>
            </w:r>
            <w:r w:rsidRPr="00936461">
              <w:rPr>
                <w:rFonts w:eastAsia="MS PGothic" w:cs="Arial"/>
                <w:i/>
                <w:szCs w:val="18"/>
              </w:rPr>
              <w:t>mimo-NonCB-PUSCH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490146">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r w:rsidRPr="00936461">
              <w:rPr>
                <w:rFonts w:ascii="Arial" w:hAnsi="Arial"/>
                <w:b/>
                <w:i/>
                <w:sz w:val="18"/>
              </w:rPr>
              <w:lastRenderedPageBreak/>
              <w:t>mimo-CB-PUSCH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SimSun"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SimSun" w:hAnsi="Arial" w:cs="Arial"/>
                <w:sz w:val="18"/>
                <w:szCs w:val="18"/>
                <w:lang w:eastAsia="zh-CN"/>
              </w:rPr>
              <w:t xml:space="preserve"> </w:t>
            </w:r>
            <w:r w:rsidRPr="00936461">
              <w:rPr>
                <w:rFonts w:ascii="Arial" w:hAnsi="Arial" w:cs="Arial"/>
                <w:sz w:val="18"/>
                <w:szCs w:val="18"/>
              </w:rPr>
              <w:t>based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SimSun"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490146">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36461">
              <w:rPr>
                <w:bCs/>
                <w:i/>
              </w:rPr>
              <w:t>maxNumberMIMO-LayersNonCB-PUSCH</w:t>
            </w:r>
            <w:r w:rsidRPr="00936461">
              <w:rPr>
                <w:rFonts w:eastAsia="SimSun"/>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838" w:author="NR_MIMO_evo_DL_UL-Core" w:date="2024-03-02T12:10:00Z"/>
        </w:trPr>
        <w:tc>
          <w:tcPr>
            <w:tcW w:w="6917" w:type="dxa"/>
          </w:tcPr>
          <w:p w14:paraId="42EC0BC3" w14:textId="77777777" w:rsidR="008936F8" w:rsidRDefault="008936F8" w:rsidP="008936F8">
            <w:pPr>
              <w:pStyle w:val="TAL"/>
              <w:rPr>
                <w:ins w:id="4839" w:author="NR_MIMO_evo_DL_UL-Core" w:date="2024-03-02T12:10:00Z"/>
                <w:rFonts w:cs="Arial"/>
                <w:b/>
                <w:bCs/>
                <w:i/>
                <w:iCs/>
                <w:szCs w:val="18"/>
                <w:lang w:eastAsia="en-GB"/>
              </w:rPr>
            </w:pPr>
            <w:ins w:id="4840" w:author="NR_MIMO_evo_DL_UL-Core" w:date="2024-03-02T12:10:00Z">
              <w:r w:rsidRPr="004D02DA">
                <w:rPr>
                  <w:rFonts w:cs="Arial"/>
                  <w:b/>
                  <w:bCs/>
                  <w:i/>
                  <w:iCs/>
                  <w:szCs w:val="18"/>
                  <w:lang w:eastAsia="en-GB"/>
                </w:rPr>
                <w:t>non</w:t>
              </w:r>
              <w:r>
                <w:rPr>
                  <w:rFonts w:cs="Arial"/>
                  <w:b/>
                  <w:bCs/>
                  <w:i/>
                  <w:iCs/>
                  <w:szCs w:val="18"/>
                  <w:lang w:eastAsia="en-GB"/>
                </w:rPr>
                <w:t>e</w:t>
              </w:r>
              <w:r w:rsidRPr="004D02DA">
                <w:rPr>
                  <w:rFonts w:cs="Arial"/>
                  <w:b/>
                  <w:bCs/>
                  <w:i/>
                  <w:iCs/>
                  <w:szCs w:val="18"/>
                  <w:lang w:eastAsia="en-GB"/>
                </w:rPr>
                <w:t>Codebook-8TxPUSCH-r18</w:t>
              </w:r>
            </w:ins>
          </w:p>
          <w:p w14:paraId="59999691" w14:textId="77777777" w:rsidR="00101619" w:rsidRDefault="008936F8" w:rsidP="008936F8">
            <w:pPr>
              <w:pStyle w:val="TAL"/>
              <w:rPr>
                <w:ins w:id="4841" w:author="NR_MIMO_evo_DL_UL-Core" w:date="2024-03-04T22:50:00Z"/>
                <w:rFonts w:cs="Arial"/>
                <w:szCs w:val="18"/>
                <w:lang w:eastAsia="en-GB"/>
              </w:rPr>
            </w:pPr>
            <w:ins w:id="4842"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843" w:author="NR_MIMO_evo_DL_UL-Core" w:date="2024-03-04T22:50:00Z">
              <w:r w:rsidR="00101619">
                <w:rPr>
                  <w:rFonts w:cs="Arial"/>
                  <w:szCs w:val="18"/>
                  <w:lang w:eastAsia="en-GB"/>
                </w:rPr>
                <w:t>.</w:t>
              </w:r>
            </w:ins>
          </w:p>
          <w:p w14:paraId="6C83683D" w14:textId="6A3E8401" w:rsidR="00101619" w:rsidRDefault="00101619" w:rsidP="008936F8">
            <w:pPr>
              <w:pStyle w:val="TAL"/>
              <w:rPr>
                <w:ins w:id="4844" w:author="NR_MIMO_evo_DL_UL-Core" w:date="2024-03-04T22:50:00Z"/>
                <w:rFonts w:cs="Arial"/>
                <w:szCs w:val="18"/>
                <w:lang w:eastAsia="en-GB"/>
              </w:rPr>
            </w:pPr>
            <w:ins w:id="4845" w:author="NR_MIMO_evo_DL_UL-Core" w:date="2024-03-04T22:50:00Z">
              <w:r>
                <w:rPr>
                  <w:rFonts w:cs="Arial"/>
                  <w:szCs w:val="18"/>
                  <w:lang w:eastAsia="en-GB"/>
                </w:rPr>
                <w:t>This capability signaling comprises the following parameters:</w:t>
              </w:r>
            </w:ins>
          </w:p>
          <w:p w14:paraId="37ABBB76" w14:textId="44B7C194" w:rsidR="0090257E" w:rsidRPr="00D15A48" w:rsidRDefault="00101619">
            <w:pPr>
              <w:pStyle w:val="B1"/>
              <w:spacing w:after="0"/>
              <w:rPr>
                <w:ins w:id="4846" w:author="NR_MIMO_evo_DL_UL-Core" w:date="2024-03-04T22:50:00Z"/>
                <w:rFonts w:ascii="Arial" w:hAnsi="Arial" w:cs="Arial"/>
                <w:sz w:val="18"/>
                <w:szCs w:val="18"/>
                <w:rPrChange w:id="4847" w:author="NR_MIMO_evo_DL_UL-Core" w:date="2024-03-04T22:54:00Z">
                  <w:rPr>
                    <w:ins w:id="4848" w:author="NR_MIMO_evo_DL_UL-Core" w:date="2024-03-04T22:50:00Z"/>
                    <w:rFonts w:ascii="Arial" w:eastAsia="Malgun Gothic" w:hAnsi="Arial" w:cs="Arial"/>
                    <w:sz w:val="18"/>
                    <w:szCs w:val="18"/>
                    <w:lang w:eastAsia="ko-KR"/>
                  </w:rPr>
                </w:rPrChange>
              </w:rPr>
              <w:pPrChange w:id="4849" w:author="NR_MIMO_evo_DL_UL-Core" w:date="2024-03-04T22:54:00Z">
                <w:pPr>
                  <w:pStyle w:val="B1"/>
                </w:pPr>
              </w:pPrChange>
            </w:pPr>
            <w:ins w:id="4850" w:author="NR_MIMO_evo_DL_UL-Core" w:date="2024-03-04T22:50:00Z">
              <w:r w:rsidRPr="00D15A48">
                <w:rPr>
                  <w:rFonts w:ascii="Arial" w:hAnsi="Arial" w:cs="Arial"/>
                  <w:i/>
                  <w:iCs/>
                  <w:sz w:val="18"/>
                  <w:szCs w:val="18"/>
                  <w:rPrChange w:id="4851" w:author="NR_MIMO_evo_DL_UL-Core" w:date="2024-03-04T22:54:00Z">
                    <w:rPr>
                      <w:rFonts w:ascii="Arial" w:eastAsia="Malgun Gothic" w:hAnsi="Arial" w:cs="Arial"/>
                      <w:sz w:val="18"/>
                      <w:szCs w:val="18"/>
                      <w:lang w:eastAsia="ko-KR"/>
                    </w:rPr>
                  </w:rPrChange>
                </w:rPr>
                <w:t xml:space="preserve">-  </w:t>
              </w:r>
            </w:ins>
            <w:ins w:id="4852" w:author="NR_MIMO_evo_DL_UL-Core" w:date="2024-03-04T22:55:00Z">
              <w:r w:rsidR="0025619C">
                <w:rPr>
                  <w:rFonts w:ascii="Arial" w:hAnsi="Arial" w:cs="Arial"/>
                  <w:i/>
                  <w:iCs/>
                  <w:sz w:val="18"/>
                  <w:szCs w:val="18"/>
                </w:rPr>
                <w:t xml:space="preserve"> </w:t>
              </w:r>
            </w:ins>
            <w:ins w:id="4853"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854" w:author="NR_MIMO_evo_DL_UL-Core" w:date="2024-03-04T22:50:00Z">
              <w:r w:rsidRPr="00D15A48">
                <w:rPr>
                  <w:rFonts w:ascii="Arial" w:hAnsi="Arial" w:cs="Arial"/>
                  <w:sz w:val="18"/>
                  <w:szCs w:val="18"/>
                  <w:rPrChange w:id="4855" w:author="NR_MIMO_evo_DL_UL-Core" w:date="2024-03-04T22:54:00Z">
                    <w:rPr>
                      <w:rFonts w:ascii="Arial" w:eastAsia="Malgun Gothic" w:hAnsi="Arial" w:cs="Arial"/>
                      <w:sz w:val="18"/>
                      <w:szCs w:val="18"/>
                      <w:lang w:eastAsia="ko-KR"/>
                    </w:rPr>
                  </w:rPrChange>
                </w:rPr>
                <w:t>m</w:t>
              </w:r>
            </w:ins>
            <w:ins w:id="4856" w:author="NR_MIMO_evo_DL_UL-Core" w:date="2024-03-02T12:10:00Z">
              <w:r w:rsidR="008936F8" w:rsidRPr="00D15A48">
                <w:rPr>
                  <w:rFonts w:ascii="Arial" w:hAnsi="Arial" w:cs="Arial"/>
                  <w:sz w:val="18"/>
                  <w:szCs w:val="18"/>
                  <w:rPrChange w:id="4857" w:author="NR_MIMO_evo_DL_UL-Core" w:date="2024-03-04T22:54:00Z">
                    <w:rPr>
                      <w:lang w:eastAsia="en-GB"/>
                    </w:rPr>
                  </w:rPrChange>
                </w:rPr>
                <w:t>ax</w:t>
              </w:r>
            </w:ins>
            <w:ins w:id="4858" w:author="NR_MIMO_evo_DL_UL-Core" w:date="2024-03-04T22:50:00Z">
              <w:r w:rsidR="0090257E" w:rsidRPr="00D15A48">
                <w:rPr>
                  <w:rFonts w:ascii="Arial" w:hAnsi="Arial" w:cs="Arial"/>
                  <w:sz w:val="18"/>
                  <w:szCs w:val="18"/>
                  <w:rPrChange w:id="4859" w:author="NR_MIMO_evo_DL_UL-Core" w:date="2024-03-04T22:54:00Z">
                    <w:rPr>
                      <w:rFonts w:ascii="Arial" w:eastAsia="Malgun Gothic" w:hAnsi="Arial" w:cs="Arial"/>
                      <w:sz w:val="18"/>
                      <w:szCs w:val="18"/>
                      <w:lang w:eastAsia="ko-KR"/>
                    </w:rPr>
                  </w:rPrChange>
                </w:rPr>
                <w:t>imu</w:t>
              </w:r>
            </w:ins>
            <w:ins w:id="4860" w:author="NR_MIMO_evo_DL_UL-Core" w:date="2024-03-04T22:51:00Z">
              <w:r w:rsidR="0090257E" w:rsidRPr="00D15A48">
                <w:rPr>
                  <w:rFonts w:ascii="Arial" w:hAnsi="Arial" w:cs="Arial"/>
                  <w:sz w:val="18"/>
                  <w:szCs w:val="18"/>
                  <w:rPrChange w:id="4861" w:author="NR_MIMO_evo_DL_UL-Core" w:date="2024-03-04T22:54:00Z">
                    <w:rPr>
                      <w:rFonts w:ascii="Arial" w:eastAsia="Malgun Gothic" w:hAnsi="Arial" w:cs="Arial"/>
                      <w:sz w:val="18"/>
                      <w:szCs w:val="18"/>
                      <w:lang w:eastAsia="ko-KR"/>
                    </w:rPr>
                  </w:rPrChange>
                </w:rPr>
                <w:t>m number</w:t>
              </w:r>
            </w:ins>
            <w:ins w:id="4862" w:author="NR_MIMO_evo_DL_UL-Core" w:date="2024-03-02T12:10:00Z">
              <w:r w:rsidR="008936F8" w:rsidRPr="00D15A48">
                <w:rPr>
                  <w:rFonts w:ascii="Arial" w:hAnsi="Arial" w:cs="Arial"/>
                  <w:sz w:val="18"/>
                  <w:szCs w:val="18"/>
                  <w:rPrChange w:id="4863" w:author="NR_MIMO_evo_DL_UL-Core" w:date="2024-03-04T22:54:00Z">
                    <w:rPr>
                      <w:lang w:eastAsia="en-GB"/>
                    </w:rPr>
                  </w:rPrChange>
                </w:rPr>
                <w:t xml:space="preserve"> PUSCH MIMO layers for non-codebook based PUSCH</w:t>
              </w:r>
            </w:ins>
            <w:ins w:id="4864" w:author="NR_MIMO_evo_DL_UL-Core" w:date="2024-03-04T22:55:00Z">
              <w:r w:rsidR="00E038B5">
                <w:rPr>
                  <w:rFonts w:ascii="Arial" w:hAnsi="Arial" w:cs="Arial"/>
                  <w:sz w:val="18"/>
                  <w:szCs w:val="18"/>
                </w:rPr>
                <w:t>.</w:t>
              </w:r>
            </w:ins>
          </w:p>
          <w:p w14:paraId="48578DE3" w14:textId="3B1E247B" w:rsidR="00D15A48" w:rsidRPr="00D15A48" w:rsidRDefault="0090257E">
            <w:pPr>
              <w:pStyle w:val="B1"/>
              <w:spacing w:after="0"/>
              <w:rPr>
                <w:ins w:id="4865" w:author="NR_MIMO_evo_DL_UL-Core" w:date="2024-03-04T22:54:00Z"/>
                <w:rFonts w:ascii="Arial" w:hAnsi="Arial" w:cs="Arial"/>
                <w:sz w:val="18"/>
                <w:szCs w:val="18"/>
                <w:rPrChange w:id="4866" w:author="NR_MIMO_evo_DL_UL-Core" w:date="2024-03-04T22:54:00Z">
                  <w:rPr>
                    <w:ins w:id="4867" w:author="NR_MIMO_evo_DL_UL-Core" w:date="2024-03-04T22:54:00Z"/>
                    <w:rFonts w:ascii="Arial" w:eastAsia="Malgun Gothic" w:hAnsi="Arial" w:cs="Arial"/>
                    <w:sz w:val="18"/>
                    <w:szCs w:val="18"/>
                    <w:lang w:eastAsia="ko-KR"/>
                  </w:rPr>
                </w:rPrChange>
              </w:rPr>
              <w:pPrChange w:id="4868" w:author="NR_MIMO_evo_DL_UL-Core" w:date="2024-03-04T22:54:00Z">
                <w:pPr>
                  <w:pStyle w:val="B1"/>
                </w:pPr>
              </w:pPrChange>
            </w:pPr>
            <w:ins w:id="4869" w:author="NR_MIMO_evo_DL_UL-Core" w:date="2024-03-04T22:50:00Z">
              <w:r w:rsidRPr="00D15A48">
                <w:rPr>
                  <w:rFonts w:ascii="Arial" w:hAnsi="Arial" w:cs="Arial"/>
                  <w:sz w:val="18"/>
                  <w:szCs w:val="18"/>
                  <w:rPrChange w:id="4870" w:author="NR_MIMO_evo_DL_UL-Core" w:date="2024-03-04T22:54:00Z">
                    <w:rPr>
                      <w:rFonts w:ascii="Arial" w:eastAsia="Malgun Gothic" w:hAnsi="Arial" w:cs="Arial"/>
                      <w:sz w:val="18"/>
                      <w:szCs w:val="18"/>
                      <w:lang w:eastAsia="ko-KR"/>
                    </w:rPr>
                  </w:rPrChange>
                </w:rPr>
                <w:t xml:space="preserve">-  </w:t>
              </w:r>
            </w:ins>
            <w:ins w:id="4871" w:author="NR_MIMO_evo_DL_UL-Core" w:date="2024-03-04T22:55:00Z">
              <w:r w:rsidR="0025619C">
                <w:rPr>
                  <w:rFonts w:ascii="Arial" w:hAnsi="Arial" w:cs="Arial"/>
                  <w:sz w:val="18"/>
                  <w:szCs w:val="18"/>
                </w:rPr>
                <w:t xml:space="preserve"> </w:t>
              </w:r>
              <w:r w:rsidR="0025619C" w:rsidRPr="0025619C">
                <w:rPr>
                  <w:rFonts w:ascii="Arial" w:hAnsi="Arial" w:cs="Arial"/>
                  <w:i/>
                  <w:iCs/>
                  <w:sz w:val="18"/>
                  <w:szCs w:val="18"/>
                  <w:rPrChange w:id="4872"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873" w:author="NR_MIMO_evo_DL_UL-Core" w:date="2024-03-02T12:10:00Z">
              <w:r w:rsidR="008936F8" w:rsidRPr="00D15A48">
                <w:rPr>
                  <w:rFonts w:ascii="Arial" w:hAnsi="Arial" w:cs="Arial"/>
                  <w:sz w:val="18"/>
                  <w:szCs w:val="18"/>
                  <w:rPrChange w:id="4874" w:author="NR_MIMO_evo_DL_UL-Core" w:date="2024-03-04T22:54:00Z">
                    <w:rPr>
                      <w:lang w:eastAsia="en-GB"/>
                    </w:rPr>
                  </w:rPrChange>
                </w:rPr>
                <w:t>maximum number of SRS resources per SRS resource set with usage set to '</w:t>
              </w:r>
              <w:r w:rsidR="008936F8" w:rsidRPr="00D15A48">
                <w:rPr>
                  <w:rFonts w:ascii="Arial" w:hAnsi="Arial" w:cs="Arial"/>
                  <w:sz w:val="18"/>
                  <w:szCs w:val="18"/>
                  <w:rPrChange w:id="4875" w:author="NR_MIMO_evo_DL_UL-Core" w:date="2024-03-04T22:54:00Z">
                    <w:rPr>
                      <w:rFonts w:cs="Arial"/>
                      <w:szCs w:val="18"/>
                      <w:lang w:eastAsia="en-GB"/>
                    </w:rPr>
                  </w:rPrChange>
                </w:rPr>
                <w:t>nonCodebook</w:t>
              </w:r>
              <w:r w:rsidR="008936F8" w:rsidRPr="00D15A48">
                <w:rPr>
                  <w:rFonts w:ascii="Arial" w:hAnsi="Arial" w:cs="Arial"/>
                  <w:sz w:val="18"/>
                  <w:szCs w:val="18"/>
                  <w:rPrChange w:id="4876" w:author="NR_MIMO_evo_DL_UL-Core" w:date="2024-03-04T22:54:00Z">
                    <w:rPr>
                      <w:i/>
                      <w:iCs/>
                      <w:lang w:eastAsia="en-GB"/>
                    </w:rPr>
                  </w:rPrChange>
                </w:rPr>
                <w:t>’</w:t>
              </w:r>
            </w:ins>
          </w:p>
          <w:p w14:paraId="41E9745E" w14:textId="38BE2BBE" w:rsidR="008936F8" w:rsidRPr="003915AD" w:rsidRDefault="00D15A48">
            <w:pPr>
              <w:pStyle w:val="B1"/>
              <w:spacing w:after="0"/>
              <w:rPr>
                <w:ins w:id="4877" w:author="NR_MIMO_evo_DL_UL-Core" w:date="2024-03-02T12:10:00Z"/>
                <w:rFonts w:cs="Arial"/>
                <w:szCs w:val="18"/>
                <w:rPrChange w:id="4878" w:author="NR_MIMO_evo_DL_UL-Core" w:date="2024-03-04T22:56:00Z">
                  <w:rPr>
                    <w:ins w:id="4879" w:author="NR_MIMO_evo_DL_UL-Core" w:date="2024-03-02T12:10:00Z"/>
                    <w:b/>
                    <w:i/>
                  </w:rPr>
                </w:rPrChange>
              </w:rPr>
              <w:pPrChange w:id="4880" w:author="NR_MIMO_evo_DL_UL-Core" w:date="2024-03-04T22:56:00Z">
                <w:pPr>
                  <w:pStyle w:val="TAL"/>
                </w:pPr>
              </w:pPrChange>
            </w:pPr>
            <w:ins w:id="4881" w:author="NR_MIMO_evo_DL_UL-Core" w:date="2024-03-04T22:54:00Z">
              <w:r w:rsidRPr="00D15A48">
                <w:rPr>
                  <w:rFonts w:ascii="Arial" w:hAnsi="Arial" w:cs="Arial"/>
                  <w:sz w:val="18"/>
                  <w:szCs w:val="18"/>
                  <w:rPrChange w:id="4882" w:author="NR_MIMO_evo_DL_UL-Core" w:date="2024-03-04T22:54:00Z">
                    <w:rPr>
                      <w:rFonts w:eastAsia="Malgun Gothic" w:cs="Arial"/>
                      <w:szCs w:val="18"/>
                      <w:lang w:eastAsia="ko-KR"/>
                    </w:rPr>
                  </w:rPrChange>
                </w:rPr>
                <w:t xml:space="preserve">-  </w:t>
              </w:r>
            </w:ins>
            <w:ins w:id="4883" w:author="NR_MIMO_evo_DL_UL-Core" w:date="2024-03-04T22:55:00Z">
              <w:r w:rsidR="0025619C">
                <w:rPr>
                  <w:rFonts w:ascii="Arial" w:hAnsi="Arial" w:cs="Arial"/>
                  <w:sz w:val="18"/>
                  <w:szCs w:val="18"/>
                </w:rPr>
                <w:t xml:space="preserve"> </w:t>
              </w:r>
              <w:r w:rsidR="00F36E18" w:rsidRPr="00F36E18">
                <w:rPr>
                  <w:rFonts w:ascii="Arial" w:hAnsi="Arial" w:cs="Arial"/>
                  <w:i/>
                  <w:iCs/>
                  <w:sz w:val="18"/>
                  <w:szCs w:val="18"/>
                  <w:rPrChange w:id="4884"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885" w:author="NR_MIMO_evo_DL_UL-Core" w:date="2024-03-02T12:10:00Z">
              <w:r w:rsidR="008936F8" w:rsidRPr="00D15A48">
                <w:rPr>
                  <w:rFonts w:ascii="Arial" w:hAnsi="Arial" w:cs="Arial"/>
                  <w:sz w:val="18"/>
                  <w:szCs w:val="18"/>
                  <w:rPrChange w:id="4886"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887" w:author="NR_MIMO_evo_DL_UL-Core" w:date="2024-03-02T12:10:00Z"/>
              </w:rPr>
            </w:pPr>
            <w:ins w:id="4888" w:author="NR_MIMO_evo_DL_UL-Core" w:date="2024-03-02T12:10:00Z">
              <w:r>
                <w:t>FSPC</w:t>
              </w:r>
            </w:ins>
          </w:p>
        </w:tc>
        <w:tc>
          <w:tcPr>
            <w:tcW w:w="567" w:type="dxa"/>
          </w:tcPr>
          <w:p w14:paraId="19828CCD" w14:textId="1B14A1AE" w:rsidR="008936F8" w:rsidRPr="00936461" w:rsidRDefault="008936F8" w:rsidP="008936F8">
            <w:pPr>
              <w:pStyle w:val="TAL"/>
              <w:jc w:val="center"/>
              <w:rPr>
                <w:ins w:id="4889" w:author="NR_MIMO_evo_DL_UL-Core" w:date="2024-03-02T12:10:00Z"/>
              </w:rPr>
            </w:pPr>
            <w:ins w:id="4890" w:author="NR_MIMO_evo_DL_UL-Core" w:date="2024-03-02T12:10:00Z">
              <w:r>
                <w:t>No</w:t>
              </w:r>
            </w:ins>
          </w:p>
        </w:tc>
        <w:tc>
          <w:tcPr>
            <w:tcW w:w="709" w:type="dxa"/>
          </w:tcPr>
          <w:p w14:paraId="40605A28" w14:textId="018B3DB2" w:rsidR="008936F8" w:rsidRPr="00936461" w:rsidRDefault="008936F8" w:rsidP="008936F8">
            <w:pPr>
              <w:pStyle w:val="TAL"/>
              <w:jc w:val="center"/>
              <w:rPr>
                <w:ins w:id="4891" w:author="NR_MIMO_evo_DL_UL-Core" w:date="2024-03-02T12:10:00Z"/>
                <w:bCs/>
                <w:iCs/>
              </w:rPr>
            </w:pPr>
            <w:ins w:id="4892"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893" w:author="NR_MIMO_evo_DL_UL-Core" w:date="2024-03-02T12:10:00Z"/>
                <w:bCs/>
                <w:iCs/>
              </w:rPr>
            </w:pPr>
            <w:ins w:id="4894" w:author="NR_MIMO_evo_DL_UL-Core" w:date="2024-03-02T12:10:00Z">
              <w:r>
                <w:rPr>
                  <w:bCs/>
                  <w:iCs/>
                </w:rPr>
                <w:t>N/A</w:t>
              </w:r>
            </w:ins>
          </w:p>
        </w:tc>
      </w:tr>
      <w:tr w:rsidR="005C66E3" w:rsidRPr="00936461" w14:paraId="6B8DC9CF" w14:textId="77777777" w:rsidTr="0026000E">
        <w:trPr>
          <w:cantSplit/>
          <w:tblHeader/>
          <w:ins w:id="4895" w:author="NR_MIMO_evo_DL_UL-Core" w:date="2024-03-04T23:03:00Z"/>
        </w:trPr>
        <w:tc>
          <w:tcPr>
            <w:tcW w:w="6917" w:type="dxa"/>
          </w:tcPr>
          <w:p w14:paraId="3659AAEB" w14:textId="77777777" w:rsidR="005C66E3" w:rsidRDefault="005C66E3" w:rsidP="005C66E3">
            <w:pPr>
              <w:pStyle w:val="TAL"/>
              <w:rPr>
                <w:ins w:id="4896" w:author="NR_MIMO_evo_DL_UL-Core" w:date="2024-03-04T23:03:00Z"/>
                <w:rFonts w:cs="Arial"/>
                <w:b/>
                <w:bCs/>
                <w:i/>
                <w:iCs/>
                <w:szCs w:val="18"/>
                <w:lang w:eastAsia="en-GB"/>
              </w:rPr>
            </w:pPr>
            <w:ins w:id="4897" w:author="NR_MIMO_evo_DL_UL-Core" w:date="2024-03-04T23:03:00Z">
              <w:r w:rsidRPr="001F3BA0">
                <w:rPr>
                  <w:rFonts w:cs="Arial"/>
                  <w:b/>
                  <w:bCs/>
                  <w:i/>
                  <w:iCs/>
                  <w:szCs w:val="18"/>
                  <w:lang w:eastAsia="en-GB"/>
                </w:rPr>
                <w:t>noneCodebook-CSI-RS-SRS-r18</w:t>
              </w:r>
            </w:ins>
          </w:p>
          <w:p w14:paraId="6581ACB7" w14:textId="77777777" w:rsidR="005C66E3" w:rsidRDefault="005C66E3" w:rsidP="005C66E3">
            <w:pPr>
              <w:pStyle w:val="TAL"/>
              <w:rPr>
                <w:ins w:id="4898" w:author="NR_MIMO_evo_DL_UL-Core" w:date="2024-03-04T23:03:00Z"/>
                <w:rFonts w:cs="Arial"/>
                <w:color w:val="000000" w:themeColor="text1"/>
                <w:szCs w:val="18"/>
              </w:rPr>
            </w:pPr>
            <w:ins w:id="4899"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11987A33" w14:textId="74D37D04" w:rsidR="005C66E3" w:rsidRPr="00936461" w:rsidRDefault="005C66E3" w:rsidP="005C66E3">
            <w:pPr>
              <w:pStyle w:val="TAL"/>
              <w:rPr>
                <w:ins w:id="4900" w:author="NR_MIMO_evo_DL_UL-Core" w:date="2024-03-04T23:06:00Z"/>
                <w:rFonts w:cs="Arial"/>
                <w:szCs w:val="18"/>
              </w:rPr>
            </w:pPr>
            <w:ins w:id="4901"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w:t>
              </w:r>
            </w:ins>
            <w:ins w:id="4902" w:author="NR_MIMO_evo_DL_UL-Core" w:date="2024-03-04T23:06:00Z">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194B4DF" w14:textId="03B85494" w:rsidR="005C66E3" w:rsidRPr="00936461" w:rsidRDefault="005C66E3" w:rsidP="005C66E3">
            <w:pPr>
              <w:pStyle w:val="B1"/>
              <w:spacing w:after="0"/>
              <w:ind w:left="852"/>
              <w:rPr>
                <w:ins w:id="4903" w:author="NR_MIMO_evo_DL_UL-Core" w:date="2024-03-04T23:06:00Z"/>
                <w:rFonts w:ascii="Arial" w:hAnsi="Arial" w:cs="Arial"/>
                <w:sz w:val="18"/>
                <w:szCs w:val="18"/>
              </w:rPr>
            </w:pPr>
            <w:ins w:id="4904" w:author="NR_MIMO_evo_DL_UL-Core" w:date="2024-03-04T23:06: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w:t>
              </w:r>
              <w:r>
                <w:rPr>
                  <w:rFonts w:ascii="Arial" w:hAnsi="Arial" w:cs="Arial"/>
                  <w:sz w:val="18"/>
                  <w:szCs w:val="18"/>
                </w:rPr>
                <w:t>feature set per CC</w:t>
              </w:r>
            </w:ins>
            <w:ins w:id="4905" w:author="NR_MIMO_evo_DL_UL-Core" w:date="2024-03-04T23:07:00Z">
              <w:r>
                <w:rPr>
                  <w:rFonts w:ascii="Arial" w:hAnsi="Arial" w:cs="Arial"/>
                  <w:sz w:val="18"/>
                  <w:szCs w:val="18"/>
                </w:rPr>
                <w:t>, simultaneously</w:t>
              </w:r>
            </w:ins>
            <w:ins w:id="4906" w:author="NR_MIMO_evo_DL_UL-Core" w:date="2024-03-04T23:06:00Z">
              <w:r w:rsidRPr="00936461">
                <w:rPr>
                  <w:rFonts w:ascii="Arial" w:hAnsi="Arial" w:cs="Arial"/>
                  <w:sz w:val="18"/>
                  <w:szCs w:val="18"/>
                </w:rPr>
                <w:t>.</w:t>
              </w:r>
            </w:ins>
          </w:p>
          <w:p w14:paraId="60EB8748" w14:textId="0DECCA2F" w:rsidR="005C66E3" w:rsidRPr="00936461" w:rsidRDefault="005C66E3" w:rsidP="005C66E3">
            <w:pPr>
              <w:pStyle w:val="B1"/>
              <w:spacing w:after="0"/>
              <w:ind w:left="852"/>
              <w:rPr>
                <w:ins w:id="4907" w:author="NR_MIMO_evo_DL_UL-Core" w:date="2024-03-04T23:06:00Z"/>
                <w:rFonts w:ascii="Arial" w:hAnsi="Arial" w:cs="Arial"/>
                <w:sz w:val="18"/>
                <w:szCs w:val="18"/>
              </w:rPr>
            </w:pPr>
            <w:ins w:id="4908"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w:t>
              </w:r>
              <w:r>
                <w:rPr>
                  <w:rFonts w:ascii="Arial" w:hAnsi="Arial" w:cs="Arial"/>
                  <w:sz w:val="18"/>
                  <w:szCs w:val="18"/>
                </w:rPr>
                <w:t>feature set per CC</w:t>
              </w:r>
            </w:ins>
            <w:ins w:id="4909" w:author="NR_MIMO_evo_DL_UL-Core" w:date="2024-03-04T23:07:00Z">
              <w:r>
                <w:rPr>
                  <w:rFonts w:ascii="Arial" w:hAnsi="Arial" w:cs="Arial"/>
                  <w:sz w:val="18"/>
                  <w:szCs w:val="18"/>
                </w:rPr>
                <w:t>, simultaneously</w:t>
              </w:r>
            </w:ins>
            <w:ins w:id="4910" w:author="NR_MIMO_evo_DL_UL-Core" w:date="2024-03-04T23:06:00Z">
              <w:r>
                <w:t>.</w:t>
              </w:r>
            </w:ins>
          </w:p>
          <w:p w14:paraId="46B1BECE" w14:textId="02A4F8BB" w:rsidR="005C66E3" w:rsidRPr="00936461" w:rsidRDefault="005C66E3" w:rsidP="005C66E3">
            <w:pPr>
              <w:pStyle w:val="B1"/>
              <w:spacing w:after="0"/>
              <w:ind w:left="852"/>
              <w:rPr>
                <w:ins w:id="4911" w:author="NR_MIMO_evo_DL_UL-Core" w:date="2024-03-04T23:06:00Z"/>
                <w:rFonts w:ascii="Arial" w:hAnsi="Arial" w:cs="Arial"/>
                <w:sz w:val="18"/>
                <w:szCs w:val="18"/>
              </w:rPr>
            </w:pPr>
            <w:ins w:id="4912"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w:t>
              </w:r>
            </w:ins>
            <w:ins w:id="4913" w:author="NR_MIMO_evo_DL_UL-Core" w:date="2024-03-04T23:07:00Z">
              <w:r>
                <w:rPr>
                  <w:rFonts w:ascii="Arial" w:hAnsi="Arial" w:cs="Arial"/>
                  <w:sz w:val="18"/>
                  <w:szCs w:val="18"/>
                </w:rPr>
                <w:t>feature set per CC, simultaneously</w:t>
              </w:r>
            </w:ins>
            <w:ins w:id="4914" w:author="NR_MIMO_evo_DL_UL-Core" w:date="2024-03-04T23:06:00Z">
              <w:r w:rsidRPr="00936461">
                <w:rPr>
                  <w:rFonts w:ascii="Arial" w:hAnsi="Arial" w:cs="Arial"/>
                  <w:sz w:val="18"/>
                  <w:szCs w:val="18"/>
                </w:rPr>
                <w:t>.</w:t>
              </w:r>
            </w:ins>
          </w:p>
          <w:p w14:paraId="09A7E0DF" w14:textId="77777777" w:rsidR="005C66E3" w:rsidRDefault="005C66E3" w:rsidP="005C66E3">
            <w:pPr>
              <w:pStyle w:val="TAL"/>
              <w:rPr>
                <w:ins w:id="4915" w:author="NR_MIMO_evo_DL_UL-Core" w:date="2024-03-04T23:07:00Z"/>
                <w:rFonts w:cs="Arial"/>
                <w:szCs w:val="18"/>
                <w:lang w:eastAsia="en-GB"/>
              </w:rPr>
            </w:pPr>
          </w:p>
          <w:p w14:paraId="2D9C9974" w14:textId="0FF11401" w:rsidR="008B1621" w:rsidRPr="008B1621" w:rsidRDefault="008B1621" w:rsidP="005C66E3">
            <w:pPr>
              <w:pStyle w:val="TAL"/>
              <w:rPr>
                <w:ins w:id="4916" w:author="NR_MIMO_evo_DL_UL-Core" w:date="2024-03-04T23:03:00Z"/>
                <w:rFonts w:cs="Arial"/>
                <w:szCs w:val="18"/>
                <w:lang w:eastAsia="en-GB"/>
                <w:rPrChange w:id="4917" w:author="NR_MIMO_evo_DL_UL-Core" w:date="2024-03-04T23:08:00Z">
                  <w:rPr>
                    <w:ins w:id="4918" w:author="NR_MIMO_evo_DL_UL-Core" w:date="2024-03-04T23:03:00Z"/>
                    <w:rFonts w:cs="Arial"/>
                    <w:b/>
                    <w:bCs/>
                    <w:i/>
                    <w:iCs/>
                    <w:szCs w:val="18"/>
                    <w:lang w:eastAsia="en-GB"/>
                  </w:rPr>
                </w:rPrChange>
              </w:rPr>
            </w:pPr>
            <w:ins w:id="4919" w:author="NR_MIMO_evo_DL_UL-Core" w:date="2024-03-04T23:07:00Z">
              <w:r>
                <w:rPr>
                  <w:rFonts w:cs="Arial"/>
                  <w:szCs w:val="18"/>
                  <w:lang w:eastAsia="en-GB"/>
                </w:rPr>
                <w:t xml:space="preserve">A UE supporting this feature shall indicate support of </w:t>
              </w:r>
            </w:ins>
            <w:ins w:id="4920" w:author="NR_MIMO_evo_DL_UL-Core" w:date="2024-03-04T23:08:00Z">
              <w:r w:rsidRPr="008B1621">
                <w:rPr>
                  <w:rFonts w:cs="Arial"/>
                  <w:i/>
                  <w:iCs/>
                  <w:szCs w:val="18"/>
                  <w:lang w:eastAsia="en-GB"/>
                  <w:rPrChange w:id="4921" w:author="NR_MIMO_evo_DL_UL-Core" w:date="2024-03-04T23:08:00Z">
                    <w:rPr>
                      <w:rFonts w:cs="Arial"/>
                      <w:szCs w:val="18"/>
                      <w:lang w:eastAsia="en-GB"/>
                    </w:rPr>
                  </w:rPrChange>
                </w:rPr>
                <w:t>noneCodebook-8TxPUSCH-r18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922" w:author="NR_MIMO_evo_DL_UL-Core" w:date="2024-03-04T23:03:00Z"/>
              </w:rPr>
            </w:pPr>
            <w:ins w:id="4923" w:author="NR_MIMO_evo_DL_UL-Core" w:date="2024-03-04T23:07:00Z">
              <w:r>
                <w:t>FSPC</w:t>
              </w:r>
            </w:ins>
          </w:p>
        </w:tc>
        <w:tc>
          <w:tcPr>
            <w:tcW w:w="567" w:type="dxa"/>
          </w:tcPr>
          <w:p w14:paraId="048FDDAB" w14:textId="1A8698F1" w:rsidR="005C66E3" w:rsidRDefault="005C66E3" w:rsidP="005C66E3">
            <w:pPr>
              <w:pStyle w:val="TAL"/>
              <w:jc w:val="center"/>
              <w:rPr>
                <w:ins w:id="4924" w:author="NR_MIMO_evo_DL_UL-Core" w:date="2024-03-04T23:03:00Z"/>
              </w:rPr>
            </w:pPr>
            <w:ins w:id="4925" w:author="NR_MIMO_evo_DL_UL-Core" w:date="2024-03-04T23:07:00Z">
              <w:r>
                <w:t>No</w:t>
              </w:r>
            </w:ins>
          </w:p>
        </w:tc>
        <w:tc>
          <w:tcPr>
            <w:tcW w:w="709" w:type="dxa"/>
          </w:tcPr>
          <w:p w14:paraId="1E379482" w14:textId="38A624D3" w:rsidR="005C66E3" w:rsidRDefault="005C66E3" w:rsidP="005C66E3">
            <w:pPr>
              <w:pStyle w:val="TAL"/>
              <w:jc w:val="center"/>
              <w:rPr>
                <w:ins w:id="4926" w:author="NR_MIMO_evo_DL_UL-Core" w:date="2024-03-04T23:03:00Z"/>
                <w:bCs/>
                <w:iCs/>
              </w:rPr>
            </w:pPr>
            <w:ins w:id="4927" w:author="NR_MIMO_evo_DL_UL-Core" w:date="2024-03-04T23:07:00Z">
              <w:r>
                <w:rPr>
                  <w:bCs/>
                  <w:iCs/>
                </w:rPr>
                <w:t>N/A</w:t>
              </w:r>
            </w:ins>
          </w:p>
        </w:tc>
        <w:tc>
          <w:tcPr>
            <w:tcW w:w="728" w:type="dxa"/>
          </w:tcPr>
          <w:p w14:paraId="5548F938" w14:textId="58DF933C" w:rsidR="005C66E3" w:rsidRDefault="005C66E3" w:rsidP="005C66E3">
            <w:pPr>
              <w:pStyle w:val="TAL"/>
              <w:jc w:val="center"/>
              <w:rPr>
                <w:ins w:id="4928" w:author="NR_MIMO_evo_DL_UL-Core" w:date="2024-03-04T23:03:00Z"/>
                <w:bCs/>
                <w:iCs/>
              </w:rPr>
            </w:pPr>
            <w:ins w:id="4929"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lastRenderedPageBreak/>
              <w:t>pusch-CB-SingleDCI-STx2P-SDM-r18</w:t>
            </w:r>
          </w:p>
          <w:p w14:paraId="33C0D3EC" w14:textId="77777777" w:rsidR="005C66E3" w:rsidRPr="00936461" w:rsidRDefault="005C66E3" w:rsidP="005C66E3">
            <w:pPr>
              <w:pStyle w:val="TAL"/>
              <w:rPr>
                <w:rFonts w:cs="Arial"/>
                <w:szCs w:val="18"/>
              </w:rPr>
            </w:pPr>
            <w:r w:rsidRPr="00936461">
              <w:rPr>
                <w:bCs/>
                <w:iCs/>
              </w:rPr>
              <w:t xml:space="preserve">Indicates whether the UE supports 1) </w:t>
            </w:r>
            <w:r w:rsidRPr="00936461">
              <w:rPr>
                <w:rFonts w:eastAsia="SimSun" w:cs="Arial"/>
                <w:szCs w:val="18"/>
                <w:lang w:eastAsia="zh-CN"/>
              </w:rPr>
              <w:t xml:space="preserve">Dynamic switching by DCI 0_1/0_2 between single-DCI STxMP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7777777" w:rsidR="005C66E3" w:rsidRPr="00936461" w:rsidRDefault="005C66E3" w:rsidP="005C66E3">
            <w:pPr>
              <w:pStyle w:val="TAL"/>
            </w:pPr>
            <w:r w:rsidRPr="00936461">
              <w:t>Indicates whether the UE supports 1) Dynamic switching by DCI 0_1/0_2 between single-DCI STxMP SFN and sTRP;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7777777"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STxMP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t>pusch-NonCB-SingleDCI-STx2P-SFN-r18</w:t>
            </w:r>
          </w:p>
          <w:p w14:paraId="3211214F" w14:textId="77777777"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Dynamic switching by DCI 0_1/0_2 between single-DCI STxMP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r w:rsidRPr="00936461">
              <w:rPr>
                <w:b/>
                <w:i/>
              </w:rPr>
              <w:lastRenderedPageBreak/>
              <w:t>supportedBandwidthUL</w:t>
            </w:r>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r w:rsidRPr="00936461">
              <w:rPr>
                <w:i/>
              </w:rPr>
              <w:t>supportedBandwidthUL</w:t>
            </w:r>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r w:rsidRPr="00936461">
              <w:rPr>
                <w:i/>
              </w:rPr>
              <w:t>supportedBandwidthUL</w:t>
            </w:r>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Pr="00936461">
              <w:t xml:space="preserve">; this </w:t>
            </w:r>
            <w:r w:rsidRPr="00936461">
              <w:rPr>
                <w:i/>
                <w:iCs/>
              </w:rPr>
              <w:t>supportedBandwidthUL</w:t>
            </w:r>
            <w:r w:rsidRPr="00936461">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validates this capability, the </w:t>
            </w:r>
            <w:r w:rsidRPr="00936461">
              <w:rPr>
                <w:i/>
                <w:iCs/>
              </w:rPr>
              <w:t>supportedBandwidthCombinationSet</w:t>
            </w:r>
            <w:r w:rsidRPr="00936461">
              <w:t xml:space="preserve">, and the </w:t>
            </w:r>
            <w:r w:rsidRPr="00936461">
              <w:rPr>
                <w:i/>
                <w:iCs/>
              </w:rPr>
              <w:t>supportedBandwidthCombinationSetIntraENDC</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iCs/>
              </w:rPr>
              <w:t>asymmetricBandwidthCombinationSet</w:t>
            </w:r>
            <w:r w:rsidRPr="00936461">
              <w:t xml:space="preserve"> (for a band supporting asymmetric channel bandwidth as defined in clause 5.3.6 of TS 38.101-1 [2]), </w:t>
            </w:r>
            <w:r w:rsidRPr="00936461">
              <w:rPr>
                <w:i/>
              </w:rPr>
              <w:t>supportedBandwidthUL</w:t>
            </w:r>
            <w:r w:rsidRPr="00936461">
              <w:rPr>
                <w:i/>
                <w:iCs/>
              </w:rPr>
              <w:t>/supportedBandwidthUL-v1710</w:t>
            </w:r>
            <w:r w:rsidRPr="00936461">
              <w:t xml:space="preserve"> and </w:t>
            </w:r>
            <w:r w:rsidRPr="00936461">
              <w:rPr>
                <w:i/>
              </w:rPr>
              <w:t>supportedMinBandwidthUL</w:t>
            </w:r>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r w:rsidRPr="00936461">
              <w:rPr>
                <w:b/>
                <w:i/>
              </w:rPr>
              <w:t>supportedModulationOrderUL</w:t>
            </w:r>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r w:rsidRPr="00936461">
              <w:rPr>
                <w:b/>
                <w:i/>
              </w:rPr>
              <w:lastRenderedPageBreak/>
              <w:t>supportedSubCarrierSpacingUL</w:t>
            </w:r>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930" w:author="NR_MIMO_evo_DL_UL-Core" w:date="2024-03-04T18:37:00Z">
              <w:r>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r w:rsidRPr="00936461">
              <w:rPr>
                <w:i/>
              </w:rPr>
              <w:t>mimo-CB-PUSCH.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931" w:author="NR_MIMO_evo_DL_UL-Core" w:date="2024-03-02T12:11:00Z"/>
        </w:trPr>
        <w:tc>
          <w:tcPr>
            <w:tcW w:w="6917" w:type="dxa"/>
          </w:tcPr>
          <w:p w14:paraId="173FCB92" w14:textId="77777777" w:rsidR="005C66E3" w:rsidRDefault="005C66E3" w:rsidP="005C66E3">
            <w:pPr>
              <w:pStyle w:val="TAL"/>
              <w:rPr>
                <w:ins w:id="4932" w:author="NR_MIMO_evo_DL_UL-Core" w:date="2024-03-02T12:11:00Z"/>
                <w:b/>
                <w:i/>
              </w:rPr>
            </w:pPr>
            <w:ins w:id="4933" w:author="NR_MIMO_evo_DL_UL-Core" w:date="2024-03-02T12:11:00Z">
              <w:r w:rsidRPr="00B1685D">
                <w:rPr>
                  <w:b/>
                  <w:i/>
                </w:rPr>
                <w:t>twoPUSCH-MultiDCI-STxMP-TwoTA-r18</w:t>
              </w:r>
            </w:ins>
          </w:p>
          <w:p w14:paraId="057170AB" w14:textId="77777777" w:rsidR="005C66E3" w:rsidRDefault="005C66E3" w:rsidP="005C66E3">
            <w:pPr>
              <w:pStyle w:val="TAL"/>
              <w:rPr>
                <w:ins w:id="4934" w:author="NR_MIMO_evo_DL_UL-Core" w:date="2024-03-02T12:11:00Z"/>
                <w:rFonts w:cs="Arial"/>
                <w:color w:val="000000" w:themeColor="text1"/>
                <w:szCs w:val="18"/>
              </w:rPr>
            </w:pPr>
            <w:ins w:id="4935" w:author="NR_MIMO_evo_DL_UL-Core" w:date="2024-03-02T12:11:00Z">
              <w:r>
                <w:rPr>
                  <w:bCs/>
                  <w:iCs/>
                </w:rPr>
                <w:t xml:space="preserve">Indicates whether the UE supports </w:t>
              </w:r>
              <w:r>
                <w:rPr>
                  <w:rFonts w:cs="Arial"/>
                  <w:color w:val="000000" w:themeColor="text1"/>
                  <w:szCs w:val="18"/>
                </w:rPr>
                <w:t>two TAs for multi-DCI STxMP PUSCH+PUSCH.</w:t>
              </w:r>
            </w:ins>
          </w:p>
          <w:p w14:paraId="7657077F" w14:textId="57FC8A9D" w:rsidR="005C66E3" w:rsidRPr="00936461" w:rsidRDefault="005C66E3" w:rsidP="005C66E3">
            <w:pPr>
              <w:pStyle w:val="TAL"/>
              <w:rPr>
                <w:ins w:id="4936" w:author="NR_MIMO_evo_DL_UL-Core" w:date="2024-03-02T12:11:00Z"/>
                <w:b/>
                <w:i/>
              </w:rPr>
            </w:pPr>
            <w:ins w:id="4937"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938" w:author="NR_MIMO_evo_DL_UL" w:date="2024-01-25T17:05:00Z">
                    <w:rPr>
                      <w:rFonts w:cs="Arial"/>
                      <w:color w:val="000000" w:themeColor="text1"/>
                      <w:szCs w:val="18"/>
                    </w:rPr>
                  </w:rPrChange>
                </w:rPr>
                <w:t>multiDCI-IntraCellMultiTRP-TwoTA-r18</w:t>
              </w:r>
            </w:ins>
            <w:ins w:id="4939" w:author="NR_MIMO_evo_DL_UL-Core" w:date="2024-03-04T16:29:00Z">
              <w:r>
                <w:rPr>
                  <w:rFonts w:cs="Arial"/>
                  <w:color w:val="000000" w:themeColor="text1"/>
                  <w:szCs w:val="18"/>
                </w:rPr>
                <w:t>,</w:t>
              </w:r>
            </w:ins>
            <w:ins w:id="4940" w:author="NR_MIMO_evo_DL_UL-Core" w:date="2024-03-02T12:11:00Z">
              <w:r>
                <w:rPr>
                  <w:rFonts w:cs="Arial"/>
                  <w:color w:val="000000" w:themeColor="text1"/>
                  <w:szCs w:val="18"/>
                </w:rPr>
                <w:t xml:space="preserve"> </w:t>
              </w:r>
              <w:r w:rsidRPr="00E76AE8">
                <w:rPr>
                  <w:i/>
                  <w:iCs/>
                  <w:rPrChange w:id="4941" w:author="NR_MIMO_evo_DL_UL" w:date="2024-01-25T17:05:00Z">
                    <w:rPr/>
                  </w:rPrChange>
                </w:rPr>
                <w:t>multiDCI-InterCellMultiTRP-TwoTA-r18</w:t>
              </w:r>
            </w:ins>
            <w:ins w:id="4942" w:author="NR_MIMO_evo_DL_UL-Core" w:date="2024-03-04T16:29:00Z">
              <w:r w:rsidRPr="007D2706">
                <w:rPr>
                  <w:rPrChange w:id="4943"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944" w:author="NR_MIMO_evo_DL_UL-Core" w:date="2024-03-04T16:29:00Z">
                    <w:rPr>
                      <w:i/>
                      <w:iCs/>
                    </w:rPr>
                  </w:rPrChange>
                </w:rPr>
                <w:t>or</w:t>
              </w:r>
              <w:r>
                <w:rPr>
                  <w:i/>
                  <w:iCs/>
                </w:rPr>
                <w:t xml:space="preserve"> </w:t>
              </w:r>
              <w:r w:rsidRPr="001574D5">
                <w:rPr>
                  <w:i/>
                  <w:iCs/>
                </w:rPr>
                <w:t>twoPUSCH-NonCB-MultiDCI-STx2P-DG-DG-r18</w:t>
              </w:r>
            </w:ins>
            <w:ins w:id="4945" w:author="NR_MIMO_evo_DL_UL-Core" w:date="2024-03-04T16:30:00Z">
              <w:r>
                <w:t>.</w:t>
              </w:r>
            </w:ins>
          </w:p>
        </w:tc>
        <w:tc>
          <w:tcPr>
            <w:tcW w:w="709" w:type="dxa"/>
          </w:tcPr>
          <w:p w14:paraId="03C77FB6" w14:textId="3CABB722" w:rsidR="005C66E3" w:rsidRPr="00936461" w:rsidRDefault="005C66E3" w:rsidP="005C66E3">
            <w:pPr>
              <w:pStyle w:val="TAL"/>
              <w:jc w:val="center"/>
              <w:rPr>
                <w:ins w:id="4946" w:author="NR_MIMO_evo_DL_UL-Core" w:date="2024-03-02T12:11:00Z"/>
              </w:rPr>
            </w:pPr>
            <w:ins w:id="4947" w:author="NR_MIMO_evo_DL_UL-Core" w:date="2024-03-02T12:11:00Z">
              <w:r>
                <w:t>FSPC</w:t>
              </w:r>
            </w:ins>
          </w:p>
        </w:tc>
        <w:tc>
          <w:tcPr>
            <w:tcW w:w="567" w:type="dxa"/>
          </w:tcPr>
          <w:p w14:paraId="177B243D" w14:textId="229D5A50" w:rsidR="005C66E3" w:rsidRPr="00936461" w:rsidRDefault="005C66E3" w:rsidP="005C66E3">
            <w:pPr>
              <w:pStyle w:val="TAL"/>
              <w:jc w:val="center"/>
              <w:rPr>
                <w:ins w:id="4948" w:author="NR_MIMO_evo_DL_UL-Core" w:date="2024-03-02T12:11:00Z"/>
              </w:rPr>
            </w:pPr>
            <w:ins w:id="4949" w:author="NR_MIMO_evo_DL_UL-Core" w:date="2024-03-02T12:11:00Z">
              <w:r>
                <w:t>No</w:t>
              </w:r>
            </w:ins>
          </w:p>
        </w:tc>
        <w:tc>
          <w:tcPr>
            <w:tcW w:w="709" w:type="dxa"/>
          </w:tcPr>
          <w:p w14:paraId="6A29F7B2" w14:textId="099E6311" w:rsidR="005C66E3" w:rsidRPr="00936461" w:rsidRDefault="005C66E3" w:rsidP="005C66E3">
            <w:pPr>
              <w:pStyle w:val="TAL"/>
              <w:jc w:val="center"/>
              <w:rPr>
                <w:ins w:id="4950" w:author="NR_MIMO_evo_DL_UL-Core" w:date="2024-03-02T12:11:00Z"/>
                <w:bCs/>
                <w:iCs/>
              </w:rPr>
            </w:pPr>
            <w:ins w:id="4951"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952" w:author="NR_MIMO_evo_DL_UL-Core" w:date="2024-03-02T12:11:00Z"/>
                <w:bCs/>
                <w:iCs/>
              </w:rPr>
            </w:pPr>
            <w:ins w:id="4953"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lastRenderedPageBreak/>
              <w:t>twoPUSCH-NonCB-MultiDCI-STx2P-DG-DG-r18</w:t>
            </w:r>
          </w:p>
          <w:p w14:paraId="023D40FA" w14:textId="77777777" w:rsidR="005C66E3" w:rsidRPr="00936461" w:rsidRDefault="005C66E3" w:rsidP="005C66E3">
            <w:pPr>
              <w:pStyle w:val="TAL"/>
              <w:rPr>
                <w:bCs/>
                <w:iCs/>
              </w:rPr>
            </w:pPr>
            <w:r w:rsidRPr="00936461">
              <w:rPr>
                <w:bCs/>
                <w:iCs/>
              </w:rPr>
              <w:t xml:space="preserve">Indicates whether the UE supports multi-DCI based STxMP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r w:rsidRPr="00936461">
              <w:rPr>
                <w:i/>
              </w:rPr>
              <w:t>mimo-NonCB-PUSCH.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Heading4"/>
      </w:pPr>
      <w:bookmarkStart w:id="4954" w:name="_Toc12750901"/>
      <w:bookmarkStart w:id="4955" w:name="_Toc29382265"/>
      <w:bookmarkStart w:id="4956" w:name="_Toc37093382"/>
      <w:bookmarkStart w:id="4957" w:name="_Toc37238658"/>
      <w:bookmarkStart w:id="4958" w:name="_Toc37238772"/>
      <w:bookmarkStart w:id="4959" w:name="_Toc46488668"/>
      <w:bookmarkStart w:id="4960" w:name="_Toc52574089"/>
      <w:bookmarkStart w:id="4961" w:name="_Toc52574175"/>
      <w:bookmarkStart w:id="4962" w:name="_Toc156055041"/>
      <w:r w:rsidRPr="00936461">
        <w:lastRenderedPageBreak/>
        <w:t>4.2.7.9</w:t>
      </w:r>
      <w:r w:rsidRPr="00936461">
        <w:tab/>
      </w:r>
      <w:r w:rsidRPr="00936461">
        <w:rPr>
          <w:i/>
        </w:rPr>
        <w:t>MRDC-Parameters</w:t>
      </w:r>
      <w:bookmarkEnd w:id="4954"/>
      <w:bookmarkEnd w:id="4955"/>
      <w:bookmarkEnd w:id="4956"/>
      <w:bookmarkEnd w:id="4957"/>
      <w:bookmarkEnd w:id="4958"/>
      <w:bookmarkEnd w:id="4959"/>
      <w:bookmarkEnd w:id="4960"/>
      <w:bookmarkEnd w:id="4961"/>
      <w:bookmarkEnd w:id="49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lastRenderedPageBreak/>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CommentText"/>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ListParagraph"/>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CommentText"/>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lastRenderedPageBreak/>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490146">
        <w:trPr>
          <w:cantSplit/>
          <w:tblHeader/>
        </w:trPr>
        <w:tc>
          <w:tcPr>
            <w:tcW w:w="6917" w:type="dxa"/>
          </w:tcPr>
          <w:p w14:paraId="09614608" w14:textId="77777777" w:rsidR="00881029" w:rsidRPr="00936461" w:rsidRDefault="00881029" w:rsidP="00490146">
            <w:pPr>
              <w:pStyle w:val="TAL"/>
              <w:rPr>
                <w:b/>
                <w:bCs/>
                <w:i/>
                <w:iCs/>
                <w:lang w:eastAsia="zh-CN"/>
              </w:rPr>
            </w:pPr>
            <w:r w:rsidRPr="00936461">
              <w:rPr>
                <w:b/>
                <w:bCs/>
                <w:i/>
                <w:iCs/>
                <w:lang w:eastAsia="zh-CN"/>
              </w:rPr>
              <w:t>intrabandENDC-Support-UL</w:t>
            </w:r>
          </w:p>
          <w:p w14:paraId="73C85BCC" w14:textId="77777777" w:rsidR="00881029" w:rsidRPr="00936461" w:rsidRDefault="00881029" w:rsidP="00490146">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490146">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490146">
            <w:pPr>
              <w:pStyle w:val="TAL"/>
              <w:jc w:val="center"/>
            </w:pPr>
            <w:r w:rsidRPr="00936461">
              <w:t>BC</w:t>
            </w:r>
          </w:p>
        </w:tc>
        <w:tc>
          <w:tcPr>
            <w:tcW w:w="567" w:type="dxa"/>
          </w:tcPr>
          <w:p w14:paraId="064F5576" w14:textId="77777777" w:rsidR="00881029" w:rsidRPr="00936461" w:rsidRDefault="00881029" w:rsidP="00490146">
            <w:pPr>
              <w:pStyle w:val="TAL"/>
              <w:jc w:val="center"/>
            </w:pPr>
            <w:r w:rsidRPr="00936461">
              <w:t>No</w:t>
            </w:r>
          </w:p>
        </w:tc>
        <w:tc>
          <w:tcPr>
            <w:tcW w:w="709" w:type="dxa"/>
          </w:tcPr>
          <w:p w14:paraId="2C8E5421" w14:textId="77777777" w:rsidR="00881029" w:rsidRPr="00936461" w:rsidRDefault="00881029" w:rsidP="00490146">
            <w:pPr>
              <w:pStyle w:val="TAL"/>
              <w:jc w:val="center"/>
              <w:rPr>
                <w:bCs/>
                <w:iCs/>
              </w:rPr>
            </w:pPr>
            <w:r w:rsidRPr="00936461">
              <w:rPr>
                <w:bCs/>
                <w:iCs/>
              </w:rPr>
              <w:t>N/A</w:t>
            </w:r>
          </w:p>
        </w:tc>
        <w:tc>
          <w:tcPr>
            <w:tcW w:w="728" w:type="dxa"/>
          </w:tcPr>
          <w:p w14:paraId="6B3E3BAB" w14:textId="77777777" w:rsidR="00881029" w:rsidRPr="00936461" w:rsidRDefault="00881029" w:rsidP="00490146">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490146">
        <w:trPr>
          <w:cantSplit/>
          <w:tblHeader/>
        </w:trPr>
        <w:tc>
          <w:tcPr>
            <w:tcW w:w="6917" w:type="dxa"/>
          </w:tcPr>
          <w:p w14:paraId="6D53A334" w14:textId="77777777" w:rsidR="00A0593F" w:rsidRPr="00936461" w:rsidRDefault="00A0593F" w:rsidP="00490146">
            <w:pPr>
              <w:pStyle w:val="TAL"/>
              <w:rPr>
                <w:rFonts w:eastAsia="SimSun" w:cs="Arial"/>
                <w:b/>
                <w:bCs/>
                <w:i/>
                <w:szCs w:val="18"/>
                <w:lang w:eastAsia="zh-CN"/>
              </w:rPr>
            </w:pPr>
            <w:r w:rsidRPr="00936461">
              <w:rPr>
                <w:rFonts w:eastAsia="SimSun" w:cs="Arial"/>
                <w:b/>
                <w:bCs/>
                <w:i/>
                <w:szCs w:val="18"/>
                <w:lang w:eastAsia="ko-KR"/>
              </w:rPr>
              <w:t>maxUplinkDutyCycle</w:t>
            </w:r>
            <w:r w:rsidRPr="00936461">
              <w:rPr>
                <w:rFonts w:eastAsia="SimSun" w:cs="Arial"/>
                <w:b/>
                <w:bCs/>
                <w:i/>
                <w:szCs w:val="18"/>
                <w:lang w:eastAsia="zh-CN"/>
              </w:rPr>
              <w:t>-interBandENDC-FDD-TDD-PC2-r16</w:t>
            </w:r>
          </w:p>
          <w:p w14:paraId="3CA8ED6A" w14:textId="77777777" w:rsidR="00A0593F" w:rsidRPr="00936461" w:rsidRDefault="00A0593F" w:rsidP="00490146">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490146">
            <w:pPr>
              <w:pStyle w:val="TAL"/>
              <w:jc w:val="center"/>
              <w:rPr>
                <w:lang w:eastAsia="zh-CN"/>
              </w:rPr>
            </w:pPr>
            <w:r w:rsidRPr="00936461">
              <w:rPr>
                <w:lang w:eastAsia="zh-CN"/>
              </w:rPr>
              <w:t>BC</w:t>
            </w:r>
          </w:p>
        </w:tc>
        <w:tc>
          <w:tcPr>
            <w:tcW w:w="567" w:type="dxa"/>
          </w:tcPr>
          <w:p w14:paraId="61139FC3" w14:textId="77777777" w:rsidR="00A0593F" w:rsidRPr="00936461" w:rsidRDefault="00A0593F" w:rsidP="00490146">
            <w:pPr>
              <w:pStyle w:val="TAL"/>
              <w:jc w:val="center"/>
              <w:rPr>
                <w:lang w:eastAsia="zh-CN"/>
              </w:rPr>
            </w:pPr>
            <w:r w:rsidRPr="00936461">
              <w:rPr>
                <w:lang w:eastAsia="zh-CN"/>
              </w:rPr>
              <w:t>No</w:t>
            </w:r>
          </w:p>
        </w:tc>
        <w:tc>
          <w:tcPr>
            <w:tcW w:w="709" w:type="dxa"/>
          </w:tcPr>
          <w:p w14:paraId="48E4F7FF" w14:textId="77777777" w:rsidR="00A0593F" w:rsidRPr="00936461" w:rsidRDefault="00A0593F" w:rsidP="00490146">
            <w:pPr>
              <w:pStyle w:val="TAL"/>
              <w:jc w:val="center"/>
              <w:rPr>
                <w:lang w:eastAsia="zh-CN"/>
              </w:rPr>
            </w:pPr>
            <w:r w:rsidRPr="00936461">
              <w:rPr>
                <w:lang w:eastAsia="zh-CN"/>
              </w:rPr>
              <w:t>N/A</w:t>
            </w:r>
          </w:p>
        </w:tc>
        <w:tc>
          <w:tcPr>
            <w:tcW w:w="728" w:type="dxa"/>
          </w:tcPr>
          <w:p w14:paraId="130ACAA8" w14:textId="77777777" w:rsidR="00A0593F" w:rsidRPr="00936461" w:rsidRDefault="00A0593F" w:rsidP="00490146">
            <w:pPr>
              <w:pStyle w:val="TAL"/>
              <w:jc w:val="center"/>
              <w:rPr>
                <w:lang w:eastAsia="zh-CN"/>
              </w:rPr>
            </w:pPr>
            <w:r w:rsidRPr="00936461">
              <w:rPr>
                <w:lang w:eastAsia="zh-CN"/>
              </w:rPr>
              <w:t>FR1 only</w:t>
            </w:r>
          </w:p>
        </w:tc>
      </w:tr>
      <w:tr w:rsidR="00936461" w:rsidRPr="00936461" w14:paraId="3B62216B" w14:textId="77777777" w:rsidTr="00490146">
        <w:trPr>
          <w:cantSplit/>
          <w:tblHeader/>
        </w:trPr>
        <w:tc>
          <w:tcPr>
            <w:tcW w:w="6917" w:type="dxa"/>
          </w:tcPr>
          <w:p w14:paraId="16F512B7" w14:textId="77777777" w:rsidR="00113113" w:rsidRPr="00936461" w:rsidRDefault="00113113" w:rsidP="00490146">
            <w:pPr>
              <w:pStyle w:val="TAL"/>
              <w:rPr>
                <w:b/>
                <w:i/>
                <w:lang w:eastAsia="zh-CN"/>
              </w:rPr>
            </w:pPr>
            <w:r w:rsidRPr="00936461">
              <w:rPr>
                <w:b/>
                <w:i/>
                <w:lang w:eastAsia="zh-CN"/>
              </w:rPr>
              <w:t>maxUplinkDutyCycle-interBandENDC-TDD-PC2-r16</w:t>
            </w:r>
          </w:p>
          <w:p w14:paraId="52DBA250" w14:textId="77777777" w:rsidR="00113113" w:rsidRPr="00936461" w:rsidRDefault="00113113" w:rsidP="00490146">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490146">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490146">
            <w:pPr>
              <w:pStyle w:val="TAL"/>
              <w:jc w:val="center"/>
              <w:rPr>
                <w:lang w:eastAsia="zh-CN"/>
              </w:rPr>
            </w:pPr>
            <w:r w:rsidRPr="00936461">
              <w:rPr>
                <w:lang w:eastAsia="zh-CN"/>
              </w:rPr>
              <w:t>BC</w:t>
            </w:r>
          </w:p>
        </w:tc>
        <w:tc>
          <w:tcPr>
            <w:tcW w:w="567" w:type="dxa"/>
          </w:tcPr>
          <w:p w14:paraId="51C600B4" w14:textId="77777777" w:rsidR="00113113" w:rsidRPr="00936461" w:rsidRDefault="00113113" w:rsidP="00490146">
            <w:pPr>
              <w:pStyle w:val="TAL"/>
              <w:jc w:val="center"/>
              <w:rPr>
                <w:lang w:eastAsia="zh-CN"/>
              </w:rPr>
            </w:pPr>
            <w:r w:rsidRPr="00936461">
              <w:rPr>
                <w:lang w:eastAsia="zh-CN"/>
              </w:rPr>
              <w:t>No</w:t>
            </w:r>
          </w:p>
        </w:tc>
        <w:tc>
          <w:tcPr>
            <w:tcW w:w="709" w:type="dxa"/>
          </w:tcPr>
          <w:p w14:paraId="3415D315" w14:textId="77777777" w:rsidR="00113113" w:rsidRPr="00936461" w:rsidRDefault="00113113" w:rsidP="00490146">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490146">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lastRenderedPageBreak/>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963"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63"/>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DengXian"/>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lastRenderedPageBreak/>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Heading4"/>
      </w:pPr>
      <w:bookmarkStart w:id="4964" w:name="_Toc12750902"/>
      <w:bookmarkStart w:id="4965" w:name="_Toc29382266"/>
      <w:bookmarkStart w:id="4966" w:name="_Toc37093383"/>
      <w:bookmarkStart w:id="4967" w:name="_Toc37238659"/>
      <w:bookmarkStart w:id="4968" w:name="_Toc37238773"/>
      <w:bookmarkStart w:id="4969" w:name="_Toc46488669"/>
      <w:bookmarkStart w:id="4970" w:name="_Toc52574090"/>
      <w:bookmarkStart w:id="4971" w:name="_Toc52574176"/>
      <w:bookmarkStart w:id="4972" w:name="_Toc156055042"/>
      <w:r w:rsidRPr="00936461">
        <w:t>4.2.7.10</w:t>
      </w:r>
      <w:r w:rsidRPr="00936461">
        <w:tab/>
      </w:r>
      <w:r w:rsidRPr="00936461">
        <w:rPr>
          <w:i/>
        </w:rPr>
        <w:t>Phy-Parameters</w:t>
      </w:r>
      <w:bookmarkEnd w:id="4964"/>
      <w:bookmarkEnd w:id="4965"/>
      <w:bookmarkEnd w:id="4966"/>
      <w:bookmarkEnd w:id="4967"/>
      <w:bookmarkEnd w:id="4968"/>
      <w:bookmarkEnd w:id="4969"/>
      <w:bookmarkEnd w:id="4970"/>
      <w:bookmarkEnd w:id="4971"/>
      <w:bookmarkEnd w:id="49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lastRenderedPageBreak/>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973" w:author="NR_demod_enh3-Core" w:date="2024-03-04T15:14:00Z"/>
        </w:trPr>
        <w:tc>
          <w:tcPr>
            <w:tcW w:w="6917" w:type="dxa"/>
          </w:tcPr>
          <w:p w14:paraId="14232B69" w14:textId="77777777" w:rsidR="000941D5" w:rsidRDefault="000941D5" w:rsidP="000941D5">
            <w:pPr>
              <w:pStyle w:val="TAL"/>
              <w:rPr>
                <w:ins w:id="4974" w:author="NR_demod_enh3-Core" w:date="2024-03-04T15:14:00Z"/>
                <w:b/>
                <w:i/>
              </w:rPr>
            </w:pPr>
            <w:ins w:id="4975" w:author="NR_demod_enh3-Core" w:date="2024-03-04T15:14:00Z">
              <w:r w:rsidRPr="00DA5A24">
                <w:rPr>
                  <w:b/>
                  <w:i/>
                </w:rPr>
                <w:t>advReceiver-MU-MIMO-r18</w:t>
              </w:r>
            </w:ins>
          </w:p>
          <w:p w14:paraId="24451537" w14:textId="77777777" w:rsidR="000941D5" w:rsidRDefault="000941D5" w:rsidP="000941D5">
            <w:pPr>
              <w:pStyle w:val="TAL"/>
              <w:rPr>
                <w:ins w:id="4976" w:author="NR_demod_enh3-Core" w:date="2024-03-04T15:14:00Z"/>
                <w:bCs/>
                <w:iCs/>
              </w:rPr>
            </w:pPr>
            <w:ins w:id="4977" w:author="NR_demod_enh3-Core" w:date="2024-03-04T15:14: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978" w:author="NR_demod_enh3-Core" w:date="2024-03-04T15:14:00Z"/>
                <w:bCs/>
                <w:iCs/>
              </w:rPr>
            </w:pPr>
          </w:p>
          <w:p w14:paraId="37ADD118" w14:textId="77777777" w:rsidR="000941D5" w:rsidRDefault="000941D5" w:rsidP="000941D5">
            <w:pPr>
              <w:pStyle w:val="TAN"/>
              <w:rPr>
                <w:ins w:id="4979" w:author="NR_demod_enh3-Core" w:date="2024-03-04T15:14:00Z"/>
              </w:rPr>
            </w:pPr>
            <w:ins w:id="4980" w:author="NR_demod_enh3-Core" w:date="2024-03-04T15:14:00Z">
              <w:r>
                <w:t xml:space="preserve">NOTE:    </w:t>
              </w:r>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981" w:author="NR_demod_enh3-Core" w:date="2024-03-04T15:14:00Z"/>
              </w:rPr>
            </w:pPr>
          </w:p>
          <w:p w14:paraId="4B240375" w14:textId="5227AC45" w:rsidR="000941D5" w:rsidRPr="00936461" w:rsidRDefault="000941D5" w:rsidP="000941D5">
            <w:pPr>
              <w:pStyle w:val="TAL"/>
              <w:rPr>
                <w:ins w:id="4982" w:author="NR_demod_enh3-Core" w:date="2024-03-04T15:14:00Z"/>
                <w:b/>
                <w:i/>
              </w:rPr>
            </w:pPr>
            <w:commentRangeStart w:id="4983"/>
            <w:ins w:id="4984" w:author="NR_demod_enh3-Core" w:date="2024-03-04T15:14:00Z">
              <w:r>
                <w:rPr>
                  <w:bCs/>
                  <w:iCs/>
                </w:rPr>
                <w:t xml:space="preserve">A UE supporting this feature shall also support </w:t>
              </w:r>
              <w:r w:rsidRPr="00934DF0">
                <w:rPr>
                  <w:bCs/>
                  <w:iCs/>
                </w:rPr>
                <w:t>SU-MIMO Interference Mitigation advanced receiver</w:t>
              </w:r>
            </w:ins>
            <w:commentRangeEnd w:id="4983"/>
            <w:ins w:id="4985" w:author="Post-R2-125" w:date="2024-03-08T15:20:00Z">
              <w:r w:rsidR="000F252B">
                <w:rPr>
                  <w:bCs/>
                  <w:iCs/>
                </w:rPr>
                <w:t xml:space="preserve"> in clause 5</w:t>
              </w:r>
            </w:ins>
            <w:r w:rsidR="00CB4E13">
              <w:rPr>
                <w:rStyle w:val="CommentReference"/>
                <w:rFonts w:ascii="Times New Roman" w:eastAsiaTheme="minorEastAsia" w:hAnsi="Times New Roman"/>
                <w:lang w:eastAsia="en-US"/>
              </w:rPr>
              <w:commentReference w:id="4983"/>
            </w:r>
            <w:ins w:id="4986" w:author="NR_demod_enh3-Core" w:date="2024-03-04T15:14:00Z">
              <w:r>
                <w:rPr>
                  <w:bCs/>
                  <w:iCs/>
                </w:rPr>
                <w:t>.</w:t>
              </w:r>
            </w:ins>
          </w:p>
        </w:tc>
        <w:tc>
          <w:tcPr>
            <w:tcW w:w="709" w:type="dxa"/>
          </w:tcPr>
          <w:p w14:paraId="3FA56FD4" w14:textId="5A4041F8" w:rsidR="000941D5" w:rsidRPr="00936461" w:rsidRDefault="000941D5" w:rsidP="000941D5">
            <w:pPr>
              <w:pStyle w:val="TAL"/>
              <w:jc w:val="center"/>
              <w:rPr>
                <w:ins w:id="4987" w:author="NR_demod_enh3-Core" w:date="2024-03-04T15:14:00Z"/>
              </w:rPr>
            </w:pPr>
            <w:ins w:id="4988" w:author="NR_demod_enh3-Core" w:date="2024-03-04T15:14:00Z">
              <w:r>
                <w:t>UE</w:t>
              </w:r>
            </w:ins>
          </w:p>
        </w:tc>
        <w:tc>
          <w:tcPr>
            <w:tcW w:w="567" w:type="dxa"/>
          </w:tcPr>
          <w:p w14:paraId="48BFE711" w14:textId="6E2FB35D" w:rsidR="000941D5" w:rsidRPr="00936461" w:rsidRDefault="000941D5" w:rsidP="000941D5">
            <w:pPr>
              <w:pStyle w:val="TAL"/>
              <w:jc w:val="center"/>
              <w:rPr>
                <w:ins w:id="4989" w:author="NR_demod_enh3-Core" w:date="2024-03-04T15:14:00Z"/>
              </w:rPr>
            </w:pPr>
            <w:ins w:id="4990" w:author="NR_demod_enh3-Core" w:date="2024-03-04T15:14:00Z">
              <w:r>
                <w:t>No</w:t>
              </w:r>
            </w:ins>
          </w:p>
        </w:tc>
        <w:tc>
          <w:tcPr>
            <w:tcW w:w="709" w:type="dxa"/>
          </w:tcPr>
          <w:p w14:paraId="051042DB" w14:textId="3700E2AF" w:rsidR="000941D5" w:rsidRPr="00936461" w:rsidRDefault="000941D5" w:rsidP="000941D5">
            <w:pPr>
              <w:pStyle w:val="TAL"/>
              <w:jc w:val="center"/>
              <w:rPr>
                <w:ins w:id="4991" w:author="NR_demod_enh3-Core" w:date="2024-03-04T15:14:00Z"/>
              </w:rPr>
            </w:pPr>
            <w:ins w:id="4992" w:author="NR_demod_enh3-Core" w:date="2024-03-04T15:14:00Z">
              <w:r>
                <w:t>No</w:t>
              </w:r>
            </w:ins>
          </w:p>
        </w:tc>
        <w:tc>
          <w:tcPr>
            <w:tcW w:w="728" w:type="dxa"/>
          </w:tcPr>
          <w:p w14:paraId="5BE19091" w14:textId="38051CA1" w:rsidR="000941D5" w:rsidRPr="00936461" w:rsidRDefault="000941D5" w:rsidP="000941D5">
            <w:pPr>
              <w:pStyle w:val="TAL"/>
              <w:jc w:val="center"/>
              <w:rPr>
                <w:ins w:id="4993" w:author="NR_demod_enh3-Core" w:date="2024-03-04T15:14:00Z"/>
              </w:rPr>
            </w:pPr>
            <w:ins w:id="4994"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r w:rsidRPr="00936461">
              <w:rPr>
                <w:b/>
                <w:i/>
              </w:rPr>
              <w:t>almostContiguousCP-OFDM-UL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r w:rsidRPr="00936461">
              <w:rPr>
                <w:b/>
                <w:bCs/>
                <w:i/>
                <w:iCs/>
              </w:rPr>
              <w:t>bwp-SwitchingDelay</w:t>
            </w:r>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r w:rsidRPr="00936461">
              <w:rPr>
                <w:bCs/>
                <w:i/>
              </w:rPr>
              <w:t>bwp-SameNumerology</w:t>
            </w:r>
            <w:r w:rsidRPr="00936461">
              <w:rPr>
                <w:bCs/>
                <w:iCs/>
              </w:rPr>
              <w:t xml:space="preserve"> or </w:t>
            </w:r>
            <w:r w:rsidRPr="00936461">
              <w:rPr>
                <w:bCs/>
                <w:i/>
              </w:rPr>
              <w:t>bwp-DiffNumerology</w:t>
            </w:r>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r w:rsidRPr="00936461">
              <w:rPr>
                <w:i/>
                <w:iCs/>
              </w:rPr>
              <w:t>bwp-SwitchingDelay</w:t>
            </w:r>
            <w:r w:rsidRPr="00936461">
              <w:t>,</w:t>
            </w:r>
            <w:r w:rsidRPr="00936461">
              <w:rPr>
                <w:i/>
              </w:rPr>
              <w:t xml:space="preserve"> bwp-SameNumerology</w:t>
            </w:r>
            <w:r w:rsidRPr="00936461">
              <w:t xml:space="preserve"> and/or </w:t>
            </w:r>
            <w:r w:rsidRPr="00936461">
              <w:rPr>
                <w:i/>
              </w:rPr>
              <w:t>bwp-DiffNumerology</w:t>
            </w:r>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r w:rsidRPr="00936461">
              <w:rPr>
                <w:b/>
                <w:i/>
              </w:rPr>
              <w:t>cbg-FlushIndication-DL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r w:rsidRPr="00936461">
              <w:rPr>
                <w:b/>
                <w:i/>
              </w:rPr>
              <w:t>cbg-TransIndication-DL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r w:rsidRPr="00936461">
              <w:rPr>
                <w:b/>
                <w:i/>
              </w:rPr>
              <w:lastRenderedPageBreak/>
              <w:t>cbg-TransIndication-UL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SimSun"/>
                <w:b/>
                <w:bCs/>
                <w:i/>
                <w:iCs/>
                <w:lang w:eastAsia="zh-CN"/>
              </w:rPr>
            </w:pPr>
            <w:r w:rsidRPr="00936461">
              <w:rPr>
                <w:rFonts w:eastAsia="SimSun"/>
                <w:b/>
                <w:bCs/>
                <w:i/>
                <w:iCs/>
                <w:lang w:eastAsia="zh-CN"/>
              </w:rPr>
              <w:t>cbg-TransInOrderPUSCH-UL-r16</w:t>
            </w:r>
          </w:p>
          <w:p w14:paraId="1D717A48" w14:textId="77777777" w:rsidR="000941D5" w:rsidRPr="00936461" w:rsidRDefault="000941D5" w:rsidP="000941D5">
            <w:pPr>
              <w:pStyle w:val="TAL"/>
              <w:rPr>
                <w:rFonts w:eastAsia="SimSun"/>
                <w:lang w:eastAsia="zh-CN"/>
              </w:rPr>
            </w:pPr>
            <w:r w:rsidRPr="0093646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SimSun"/>
                <w:lang w:eastAsia="zh-CN"/>
              </w:rPr>
              <w:t>1.</w:t>
            </w:r>
            <w:r w:rsidRPr="00936461">
              <w:tab/>
              <w:t>if the initial PUSCH transmission was not cancelled due to gNB scheduling/indication/configuration; and</w:t>
            </w:r>
          </w:p>
          <w:p w14:paraId="5A972953" w14:textId="77777777" w:rsidR="000941D5" w:rsidRPr="00936461" w:rsidRDefault="000941D5" w:rsidP="000941D5">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SimSun"/>
                <w:b/>
                <w:bCs/>
                <w:i/>
                <w:iCs/>
                <w:lang w:eastAsia="zh-CN"/>
              </w:rPr>
            </w:pPr>
            <w:r w:rsidRPr="00936461">
              <w:rPr>
                <w:rFonts w:eastAsia="SimSun"/>
                <w:b/>
                <w:bCs/>
                <w:i/>
                <w:iCs/>
                <w:lang w:eastAsia="zh-CN"/>
              </w:rPr>
              <w:t>cg-TimeDomainAllocationExtension-r17</w:t>
            </w:r>
          </w:p>
          <w:p w14:paraId="49449654" w14:textId="16A1EE05" w:rsidR="000941D5" w:rsidRPr="00936461" w:rsidRDefault="000941D5" w:rsidP="000941D5">
            <w:pPr>
              <w:pStyle w:val="TAL"/>
              <w:rPr>
                <w:rFonts w:eastAsia="SimSun"/>
                <w:b/>
                <w:bCs/>
                <w:i/>
                <w:iCs/>
                <w:lang w:eastAsia="zh-CN"/>
              </w:rPr>
            </w:pPr>
            <w:r w:rsidRPr="00936461">
              <w:rPr>
                <w:rFonts w:eastAsia="SimSun"/>
                <w:lang w:eastAsia="zh-CN"/>
              </w:rPr>
              <w:t xml:space="preserve">Indicates whether UE supports the </w:t>
            </w:r>
            <w:r w:rsidRPr="00936461">
              <w:rPr>
                <w:i/>
              </w:rPr>
              <w:t xml:space="preserve">timeDomainAllocation-v1710 </w:t>
            </w:r>
            <w:r w:rsidRPr="00936461">
              <w:rPr>
                <w:rFonts w:eastAsia="SimSun"/>
                <w:lang w:eastAsia="zh-CN"/>
              </w:rPr>
              <w:t>configured in</w:t>
            </w:r>
            <w:r w:rsidRPr="00936461">
              <w:rPr>
                <w:i/>
                <w:iCs/>
              </w:rPr>
              <w:t xml:space="preserve"> rrc-ConfiguredUplinkGrant</w:t>
            </w:r>
            <w:r w:rsidRPr="00936461">
              <w:rPr>
                <w:rFonts w:eastAsia="SimSun"/>
                <w:lang w:eastAsia="zh-CN"/>
              </w:rPr>
              <w:t xml:space="preserve"> to indicate 16 or more entries in PUSCH TDRA table. This field is only applicable if the UE supports both</w:t>
            </w:r>
            <w:r w:rsidRPr="00936461">
              <w:rPr>
                <w:rFonts w:eastAsia="SimSun"/>
                <w:i/>
                <w:lang w:eastAsia="zh-CN"/>
              </w:rPr>
              <w:t xml:space="preserve"> pusch-RepetitionTypeB-r16</w:t>
            </w:r>
            <w:r w:rsidRPr="00936461">
              <w:rPr>
                <w:rFonts w:eastAsia="SimSun"/>
                <w:lang w:eastAsia="zh-CN"/>
              </w:rPr>
              <w:t xml:space="preserve"> and either </w:t>
            </w:r>
            <w:r w:rsidRPr="00936461">
              <w:rPr>
                <w:rFonts w:eastAsia="SimSun"/>
                <w:i/>
                <w:lang w:eastAsia="zh-CN"/>
              </w:rPr>
              <w:t>configuredUL-GrantType1</w:t>
            </w:r>
            <w:r w:rsidRPr="00936461">
              <w:rPr>
                <w:rFonts w:eastAsia="SimSun"/>
                <w:lang w:eastAsia="zh-CN"/>
              </w:rPr>
              <w:t xml:space="preserve"> or </w:t>
            </w:r>
            <w:r w:rsidRPr="00936461">
              <w:rPr>
                <w:rFonts w:eastAsia="SimSun"/>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4995" w:author="NR_MC_enh-Core" w:date="2024-03-05T03:01:00Z">
              <w:r w:rsidR="00605FD4" w:rsidRPr="00605FD4">
                <w:rPr>
                  <w:i/>
                  <w:iCs/>
                  <w:rPrChange w:id="4996" w:author="NR_MC_enh-Core" w:date="2024-03-05T03:01:00Z">
                    <w:rPr/>
                  </w:rPrChange>
                </w:rPr>
                <w:t>multiCell-PDSCH-DCI-1-3-SameSCS-r18</w:t>
              </w:r>
            </w:ins>
            <w:del w:id="4997"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490146">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r w:rsidRPr="00936461">
              <w:rPr>
                <w:b/>
                <w:i/>
              </w:rPr>
              <w:t>cqi-TableAlt</w:t>
            </w:r>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Pr="00936461">
              <w:rPr>
                <w:bCs/>
                <w:i/>
              </w:rPr>
              <w:t>cri-RI-CQI</w:t>
            </w:r>
            <w:r w:rsidRPr="00936461">
              <w:rPr>
                <w:bCs/>
                <w:iCs/>
              </w:rPr>
              <w:t xml:space="preserve">' and the </w:t>
            </w:r>
            <w:r w:rsidRPr="00936461">
              <w:rPr>
                <w:bCs/>
                <w:i/>
              </w:rPr>
              <w:t>non-PMI-PortIndication</w:t>
            </w:r>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r w:rsidRPr="00936461">
              <w:rPr>
                <w:b/>
                <w:bCs/>
                <w:i/>
                <w:iCs/>
              </w:rPr>
              <w:lastRenderedPageBreak/>
              <w:t>csi-ReportFramework</w:t>
            </w:r>
          </w:p>
          <w:p w14:paraId="0B1F5B95" w14:textId="77777777" w:rsidR="000941D5" w:rsidRPr="00936461" w:rsidRDefault="000941D5" w:rsidP="000941D5">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DengXian"/>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DengXian"/>
              </w:rPr>
            </w:pPr>
            <w:r w:rsidRPr="00936461">
              <w:rPr>
                <w:rFonts w:eastAsia="DengXian"/>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r w:rsidRPr="00936461">
              <w:rPr>
                <w:b/>
                <w:i/>
              </w:rPr>
              <w:t>csi-ReportWithoutCQI</w:t>
            </w:r>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r w:rsidRPr="00936461">
              <w:rPr>
                <w:b/>
                <w:i/>
              </w:rPr>
              <w:t>csi-ReportWithoutPMI</w:t>
            </w:r>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r w:rsidRPr="00936461">
              <w:rPr>
                <w:b/>
                <w:i/>
              </w:rPr>
              <w:t>csi-RS-CFRA-ForHO</w:t>
            </w:r>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r w:rsidRPr="00936461">
              <w:rPr>
                <w:b/>
                <w:i/>
              </w:rPr>
              <w:t>csi-RS-IM-ReceptionForFeedback</w:t>
            </w:r>
          </w:p>
          <w:p w14:paraId="5301AD6C" w14:textId="77777777" w:rsidR="000941D5" w:rsidRPr="00936461" w:rsidRDefault="000941D5" w:rsidP="000941D5">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DengXian"/>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r w:rsidRPr="00936461">
              <w:rPr>
                <w:b/>
                <w:i/>
              </w:rPr>
              <w:t>csi-RS-ProcFrameworkForSRS</w:t>
            </w:r>
          </w:p>
          <w:p w14:paraId="64B33FAD" w14:textId="77777777" w:rsidR="000941D5" w:rsidRPr="00936461" w:rsidRDefault="000941D5" w:rsidP="000941D5">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DengXian"/>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4998" w:author="NR_cov_enh2-Core" w:date="2024-03-03T03:27:00Z"/>
        </w:trPr>
        <w:tc>
          <w:tcPr>
            <w:tcW w:w="6917" w:type="dxa"/>
          </w:tcPr>
          <w:p w14:paraId="1DDEFD18" w14:textId="55C9C891" w:rsidR="000941D5" w:rsidRPr="00C564FA" w:rsidRDefault="000941D5" w:rsidP="000941D5">
            <w:pPr>
              <w:pStyle w:val="TAL"/>
              <w:rPr>
                <w:ins w:id="4999" w:author="NR_cov_enh2-Core" w:date="2024-03-03T03:27:00Z"/>
                <w:rFonts w:cs="Arial"/>
                <w:b/>
                <w:bCs/>
                <w:i/>
                <w:iCs/>
                <w:color w:val="000000"/>
                <w:szCs w:val="18"/>
                <w:rPrChange w:id="5000" w:author="NR_NTN_enh-Core" w:date="2024-03-04T11:49:00Z">
                  <w:rPr>
                    <w:ins w:id="5001" w:author="NR_cov_enh2-Core" w:date="2024-03-03T03:27:00Z"/>
                    <w:rFonts w:cs="Arial"/>
                    <w:color w:val="000000"/>
                    <w:szCs w:val="18"/>
                  </w:rPr>
                </w:rPrChange>
              </w:rPr>
            </w:pPr>
            <w:ins w:id="5002" w:author="NR_cov_enh2-Core" w:date="2024-03-03T03:28:00Z">
              <w:r w:rsidRPr="00C564FA">
                <w:rPr>
                  <w:rFonts w:cs="Arial"/>
                  <w:b/>
                  <w:bCs/>
                  <w:i/>
                  <w:iCs/>
                  <w:color w:val="000000"/>
                  <w:szCs w:val="18"/>
                  <w:rPrChange w:id="5003"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5004" w:author="NR_cov_enh2-Core" w:date="2024-03-03T03:44:00Z"/>
                <w:rFonts w:cs="Arial"/>
                <w:color w:val="000000"/>
                <w:szCs w:val="18"/>
              </w:rPr>
            </w:pPr>
            <w:ins w:id="5005" w:author="NR_cov_enh2-Core" w:date="2024-03-03T03:27: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5006" w:author="NR_cov_enh2-Core" w:date="2024-03-03T03:47:00Z">
              <w:r>
                <w:rPr>
                  <w:rFonts w:cs="Arial"/>
                  <w:color w:val="000000"/>
                  <w:szCs w:val="18"/>
                </w:rPr>
                <w:t xml:space="preserve">[2] </w:t>
              </w:r>
            </w:ins>
            <w:ins w:id="5007" w:author="NR_cov_enh2-Core" w:date="2024-03-03T03:27:00Z">
              <w:r w:rsidRPr="00A62E21">
                <w:rPr>
                  <w:rFonts w:cs="Arial"/>
                  <w:color w:val="000000"/>
                  <w:szCs w:val="18"/>
                </w:rPr>
                <w:t>and TS 38.101-3</w:t>
              </w:r>
            </w:ins>
            <w:ins w:id="5008" w:author="NR_cov_enh2-Core" w:date="2024-03-03T03:47:00Z">
              <w:r>
                <w:rPr>
                  <w:rFonts w:cs="Arial"/>
                  <w:color w:val="000000"/>
                  <w:szCs w:val="18"/>
                </w:rPr>
                <w:t xml:space="preserve"> [4]</w:t>
              </w:r>
            </w:ins>
            <w:ins w:id="5009" w:author="NR_cov_enh2-Core" w:date="2024-03-03T03:44:00Z">
              <w:r>
                <w:rPr>
                  <w:rFonts w:cs="Arial"/>
                  <w:color w:val="000000"/>
                  <w:szCs w:val="18"/>
                </w:rPr>
                <w:t>.</w:t>
              </w:r>
            </w:ins>
          </w:p>
          <w:p w14:paraId="552B7EA4" w14:textId="71E2429A" w:rsidR="000941D5" w:rsidRPr="00B2284D" w:rsidRDefault="000941D5" w:rsidP="000941D5">
            <w:pPr>
              <w:pStyle w:val="TAL"/>
              <w:rPr>
                <w:ins w:id="5010" w:author="NR_cov_enh2-Core" w:date="2024-03-03T03:27:00Z"/>
                <w:rFonts w:cs="Arial"/>
                <w:b/>
                <w:bCs/>
                <w:szCs w:val="18"/>
                <w:rPrChange w:id="5011" w:author="NR_cov_enh2-Core" w:date="2024-03-03T03:45:00Z">
                  <w:rPr>
                    <w:ins w:id="5012" w:author="NR_cov_enh2-Core" w:date="2024-03-03T03:27:00Z"/>
                    <w:rFonts w:cs="Arial"/>
                    <w:b/>
                    <w:bCs/>
                    <w:i/>
                    <w:iCs/>
                    <w:szCs w:val="18"/>
                  </w:rPr>
                </w:rPrChange>
              </w:rPr>
            </w:pPr>
            <w:ins w:id="5013" w:author="NR_cov_enh2-Core" w:date="2024-03-03T03:45:00Z">
              <w:r>
                <w:rPr>
                  <w:rFonts w:cs="Arial"/>
                  <w:color w:val="000000"/>
                  <w:szCs w:val="18"/>
                </w:rPr>
                <w:t xml:space="preserve">Value </w:t>
              </w:r>
              <w:r w:rsidRPr="00B2284D">
                <w:rPr>
                  <w:rFonts w:cs="Arial"/>
                  <w:i/>
                  <w:iCs/>
                  <w:color w:val="000000"/>
                  <w:szCs w:val="18"/>
                  <w:rPrChange w:id="5014" w:author="NR_cov_enh2-Core" w:date="2024-03-03T03:45:00Z">
                    <w:rPr>
                      <w:rFonts w:cs="Arial"/>
                      <w:color w:val="000000"/>
                      <w:szCs w:val="18"/>
                    </w:rPr>
                  </w:rPrChange>
                </w:rPr>
                <w:t>type1</w:t>
              </w:r>
              <w:r>
                <w:rPr>
                  <w:rFonts w:cs="Arial"/>
                  <w:color w:val="000000"/>
                  <w:szCs w:val="18"/>
                </w:rPr>
                <w:t xml:space="preserve"> indicates </w:t>
              </w:r>
            </w:ins>
            <w:ins w:id="5015" w:author="NR_cov_enh2-Core" w:date="2024-03-03T03:46:00Z">
              <w:r>
                <w:rPr>
                  <w:rFonts w:cs="Arial"/>
                  <w:color w:val="000000"/>
                  <w:szCs w:val="18"/>
                </w:rPr>
                <w:t>t</w:t>
              </w:r>
              <w:r w:rsidRPr="00A62E21">
                <w:rPr>
                  <w:rFonts w:cs="Arial"/>
                  <w:color w:val="000000"/>
                  <w:szCs w:val="18"/>
                </w:rPr>
                <w:t>he UE can only report ∆PPowerClass for non-CA operation</w:t>
              </w:r>
            </w:ins>
            <w:ins w:id="5016" w:author="NR_cov_enh2-Core" w:date="2024-03-03T03:45:00Z">
              <w:r>
                <w:rPr>
                  <w:rFonts w:cs="Arial"/>
                  <w:color w:val="000000"/>
                  <w:szCs w:val="18"/>
                </w:rPr>
                <w:t xml:space="preserve">, value </w:t>
              </w:r>
              <w:r w:rsidRPr="00B2284D">
                <w:rPr>
                  <w:rFonts w:cs="Arial"/>
                  <w:i/>
                  <w:iCs/>
                  <w:color w:val="000000"/>
                  <w:szCs w:val="18"/>
                  <w:rPrChange w:id="5017" w:author="NR_cov_enh2-Core" w:date="2024-03-03T03:46:00Z">
                    <w:rPr>
                      <w:rFonts w:cs="Arial"/>
                      <w:color w:val="000000"/>
                      <w:szCs w:val="18"/>
                    </w:rPr>
                  </w:rPrChange>
                </w:rPr>
                <w:t>type2</w:t>
              </w:r>
              <w:r>
                <w:rPr>
                  <w:rFonts w:cs="Arial"/>
                  <w:color w:val="000000"/>
                  <w:szCs w:val="18"/>
                </w:rPr>
                <w:t xml:space="preserve"> indicate</w:t>
              </w:r>
            </w:ins>
            <w:ins w:id="5018" w:author="NR_cov_enh2-Core" w:date="2024-03-03T03:46:00Z">
              <w:r>
                <w:rPr>
                  <w:rFonts w:cs="Arial"/>
                  <w:color w:val="000000"/>
                  <w:szCs w:val="18"/>
                </w:rPr>
                <w:t>s t</w:t>
              </w:r>
              <w:r w:rsidRPr="00A62E21">
                <w:rPr>
                  <w:rFonts w:cs="Arial"/>
                  <w:color w:val="000000"/>
                  <w:szCs w:val="18"/>
                </w:rPr>
                <w:t>he UE can report ∆PPowerClass  for non-CA operation, and the UE can also report ∆PPowerClass/ ΔPPowerClass,CA/∆PPowerClass,EN-DC/∆PPowerClass,NR-DC for CA operation</w:t>
              </w:r>
              <w:r>
                <w:rPr>
                  <w:rFonts w:cs="Arial"/>
                  <w:color w:val="000000"/>
                  <w:szCs w:val="18"/>
                </w:rPr>
                <w:t>.</w:t>
              </w:r>
            </w:ins>
          </w:p>
        </w:tc>
        <w:tc>
          <w:tcPr>
            <w:tcW w:w="709" w:type="dxa"/>
          </w:tcPr>
          <w:p w14:paraId="00A639B7" w14:textId="50037DA1" w:rsidR="000941D5" w:rsidRPr="00936461" w:rsidRDefault="000941D5" w:rsidP="000941D5">
            <w:pPr>
              <w:pStyle w:val="TAL"/>
              <w:jc w:val="center"/>
              <w:rPr>
                <w:ins w:id="5019" w:author="NR_cov_enh2-Core" w:date="2024-03-03T03:27:00Z"/>
              </w:rPr>
            </w:pPr>
            <w:ins w:id="5020" w:author="NR_cov_enh2-Core" w:date="2024-03-03T03:28:00Z">
              <w:r>
                <w:t>UE</w:t>
              </w:r>
            </w:ins>
          </w:p>
        </w:tc>
        <w:tc>
          <w:tcPr>
            <w:tcW w:w="567" w:type="dxa"/>
          </w:tcPr>
          <w:p w14:paraId="0400D6AF" w14:textId="6732B270" w:rsidR="000941D5" w:rsidRPr="00936461" w:rsidRDefault="000941D5" w:rsidP="000941D5">
            <w:pPr>
              <w:pStyle w:val="TAL"/>
              <w:jc w:val="center"/>
              <w:rPr>
                <w:ins w:id="5021" w:author="NR_cov_enh2-Core" w:date="2024-03-03T03:27:00Z"/>
              </w:rPr>
            </w:pPr>
            <w:ins w:id="5022" w:author="NR_cov_enh2-Core" w:date="2024-03-03T03:44:00Z">
              <w:r>
                <w:t>No</w:t>
              </w:r>
            </w:ins>
          </w:p>
        </w:tc>
        <w:tc>
          <w:tcPr>
            <w:tcW w:w="709" w:type="dxa"/>
          </w:tcPr>
          <w:p w14:paraId="2F38A9B4" w14:textId="12F71233" w:rsidR="000941D5" w:rsidRPr="00936461" w:rsidRDefault="000941D5" w:rsidP="000941D5">
            <w:pPr>
              <w:pStyle w:val="TAL"/>
              <w:jc w:val="center"/>
              <w:rPr>
                <w:ins w:id="5023" w:author="NR_cov_enh2-Core" w:date="2024-03-03T03:27:00Z"/>
              </w:rPr>
            </w:pPr>
            <w:ins w:id="5024" w:author="NR_cov_enh2-Core" w:date="2024-03-03T03:44:00Z">
              <w:r>
                <w:t>No</w:t>
              </w:r>
            </w:ins>
          </w:p>
        </w:tc>
        <w:tc>
          <w:tcPr>
            <w:tcW w:w="728" w:type="dxa"/>
          </w:tcPr>
          <w:p w14:paraId="2BD33139" w14:textId="5A3E2796" w:rsidR="000941D5" w:rsidRPr="00936461" w:rsidRDefault="000941D5" w:rsidP="000941D5">
            <w:pPr>
              <w:pStyle w:val="TAL"/>
              <w:jc w:val="center"/>
              <w:rPr>
                <w:ins w:id="5025" w:author="NR_cov_enh2-Core" w:date="2024-03-03T03:27:00Z"/>
              </w:rPr>
            </w:pPr>
            <w:ins w:id="5026"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dl-SchedulingOffset-PDSCH-TypeA</w:t>
            </w:r>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dl-SchedulingOffset-PDSCH-TypeB</w:t>
            </w:r>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r w:rsidRPr="00936461">
              <w:rPr>
                <w:b/>
                <w:i/>
              </w:rPr>
              <w:lastRenderedPageBreak/>
              <w:t>downlinkSPS</w:t>
            </w:r>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r w:rsidRPr="00936461">
              <w:rPr>
                <w:b/>
                <w:i/>
              </w:rPr>
              <w:t>dynamicBetaOffsetInd-HARQ-ACK-CSI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r w:rsidRPr="00936461">
              <w:rPr>
                <w:b/>
                <w:i/>
              </w:rPr>
              <w:t>dynamicHARQ-ACK-Codebook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r w:rsidRPr="00761711">
              <w:rPr>
                <w:b/>
                <w:i/>
                <w:lang w:val="fr-FR"/>
              </w:rPr>
              <w:t>dynamicHARQ-ACK-CodeB-CBG-Retx-DL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r w:rsidRPr="00936461">
              <w:rPr>
                <w:b/>
                <w:bCs/>
                <w:i/>
                <w:iCs/>
              </w:rPr>
              <w:t>dynamicPRB-BundlingDL</w:t>
            </w:r>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r w:rsidRPr="00936461">
              <w:rPr>
                <w:b/>
                <w:bCs/>
                <w:i/>
                <w:iCs/>
              </w:rPr>
              <w:t>dynamicSFI</w:t>
            </w:r>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5027" w:author="NR_MC_enh-Core" w:date="2024-03-05T03:01:00Z">
              <w:r w:rsidR="00605FD4" w:rsidRPr="003D33ED">
                <w:rPr>
                  <w:i/>
                  <w:iCs/>
                </w:rPr>
                <w:t>multiCell-PDSCH-DCI-1-3-SameSCS-r18</w:t>
              </w:r>
            </w:ins>
            <w:del w:id="5028"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lastRenderedPageBreak/>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r w:rsidRPr="00936461">
              <w:rPr>
                <w:b/>
                <w:i/>
              </w:rPr>
              <w:t>interleavingVRB-ToPRB-PDSCH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r w:rsidRPr="00936461">
              <w:rPr>
                <w:b/>
                <w:i/>
              </w:rPr>
              <w:t>interSlotFreqHopping-PUSCH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r w:rsidRPr="00936461">
              <w:rPr>
                <w:b/>
                <w:i/>
              </w:rPr>
              <w:t>intraSlotFreqHopping-PUSCH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5029" w:author="Netw_Energy_NR-Core" w:date="2024-03-05T01:39:00Z"/>
        </w:trPr>
        <w:tc>
          <w:tcPr>
            <w:tcW w:w="6917" w:type="dxa"/>
          </w:tcPr>
          <w:p w14:paraId="665FE1B3" w14:textId="77777777" w:rsidR="00A352EC" w:rsidRDefault="00A352EC" w:rsidP="00A352EC">
            <w:pPr>
              <w:pStyle w:val="TAL"/>
              <w:rPr>
                <w:ins w:id="5030" w:author="Netw_Energy_NR-Core" w:date="2024-03-05T01:39:00Z"/>
                <w:b/>
                <w:i/>
              </w:rPr>
            </w:pPr>
            <w:ins w:id="5031" w:author="Netw_Energy_NR-Core" w:date="2024-03-05T01:39:00Z">
              <w:r w:rsidRPr="00E40534">
                <w:rPr>
                  <w:b/>
                  <w:i/>
                </w:rPr>
                <w:t>jointPowerSpatialAdaptation-r18</w:t>
              </w:r>
            </w:ins>
          </w:p>
          <w:p w14:paraId="5693D2AB" w14:textId="77777777" w:rsidR="00A352EC" w:rsidRDefault="00A352EC" w:rsidP="00A352EC">
            <w:pPr>
              <w:pStyle w:val="TAL"/>
              <w:rPr>
                <w:ins w:id="5032" w:author="Netw_Energy_NR-Core" w:date="2024-03-05T01:40:00Z"/>
                <w:rFonts w:eastAsia="SimSun" w:cs="Arial"/>
                <w:color w:val="000000" w:themeColor="text1"/>
                <w:szCs w:val="18"/>
                <w:lang w:val="en-US" w:eastAsia="zh-CN"/>
              </w:rPr>
            </w:pPr>
            <w:ins w:id="5033" w:author="Netw_Energy_NR-Core" w:date="2024-03-05T01:39:00Z">
              <w:r>
                <w:rPr>
                  <w:bCs/>
                  <w:iCs/>
                </w:rPr>
                <w:t>In</w:t>
              </w:r>
            </w:ins>
            <w:ins w:id="5034" w:author="Netw_Energy_NR-Core" w:date="2024-03-05T01:40:00Z">
              <w:r>
                <w:rPr>
                  <w:bCs/>
                  <w:iCs/>
                </w:rPr>
                <w:t xml:space="preserve">dicates whether the UE supports </w:t>
              </w:r>
              <w:r>
                <w:rPr>
                  <w:rFonts w:eastAsia="SimSun" w:cs="Arial"/>
                  <w:color w:val="000000" w:themeColor="text1"/>
                  <w:szCs w:val="18"/>
                  <w:lang w:val="en-US" w:eastAsia="zh-CN"/>
                </w:rPr>
                <w:t>j</w:t>
              </w:r>
              <w:r w:rsidRPr="00383B7B">
                <w:rPr>
                  <w:rFonts w:eastAsia="SimSun" w:cs="Arial"/>
                  <w:color w:val="000000" w:themeColor="text1"/>
                  <w:szCs w:val="18"/>
                  <w:lang w:val="en-US" w:eastAsia="zh-CN"/>
                </w:rPr>
                <w:t>oint operation of power domain and spatial domain adaptation</w:t>
              </w:r>
              <w:r>
                <w:rPr>
                  <w:rFonts w:eastAsia="SimSun" w:cs="Arial"/>
                  <w:color w:val="000000" w:themeColor="text1"/>
                  <w:szCs w:val="18"/>
                  <w:lang w:val="en-US" w:eastAsia="zh-CN"/>
                </w:rPr>
                <w:t>.</w:t>
              </w:r>
            </w:ins>
          </w:p>
          <w:p w14:paraId="534B6EB2" w14:textId="77777777" w:rsidR="00A352EC" w:rsidRDefault="00A352EC" w:rsidP="00A352EC">
            <w:pPr>
              <w:pStyle w:val="TAL"/>
              <w:rPr>
                <w:ins w:id="5035" w:author="Netw_Energy_NR-Core" w:date="2024-03-05T01:41:00Z"/>
                <w:rFonts w:eastAsia="SimSun" w:cs="Arial"/>
                <w:color w:val="000000" w:themeColor="text1"/>
                <w:szCs w:val="18"/>
                <w:lang w:val="en-US" w:eastAsia="zh-CN"/>
              </w:rPr>
            </w:pPr>
            <w:ins w:id="5036" w:author="Netw_Energy_NR-Core" w:date="2024-03-05T01:40:00Z">
              <w:r>
                <w:rPr>
                  <w:rFonts w:eastAsia="SimSun" w:cs="Arial"/>
                  <w:color w:val="000000" w:themeColor="text1"/>
                  <w:szCs w:val="18"/>
                  <w:lang w:val="en-US" w:eastAsia="zh-CN"/>
                </w:rPr>
                <w:t>A UE supporting this feature shall also indicate one of the following capabilities:</w:t>
              </w:r>
            </w:ins>
          </w:p>
          <w:p w14:paraId="24283E0E" w14:textId="02AEDD35" w:rsidR="00A352EC" w:rsidRPr="00E40534" w:rsidRDefault="00A352EC" w:rsidP="00646D9F">
            <w:pPr>
              <w:pStyle w:val="TAL"/>
              <w:rPr>
                <w:ins w:id="5037" w:author="Netw_Energy_NR-Core" w:date="2024-03-05T01:39:00Z"/>
                <w:bCs/>
                <w:iCs/>
                <w:rPrChange w:id="5038" w:author="Netw_Energy_NR-Core" w:date="2024-03-05T01:39:00Z">
                  <w:rPr>
                    <w:ins w:id="5039" w:author="Netw_Energy_NR-Core" w:date="2024-03-05T01:39:00Z"/>
                    <w:b/>
                    <w:i/>
                  </w:rPr>
                </w:rPrChange>
              </w:rPr>
            </w:pPr>
            <w:ins w:id="5040" w:author="Netw_Energy_NR-Core" w:date="2024-03-05T01:41:00Z">
              <w:r>
                <w:t>{</w:t>
              </w:r>
              <w:del w:id="5041" w:author="Post-R2-125" w:date="2024-03-08T19:55:00Z">
                <w:r w:rsidRPr="00DA691F" w:rsidDel="005543C9">
                  <w:rPr>
                    <w:i/>
                    <w:iCs/>
                    <w:rPrChange w:id="5042" w:author="Netw_Energy_NR-Core" w:date="2024-03-05T01:41:00Z">
                      <w:rPr/>
                    </w:rPrChange>
                  </w:rPr>
                  <w:delText>spacial</w:delText>
                </w:r>
              </w:del>
            </w:ins>
            <w:ins w:id="5043" w:author="Post-R2-125" w:date="2024-03-08T19:55:00Z">
              <w:r w:rsidR="005543C9">
                <w:rPr>
                  <w:i/>
                  <w:iCs/>
                </w:rPr>
                <w:t>spatial</w:t>
              </w:r>
            </w:ins>
            <w:ins w:id="5044" w:author="Netw_Energy_NR-Core" w:date="2024-03-05T01:41:00Z">
              <w:r w:rsidRPr="00DA691F">
                <w:rPr>
                  <w:i/>
                  <w:iCs/>
                  <w:rPrChange w:id="5045" w:author="Netw_Energy_NR-Core" w:date="2024-03-05T01:41:00Z">
                    <w:rPr/>
                  </w:rPrChange>
                </w:rPr>
                <w:t>Adaptation-CSI-Feedback-r18</w:t>
              </w:r>
              <w:r>
                <w:t xml:space="preserve"> and </w:t>
              </w:r>
              <w:r w:rsidRPr="00DA691F">
                <w:rPr>
                  <w:i/>
                  <w:iCs/>
                  <w:rPrChange w:id="5046" w:author="Netw_Energy_NR-Core" w:date="2024-03-05T01:41:00Z">
                    <w:rPr/>
                  </w:rPrChange>
                </w:rPr>
                <w:t>powerAdaptation-CSI-Feedback-r18</w:t>
              </w:r>
              <w:r>
                <w:t>},</w:t>
              </w:r>
            </w:ins>
            <w:ins w:id="5047" w:author="Netw_Energy_NR-Core" w:date="2024-03-05T01:43:00Z">
              <w:r w:rsidR="00646D9F">
                <w:t xml:space="preserve"> or </w:t>
              </w:r>
            </w:ins>
            <w:ins w:id="5048" w:author="Netw_Energy_NR-Core" w:date="2024-03-05T01:42:00Z">
              <w:r>
                <w:t>{</w:t>
              </w:r>
              <w:del w:id="5049" w:author="Post-R2-125" w:date="2024-03-08T19:55:00Z">
                <w:r w:rsidRPr="003D33ED" w:rsidDel="005543C9">
                  <w:rPr>
                    <w:i/>
                    <w:iCs/>
                  </w:rPr>
                  <w:delText>spacial</w:delText>
                </w:r>
              </w:del>
            </w:ins>
            <w:ins w:id="5050" w:author="Post-R2-125" w:date="2024-03-08T19:55:00Z">
              <w:r w:rsidR="005543C9">
                <w:rPr>
                  <w:i/>
                  <w:iCs/>
                </w:rPr>
                <w:t>spatial</w:t>
              </w:r>
            </w:ins>
            <w:ins w:id="5051" w:author="Netw_Energy_NR-Core" w:date="2024-03-05T01:42:00Z">
              <w:r w:rsidRPr="003D33ED">
                <w:rPr>
                  <w:i/>
                  <w:iCs/>
                </w:rPr>
                <w:t>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5052" w:author="Netw_Energy_NR-Core" w:date="2024-03-05T01:43:00Z">
              <w:r w:rsidR="00646D9F">
                <w:t xml:space="preserve"> or </w:t>
              </w:r>
            </w:ins>
            <w:ins w:id="5053" w:author="Netw_Energy_NR-Core" w:date="2024-03-05T01:42:00Z">
              <w:r>
                <w:t>{</w:t>
              </w:r>
              <w:del w:id="5054" w:author="Post-R2-125" w:date="2024-03-08T19:55:00Z">
                <w:r w:rsidRPr="003D33ED" w:rsidDel="005543C9">
                  <w:rPr>
                    <w:i/>
                    <w:iCs/>
                  </w:rPr>
                  <w:delText>spacial</w:delText>
                </w:r>
              </w:del>
            </w:ins>
            <w:ins w:id="5055" w:author="Post-R2-125" w:date="2024-03-08T19:55:00Z">
              <w:r w:rsidR="005543C9">
                <w:rPr>
                  <w:i/>
                  <w:iCs/>
                </w:rPr>
                <w:t>spatial</w:t>
              </w:r>
            </w:ins>
            <w:ins w:id="5056" w:author="Netw_Energy_NR-Core" w:date="2024-03-05T01:42:00Z">
              <w:r w:rsidRPr="003D33ED">
                <w:rPr>
                  <w:i/>
                  <w:iCs/>
                </w:rPr>
                <w:t>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5057" w:author="Netw_Energy_NR-Core" w:date="2024-03-05T01:43:00Z">
              <w:r w:rsidR="00646D9F">
                <w:t xml:space="preserve"> or</w:t>
              </w:r>
            </w:ins>
            <w:ins w:id="5058" w:author="Netw_Energy_NR-Core" w:date="2024-03-05T01:42:00Z">
              <w:r>
                <w:rPr>
                  <w:rFonts w:eastAsia="SimSun" w:cs="Arial"/>
                  <w:color w:val="000000" w:themeColor="text1"/>
                  <w:szCs w:val="18"/>
                  <w:lang w:val="en-US" w:eastAsia="zh-CN"/>
                </w:rPr>
                <w:t xml:space="preserve"> </w:t>
              </w:r>
              <w:r>
                <w:t>{</w:t>
              </w:r>
              <w:del w:id="5059" w:author="Post-R2-125" w:date="2024-03-08T19:55:00Z">
                <w:r w:rsidRPr="003D33ED" w:rsidDel="005543C9">
                  <w:rPr>
                    <w:i/>
                    <w:iCs/>
                  </w:rPr>
                  <w:delText>spacial</w:delText>
                </w:r>
              </w:del>
            </w:ins>
            <w:ins w:id="5060" w:author="Post-R2-125" w:date="2024-03-08T19:55:00Z">
              <w:r w:rsidR="005543C9">
                <w:rPr>
                  <w:i/>
                  <w:iCs/>
                </w:rPr>
                <w:t>spatial</w:t>
              </w:r>
            </w:ins>
            <w:ins w:id="5061" w:author="Netw_Energy_NR-Core" w:date="2024-03-05T01:42:00Z">
              <w:r w:rsidRPr="003D33ED">
                <w:rPr>
                  <w:i/>
                  <w:iCs/>
                </w:rPr>
                <w:t>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5062" w:author="Netw_Energy_NR-Core" w:date="2024-03-05T01:39:00Z"/>
              </w:rPr>
            </w:pPr>
            <w:ins w:id="5063"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5064" w:author="Netw_Energy_NR-Core" w:date="2024-03-05T01:39:00Z"/>
              </w:rPr>
            </w:pPr>
            <w:ins w:id="5065"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5066" w:author="Netw_Energy_NR-Core" w:date="2024-03-05T01:39:00Z"/>
              </w:rPr>
            </w:pPr>
            <w:ins w:id="5067"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5068" w:author="Netw_Energy_NR-Core" w:date="2024-03-05T01:39:00Z"/>
              </w:rPr>
            </w:pPr>
            <w:ins w:id="5069"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r w:rsidRPr="00936461">
              <w:rPr>
                <w:b/>
                <w:i/>
              </w:rPr>
              <w:t>maxLayersMIMO-Indication</w:t>
            </w:r>
          </w:p>
          <w:p w14:paraId="03DA6C0F" w14:textId="77777777" w:rsidR="00A352EC" w:rsidRPr="00936461" w:rsidRDefault="00A352EC" w:rsidP="00A352EC">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r w:rsidRPr="00936461">
              <w:rPr>
                <w:b/>
                <w:i/>
              </w:rPr>
              <w:t>maxNumberSearchSpaces</w:t>
            </w:r>
          </w:p>
          <w:p w14:paraId="6E7D530E" w14:textId="77777777" w:rsidR="00A352EC" w:rsidRPr="00936461" w:rsidRDefault="00A352EC" w:rsidP="00A352EC">
            <w:pPr>
              <w:pStyle w:val="TAL"/>
            </w:pPr>
            <w:r w:rsidRPr="00936461">
              <w:t>Indicates whether the UE supports up to 10 search spaces in an SCell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lastRenderedPageBreak/>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Pr="00936461">
              <w:rPr>
                <w:bCs/>
                <w:i/>
              </w:rPr>
              <w:t>ssb-Index-RSRP</w:t>
            </w:r>
            <w:r w:rsidRPr="00936461">
              <w:rPr>
                <w:bCs/>
                <w:iCs/>
              </w:rPr>
              <w:t>', '</w:t>
            </w:r>
            <w:r w:rsidRPr="00936461">
              <w:rPr>
                <w:bCs/>
                <w:i/>
              </w:rPr>
              <w:t>cri-RSRP</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lastRenderedPageBreak/>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Pr="00936461">
              <w:rPr>
                <w:i/>
                <w:iCs/>
              </w:rPr>
              <w:t>ssb-Index-RSRP</w:t>
            </w:r>
            <w:r w:rsidRPr="00936461">
              <w:t>', '</w:t>
            </w:r>
            <w:r w:rsidRPr="00936461">
              <w:rPr>
                <w:i/>
                <w:iCs/>
              </w:rPr>
              <w:t>cri-RSRP</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r w:rsidRPr="00936461">
              <w:rPr>
                <w:b/>
                <w:i/>
              </w:rPr>
              <w:t>multipleCORESET</w:t>
            </w:r>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lastRenderedPageBreak/>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5070" w:author="NR_XR_Enh-Core" w:date="2024-03-05T12:27:00Z"/>
        </w:trPr>
        <w:tc>
          <w:tcPr>
            <w:tcW w:w="6917" w:type="dxa"/>
          </w:tcPr>
          <w:p w14:paraId="646A1C53" w14:textId="77777777" w:rsidR="000C074E" w:rsidRDefault="000C074E" w:rsidP="000C074E">
            <w:pPr>
              <w:keepNext/>
              <w:keepLines/>
              <w:spacing w:after="0"/>
              <w:rPr>
                <w:ins w:id="5071" w:author="NR_XR_Enh-Core" w:date="2024-03-05T12:27:00Z"/>
                <w:rFonts w:ascii="Arial" w:hAnsi="Arial"/>
                <w:b/>
                <w:i/>
                <w:sz w:val="18"/>
              </w:rPr>
            </w:pPr>
            <w:ins w:id="5072" w:author="NR_XR_Enh-Core" w:date="2024-03-05T12:27:00Z">
              <w:r w:rsidRPr="00DC14B9">
                <w:rPr>
                  <w:rFonts w:ascii="Arial" w:hAnsi="Arial"/>
                  <w:b/>
                  <w:i/>
                  <w:sz w:val="18"/>
                  <w:rPrChange w:id="5073" w:author="NR_XR_Enh-Core" w:date="2024-03-05T12:27:00Z">
                    <w:rPr>
                      <w:rFonts w:ascii="DengXian" w:eastAsia="DengXian" w:hAnsi="DengXian"/>
                      <w:b/>
                      <w:i/>
                      <w:sz w:val="18"/>
                      <w:lang w:eastAsia="zh-CN"/>
                    </w:rPr>
                  </w:rPrChange>
                </w:rPr>
                <w:t>multiPUSCH-DCI-0-1-r18</w:t>
              </w:r>
            </w:ins>
          </w:p>
          <w:p w14:paraId="57950139" w14:textId="77777777" w:rsidR="000C074E" w:rsidRDefault="000C074E" w:rsidP="000C074E">
            <w:pPr>
              <w:keepNext/>
              <w:keepLines/>
              <w:spacing w:after="0"/>
              <w:rPr>
                <w:ins w:id="5074" w:author="NR_XR_Enh-Core" w:date="2024-03-05T12:29:00Z"/>
                <w:rFonts w:ascii="Arial" w:hAnsi="Arial"/>
                <w:bCs/>
                <w:iCs/>
                <w:sz w:val="18"/>
                <w:lang w:val="en-US"/>
              </w:rPr>
            </w:pPr>
            <w:ins w:id="5075"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5076" w:author="NR_XR_Enh-Core" w:date="2024-03-05T12:27:00Z"/>
                <w:rFonts w:ascii="Arial" w:hAnsi="Arial"/>
                <w:bCs/>
                <w:iCs/>
                <w:sz w:val="18"/>
                <w:lang w:val="en-US"/>
              </w:rPr>
            </w:pPr>
            <w:ins w:id="5077" w:author="NR_XR_Enh-Core" w:date="2024-03-05T12:29:00Z">
              <w:r>
                <w:rPr>
                  <w:rFonts w:ascii="Arial" w:hAnsi="Arial"/>
                  <w:bCs/>
                  <w:iCs/>
                  <w:sz w:val="18"/>
                  <w:lang w:val="en-US"/>
                </w:rPr>
                <w:t xml:space="preserve">A UE supporting this feature shall indicate support of </w:t>
              </w:r>
            </w:ins>
            <w:ins w:id="5078" w:author="NR_XR_Enh-Core" w:date="2024-03-05T12:30:00Z">
              <w:r w:rsidR="00C35108" w:rsidRPr="00C35108">
                <w:rPr>
                  <w:rFonts w:ascii="Arial" w:hAnsi="Arial"/>
                  <w:bCs/>
                  <w:i/>
                  <w:sz w:val="18"/>
                  <w:lang w:val="en-US"/>
                  <w:rPrChange w:id="5079"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5080" w:author="NR_XR_Enh-Core" w:date="2024-03-05T12:27:00Z"/>
                <w:rFonts w:ascii="Arial" w:hAnsi="Arial"/>
                <w:bCs/>
                <w:iCs/>
                <w:sz w:val="18"/>
                <w:lang w:val="en-US"/>
                <w:rPrChange w:id="5081" w:author="NR_XR_Enh-Core" w:date="2024-03-05T12:27:00Z">
                  <w:rPr>
                    <w:ins w:id="5082" w:author="NR_XR_Enh-Core" w:date="2024-03-05T12:27:00Z"/>
                    <w:rFonts w:ascii="Arial" w:hAnsi="Arial"/>
                    <w:b/>
                    <w:i/>
                    <w:sz w:val="18"/>
                  </w:rPr>
                </w:rPrChange>
              </w:rPr>
            </w:pPr>
            <w:ins w:id="5083" w:author="NR_XR_Enh-Core" w:date="2024-03-05T12:27:00Z">
              <w:r>
                <w:rPr>
                  <w:rFonts w:ascii="Arial" w:hAnsi="Arial"/>
                  <w:bCs/>
                  <w:iCs/>
                  <w:sz w:val="18"/>
                  <w:lang w:val="en-US"/>
                </w:rPr>
                <w:t xml:space="preserve">A </w:t>
              </w:r>
            </w:ins>
            <w:ins w:id="5084"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5085"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5086" w:author="NR_XR_Enh-Core" w:date="2024-03-05T12:29:00Z">
              <w:r w:rsidRPr="000C074E">
                <w:rPr>
                  <w:rFonts w:ascii="Arial" w:hAnsi="Arial"/>
                  <w:bCs/>
                  <w:i/>
                  <w:sz w:val="18"/>
                  <w:lang w:val="en-US"/>
                  <w:rPrChange w:id="5087"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5088"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5089" w:author="NR_XR_Enh-Core" w:date="2024-03-05T12:27:00Z"/>
              </w:rPr>
            </w:pPr>
            <w:ins w:id="5090" w:author="NR_XR_Enh-Core" w:date="2024-03-05T12:29:00Z">
              <w:r w:rsidRPr="00936461">
                <w:t>UE</w:t>
              </w:r>
            </w:ins>
          </w:p>
        </w:tc>
        <w:tc>
          <w:tcPr>
            <w:tcW w:w="567" w:type="dxa"/>
          </w:tcPr>
          <w:p w14:paraId="78FDC03C" w14:textId="4EC1493C" w:rsidR="000C074E" w:rsidRPr="00936461" w:rsidRDefault="000C074E" w:rsidP="000C074E">
            <w:pPr>
              <w:pStyle w:val="TAL"/>
              <w:jc w:val="center"/>
              <w:rPr>
                <w:ins w:id="5091" w:author="NR_XR_Enh-Core" w:date="2024-03-05T12:27:00Z"/>
              </w:rPr>
            </w:pPr>
            <w:ins w:id="5092" w:author="NR_XR_Enh-Core" w:date="2024-03-05T12:29:00Z">
              <w:r w:rsidRPr="00936461">
                <w:t>No</w:t>
              </w:r>
            </w:ins>
          </w:p>
        </w:tc>
        <w:tc>
          <w:tcPr>
            <w:tcW w:w="709" w:type="dxa"/>
          </w:tcPr>
          <w:p w14:paraId="39C4B6CF" w14:textId="68235A89" w:rsidR="000C074E" w:rsidRPr="00936461" w:rsidRDefault="000C074E" w:rsidP="000C074E">
            <w:pPr>
              <w:pStyle w:val="TAL"/>
              <w:jc w:val="center"/>
              <w:rPr>
                <w:ins w:id="5093" w:author="NR_XR_Enh-Core" w:date="2024-03-05T12:27:00Z"/>
              </w:rPr>
            </w:pPr>
            <w:ins w:id="5094" w:author="NR_XR_Enh-Core" w:date="2024-03-05T12:29:00Z">
              <w:r w:rsidRPr="00936461">
                <w:t>No</w:t>
              </w:r>
            </w:ins>
          </w:p>
        </w:tc>
        <w:tc>
          <w:tcPr>
            <w:tcW w:w="728" w:type="dxa"/>
          </w:tcPr>
          <w:p w14:paraId="4AA5E429" w14:textId="2F552E82" w:rsidR="000C074E" w:rsidRPr="00936461" w:rsidRDefault="000C074E" w:rsidP="000C074E">
            <w:pPr>
              <w:pStyle w:val="TAL"/>
              <w:jc w:val="center"/>
              <w:rPr>
                <w:ins w:id="5095" w:author="NR_XR_Enh-Core" w:date="2024-03-05T12:27:00Z"/>
              </w:rPr>
            </w:pPr>
            <w:ins w:id="5096" w:author="NR_XR_Enh-Core" w:date="2024-03-05T12:29:00Z">
              <w:r w:rsidRPr="00936461">
                <w:t>No</w:t>
              </w:r>
            </w:ins>
          </w:p>
        </w:tc>
      </w:tr>
      <w:tr w:rsidR="00BA2836" w:rsidRPr="00936461" w14:paraId="0ED91B0C" w14:textId="77777777" w:rsidTr="0026000E">
        <w:trPr>
          <w:cantSplit/>
          <w:tblHeader/>
          <w:ins w:id="5097" w:author="NR_XR_Enh-Core" w:date="2024-03-05T12:30:00Z"/>
        </w:trPr>
        <w:tc>
          <w:tcPr>
            <w:tcW w:w="6917" w:type="dxa"/>
          </w:tcPr>
          <w:p w14:paraId="65542A94" w14:textId="77777777" w:rsidR="00BA2836" w:rsidRDefault="00BA2836" w:rsidP="00BA2836">
            <w:pPr>
              <w:keepNext/>
              <w:keepLines/>
              <w:spacing w:after="0"/>
              <w:rPr>
                <w:ins w:id="5098" w:author="NR_XR_Enh-Core" w:date="2024-03-05T12:31:00Z"/>
                <w:rFonts w:ascii="Arial" w:hAnsi="Arial"/>
                <w:b/>
                <w:i/>
                <w:sz w:val="18"/>
              </w:rPr>
            </w:pPr>
            <w:ins w:id="5099"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5100" w:author="NR_XR_Enh-Core" w:date="2024-03-05T12:31:00Z"/>
                <w:rFonts w:ascii="Arial" w:hAnsi="Arial"/>
                <w:bCs/>
                <w:iCs/>
                <w:sz w:val="18"/>
              </w:rPr>
            </w:pPr>
            <w:ins w:id="5101"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5102" w:author="NR_XR_Enh-Core" w:date="2024-03-05T12:30:00Z"/>
                <w:rFonts w:ascii="Arial" w:hAnsi="Arial"/>
                <w:bCs/>
                <w:i/>
                <w:sz w:val="18"/>
                <w:lang w:val="en-US"/>
                <w:rPrChange w:id="5103" w:author="NR_XR_Enh-Core" w:date="2024-03-05T12:32:00Z">
                  <w:rPr>
                    <w:ins w:id="5104" w:author="NR_XR_Enh-Core" w:date="2024-03-05T12:30:00Z"/>
                    <w:rFonts w:ascii="Arial" w:hAnsi="Arial"/>
                    <w:b/>
                    <w:i/>
                    <w:sz w:val="18"/>
                  </w:rPr>
                </w:rPrChange>
              </w:rPr>
            </w:pPr>
            <w:ins w:id="5105"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5106" w:author="NR_XR_Enh-Core" w:date="2024-03-05T12:31:00Z">
                    <w:rPr>
                      <w:rFonts w:ascii="Arial" w:hAnsi="Arial"/>
                      <w:bCs/>
                      <w:iCs/>
                      <w:sz w:val="18"/>
                      <w:lang w:val="en-US"/>
                    </w:rPr>
                  </w:rPrChange>
                </w:rPr>
                <w:t>type2-CG-ReleaseDCI-0-1-r16</w:t>
              </w:r>
            </w:ins>
            <w:ins w:id="5107"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5108" w:author="NR_XR_Enh-Core" w:date="2024-03-05T12:30:00Z"/>
              </w:rPr>
            </w:pPr>
            <w:ins w:id="5109" w:author="NR_XR_Enh-Core" w:date="2024-03-05T12:32:00Z">
              <w:r w:rsidRPr="00936461">
                <w:t>UE</w:t>
              </w:r>
            </w:ins>
          </w:p>
        </w:tc>
        <w:tc>
          <w:tcPr>
            <w:tcW w:w="567" w:type="dxa"/>
          </w:tcPr>
          <w:p w14:paraId="6277DF4B" w14:textId="3D8E6D22" w:rsidR="00BA2836" w:rsidRPr="00936461" w:rsidRDefault="00BA2836" w:rsidP="00BA2836">
            <w:pPr>
              <w:pStyle w:val="TAL"/>
              <w:jc w:val="center"/>
              <w:rPr>
                <w:ins w:id="5110" w:author="NR_XR_Enh-Core" w:date="2024-03-05T12:30:00Z"/>
              </w:rPr>
            </w:pPr>
            <w:ins w:id="5111" w:author="NR_XR_Enh-Core" w:date="2024-03-05T12:32:00Z">
              <w:r w:rsidRPr="00936461">
                <w:t>No</w:t>
              </w:r>
            </w:ins>
          </w:p>
        </w:tc>
        <w:tc>
          <w:tcPr>
            <w:tcW w:w="709" w:type="dxa"/>
          </w:tcPr>
          <w:p w14:paraId="2BBE288C" w14:textId="1BFD8593" w:rsidR="00BA2836" w:rsidRPr="00936461" w:rsidRDefault="00BA2836" w:rsidP="00BA2836">
            <w:pPr>
              <w:pStyle w:val="TAL"/>
              <w:jc w:val="center"/>
              <w:rPr>
                <w:ins w:id="5112" w:author="NR_XR_Enh-Core" w:date="2024-03-05T12:30:00Z"/>
              </w:rPr>
            </w:pPr>
            <w:ins w:id="5113" w:author="NR_XR_Enh-Core" w:date="2024-03-05T12:32:00Z">
              <w:r w:rsidRPr="00936461">
                <w:t>No</w:t>
              </w:r>
            </w:ins>
          </w:p>
        </w:tc>
        <w:tc>
          <w:tcPr>
            <w:tcW w:w="728" w:type="dxa"/>
          </w:tcPr>
          <w:p w14:paraId="392656B4" w14:textId="67FA122C" w:rsidR="00BA2836" w:rsidRPr="00936461" w:rsidRDefault="00BA2836" w:rsidP="00BA2836">
            <w:pPr>
              <w:pStyle w:val="TAL"/>
              <w:jc w:val="center"/>
              <w:rPr>
                <w:ins w:id="5114" w:author="NR_XR_Enh-Core" w:date="2024-03-05T12:30:00Z"/>
              </w:rPr>
            </w:pPr>
            <w:ins w:id="5115"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mux-HARQ-ACK-PUSCH-DiffSymbol</w:t>
            </w:r>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mux-MultipleGroupCtrlCH-Overlap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mux-SR-HARQ-ACK-CSI-PUCCH-MultiPerSlot</w:t>
            </w:r>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mux-SR-HARQ-ACK-CSI-PUCCH-OncePerSlot</w:t>
            </w:r>
          </w:p>
          <w:p w14:paraId="7974D9CD" w14:textId="77777777" w:rsidR="00BA2836" w:rsidRPr="00936461" w:rsidRDefault="00BA2836" w:rsidP="00BA2836">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BA2836" w:rsidRPr="00936461" w:rsidRDefault="00BA2836" w:rsidP="00BA2836">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lastRenderedPageBreak/>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5116" w:author="NR_MC_enh-Core" w:date="2024-03-05T03:01:00Z">
              <w:r w:rsidRPr="00605FD4">
                <w:rPr>
                  <w:i/>
                  <w:iCs/>
                  <w:rPrChange w:id="5117" w:author="NR_MC_enh-Core" w:date="2024-03-05T03:01:00Z">
                    <w:rPr/>
                  </w:rPrChange>
                </w:rPr>
                <w:t>multiCell-PDSCH-DCI-1-3-SameSCS-r18</w:t>
              </w:r>
            </w:ins>
            <w:del w:id="5118"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r w:rsidRPr="00936461">
              <w:rPr>
                <w:b/>
                <w:i/>
              </w:rPr>
              <w:t>nzp-CSI-RS-IntefMgmt</w:t>
            </w:r>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r w:rsidRPr="00936461">
              <w:rPr>
                <w:b/>
                <w:i/>
              </w:rPr>
              <w:t>oneFL-DMRS-ThreeAdditionalDMRS-UL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r w:rsidRPr="00936461">
              <w:rPr>
                <w:b/>
                <w:i/>
              </w:rPr>
              <w:t>oneFL-DMRS-TwoAdditionalDMRS-UL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r w:rsidRPr="00936461">
              <w:rPr>
                <w:b/>
                <w:i/>
              </w:rPr>
              <w:t>onePortsPTRS</w:t>
            </w:r>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r w:rsidRPr="00936461">
              <w:rPr>
                <w:b/>
                <w:i/>
              </w:rPr>
              <w:t>onePUCCH-LongAndShortFormat</w:t>
            </w:r>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5119"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Indicates whether the UE supports PCell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r w:rsidRPr="00936461">
              <w:rPr>
                <w:b/>
                <w:i/>
              </w:rPr>
              <w:t>pdcch-MonitoringSingleOccasion</w:t>
            </w:r>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r w:rsidRPr="00936461">
              <w:rPr>
                <w:b/>
                <w:i/>
              </w:rPr>
              <w:t>pdcch-BlindDetectionCA</w:t>
            </w:r>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r w:rsidRPr="00936461">
              <w:rPr>
                <w:b/>
                <w:i/>
              </w:rPr>
              <w:t>pdcch-BlindDetectionMCG-UE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r w:rsidRPr="00936461">
              <w:rPr>
                <w:b/>
                <w:i/>
              </w:rPr>
              <w:lastRenderedPageBreak/>
              <w:t>pdcch-BlindDetectionSCG-UE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(e)RedCap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r w:rsidRPr="00936461">
              <w:rPr>
                <w:b/>
                <w:i/>
              </w:rPr>
              <w:t>pdsch-MappingTypeA</w:t>
            </w:r>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r w:rsidRPr="00936461">
              <w:rPr>
                <w:b/>
                <w:i/>
              </w:rPr>
              <w:t>pdsch-MappingTypeB</w:t>
            </w:r>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r w:rsidRPr="00936461">
              <w:rPr>
                <w:b/>
                <w:i/>
              </w:rPr>
              <w:t>pdsch-RepetitionMultiSlots</w:t>
            </w:r>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lastRenderedPageBreak/>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r w:rsidRPr="00936461">
              <w:rPr>
                <w:b/>
                <w:i/>
              </w:rPr>
              <w:t>precoderGranularityCORESET</w:t>
            </w:r>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pre-EmptIndication-DL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490146">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r w:rsidRPr="00936461">
              <w:rPr>
                <w:b/>
                <w:i/>
              </w:rPr>
              <w:t>pusch-RepetitionMultiSlots</w:t>
            </w:r>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r w:rsidRPr="00936461">
              <w:rPr>
                <w:b/>
                <w:i/>
              </w:rPr>
              <w:t>pusch-HalfPi-BPSK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r w:rsidRPr="00936461">
              <w:rPr>
                <w:b/>
                <w:i/>
              </w:rPr>
              <w:t>pusch-LBRM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lastRenderedPageBreak/>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r w:rsidRPr="00936461">
              <w:rPr>
                <w:i/>
              </w:rPr>
              <w:t>pusch-RepetitionMultiSlots</w:t>
            </w:r>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r w:rsidRPr="00936461">
              <w:rPr>
                <w:b/>
                <w:i/>
              </w:rPr>
              <w:t>rateMatchingCtrlResrcSetDynamic</w:t>
            </w:r>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r w:rsidRPr="00936461">
              <w:rPr>
                <w:b/>
                <w:i/>
              </w:rPr>
              <w:t>rateMatchingResrcSetDynamic</w:t>
            </w:r>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r w:rsidRPr="00936461">
              <w:rPr>
                <w:i/>
              </w:rPr>
              <w:t>patternType</w:t>
            </w:r>
            <w:r w:rsidRPr="00936461">
              <w:t xml:space="preserve"> in </w:t>
            </w:r>
            <w:r w:rsidRPr="00936461">
              <w:rPr>
                <w:i/>
              </w:rPr>
              <w:t>RateMatchPattern</w:t>
            </w:r>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r w:rsidRPr="00936461">
              <w:rPr>
                <w:b/>
                <w:i/>
              </w:rPr>
              <w:t>rateMatchingResrcSetSemi-Static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r w:rsidRPr="00936461">
              <w:rPr>
                <w:i/>
              </w:rPr>
              <w:t>controlResourceSet</w:t>
            </w:r>
            <w:r w:rsidRPr="00936461">
              <w:t xml:space="preserve"> (see </w:t>
            </w:r>
            <w:r w:rsidRPr="00936461">
              <w:rPr>
                <w:i/>
              </w:rPr>
              <w:t>patternType</w:t>
            </w:r>
            <w:r w:rsidRPr="00936461">
              <w:t xml:space="preserve"> in </w:t>
            </w:r>
            <w:r w:rsidRPr="00936461">
              <w:rPr>
                <w:i/>
              </w:rPr>
              <w:t>RateMatchPattern</w:t>
            </w:r>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Indicates whether the UE supports 60kHz subcarrier spacing for data channel in FR1 as defined in clause 4.2-1 of TS 38.211 [6]. This capability is not applicable to eRedCap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r w:rsidRPr="00936461">
              <w:rPr>
                <w:b/>
                <w:i/>
              </w:rPr>
              <w:t>semiOpenLoopCSI</w:t>
            </w:r>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r w:rsidRPr="00936461">
              <w:rPr>
                <w:b/>
                <w:i/>
              </w:rPr>
              <w:t>semiStaticHARQ-ACK-Codebook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Indicates whether the UE supports both slot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r w:rsidRPr="00936461">
              <w:rPr>
                <w:b/>
                <w:i/>
              </w:rPr>
              <w:t>spatialBundlingHARQ-ACK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r w:rsidRPr="00936461">
              <w:rPr>
                <w:b/>
                <w:i/>
              </w:rPr>
              <w:t>spCellPlacement</w:t>
            </w:r>
          </w:p>
          <w:p w14:paraId="60F0AAF5" w14:textId="77777777" w:rsidR="00BA2836" w:rsidRPr="00936461" w:rsidRDefault="00BA2836" w:rsidP="00BA2836">
            <w:pPr>
              <w:pStyle w:val="TAL"/>
              <w:rPr>
                <w:rFonts w:cs="Arial"/>
                <w:b/>
                <w:bCs/>
                <w:i/>
                <w:iCs/>
                <w:szCs w:val="18"/>
              </w:rPr>
            </w:pPr>
            <w:bookmarkStart w:id="5120"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120"/>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lastRenderedPageBreak/>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r w:rsidRPr="00936461">
              <w:rPr>
                <w:b/>
                <w:i/>
              </w:rPr>
              <w:t>sp-CSI-IM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r w:rsidRPr="00936461">
              <w:rPr>
                <w:b/>
                <w:i/>
              </w:rPr>
              <w:t>sp-CSI-ReportPUCCH</w:t>
            </w:r>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r w:rsidRPr="00936461">
              <w:rPr>
                <w:b/>
                <w:i/>
              </w:rPr>
              <w:t>sp-CSI-ReportPUSCH</w:t>
            </w:r>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r w:rsidRPr="00936461">
              <w:rPr>
                <w:b/>
                <w:i/>
              </w:rPr>
              <w:t>sp-CSI-RS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490146">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490146">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490146">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5121" w:author="NR_MIMO_evo_DL_UL-Core" w:date="2024-03-02T12:12:00Z">
              <w:r w:rsidRPr="00936461" w:rsidDel="0051331D">
                <w:rPr>
                  <w:rFonts w:eastAsia="MS Mincho" w:cs="Arial"/>
                </w:rPr>
                <w:delText xml:space="preserve">FG </w:delText>
              </w:r>
            </w:del>
            <w:ins w:id="5122"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5123" w:author="NR_XR_Enh-Core" w:date="2024-03-05T12:35:00Z"/>
                <w:rFonts w:eastAsia="MS Mincho" w:cs="Arial"/>
                <w:szCs w:val="12"/>
              </w:rPr>
            </w:pPr>
          </w:p>
          <w:p w14:paraId="6E15401D" w14:textId="6CDD2312" w:rsidR="00887246" w:rsidRPr="00F753E1" w:rsidRDefault="00887246" w:rsidP="00887246">
            <w:pPr>
              <w:keepNext/>
              <w:keepLines/>
              <w:rPr>
                <w:ins w:id="5124" w:author="NR_XR_Enh-Core" w:date="2024-03-05T12:35:00Z"/>
                <w:rFonts w:ascii="Arial" w:eastAsia="MS Mincho" w:hAnsi="Arial" w:cs="Arial"/>
                <w:sz w:val="18"/>
                <w:szCs w:val="18"/>
              </w:rPr>
            </w:pPr>
            <w:ins w:id="5125"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5126" w:author="NR_XR_Enh-Core" w:date="2024-03-05T12:35:00Z"/>
                <w:rFonts w:eastAsia="MS Mincho" w:cs="Arial"/>
                <w:szCs w:val="12"/>
              </w:rPr>
            </w:pPr>
            <w:ins w:id="5127"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5128"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5129"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SimSun"/>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r w:rsidRPr="00936461">
              <w:rPr>
                <w:b/>
                <w:i/>
              </w:rPr>
              <w:t>supportedDMRS-TypeDL</w:t>
            </w:r>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r w:rsidRPr="00936461">
              <w:rPr>
                <w:b/>
                <w:i/>
              </w:rPr>
              <w:lastRenderedPageBreak/>
              <w:t>supportedDMRS-TypeUL</w:t>
            </w:r>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r w:rsidRPr="00936461">
              <w:rPr>
                <w:i/>
                <w:iCs/>
              </w:rPr>
              <w:t>sequenceOffsetforRV</w:t>
            </w:r>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490146">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r w:rsidRPr="00936461">
              <w:rPr>
                <w:b/>
                <w:i/>
              </w:rPr>
              <w:t>tdd-MultiDL-UL-SwitchPerSlot</w:t>
            </w:r>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r w:rsidRPr="00936461">
              <w:rPr>
                <w:b/>
                <w:i/>
              </w:rPr>
              <w:t>tpc-PUCCH-RNTI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r w:rsidRPr="00936461">
              <w:rPr>
                <w:b/>
                <w:i/>
              </w:rPr>
              <w:t>tpc-PUSCH-RNTI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r w:rsidRPr="00936461">
              <w:rPr>
                <w:b/>
                <w:i/>
              </w:rPr>
              <w:t>tpc-SRS-RNTI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r w:rsidRPr="00936461">
              <w:rPr>
                <w:b/>
                <w:i/>
              </w:rPr>
              <w:t>twoDifferentTPC-Loop-PUCCH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r w:rsidRPr="00936461">
              <w:rPr>
                <w:b/>
                <w:i/>
              </w:rPr>
              <w:t>twoDifferentTPC-Loop-PUSCH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r w:rsidRPr="00936461">
              <w:rPr>
                <w:b/>
                <w:i/>
              </w:rPr>
              <w:t>twoFL-DMRS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r w:rsidRPr="00936461">
              <w:rPr>
                <w:b/>
                <w:i/>
              </w:rPr>
              <w:t>twoFL-DMRS-TwoAdditionalDMRS-UL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r w:rsidRPr="00936461">
              <w:rPr>
                <w:b/>
                <w:i/>
              </w:rPr>
              <w:t>twoPUCCH-AnyOthersInSlot</w:t>
            </w:r>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r w:rsidRPr="00936461">
              <w:rPr>
                <w:i/>
              </w:rPr>
              <w:t>onePUCCH-LongAndShortFormat</w:t>
            </w:r>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lastRenderedPageBreak/>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lastRenderedPageBreak/>
              <w:t>type2-PUSCH-RepetitionMultiSlots</w:t>
            </w:r>
          </w:p>
          <w:p w14:paraId="70AF1D8C" w14:textId="6FBF1913" w:rsidR="00BA2836" w:rsidRPr="00936461" w:rsidRDefault="00BA2836" w:rsidP="00BA2836">
            <w:pPr>
              <w:pStyle w:val="TAL"/>
            </w:pPr>
            <w:r w:rsidRPr="00936461">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r w:rsidRPr="00936461">
              <w:rPr>
                <w:b/>
                <w:i/>
              </w:rPr>
              <w:t>uci-CodeBlockSegmentation</w:t>
            </w:r>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r w:rsidRPr="00936461">
              <w:rPr>
                <w:b/>
                <w:i/>
              </w:rPr>
              <w:t>ul-SchedulingOffset</w:t>
            </w:r>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14:paraId="47FF4253" w14:textId="77777777" w:rsidTr="0026000E">
        <w:trPr>
          <w:cantSplit/>
          <w:tblHeader/>
          <w:ins w:id="5130" w:author="NR_NTN_enh-Core" w:date="2024-03-04T11:50:00Z"/>
        </w:trPr>
        <w:tc>
          <w:tcPr>
            <w:tcW w:w="6917" w:type="dxa"/>
          </w:tcPr>
          <w:p w14:paraId="6D177902" w14:textId="35576418" w:rsidR="00BA2836" w:rsidRDefault="00BA2836" w:rsidP="00BA2836">
            <w:pPr>
              <w:pStyle w:val="TAL"/>
              <w:rPr>
                <w:ins w:id="5131" w:author="NR_NTN_enh-Core" w:date="2024-03-04T11:50:00Z"/>
                <w:b/>
                <w:i/>
              </w:rPr>
            </w:pPr>
            <w:ins w:id="5132" w:author="NR_NTN_enh-Core" w:date="2024-03-04T11:50:00Z">
              <w:r>
                <w:rPr>
                  <w:b/>
                  <w:i/>
                </w:rPr>
                <w:t>vsatType-r18</w:t>
              </w:r>
            </w:ins>
          </w:p>
          <w:p w14:paraId="21C9C1AB" w14:textId="0DAEE99E" w:rsidR="00BA2836" w:rsidRPr="00FE4415" w:rsidRDefault="00BA2836" w:rsidP="00BA2836">
            <w:pPr>
              <w:pStyle w:val="TAL"/>
              <w:rPr>
                <w:ins w:id="5133" w:author="NR_NTN_enh-Core" w:date="2024-03-04T11:50:00Z"/>
                <w:bCs/>
                <w:iCs/>
              </w:rPr>
            </w:pPr>
            <w:ins w:id="5134" w:author="NR_NTN_enh-Core" w:date="2024-03-04T11:50:00Z">
              <w:r>
                <w:rPr>
                  <w:bCs/>
                  <w:iCs/>
                </w:rPr>
                <w:t xml:space="preserve">Indicates whether the UE is </w:t>
              </w:r>
              <w:r w:rsidRPr="00FE4415">
                <w:rPr>
                  <w:bCs/>
                  <w:iCs/>
                </w:rPr>
                <w:t>fixed or mobile VSAT</w:t>
              </w:r>
            </w:ins>
            <w:ins w:id="5135" w:author="NR_NTN_enh-Core" w:date="2024-03-04T11:51:00Z">
              <w:r>
                <w:rPr>
                  <w:bCs/>
                  <w:iCs/>
                </w:rPr>
                <w:t>. Value</w:t>
              </w:r>
            </w:ins>
            <w:ins w:id="5136" w:author="NR_NTN_enh-Core" w:date="2024-03-04T11:50:00Z">
              <w:r w:rsidRPr="00FE4415">
                <w:rPr>
                  <w:bCs/>
                  <w:iCs/>
                </w:rPr>
                <w:t xml:space="preserve"> </w:t>
              </w:r>
            </w:ins>
            <w:ins w:id="5137" w:author="NR_NTN_enh-Core" w:date="2024-03-04T11:51:00Z">
              <w:r w:rsidRPr="00FE4415">
                <w:rPr>
                  <w:bCs/>
                  <w:i/>
                  <w:rPrChange w:id="5138" w:author="NR_NTN_enh-Core" w:date="2024-03-04T11:51:00Z">
                    <w:rPr>
                      <w:bCs/>
                      <w:iCs/>
                    </w:rPr>
                  </w:rPrChange>
                </w:rPr>
                <w:t>t</w:t>
              </w:r>
            </w:ins>
            <w:ins w:id="5139" w:author="NR_NTN_enh-Core" w:date="2024-03-04T11:50:00Z">
              <w:r w:rsidRPr="00FE4415">
                <w:rPr>
                  <w:bCs/>
                  <w:i/>
                  <w:rPrChange w:id="5140" w:author="NR_NTN_enh-Core" w:date="2024-03-04T11:51:00Z">
                    <w:rPr>
                      <w:bCs/>
                      <w:iCs/>
                    </w:rPr>
                  </w:rPrChange>
                </w:rPr>
                <w:t>ype1</w:t>
              </w:r>
            </w:ins>
            <w:ins w:id="5141" w:author="NR_NTN_enh-Core" w:date="2024-03-04T11:51:00Z">
              <w:r>
                <w:rPr>
                  <w:bCs/>
                  <w:iCs/>
                </w:rPr>
                <w:t xml:space="preserve"> indicates the UE is </w:t>
              </w:r>
            </w:ins>
            <w:ins w:id="5142" w:author="NR_NTN_enh-Core" w:date="2024-03-04T11:50:00Z">
              <w:r w:rsidRPr="00FE4415">
                <w:rPr>
                  <w:bCs/>
                  <w:iCs/>
                </w:rPr>
                <w:t>a fixed VSAT, which can only be fixed.</w:t>
              </w:r>
            </w:ins>
            <w:ins w:id="5143" w:author="NR_NTN_enh-Core" w:date="2024-03-04T11:51:00Z">
              <w:r>
                <w:rPr>
                  <w:bCs/>
                  <w:iCs/>
                </w:rPr>
                <w:t xml:space="preserve"> Value </w:t>
              </w:r>
              <w:r w:rsidRPr="00FE4415">
                <w:rPr>
                  <w:bCs/>
                  <w:i/>
                  <w:rPrChange w:id="5144" w:author="NR_NTN_enh-Core" w:date="2024-03-04T11:51:00Z">
                    <w:rPr>
                      <w:bCs/>
                      <w:iCs/>
                    </w:rPr>
                  </w:rPrChange>
                </w:rPr>
                <w:t>t</w:t>
              </w:r>
            </w:ins>
            <w:ins w:id="5145" w:author="NR_NTN_enh-Core" w:date="2024-03-04T11:50:00Z">
              <w:r w:rsidRPr="00FE4415">
                <w:rPr>
                  <w:bCs/>
                  <w:i/>
                  <w:rPrChange w:id="5146" w:author="NR_NTN_enh-Core" w:date="2024-03-04T11:51:00Z">
                    <w:rPr>
                      <w:bCs/>
                      <w:iCs/>
                    </w:rPr>
                  </w:rPrChange>
                </w:rPr>
                <w:t>ype2</w:t>
              </w:r>
            </w:ins>
            <w:ins w:id="5147" w:author="NR_NTN_enh-Core" w:date="2024-03-04T11:51:00Z">
              <w:r>
                <w:rPr>
                  <w:bCs/>
                  <w:i/>
                </w:rPr>
                <w:t xml:space="preserve"> </w:t>
              </w:r>
              <w:r>
                <w:rPr>
                  <w:bCs/>
                  <w:iCs/>
                </w:rPr>
                <w:t>indicates the UE is</w:t>
              </w:r>
            </w:ins>
            <w:ins w:id="5148" w:author="NR_NTN_enh-Core" w:date="2024-03-04T11:50:00Z">
              <w:r w:rsidRPr="00FE4415">
                <w:rPr>
                  <w:bCs/>
                  <w:iCs/>
                </w:rPr>
                <w:t xml:space="preserve"> a mobile VSAT, which is capable to move.</w:t>
              </w:r>
            </w:ins>
          </w:p>
          <w:p w14:paraId="27346EDC" w14:textId="0358F352" w:rsidR="00BA2836" w:rsidRDefault="00BA2836" w:rsidP="00BA2836">
            <w:pPr>
              <w:pStyle w:val="TAL"/>
              <w:rPr>
                <w:ins w:id="5149" w:author="NR_NTN_enh-Core" w:date="2024-03-04T11:56:00Z"/>
                <w:bCs/>
                <w:iCs/>
              </w:rPr>
            </w:pPr>
            <w:ins w:id="5150" w:author="NR_NTN_enh-Core" w:date="2024-03-04T11:50:00Z">
              <w:r w:rsidRPr="00FE4415">
                <w:rPr>
                  <w:bCs/>
                  <w:iCs/>
                </w:rPr>
                <w:t>A VSAT UE as defined in TS 38.101-5</w:t>
              </w:r>
            </w:ins>
            <w:ins w:id="5151" w:author="NR_NTN_enh-Core" w:date="2024-03-04T11:53:00Z">
              <w:r>
                <w:rPr>
                  <w:bCs/>
                  <w:iCs/>
                </w:rPr>
                <w:t xml:space="preserve"> [</w:t>
              </w:r>
            </w:ins>
            <w:ins w:id="5152" w:author="NR_NTN_enh-Core" w:date="2024-03-04T11:54:00Z">
              <w:r>
                <w:rPr>
                  <w:bCs/>
                  <w:iCs/>
                </w:rPr>
                <w:t>34</w:t>
              </w:r>
            </w:ins>
            <w:ins w:id="5153" w:author="NR_NTN_enh-Core" w:date="2024-03-04T11:53:00Z">
              <w:r>
                <w:rPr>
                  <w:bCs/>
                  <w:iCs/>
                </w:rPr>
                <w:t>]</w:t>
              </w:r>
            </w:ins>
            <w:ins w:id="5154" w:author="NR_NTN_enh-Core" w:date="2024-03-04T11:50:00Z">
              <w:r w:rsidRPr="00FE4415">
                <w:rPr>
                  <w:bCs/>
                  <w:iCs/>
                </w:rPr>
                <w:t xml:space="preserve"> shall indicate support of this capability with only one type.</w:t>
              </w:r>
            </w:ins>
            <w:ins w:id="5155" w:author="NR_NTN_enh-Core" w:date="2024-03-04T11:58:00Z">
              <w:r>
                <w:rPr>
                  <w:bCs/>
                  <w:iCs/>
                </w:rPr>
                <w:t xml:space="preserve"> The UE supports receive access control indication in system information.</w:t>
              </w:r>
            </w:ins>
          </w:p>
          <w:p w14:paraId="7453ED8A" w14:textId="02F46C35" w:rsidR="00BA2836" w:rsidRPr="00AC2956" w:rsidRDefault="00BA2836" w:rsidP="00BA2836">
            <w:pPr>
              <w:pStyle w:val="TAL"/>
              <w:rPr>
                <w:ins w:id="5156" w:author="NR_NTN_enh-Core" w:date="2024-03-04T11:50:00Z"/>
                <w:bCs/>
                <w:iCs/>
                <w:rPrChange w:id="5157" w:author="NR_NTN_enh-Core" w:date="2024-03-04T11:50:00Z">
                  <w:rPr>
                    <w:ins w:id="5158" w:author="NR_NTN_enh-Core" w:date="2024-03-04T11:50:00Z"/>
                    <w:b/>
                    <w:i/>
                  </w:rPr>
                </w:rPrChange>
              </w:rPr>
            </w:pPr>
            <w:ins w:id="5159" w:author="NR_NTN_enh-Core" w:date="2024-03-04T11:56:00Z">
              <w:r w:rsidRPr="00F05DCF">
                <w:rPr>
                  <w:bCs/>
                  <w:iCs/>
                </w:rPr>
                <w:t>Th</w:t>
              </w:r>
            </w:ins>
            <w:ins w:id="5160" w:author="NR_NTN_enh-Core" w:date="2024-03-04T12:03:00Z">
              <w:r>
                <w:rPr>
                  <w:bCs/>
                  <w:iCs/>
                </w:rPr>
                <w:t>is</w:t>
              </w:r>
            </w:ins>
            <w:ins w:id="5161" w:author="NR_NTN_enh-Core" w:date="2024-03-04T11:56:00Z">
              <w:r w:rsidRPr="00F05DCF">
                <w:rPr>
                  <w:bCs/>
                  <w:iCs/>
                </w:rPr>
                <w:t xml:space="preserve"> feature is applied to FR2-NTN</w:t>
              </w:r>
              <w:r>
                <w:rPr>
                  <w:bCs/>
                  <w:iCs/>
                </w:rPr>
                <w:t>.</w:t>
              </w:r>
            </w:ins>
          </w:p>
        </w:tc>
        <w:tc>
          <w:tcPr>
            <w:tcW w:w="709" w:type="dxa"/>
          </w:tcPr>
          <w:p w14:paraId="52CCC8C2" w14:textId="6C0BA88A" w:rsidR="00BA2836" w:rsidRPr="00936461" w:rsidRDefault="00BA2836" w:rsidP="00BA2836">
            <w:pPr>
              <w:pStyle w:val="TAL"/>
              <w:jc w:val="center"/>
              <w:rPr>
                <w:ins w:id="5162" w:author="NR_NTN_enh-Core" w:date="2024-03-04T11:50:00Z"/>
              </w:rPr>
            </w:pPr>
            <w:ins w:id="5163" w:author="NR_NTN_enh-Core" w:date="2024-03-04T11:53:00Z">
              <w:r>
                <w:t>UE</w:t>
              </w:r>
            </w:ins>
          </w:p>
        </w:tc>
        <w:tc>
          <w:tcPr>
            <w:tcW w:w="567" w:type="dxa"/>
          </w:tcPr>
          <w:p w14:paraId="153E9D9C" w14:textId="5B7E4B0C" w:rsidR="00BA2836" w:rsidRPr="00936461" w:rsidRDefault="00BA2836" w:rsidP="00BA2836">
            <w:pPr>
              <w:pStyle w:val="TAL"/>
              <w:jc w:val="center"/>
              <w:rPr>
                <w:ins w:id="5164" w:author="NR_NTN_enh-Core" w:date="2024-03-04T11:50:00Z"/>
              </w:rPr>
            </w:pPr>
            <w:ins w:id="5165" w:author="NR_NTN_enh-Core" w:date="2024-03-04T11:57:00Z">
              <w:r>
                <w:t>No</w:t>
              </w:r>
            </w:ins>
          </w:p>
        </w:tc>
        <w:tc>
          <w:tcPr>
            <w:tcW w:w="709" w:type="dxa"/>
          </w:tcPr>
          <w:p w14:paraId="1E312910" w14:textId="294EB965" w:rsidR="00BA2836" w:rsidRPr="00936461" w:rsidRDefault="00BA2836" w:rsidP="00BA2836">
            <w:pPr>
              <w:pStyle w:val="TAL"/>
              <w:jc w:val="center"/>
              <w:rPr>
                <w:ins w:id="5166" w:author="NR_NTN_enh-Core" w:date="2024-03-04T11:50:00Z"/>
              </w:rPr>
            </w:pPr>
            <w:ins w:id="5167" w:author="NR_NTN_enh-Core" w:date="2024-03-04T11:53:00Z">
              <w:r>
                <w:t>No</w:t>
              </w:r>
            </w:ins>
          </w:p>
        </w:tc>
        <w:tc>
          <w:tcPr>
            <w:tcW w:w="728" w:type="dxa"/>
          </w:tcPr>
          <w:p w14:paraId="5F0117EA" w14:textId="10CC3F3D" w:rsidR="00BA2836" w:rsidRPr="00936461" w:rsidRDefault="00BA2836" w:rsidP="00BA2836">
            <w:pPr>
              <w:pStyle w:val="TAL"/>
              <w:jc w:val="center"/>
              <w:rPr>
                <w:ins w:id="5168" w:author="NR_NTN_enh-Core" w:date="2024-03-04T11:50:00Z"/>
              </w:rPr>
            </w:pPr>
            <w:ins w:id="5169" w:author="NR_NTN_enh-Core" w:date="2024-03-04T11:53:00Z">
              <w:r>
                <w:t>FR2 only</w:t>
              </w:r>
            </w:ins>
          </w:p>
        </w:tc>
      </w:tr>
      <w:tr w:rsidR="00BA2836" w:rsidRPr="00936461" w14:paraId="6811F876" w14:textId="77777777" w:rsidTr="0026000E">
        <w:trPr>
          <w:cantSplit/>
          <w:tblHeader/>
          <w:ins w:id="5170" w:author="NR_NTN_enh-Core" w:date="2024-03-04T11:54:00Z"/>
        </w:trPr>
        <w:tc>
          <w:tcPr>
            <w:tcW w:w="6917" w:type="dxa"/>
          </w:tcPr>
          <w:p w14:paraId="0A59C54E" w14:textId="06510D21" w:rsidR="00BA2836" w:rsidRDefault="00BA2836" w:rsidP="00BA2836">
            <w:pPr>
              <w:pStyle w:val="TAL"/>
              <w:rPr>
                <w:ins w:id="5171" w:author="NR_NTN_enh-Core" w:date="2024-03-04T11:58:00Z"/>
                <w:b/>
                <w:i/>
              </w:rPr>
            </w:pPr>
            <w:ins w:id="5172" w:author="NR_NTN_enh-Core" w:date="2024-03-04T11:54:00Z">
              <w:r>
                <w:rPr>
                  <w:b/>
                  <w:i/>
                </w:rPr>
                <w:t>vsatBeamSteering-r18</w:t>
              </w:r>
            </w:ins>
          </w:p>
          <w:p w14:paraId="481B3D91" w14:textId="673E90A8" w:rsidR="00BA2836" w:rsidRDefault="00BA2836" w:rsidP="00BA2836">
            <w:pPr>
              <w:pStyle w:val="TAL"/>
              <w:rPr>
                <w:ins w:id="5173" w:author="NR_NTN_enh-Core" w:date="2024-03-04T12:02:00Z"/>
                <w:rFonts w:eastAsia="SimSun" w:cs="Arial"/>
                <w:bCs/>
                <w:color w:val="000000"/>
                <w:szCs w:val="24"/>
                <w:lang w:val="en-US" w:eastAsia="zh-CN"/>
              </w:rPr>
            </w:pPr>
            <w:ins w:id="5174" w:author="NR_NTN_enh-Core" w:date="2024-03-04T11:58:00Z">
              <w:r>
                <w:rPr>
                  <w:bCs/>
                  <w:iCs/>
                </w:rPr>
                <w:t xml:space="preserve">Indicates the type of beam steering </w:t>
              </w:r>
            </w:ins>
            <w:ins w:id="5175" w:author="NR_NTN_enh-Core" w:date="2024-03-04T12:03:00Z">
              <w:r>
                <w:rPr>
                  <w:bCs/>
                  <w:iCs/>
                </w:rPr>
                <w:t xml:space="preserve">supported by </w:t>
              </w:r>
            </w:ins>
            <w:ins w:id="5176" w:author="NR_NTN_enh-Core" w:date="2024-03-04T11:58:00Z">
              <w:r>
                <w:rPr>
                  <w:bCs/>
                  <w:iCs/>
                </w:rPr>
                <w:t>a VSAT</w:t>
              </w:r>
            </w:ins>
            <w:ins w:id="5177" w:author="NR_NTN_enh-Core" w:date="2024-03-04T11:59:00Z">
              <w:r>
                <w:rPr>
                  <w:bCs/>
                  <w:iCs/>
                </w:rPr>
                <w:t xml:space="preserve"> UE</w:t>
              </w:r>
            </w:ins>
            <w:ins w:id="5178" w:author="NR_NTN_enh-Core" w:date="2024-03-04T12:01:00Z">
              <w:r>
                <w:rPr>
                  <w:bCs/>
                  <w:iCs/>
                </w:rPr>
                <w:t xml:space="preserve">. Value </w:t>
              </w:r>
              <w:r w:rsidRPr="00575BE1">
                <w:rPr>
                  <w:bCs/>
                  <w:i/>
                  <w:u w:val="single"/>
                  <w:rPrChange w:id="5179" w:author="NR_NTN_enh-Core" w:date="2024-03-04T12:02:00Z">
                    <w:rPr>
                      <w:bCs/>
                      <w:iCs/>
                    </w:rPr>
                  </w:rPrChange>
                </w:rPr>
                <w:t>type1</w:t>
              </w:r>
            </w:ins>
            <w:ins w:id="5180" w:author="NR_NTN_enh-Core" w:date="2024-03-04T12:02:00Z">
              <w:r>
                <w:rPr>
                  <w:bCs/>
                  <w:iCs/>
                  <w:u w:val="single"/>
                </w:rPr>
                <w:t xml:space="preserve"> indicates fully electronically-steered beam UEs. Value </w:t>
              </w:r>
              <w:r w:rsidRPr="00770271">
                <w:rPr>
                  <w:bCs/>
                  <w:i/>
                  <w:u w:val="single"/>
                  <w:rPrChange w:id="5181" w:author="NR_NTN_enh-Core" w:date="2024-03-04T12:02:00Z">
                    <w:rPr>
                      <w:bCs/>
                      <w:iCs/>
                      <w:u w:val="single"/>
                    </w:rPr>
                  </w:rPrChange>
                </w:rPr>
                <w:t>type2</w:t>
              </w:r>
              <w:r>
                <w:rPr>
                  <w:bCs/>
                  <w:iCs/>
                  <w:u w:val="single"/>
                </w:rPr>
                <w:t xml:space="preserve"> indicates f</w:t>
              </w:r>
              <w:r w:rsidRPr="00A62E21">
                <w:rPr>
                  <w:rFonts w:eastAsia="SimSun" w:cs="Arial"/>
                  <w:bCs/>
                  <w:color w:val="000000"/>
                  <w:szCs w:val="24"/>
                  <w:lang w:val="en-US" w:eastAsia="zh-CN"/>
                </w:rPr>
                <w:t>ully mechanically-steered beam UEs</w:t>
              </w:r>
              <w:r>
                <w:rPr>
                  <w:rFonts w:eastAsia="SimSun" w:cs="Arial"/>
                  <w:bCs/>
                  <w:color w:val="000000"/>
                  <w:szCs w:val="24"/>
                  <w:lang w:val="en-US" w:eastAsia="zh-CN"/>
                </w:rPr>
                <w:t xml:space="preserve">. </w:t>
              </w:r>
            </w:ins>
          </w:p>
          <w:p w14:paraId="091F0A3B" w14:textId="77777777" w:rsidR="00BA2836" w:rsidRDefault="00BA2836" w:rsidP="00BA2836">
            <w:pPr>
              <w:pStyle w:val="TAL"/>
              <w:rPr>
                <w:ins w:id="5182" w:author="NR_NTN_enh-Core" w:date="2024-03-04T12:03:00Z"/>
                <w:rFonts w:cs="Arial"/>
                <w:bCs/>
                <w:color w:val="000000"/>
              </w:rPr>
            </w:pPr>
            <w:ins w:id="5183" w:author="NR_NTN_enh-Core" w:date="2024-03-04T12:02:00Z">
              <w:r w:rsidRPr="00A62E21">
                <w:rPr>
                  <w:rFonts w:cs="Arial"/>
                  <w:bCs/>
                  <w:color w:val="000000"/>
                </w:rPr>
                <w:t>A VSAT UE as defined in TS 38.101-5</w:t>
              </w:r>
            </w:ins>
            <w:ins w:id="5184" w:author="NR_NTN_enh-Core" w:date="2024-03-04T12:03:00Z">
              <w:r>
                <w:rPr>
                  <w:rFonts w:cs="Arial"/>
                  <w:bCs/>
                  <w:color w:val="000000"/>
                </w:rPr>
                <w:t xml:space="preserve"> [34]</w:t>
              </w:r>
            </w:ins>
            <w:ins w:id="5185" w:author="NR_NTN_enh-Core" w:date="2024-03-04T12:02:00Z">
              <w:r w:rsidRPr="00A62E21">
                <w:rPr>
                  <w:rFonts w:cs="Arial"/>
                  <w:bCs/>
                  <w:color w:val="000000"/>
                </w:rPr>
                <w:t xml:space="preserve"> </w:t>
              </w:r>
              <w:r>
                <w:rPr>
                  <w:rFonts w:cs="Arial" w:hint="eastAsia"/>
                  <w:bCs/>
                  <w:color w:val="000000"/>
                </w:rPr>
                <w:t>shall</w:t>
              </w:r>
              <w:r>
                <w:rPr>
                  <w:rFonts w:cs="Arial"/>
                  <w:bCs/>
                  <w:color w:val="000000"/>
                </w:rPr>
                <w:t xml:space="preserve"> </w:t>
              </w:r>
              <w:r w:rsidRPr="00A62E21">
                <w:rPr>
                  <w:rFonts w:cs="Arial"/>
                  <w:bCs/>
                  <w:color w:val="000000"/>
                </w:rPr>
                <w:t>indicate support of this capability with only one type.</w:t>
              </w:r>
            </w:ins>
          </w:p>
          <w:p w14:paraId="5439CB83" w14:textId="66B05526" w:rsidR="00BA2836" w:rsidRPr="00575BE1" w:rsidRDefault="00BA2836" w:rsidP="00BA2836">
            <w:pPr>
              <w:pStyle w:val="TAL"/>
              <w:rPr>
                <w:ins w:id="5186" w:author="NR_NTN_enh-Core" w:date="2024-03-04T11:54:00Z"/>
                <w:bCs/>
                <w:iCs/>
                <w:rPrChange w:id="5187" w:author="NR_NTN_enh-Core" w:date="2024-03-04T12:02:00Z">
                  <w:rPr>
                    <w:ins w:id="5188" w:author="NR_NTN_enh-Core" w:date="2024-03-04T11:54:00Z"/>
                    <w:b/>
                    <w:i/>
                  </w:rPr>
                </w:rPrChange>
              </w:rPr>
            </w:pPr>
            <w:ins w:id="5189" w:author="NR_NTN_enh-Core" w:date="2024-03-04T12:03:00Z">
              <w:r>
                <w:rPr>
                  <w:rFonts w:cs="Arial"/>
                  <w:bCs/>
                  <w:color w:val="000000"/>
                </w:rPr>
                <w:t>This feature is only applicable for VSAT UE in FR2-NTN.</w:t>
              </w:r>
            </w:ins>
          </w:p>
        </w:tc>
        <w:tc>
          <w:tcPr>
            <w:tcW w:w="709" w:type="dxa"/>
          </w:tcPr>
          <w:p w14:paraId="484150C2" w14:textId="1A07E0EB" w:rsidR="00BA2836" w:rsidRDefault="00BA2836" w:rsidP="00BA2836">
            <w:pPr>
              <w:pStyle w:val="TAL"/>
              <w:jc w:val="center"/>
              <w:rPr>
                <w:ins w:id="5190" w:author="NR_NTN_enh-Core" w:date="2024-03-04T11:54:00Z"/>
              </w:rPr>
            </w:pPr>
            <w:ins w:id="5191" w:author="NR_NTN_enh-Core" w:date="2024-03-04T11:55:00Z">
              <w:r>
                <w:t>UE</w:t>
              </w:r>
            </w:ins>
          </w:p>
        </w:tc>
        <w:tc>
          <w:tcPr>
            <w:tcW w:w="567" w:type="dxa"/>
          </w:tcPr>
          <w:p w14:paraId="0CC3F919" w14:textId="3BA46BC1" w:rsidR="00BA2836" w:rsidRDefault="00BA2836" w:rsidP="00BA2836">
            <w:pPr>
              <w:pStyle w:val="TAL"/>
              <w:jc w:val="center"/>
              <w:rPr>
                <w:ins w:id="5192" w:author="NR_NTN_enh-Core" w:date="2024-03-04T11:54:00Z"/>
              </w:rPr>
            </w:pPr>
            <w:ins w:id="5193" w:author="NR_NTN_enh-Core" w:date="2024-03-04T11:55:00Z">
              <w:r>
                <w:t>No</w:t>
              </w:r>
            </w:ins>
          </w:p>
        </w:tc>
        <w:tc>
          <w:tcPr>
            <w:tcW w:w="709" w:type="dxa"/>
          </w:tcPr>
          <w:p w14:paraId="5537E6A8" w14:textId="2F016431" w:rsidR="00BA2836" w:rsidRDefault="00BA2836" w:rsidP="00BA2836">
            <w:pPr>
              <w:pStyle w:val="TAL"/>
              <w:jc w:val="center"/>
              <w:rPr>
                <w:ins w:id="5194" w:author="NR_NTN_enh-Core" w:date="2024-03-04T11:54:00Z"/>
              </w:rPr>
            </w:pPr>
            <w:ins w:id="5195" w:author="NR_NTN_enh-Core" w:date="2024-03-04T11:55:00Z">
              <w:r>
                <w:t>No</w:t>
              </w:r>
            </w:ins>
          </w:p>
        </w:tc>
        <w:tc>
          <w:tcPr>
            <w:tcW w:w="728" w:type="dxa"/>
          </w:tcPr>
          <w:p w14:paraId="5C98AC2C" w14:textId="635484FD" w:rsidR="00BA2836" w:rsidRDefault="00BA2836" w:rsidP="00BA2836">
            <w:pPr>
              <w:pStyle w:val="TAL"/>
              <w:jc w:val="center"/>
              <w:rPr>
                <w:ins w:id="5196" w:author="NR_NTN_enh-Core" w:date="2024-03-04T11:54:00Z"/>
              </w:rPr>
            </w:pPr>
            <w:ins w:id="5197" w:author="NR_NTN_enh-Core" w:date="2024-03-04T11:55:00Z">
              <w:r>
                <w:t>FR2 only</w:t>
              </w:r>
            </w:ins>
          </w:p>
        </w:tc>
      </w:tr>
    </w:tbl>
    <w:p w14:paraId="44135E3C" w14:textId="77777777" w:rsidR="00A43323" w:rsidRPr="00936461" w:rsidRDefault="00A43323" w:rsidP="00160615"/>
    <w:p w14:paraId="36130BF0" w14:textId="77777777" w:rsidR="00A43323" w:rsidRPr="00936461" w:rsidRDefault="00A43323" w:rsidP="00EE63F4">
      <w:pPr>
        <w:pStyle w:val="Heading4"/>
      </w:pPr>
      <w:bookmarkStart w:id="5198" w:name="_Toc12750903"/>
      <w:bookmarkStart w:id="5199" w:name="_Toc29382267"/>
      <w:bookmarkStart w:id="5200" w:name="_Toc37093384"/>
      <w:bookmarkStart w:id="5201" w:name="_Toc37238660"/>
      <w:bookmarkStart w:id="5202" w:name="_Toc37238774"/>
      <w:bookmarkStart w:id="5203" w:name="_Toc46488670"/>
      <w:bookmarkStart w:id="5204" w:name="_Toc52574091"/>
      <w:bookmarkStart w:id="5205" w:name="_Toc52574177"/>
      <w:bookmarkStart w:id="5206" w:name="_Toc156055043"/>
      <w:r w:rsidRPr="00936461">
        <w:lastRenderedPageBreak/>
        <w:t>4.2.7.11</w:t>
      </w:r>
      <w:r w:rsidRPr="00936461">
        <w:tab/>
        <w:t>Other PHY param</w:t>
      </w:r>
      <w:r w:rsidR="00EE63F4" w:rsidRPr="00936461">
        <w:t>eters</w:t>
      </w:r>
      <w:bookmarkEnd w:id="5198"/>
      <w:bookmarkEnd w:id="5199"/>
      <w:bookmarkEnd w:id="5200"/>
      <w:bookmarkEnd w:id="5201"/>
      <w:bookmarkEnd w:id="5202"/>
      <w:bookmarkEnd w:id="5203"/>
      <w:bookmarkEnd w:id="5204"/>
      <w:bookmarkEnd w:id="5205"/>
      <w:bookmarkEnd w:id="52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lastRenderedPageBreak/>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lastRenderedPageBreak/>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SimSun"/>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SimSun"/>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Heading4"/>
      </w:pPr>
      <w:bookmarkStart w:id="5207" w:name="_Toc29382268"/>
      <w:bookmarkStart w:id="5208" w:name="_Toc37093385"/>
      <w:bookmarkStart w:id="5209" w:name="_Toc37238661"/>
      <w:bookmarkStart w:id="5210" w:name="_Toc37238775"/>
      <w:bookmarkStart w:id="5211" w:name="_Toc46488671"/>
      <w:bookmarkStart w:id="5212" w:name="_Toc52574092"/>
      <w:bookmarkStart w:id="5213" w:name="_Toc52574178"/>
      <w:bookmarkStart w:id="5214" w:name="_Toc156055044"/>
      <w:r w:rsidRPr="00936461">
        <w:lastRenderedPageBreak/>
        <w:t>4.2.7.12</w:t>
      </w:r>
      <w:r w:rsidRPr="00936461">
        <w:tab/>
      </w:r>
      <w:r w:rsidRPr="00936461">
        <w:rPr>
          <w:i/>
        </w:rPr>
        <w:t>NRDC-Parameters</w:t>
      </w:r>
      <w:bookmarkEnd w:id="5207"/>
      <w:bookmarkEnd w:id="5208"/>
      <w:bookmarkEnd w:id="5209"/>
      <w:bookmarkEnd w:id="5210"/>
      <w:bookmarkEnd w:id="5211"/>
      <w:bookmarkEnd w:id="5212"/>
      <w:bookmarkEnd w:id="5213"/>
      <w:bookmarkEnd w:id="52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lastRenderedPageBreak/>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5215"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215"/>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5216"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5216"/>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lastRenderedPageBreak/>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Heading4"/>
        <w:rPr>
          <w:i/>
        </w:rPr>
      </w:pPr>
      <w:bookmarkStart w:id="5217" w:name="_Toc46488672"/>
      <w:bookmarkStart w:id="5218" w:name="_Toc52574093"/>
      <w:bookmarkStart w:id="5219" w:name="_Toc52574179"/>
      <w:bookmarkStart w:id="5220" w:name="_Toc156055045"/>
      <w:r w:rsidRPr="00936461">
        <w:t>4.2.7.13</w:t>
      </w:r>
      <w:r w:rsidRPr="00936461">
        <w:tab/>
      </w:r>
      <w:r w:rsidRPr="00936461">
        <w:rPr>
          <w:i/>
        </w:rPr>
        <w:t>CarrierAggregationVariant</w:t>
      </w:r>
      <w:bookmarkEnd w:id="5217"/>
      <w:bookmarkEnd w:id="5218"/>
      <w:bookmarkEnd w:id="5219"/>
      <w:bookmarkEnd w:id="522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Heading4"/>
      </w:pPr>
      <w:bookmarkStart w:id="5221" w:name="_Toc156055046"/>
      <w:r w:rsidRPr="00936461">
        <w:lastRenderedPageBreak/>
        <w:t>4.2.7.14</w:t>
      </w:r>
      <w:r w:rsidRPr="00936461">
        <w:tab/>
      </w:r>
      <w:r w:rsidRPr="00936461">
        <w:rPr>
          <w:i/>
        </w:rPr>
        <w:t>Phy-ParametersSharedSpectrumChAccess</w:t>
      </w:r>
      <w:bookmarkEnd w:id="52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lastRenderedPageBreak/>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lastRenderedPageBreak/>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Heading3"/>
      </w:pPr>
      <w:bookmarkStart w:id="5222" w:name="_Toc12750904"/>
      <w:bookmarkStart w:id="5223" w:name="_Toc29382269"/>
      <w:bookmarkStart w:id="5224" w:name="_Toc37093386"/>
      <w:bookmarkStart w:id="5225" w:name="_Toc37238662"/>
      <w:bookmarkStart w:id="5226" w:name="_Toc37238776"/>
      <w:bookmarkStart w:id="5227" w:name="_Toc46488673"/>
      <w:bookmarkStart w:id="5228" w:name="_Toc52574094"/>
      <w:bookmarkStart w:id="5229" w:name="_Toc52574180"/>
      <w:bookmarkStart w:id="5230" w:name="_Toc156055047"/>
      <w:r w:rsidRPr="00936461">
        <w:t>4.</w:t>
      </w:r>
      <w:r w:rsidR="00B145C6" w:rsidRPr="00936461">
        <w:t>2.</w:t>
      </w:r>
      <w:r w:rsidR="00D06DBF" w:rsidRPr="00936461">
        <w:t>8</w:t>
      </w:r>
      <w:r w:rsidRPr="00936461">
        <w:tab/>
      </w:r>
      <w:r w:rsidR="00EE63F4" w:rsidRPr="00936461">
        <w:t>Void</w:t>
      </w:r>
      <w:bookmarkEnd w:id="5222"/>
      <w:bookmarkEnd w:id="5223"/>
      <w:bookmarkEnd w:id="5224"/>
      <w:bookmarkEnd w:id="5225"/>
      <w:bookmarkEnd w:id="5226"/>
      <w:bookmarkEnd w:id="5227"/>
      <w:bookmarkEnd w:id="5228"/>
      <w:bookmarkEnd w:id="5229"/>
      <w:bookmarkEnd w:id="5230"/>
    </w:p>
    <w:p w14:paraId="657E4B29" w14:textId="77777777" w:rsidR="00FE00CF" w:rsidRPr="00936461" w:rsidRDefault="00FE00CF" w:rsidP="00FE00CF"/>
    <w:p w14:paraId="39165D34" w14:textId="77777777" w:rsidR="0009665E" w:rsidRPr="00936461" w:rsidRDefault="0002186C" w:rsidP="00AC038D">
      <w:pPr>
        <w:pStyle w:val="Heading3"/>
      </w:pPr>
      <w:bookmarkStart w:id="5231" w:name="_Toc12750905"/>
      <w:bookmarkStart w:id="5232" w:name="_Toc29382270"/>
      <w:bookmarkStart w:id="5233" w:name="_Toc37093387"/>
      <w:bookmarkStart w:id="5234" w:name="_Toc37238663"/>
      <w:bookmarkStart w:id="5235" w:name="_Toc37238777"/>
      <w:bookmarkStart w:id="5236" w:name="_Toc46488674"/>
      <w:bookmarkStart w:id="5237" w:name="_Toc52574095"/>
      <w:bookmarkStart w:id="5238" w:name="_Toc52574181"/>
      <w:bookmarkStart w:id="5239" w:name="_Toc156055048"/>
      <w:r w:rsidRPr="00936461">
        <w:lastRenderedPageBreak/>
        <w:t>4.</w:t>
      </w:r>
      <w:r w:rsidR="00AC038D" w:rsidRPr="00936461">
        <w:t>2.</w:t>
      </w:r>
      <w:r w:rsidR="00D06DBF" w:rsidRPr="00936461">
        <w:t>9</w:t>
      </w:r>
      <w:r w:rsidR="0009665E" w:rsidRPr="00936461">
        <w:tab/>
      </w:r>
      <w:r w:rsidR="00EE63F4" w:rsidRPr="00936461">
        <w:rPr>
          <w:i/>
        </w:rPr>
        <w:t>MeasAndMobParameters</w:t>
      </w:r>
      <w:bookmarkEnd w:id="5231"/>
      <w:bookmarkEnd w:id="5232"/>
      <w:bookmarkEnd w:id="5233"/>
      <w:bookmarkEnd w:id="5234"/>
      <w:bookmarkEnd w:id="5235"/>
      <w:bookmarkEnd w:id="5236"/>
      <w:bookmarkEnd w:id="5237"/>
      <w:bookmarkEnd w:id="5238"/>
      <w:bookmarkEnd w:id="523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lastRenderedPageBreak/>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5240"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5241" w:author="NR_MG_enh2-Core" w:date="2024-03-02T15:31:00Z"/>
                <w:rFonts w:cs="Arial"/>
                <w:b/>
                <w:bCs/>
                <w:i/>
                <w:iCs/>
                <w:szCs w:val="18"/>
              </w:rPr>
            </w:pPr>
            <w:ins w:id="5242" w:author="NR_MG_enh2-Core" w:date="2024-03-02T15:31:00Z">
              <w:r w:rsidRPr="00AE1A81">
                <w:rPr>
                  <w:rFonts w:cs="Arial"/>
                  <w:b/>
                  <w:bCs/>
                  <w:i/>
                  <w:iCs/>
                  <w:szCs w:val="18"/>
                </w:rPr>
                <w:t>concurrentMeasCRS-</w:t>
              </w:r>
            </w:ins>
            <w:ins w:id="5243" w:author="NR_MG_enh2-Core" w:date="2024-03-02T15:33:00Z">
              <w:r w:rsidR="002A2BF7">
                <w:rPr>
                  <w:rFonts w:cs="Arial"/>
                  <w:b/>
                  <w:bCs/>
                  <w:i/>
                  <w:iCs/>
                  <w:szCs w:val="18"/>
                </w:rPr>
                <w:t>InsideBWP-</w:t>
              </w:r>
            </w:ins>
            <w:ins w:id="5244" w:author="NR_MG_enh2-Core" w:date="2024-03-02T15:31:00Z">
              <w:r w:rsidRPr="00AE1A81">
                <w:rPr>
                  <w:rFonts w:cs="Arial"/>
                  <w:b/>
                  <w:bCs/>
                  <w:i/>
                  <w:iCs/>
                  <w:szCs w:val="18"/>
                </w:rPr>
                <w:t>EUTRA-r18</w:t>
              </w:r>
            </w:ins>
          </w:p>
          <w:p w14:paraId="13ED86D9" w14:textId="77777777" w:rsidR="00AE1A81" w:rsidRDefault="00AE1A81" w:rsidP="001D115F">
            <w:pPr>
              <w:pStyle w:val="TAL"/>
              <w:rPr>
                <w:ins w:id="5245" w:author="NR_MG_enh2-Core" w:date="2024-03-02T15:32:00Z"/>
                <w:rFonts w:cs="Arial"/>
                <w:szCs w:val="18"/>
              </w:rPr>
            </w:pPr>
            <w:ins w:id="5246"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5247" w:author="NR_MG_enh2-Core" w:date="2024-03-02T15:31:00Z"/>
                <w:rFonts w:cs="Arial"/>
                <w:szCs w:val="18"/>
                <w:rPrChange w:id="5248" w:author="NR_MG_enh2-Core" w:date="2024-03-02T15:32:00Z">
                  <w:rPr>
                    <w:ins w:id="5249" w:author="NR_MG_enh2-Core" w:date="2024-03-02T15:31:00Z"/>
                    <w:rFonts w:cs="Arial"/>
                    <w:b/>
                    <w:bCs/>
                    <w:i/>
                    <w:iCs/>
                    <w:szCs w:val="18"/>
                  </w:rPr>
                </w:rPrChange>
              </w:rPr>
            </w:pPr>
            <w:ins w:id="5250" w:author="NR_MG_enh2-Core" w:date="2024-03-02T15:32:00Z">
              <w:r>
                <w:rPr>
                  <w:rFonts w:cs="Arial"/>
                  <w:szCs w:val="18"/>
                </w:rPr>
                <w:t xml:space="preserve">A UE supporting this feature shall also indicate support of </w:t>
              </w:r>
              <w:r w:rsidR="00BC76D2" w:rsidRPr="00BC76D2">
                <w:rPr>
                  <w:rFonts w:cs="Arial"/>
                  <w:i/>
                  <w:iCs/>
                  <w:szCs w:val="18"/>
                  <w:rPrChange w:id="5251"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5252" w:author="NR_MG_enh2-Core" w:date="2024-03-02T15:31:00Z"/>
                <w:rFonts w:cs="Arial"/>
                <w:bCs/>
                <w:iCs/>
                <w:szCs w:val="18"/>
              </w:rPr>
            </w:pPr>
            <w:ins w:id="5253"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5254" w:author="NR_MG_enh2-Core" w:date="2024-03-02T15:31:00Z"/>
                <w:rFonts w:cs="Arial"/>
                <w:bCs/>
                <w:iCs/>
                <w:szCs w:val="18"/>
              </w:rPr>
            </w:pPr>
            <w:ins w:id="5255"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5256" w:author="NR_MG_enh2-Core" w:date="2024-03-02T15:31:00Z"/>
                <w:rFonts w:cs="Arial"/>
                <w:bCs/>
                <w:iCs/>
                <w:szCs w:val="18"/>
              </w:rPr>
            </w:pPr>
            <w:ins w:id="5257"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5258" w:author="NR_MG_enh2-Core" w:date="2024-03-02T15:31:00Z"/>
                <w:rFonts w:eastAsia="MS Mincho" w:cs="Arial"/>
                <w:bCs/>
                <w:iCs/>
                <w:szCs w:val="18"/>
              </w:rPr>
            </w:pPr>
            <w:ins w:id="5259" w:author="NR_MG_enh2-Core" w:date="2024-03-02T15:32:00Z">
              <w:r>
                <w:rPr>
                  <w:rFonts w:eastAsia="MS Mincho" w:cs="Arial"/>
                  <w:bCs/>
                  <w:iCs/>
                  <w:szCs w:val="18"/>
                </w:rPr>
                <w:t>F</w:t>
              </w:r>
            </w:ins>
            <w:ins w:id="5260"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490146">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490146">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490146">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490146">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490146">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490146">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5261"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5262" w:author="NR_MG_enh2-Core" w:date="2024-03-02T15:23:00Z"/>
                <w:b/>
                <w:bCs/>
                <w:i/>
                <w:iCs/>
              </w:rPr>
            </w:pPr>
            <w:ins w:id="5263" w:author="NR_MG_enh2-Core" w:date="2024-03-02T15:23:00Z">
              <w:r w:rsidRPr="00A11BAF">
                <w:rPr>
                  <w:b/>
                  <w:bCs/>
                  <w:i/>
                  <w:iCs/>
                </w:rPr>
                <w:t>concurrent</w:t>
              </w:r>
              <w:r>
                <w:rPr>
                  <w:b/>
                  <w:bCs/>
                  <w:i/>
                  <w:iCs/>
                </w:rPr>
                <w:t>Meas</w:t>
              </w:r>
              <w:r w:rsidRPr="00A11BAF">
                <w:rPr>
                  <w:b/>
                  <w:bCs/>
                  <w:i/>
                  <w:iCs/>
                </w:rPr>
                <w:t>GapsNCSG-r18</w:t>
              </w:r>
            </w:ins>
          </w:p>
          <w:p w14:paraId="0E995B9D" w14:textId="77777777" w:rsidR="005D0C7D" w:rsidRDefault="005D0C7D" w:rsidP="005D0C7D">
            <w:pPr>
              <w:pStyle w:val="TAL"/>
              <w:rPr>
                <w:ins w:id="5264" w:author="NR_MG_enh2-Core" w:date="2024-03-02T15:23:00Z"/>
                <w:rFonts w:eastAsia="PMingLiU" w:cs="Arial"/>
                <w:szCs w:val="18"/>
                <w:lang w:eastAsia="zh-TW"/>
              </w:rPr>
            </w:pPr>
            <w:ins w:id="5265" w:author="NR_MG_enh2-Core" w:date="2024-03-02T15:23:00Z">
              <w:r>
                <w:t xml:space="preserve">Indicates whether the UE supports </w:t>
              </w:r>
              <w:r w:rsidRPr="00A62E21">
                <w:rPr>
                  <w:rFonts w:eastAsia="PMingLiU" w:cs="Arial"/>
                  <w:szCs w:val="18"/>
                  <w:lang w:eastAsia="zh-TW"/>
                </w:rPr>
                <w:t xml:space="preserve">multiple per-UE (or per-FR) measurement gap patterns with at least one per-UE (or per-FR) </w:t>
              </w:r>
              <w:commentRangeStart w:id="5266"/>
              <w:r w:rsidRPr="00A62E21">
                <w:rPr>
                  <w:rFonts w:eastAsia="PMingLiU" w:cs="Arial"/>
                  <w:szCs w:val="18"/>
                  <w:lang w:eastAsia="zh-TW"/>
                </w:rPr>
                <w:t>NCSG</w:t>
              </w:r>
            </w:ins>
            <w:commentRangeEnd w:id="5266"/>
            <w:r w:rsidR="00CB4E13">
              <w:rPr>
                <w:rStyle w:val="CommentReference"/>
                <w:rFonts w:ascii="Times New Roman" w:eastAsiaTheme="minorEastAsia" w:hAnsi="Times New Roman"/>
                <w:lang w:eastAsia="en-US"/>
              </w:rPr>
              <w:commentReference w:id="5266"/>
            </w:r>
            <w:ins w:id="5267" w:author="NR_MG_enh2-Core" w:date="2024-03-02T15:23:00Z">
              <w:r>
                <w:rPr>
                  <w:rFonts w:eastAsia="PMingLiU" w:cs="Arial"/>
                  <w:szCs w:val="18"/>
                  <w:lang w:eastAsia="zh-TW"/>
                </w:rPr>
                <w:t>.</w:t>
              </w:r>
            </w:ins>
          </w:p>
          <w:p w14:paraId="44CC639F" w14:textId="2C5C3DAC" w:rsidR="005D0C7D" w:rsidRPr="00936461" w:rsidRDefault="005D0C7D" w:rsidP="005D0C7D">
            <w:pPr>
              <w:pStyle w:val="TAL"/>
              <w:rPr>
                <w:ins w:id="5268" w:author="NR_MG_enh2-Core" w:date="2024-03-02T15:23:00Z"/>
                <w:rFonts w:cs="Arial"/>
                <w:b/>
                <w:bCs/>
                <w:i/>
                <w:iCs/>
                <w:szCs w:val="18"/>
              </w:rPr>
            </w:pPr>
            <w:ins w:id="5269" w:author="NR_MG_enh2-Core" w:date="2024-03-02T15:23:00Z">
              <w:r>
                <w:rPr>
                  <w:rStyle w:val="normaltextrun"/>
                  <w:rFonts w:cs="Arial"/>
                  <w:szCs w:val="18"/>
                </w:rPr>
                <w:t xml:space="preserve">A UE supporting this feature shall also indicate support of </w:t>
              </w:r>
              <w:r w:rsidRPr="00F41679">
                <w:rPr>
                  <w:i/>
                  <w:iCs/>
                </w:rPr>
                <w:t>concurrentMeasGap-r17</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5270" w:author="NR_MG_enh2-Core" w:date="2024-03-02T15:23:00Z"/>
                <w:rFonts w:cs="Arial"/>
                <w:bCs/>
                <w:iCs/>
                <w:szCs w:val="18"/>
              </w:rPr>
            </w:pPr>
            <w:ins w:id="5271"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5272" w:author="NR_MG_enh2-Core" w:date="2024-03-02T15:23:00Z"/>
                <w:rFonts w:cs="Arial"/>
                <w:bCs/>
                <w:iCs/>
                <w:szCs w:val="18"/>
              </w:rPr>
            </w:pPr>
            <w:ins w:id="5273"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5274" w:author="NR_MG_enh2-Core" w:date="2024-03-02T15:23:00Z"/>
                <w:rFonts w:cs="Arial"/>
                <w:bCs/>
                <w:iCs/>
                <w:szCs w:val="18"/>
              </w:rPr>
            </w:pPr>
            <w:ins w:id="5275"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5276" w:author="NR_MG_enh2-Core" w:date="2024-03-02T15:23:00Z"/>
                <w:rFonts w:eastAsia="MS Mincho" w:cs="Arial"/>
                <w:bCs/>
                <w:iCs/>
                <w:szCs w:val="18"/>
              </w:rPr>
            </w:pPr>
            <w:ins w:id="5277" w:author="NR_MG_enh2-Core" w:date="2024-03-02T15:23:00Z">
              <w:r>
                <w:t>No</w:t>
              </w:r>
            </w:ins>
          </w:p>
        </w:tc>
      </w:tr>
      <w:tr w:rsidR="005D0C7D" w:rsidRPr="00936461" w14:paraId="1EA8EC55" w14:textId="77777777" w:rsidTr="00936461">
        <w:trPr>
          <w:cantSplit/>
          <w:ins w:id="5278"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5279" w:author="NR_MG_enh2-Core" w:date="2024-03-02T15:23:00Z"/>
                <w:b/>
                <w:bCs/>
                <w:i/>
                <w:iCs/>
              </w:rPr>
            </w:pPr>
            <w:ins w:id="5280" w:author="NR_MG_enh2-Core" w:date="2024-03-02T15:23:00Z">
              <w:r w:rsidRPr="0097265D">
                <w:rPr>
                  <w:b/>
                  <w:bCs/>
                  <w:i/>
                  <w:iCs/>
                </w:rPr>
                <w:t>concurrent</w:t>
              </w:r>
              <w:r>
                <w:rPr>
                  <w:b/>
                  <w:bCs/>
                  <w:i/>
                  <w:iCs/>
                </w:rPr>
                <w:t>Meas</w:t>
              </w:r>
              <w:r w:rsidRPr="0097265D">
                <w:rPr>
                  <w:b/>
                  <w:bCs/>
                  <w:i/>
                  <w:iCs/>
                </w:rPr>
                <w:t>GapsPreMG-r18</w:t>
              </w:r>
            </w:ins>
          </w:p>
          <w:p w14:paraId="1AD3ED82" w14:textId="77777777" w:rsidR="005D0C7D" w:rsidRDefault="005D0C7D" w:rsidP="005D0C7D">
            <w:pPr>
              <w:pStyle w:val="TAL"/>
              <w:rPr>
                <w:ins w:id="5281" w:author="NR_MG_enh2-Core" w:date="2024-03-02T15:23:00Z"/>
                <w:rStyle w:val="normaltextrun"/>
                <w:rFonts w:cs="Arial"/>
                <w:szCs w:val="18"/>
              </w:rPr>
            </w:pPr>
            <w:ins w:id="5282"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w:t>
              </w:r>
              <w:commentRangeStart w:id="5283"/>
              <w:r w:rsidRPr="00A62E21">
                <w:rPr>
                  <w:rStyle w:val="normaltextrun"/>
                  <w:rFonts w:cs="Arial"/>
                  <w:szCs w:val="18"/>
                </w:rPr>
                <w:t>MG</w:t>
              </w:r>
              <w:r>
                <w:rPr>
                  <w:rStyle w:val="normaltextrun"/>
                  <w:rFonts w:cs="Arial"/>
                  <w:szCs w:val="18"/>
                </w:rPr>
                <w:t xml:space="preserve"> </w:t>
              </w:r>
            </w:ins>
            <w:commentRangeEnd w:id="5283"/>
            <w:r w:rsidR="00CB4E13">
              <w:rPr>
                <w:rStyle w:val="CommentReference"/>
                <w:rFonts w:ascii="Times New Roman" w:eastAsiaTheme="minorEastAsia" w:hAnsi="Times New Roman"/>
                <w:lang w:eastAsia="en-US"/>
              </w:rPr>
              <w:commentReference w:id="5283"/>
            </w:r>
            <w:ins w:id="5284" w:author="NR_MG_enh2-Core" w:date="2024-03-02T15:23:00Z">
              <w:r>
                <w:rPr>
                  <w:rStyle w:val="normaltextrun"/>
                  <w:rFonts w:cs="Arial"/>
                  <w:szCs w:val="18"/>
                </w:rPr>
                <w:t>in TS 38.133 [5].</w:t>
              </w:r>
            </w:ins>
          </w:p>
          <w:p w14:paraId="1DB2E629" w14:textId="4F4B5231" w:rsidR="005D0C7D" w:rsidRPr="00936461" w:rsidRDefault="005D0C7D" w:rsidP="005D0C7D">
            <w:pPr>
              <w:pStyle w:val="TAL"/>
              <w:rPr>
                <w:ins w:id="5285" w:author="NR_MG_enh2-Core" w:date="2024-03-02T15:23:00Z"/>
                <w:rFonts w:cs="Arial"/>
                <w:b/>
                <w:bCs/>
                <w:i/>
                <w:iCs/>
                <w:szCs w:val="18"/>
              </w:rPr>
            </w:pPr>
            <w:ins w:id="5286"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5287" w:author="NR_MG_enh2-Core" w:date="2024-03-02T15:23:00Z"/>
                <w:rFonts w:cs="Arial"/>
                <w:bCs/>
                <w:iCs/>
                <w:szCs w:val="18"/>
              </w:rPr>
            </w:pPr>
            <w:ins w:id="5288"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5289" w:author="NR_MG_enh2-Core" w:date="2024-03-02T15:23:00Z"/>
                <w:rFonts w:cs="Arial"/>
                <w:bCs/>
                <w:iCs/>
                <w:szCs w:val="18"/>
              </w:rPr>
            </w:pPr>
            <w:ins w:id="5290"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5291" w:author="NR_MG_enh2-Core" w:date="2024-03-02T15:23:00Z"/>
                <w:rFonts w:cs="Arial"/>
                <w:bCs/>
                <w:iCs/>
                <w:szCs w:val="18"/>
              </w:rPr>
            </w:pPr>
            <w:ins w:id="5292"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5293" w:author="NR_MG_enh2-Core" w:date="2024-03-02T15:23:00Z"/>
                <w:rFonts w:eastAsia="MS Mincho" w:cs="Arial"/>
                <w:bCs/>
                <w:iCs/>
                <w:szCs w:val="18"/>
              </w:rPr>
            </w:pPr>
            <w:ins w:id="5294"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handoverFDD-TDD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lastRenderedPageBreak/>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r w:rsidRPr="00936461">
              <w:rPr>
                <w:rFonts w:cs="Arial"/>
                <w:b/>
                <w:bCs/>
                <w:i/>
                <w:iCs/>
                <w:szCs w:val="18"/>
              </w:rPr>
              <w:t>csi-RS-RLM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36461">
              <w:rPr>
                <w:rFonts w:eastAsia="MS PGothic" w:cs="Arial"/>
                <w:i/>
                <w:szCs w:val="18"/>
              </w:rPr>
              <w:t>maxNumberResource-CSI-RS-RLM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r w:rsidRPr="00936461">
              <w:rPr>
                <w:rFonts w:cs="Arial"/>
                <w:b/>
                <w:bCs/>
                <w:i/>
                <w:iCs/>
                <w:szCs w:val="18"/>
              </w:rPr>
              <w:t>csi-RSRP-AndRSRQ-MeasWithSSB</w:t>
            </w:r>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r w:rsidRPr="00936461">
              <w:rPr>
                <w:rFonts w:cs="Arial"/>
                <w:b/>
                <w:bCs/>
                <w:i/>
                <w:iCs/>
                <w:szCs w:val="18"/>
              </w:rPr>
              <w:t>csi-RSRP-AndRSRQ-MeasWithoutSSB</w:t>
            </w:r>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r w:rsidRPr="00936461">
              <w:rPr>
                <w:rFonts w:cs="Arial"/>
                <w:b/>
                <w:bCs/>
                <w:i/>
                <w:iCs/>
                <w:szCs w:val="18"/>
              </w:rPr>
              <w:t>csi-SINR-Meas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DengXian"/>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DengXian"/>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DengXian"/>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DengXian"/>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r w:rsidRPr="00936461">
              <w:rPr>
                <w:b/>
                <w:i/>
              </w:rPr>
              <w:lastRenderedPageBreak/>
              <w:t>eutra-CGI-Reporting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(e)RedCap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r w:rsidRPr="00936461">
              <w:rPr>
                <w:b/>
                <w:i/>
              </w:rPr>
              <w:t>eutra-CGI-Reporting-NEDC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r w:rsidRPr="00936461">
              <w:rPr>
                <w:b/>
                <w:i/>
              </w:rPr>
              <w:t>eutra-CGI-Reporting-NRDC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5295" w:author="NR_MG_enh2-Core" w:date="2024-03-05T23:17:00Z"/>
        </w:trPr>
        <w:tc>
          <w:tcPr>
            <w:tcW w:w="6807" w:type="dxa"/>
          </w:tcPr>
          <w:p w14:paraId="399607C1" w14:textId="77777777" w:rsidR="0085069C" w:rsidRDefault="0085069C" w:rsidP="0085069C">
            <w:pPr>
              <w:keepNext/>
              <w:keepLines/>
              <w:spacing w:after="0"/>
              <w:rPr>
                <w:ins w:id="5296" w:author="NR_MG_enh2-Core" w:date="2024-03-05T23:17:00Z"/>
                <w:rFonts w:ascii="Arial" w:hAnsi="Arial" w:cs="Arial"/>
                <w:b/>
                <w:i/>
                <w:sz w:val="18"/>
              </w:rPr>
            </w:pPr>
            <w:ins w:id="5297" w:author="NR_MG_enh2-Core" w:date="2024-03-05T23:17:00Z">
              <w:r w:rsidRPr="000374CE">
                <w:rPr>
                  <w:rFonts w:ascii="Arial" w:hAnsi="Arial" w:cs="Arial"/>
                  <w:b/>
                  <w:i/>
                  <w:sz w:val="18"/>
                </w:rPr>
                <w:t>eutra-MeasEMW-r18</w:t>
              </w:r>
            </w:ins>
          </w:p>
          <w:p w14:paraId="28E7943C" w14:textId="77777777" w:rsidR="0085069C" w:rsidRDefault="0085069C" w:rsidP="0085069C">
            <w:pPr>
              <w:keepNext/>
              <w:keepLines/>
              <w:spacing w:after="0"/>
              <w:rPr>
                <w:ins w:id="5298" w:author="NR_MC_enh2-Core" w:date="2024-03-08T15:31:00Z"/>
                <w:rFonts w:ascii="Arial" w:hAnsi="Arial" w:cs="Arial"/>
                <w:sz w:val="18"/>
                <w:szCs w:val="18"/>
              </w:rPr>
            </w:pPr>
            <w:ins w:id="5299" w:author="NR_MG_enh2-Core" w:date="2024-03-05T23:17:00Z">
              <w:r>
                <w:rPr>
                  <w:rFonts w:ascii="Arial" w:hAnsi="Arial" w:cs="Arial"/>
                  <w:bCs/>
                  <w:iCs/>
                  <w:sz w:val="18"/>
                </w:rPr>
                <w:t xml:space="preserve">Indicates whether the UE supports </w:t>
              </w:r>
              <w:r w:rsidRPr="00A62E21">
                <w:rPr>
                  <w:rFonts w:ascii="Arial" w:hAnsi="Arial" w:cs="Arial"/>
                  <w:sz w:val="18"/>
                  <w:szCs w:val="18"/>
                </w:rPr>
                <w:t xml:space="preserve">configuration of effective measurement window for inter-RAT EUTRAN measurements, including offset, duration and </w:t>
              </w:r>
              <w:commentRangeStart w:id="5300"/>
              <w:r w:rsidRPr="00A62E21">
                <w:rPr>
                  <w:rFonts w:ascii="Arial" w:hAnsi="Arial" w:cs="Arial"/>
                  <w:sz w:val="18"/>
                  <w:szCs w:val="18"/>
                </w:rPr>
                <w:t>periodicity</w:t>
              </w:r>
            </w:ins>
            <w:commentRangeEnd w:id="5300"/>
            <w:r w:rsidR="00DB4EDD">
              <w:rPr>
                <w:rStyle w:val="CommentReference"/>
                <w:rFonts w:eastAsiaTheme="minorEastAsia"/>
                <w:lang w:eastAsia="en-US"/>
              </w:rPr>
              <w:commentReference w:id="5300"/>
            </w:r>
            <w:ins w:id="5301" w:author="NR_MG_enh2-Core" w:date="2024-03-05T23:17:00Z">
              <w:r w:rsidRPr="00A62E21">
                <w:rPr>
                  <w:rFonts w:ascii="Arial" w:hAnsi="Arial" w:cs="Arial"/>
                  <w:sz w:val="18"/>
                  <w:szCs w:val="18"/>
                </w:rPr>
                <w:t>.</w:t>
              </w:r>
            </w:ins>
          </w:p>
          <w:p w14:paraId="392E7827" w14:textId="77777777" w:rsidR="00EE5123" w:rsidRDefault="00EE5123" w:rsidP="0085069C">
            <w:pPr>
              <w:keepNext/>
              <w:keepLines/>
              <w:spacing w:after="0"/>
              <w:rPr>
                <w:ins w:id="5302" w:author="Post-R2-125" w:date="2024-03-08T15:32:00Z"/>
                <w:rFonts w:ascii="Arial" w:hAnsi="Arial" w:cs="Arial"/>
                <w:b/>
                <w:i/>
                <w:sz w:val="18"/>
              </w:rPr>
            </w:pPr>
          </w:p>
          <w:p w14:paraId="46C452B3" w14:textId="77777777" w:rsidR="002E5FF8" w:rsidRDefault="002E5FF8" w:rsidP="002E5FF8">
            <w:pPr>
              <w:keepNext/>
              <w:keepLines/>
              <w:spacing w:after="0"/>
              <w:rPr>
                <w:ins w:id="5303" w:author="Post-R2-125" w:date="2024-03-08T15:32:00Z"/>
                <w:rFonts w:ascii="Arial" w:hAnsi="Arial" w:cs="Arial"/>
                <w:sz w:val="18"/>
                <w:szCs w:val="18"/>
              </w:rPr>
            </w:pPr>
            <w:ins w:id="5304" w:author="Post-R2-125" w:date="2024-03-08T15:32:00Z">
              <w:r>
                <w:rPr>
                  <w:rFonts w:ascii="Arial" w:hAnsi="Arial" w:cs="Arial"/>
                  <w:sz w:val="18"/>
                  <w:szCs w:val="18"/>
                </w:rPr>
                <w:t>The leftmost bit in the bitmap corresponds to EMW pattern #0 and the right most bit in the bitmap corresponds to EMW pattern #5. The bitmap for EMW patterns are defined in TS 38.133 [5].</w:t>
              </w:r>
            </w:ins>
          </w:p>
          <w:p w14:paraId="74A57165" w14:textId="77777777" w:rsidR="002E5FF8" w:rsidRDefault="002E5FF8" w:rsidP="002E5FF8">
            <w:pPr>
              <w:keepNext/>
              <w:keepLines/>
              <w:spacing w:after="0"/>
              <w:rPr>
                <w:ins w:id="5305" w:author="Post-R2-125" w:date="2024-03-08T15:32:00Z"/>
                <w:rFonts w:ascii="Arial" w:hAnsi="Arial" w:cs="Arial"/>
                <w:sz w:val="18"/>
                <w:szCs w:val="18"/>
              </w:rPr>
            </w:pPr>
          </w:p>
          <w:p w14:paraId="09FC1DC4" w14:textId="77777777" w:rsidR="002E5FF8" w:rsidRDefault="002E5FF8" w:rsidP="002E5FF8">
            <w:pPr>
              <w:keepNext/>
              <w:keepLines/>
              <w:spacing w:after="0"/>
              <w:rPr>
                <w:ins w:id="5306" w:author="Post-R2-125" w:date="2024-03-08T15:32:00Z"/>
                <w:rFonts w:ascii="Arial" w:hAnsi="Arial" w:cs="Arial"/>
                <w:sz w:val="18"/>
                <w:szCs w:val="18"/>
              </w:rPr>
            </w:pPr>
            <w:ins w:id="5307" w:author="Post-R2-125" w:date="2024-03-08T15:32:00Z">
              <w:r>
                <w:rPr>
                  <w:rFonts w:ascii="Arial" w:hAnsi="Arial" w:cs="Arial"/>
                  <w:sz w:val="18"/>
                  <w:szCs w:val="18"/>
                </w:rPr>
                <w:t xml:space="preserve">EMW patterns #0 and #1 are mandatory (i.e. the corresponding bits in the bitmap is set to 1) if UE supports EMW feature. </w:t>
              </w:r>
            </w:ins>
          </w:p>
          <w:p w14:paraId="36656D6D" w14:textId="280E953D" w:rsidR="002E5FF8" w:rsidRPr="000374CE" w:rsidRDefault="002E5FF8" w:rsidP="002E5FF8">
            <w:pPr>
              <w:keepNext/>
              <w:keepLines/>
              <w:spacing w:after="0"/>
              <w:rPr>
                <w:ins w:id="5308" w:author="NR_MG_enh2-Core" w:date="2024-03-05T23:17:00Z"/>
                <w:rFonts w:ascii="Arial" w:hAnsi="Arial" w:cs="Arial"/>
                <w:b/>
                <w:i/>
                <w:sz w:val="18"/>
              </w:rPr>
            </w:pPr>
            <w:ins w:id="5309" w:author="Post-R2-125" w:date="2024-03-08T15:32:00Z">
              <w:r w:rsidRPr="001E3E72">
                <w:rPr>
                  <w:rFonts w:ascii="Arial" w:eastAsia="PMingLiU" w:hAnsi="Arial" w:cs="Arial"/>
                  <w:sz w:val="18"/>
                  <w:szCs w:val="18"/>
                  <w:lang w:eastAsia="zh-TW"/>
                </w:rPr>
                <w:t>FFS other conditions, e.g., UE supports Case b-1 or b-2</w:t>
              </w:r>
              <w:r>
                <w:rPr>
                  <w:rFonts w:ascii="Arial" w:eastAsia="PMingLiU" w:hAnsi="Arial" w:cs="Arial"/>
                  <w:sz w:val="18"/>
                  <w:szCs w:val="18"/>
                  <w:lang w:eastAsia="zh-TW"/>
                </w:rPr>
                <w:t>.</w:t>
              </w:r>
            </w:ins>
          </w:p>
        </w:tc>
        <w:tc>
          <w:tcPr>
            <w:tcW w:w="709" w:type="dxa"/>
          </w:tcPr>
          <w:p w14:paraId="6C23C0DE" w14:textId="5DE345B6" w:rsidR="0085069C" w:rsidRPr="00936461" w:rsidRDefault="0085069C" w:rsidP="0085069C">
            <w:pPr>
              <w:pStyle w:val="TAL"/>
              <w:jc w:val="center"/>
              <w:rPr>
                <w:ins w:id="5310" w:author="NR_MG_enh2-Core" w:date="2024-03-05T23:17:00Z"/>
                <w:rFonts w:cs="Arial"/>
              </w:rPr>
            </w:pPr>
            <w:ins w:id="5311"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5312" w:author="NR_MG_enh2-Core" w:date="2024-03-05T23:17:00Z"/>
                <w:rFonts w:cs="Arial"/>
              </w:rPr>
            </w:pPr>
            <w:ins w:id="5313"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5314" w:author="NR_MG_enh2-Core" w:date="2024-03-05T23:17:00Z"/>
                <w:rFonts w:cs="Arial"/>
              </w:rPr>
            </w:pPr>
            <w:ins w:id="5315"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5316" w:author="NR_MG_enh2-Core" w:date="2024-03-05T23:17:00Z"/>
                <w:rFonts w:eastAsia="MS Mincho" w:cs="Arial"/>
              </w:rPr>
            </w:pPr>
            <w:ins w:id="5317"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5318" w:author="NR_MG_enh2-Core" w:date="2024-03-05T23:17:00Z"/>
        </w:trPr>
        <w:tc>
          <w:tcPr>
            <w:tcW w:w="6807" w:type="dxa"/>
          </w:tcPr>
          <w:p w14:paraId="2F3C11FF" w14:textId="77777777" w:rsidR="0085069C" w:rsidRDefault="0085069C" w:rsidP="0085069C">
            <w:pPr>
              <w:keepNext/>
              <w:keepLines/>
              <w:spacing w:after="0"/>
              <w:rPr>
                <w:ins w:id="5319" w:author="NR_MG_enh2-Core" w:date="2024-03-05T23:18:00Z"/>
                <w:rFonts w:ascii="Arial" w:hAnsi="Arial" w:cs="Arial"/>
                <w:b/>
                <w:i/>
                <w:sz w:val="18"/>
              </w:rPr>
            </w:pPr>
            <w:ins w:id="5320"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5321" w:author="NR_MG_enh2-Core" w:date="2024-03-05T23:17:00Z"/>
                <w:rFonts w:ascii="Arial" w:hAnsi="Arial" w:cs="Arial"/>
                <w:b/>
                <w:i/>
                <w:sz w:val="18"/>
              </w:rPr>
            </w:pPr>
            <w:ins w:id="5322"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5323" w:author="NR_MG_enh2-Core" w:date="2024-03-05T23:17:00Z"/>
                <w:rFonts w:cs="Arial"/>
              </w:rPr>
            </w:pPr>
            <w:ins w:id="5324" w:author="NR_MG_enh2-Core" w:date="2024-03-05T23:18:00Z">
              <w:r>
                <w:rPr>
                  <w:rFonts w:cs="Arial"/>
                </w:rPr>
                <w:t>UE</w:t>
              </w:r>
            </w:ins>
          </w:p>
        </w:tc>
        <w:tc>
          <w:tcPr>
            <w:tcW w:w="564" w:type="dxa"/>
          </w:tcPr>
          <w:p w14:paraId="453D3B34" w14:textId="60026D00" w:rsidR="0085069C" w:rsidRDefault="0085069C" w:rsidP="0085069C">
            <w:pPr>
              <w:pStyle w:val="TAL"/>
              <w:jc w:val="center"/>
              <w:rPr>
                <w:ins w:id="5325" w:author="NR_MG_enh2-Core" w:date="2024-03-05T23:17:00Z"/>
                <w:rFonts w:cs="Arial"/>
              </w:rPr>
            </w:pPr>
            <w:ins w:id="5326" w:author="NR_MG_enh2-Core" w:date="2024-03-05T23:18:00Z">
              <w:r>
                <w:rPr>
                  <w:rFonts w:cs="Arial"/>
                </w:rPr>
                <w:t>No</w:t>
              </w:r>
            </w:ins>
          </w:p>
        </w:tc>
        <w:tc>
          <w:tcPr>
            <w:tcW w:w="712" w:type="dxa"/>
          </w:tcPr>
          <w:p w14:paraId="59151AC6" w14:textId="581C863F" w:rsidR="0085069C" w:rsidRDefault="0085069C" w:rsidP="0085069C">
            <w:pPr>
              <w:pStyle w:val="TAL"/>
              <w:jc w:val="center"/>
              <w:rPr>
                <w:ins w:id="5327" w:author="NR_MG_enh2-Core" w:date="2024-03-05T23:17:00Z"/>
                <w:rFonts w:cs="Arial"/>
              </w:rPr>
            </w:pPr>
            <w:ins w:id="5328" w:author="NR_MG_enh2-Core" w:date="2024-03-05T23:18:00Z">
              <w:r>
                <w:rPr>
                  <w:rFonts w:cs="Arial"/>
                </w:rPr>
                <w:t>No</w:t>
              </w:r>
            </w:ins>
          </w:p>
        </w:tc>
        <w:tc>
          <w:tcPr>
            <w:tcW w:w="737" w:type="dxa"/>
          </w:tcPr>
          <w:p w14:paraId="19B0F274" w14:textId="5956F248" w:rsidR="0085069C" w:rsidRDefault="0085069C" w:rsidP="0085069C">
            <w:pPr>
              <w:pStyle w:val="TAL"/>
              <w:jc w:val="center"/>
              <w:rPr>
                <w:ins w:id="5329" w:author="NR_MG_enh2-Core" w:date="2024-03-05T23:17:00Z"/>
                <w:rFonts w:eastAsia="MS Mincho" w:cs="Arial"/>
              </w:rPr>
            </w:pPr>
            <w:ins w:id="5330"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r w:rsidRPr="00936461">
              <w:rPr>
                <w:rFonts w:cs="Arial"/>
                <w:b/>
                <w:bCs/>
                <w:i/>
                <w:iCs/>
                <w:szCs w:val="18"/>
              </w:rPr>
              <w:t>eventA-MeasAndReport</w:t>
            </w:r>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r w:rsidRPr="00936461">
              <w:rPr>
                <w:b/>
                <w:i/>
              </w:rPr>
              <w:t>eventB-MeasAndReport</w:t>
            </w:r>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5331" w:author="NR_ATG-Core" w:date="2024-03-05T17:52:00Z">
              <w:r>
                <w:t xml:space="preserve"> </w:t>
              </w:r>
              <w:r w:rsidRPr="00604BE0">
                <w:rPr>
                  <w:rFonts w:eastAsia="SimSun" w:cs="Arial"/>
                  <w:szCs w:val="18"/>
                  <w:lang w:val="en-US"/>
                </w:rPr>
                <w:t xml:space="preserve">It is mandated if the UE supports </w:t>
              </w:r>
              <w:r w:rsidRPr="00604BE0">
                <w:rPr>
                  <w:rFonts w:eastAsia="SimSun" w:cs="Arial"/>
                  <w:i/>
                  <w:iCs/>
                  <w:szCs w:val="18"/>
                  <w:lang w:val="en-US"/>
                </w:rPr>
                <w:t xml:space="preserve">locationBasedCondHandoverATG-r18 </w:t>
              </w:r>
              <w:r w:rsidRPr="00604BE0">
                <w:rPr>
                  <w:rFonts w:eastAsia="SimSun"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98EBBC6" w14:textId="77777777" w:rsidTr="00936461">
        <w:trPr>
          <w:cantSplit/>
        </w:trPr>
        <w:tc>
          <w:tcPr>
            <w:tcW w:w="6807" w:type="dxa"/>
          </w:tcPr>
          <w:p w14:paraId="53A39BF7" w14:textId="6237A156" w:rsidR="0085069C" w:rsidRPr="00936461" w:rsidRDefault="0085069C" w:rsidP="0085069C">
            <w:pPr>
              <w:pStyle w:val="TAL"/>
            </w:pPr>
            <w:r w:rsidRPr="00936461">
              <w:rPr>
                <w:b/>
                <w:i/>
              </w:rPr>
              <w:t>gNB-ID-LengthReporting-r17</w:t>
            </w:r>
          </w:p>
          <w:p w14:paraId="05B651BD" w14:textId="528C8A7D" w:rsidR="0085069C" w:rsidRPr="00936461" w:rsidRDefault="0085069C" w:rsidP="0085069C">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85069C" w:rsidRPr="00936461" w:rsidRDefault="0085069C" w:rsidP="0085069C">
            <w:pPr>
              <w:pStyle w:val="TAL"/>
              <w:jc w:val="center"/>
            </w:pPr>
            <w:r w:rsidRPr="00936461">
              <w:t>UE</w:t>
            </w:r>
          </w:p>
        </w:tc>
        <w:tc>
          <w:tcPr>
            <w:tcW w:w="564" w:type="dxa"/>
          </w:tcPr>
          <w:p w14:paraId="123D9501" w14:textId="7F99EF04" w:rsidR="0085069C" w:rsidRPr="00936461" w:rsidRDefault="0085069C" w:rsidP="0085069C">
            <w:pPr>
              <w:pStyle w:val="TAL"/>
              <w:jc w:val="center"/>
            </w:pPr>
            <w:r w:rsidRPr="00936461">
              <w:t>CY</w:t>
            </w:r>
          </w:p>
        </w:tc>
        <w:tc>
          <w:tcPr>
            <w:tcW w:w="712" w:type="dxa"/>
          </w:tcPr>
          <w:p w14:paraId="5F8A1164" w14:textId="4F7371D3" w:rsidR="0085069C" w:rsidRPr="00936461" w:rsidRDefault="0085069C" w:rsidP="0085069C">
            <w:pPr>
              <w:pStyle w:val="TAL"/>
              <w:jc w:val="center"/>
            </w:pPr>
            <w:r w:rsidRPr="00936461">
              <w:t>No</w:t>
            </w:r>
          </w:p>
        </w:tc>
        <w:tc>
          <w:tcPr>
            <w:tcW w:w="737" w:type="dxa"/>
          </w:tcPr>
          <w:p w14:paraId="4ECA14DA" w14:textId="1AE29D52" w:rsidR="0085069C" w:rsidRPr="00936461" w:rsidRDefault="0085069C" w:rsidP="0085069C">
            <w:pPr>
              <w:pStyle w:val="TAL"/>
              <w:jc w:val="center"/>
              <w:rPr>
                <w:rFonts w:eastAsia="MS Mincho"/>
              </w:rPr>
            </w:pPr>
            <w:r w:rsidRPr="00936461">
              <w:rPr>
                <w:rFonts w:eastAsia="MS Mincho"/>
              </w:rPr>
              <w:t>No</w:t>
            </w:r>
          </w:p>
        </w:tc>
      </w:tr>
      <w:tr w:rsidR="0085069C" w:rsidRPr="00936461" w14:paraId="02BF744D" w14:textId="77777777" w:rsidTr="00936461">
        <w:trPr>
          <w:cantSplit/>
        </w:trPr>
        <w:tc>
          <w:tcPr>
            <w:tcW w:w="6807" w:type="dxa"/>
          </w:tcPr>
          <w:p w14:paraId="02BA1B53" w14:textId="0B3543E6" w:rsidR="0085069C" w:rsidRPr="00936461" w:rsidRDefault="0085069C" w:rsidP="0085069C">
            <w:pPr>
              <w:keepNext/>
              <w:keepLines/>
              <w:spacing w:after="0"/>
              <w:rPr>
                <w:rFonts w:ascii="Arial" w:hAnsi="Arial"/>
                <w:b/>
                <w:i/>
                <w:sz w:val="18"/>
              </w:rPr>
            </w:pPr>
            <w:r w:rsidRPr="00936461">
              <w:rPr>
                <w:rFonts w:ascii="Arial" w:hAnsi="Arial"/>
                <w:b/>
                <w:i/>
                <w:sz w:val="18"/>
              </w:rPr>
              <w:lastRenderedPageBreak/>
              <w:t>gNB-ID-LengthReporting-ENDC-r17</w:t>
            </w:r>
          </w:p>
          <w:p w14:paraId="52B9AABA" w14:textId="74A9B958" w:rsidR="0085069C" w:rsidRPr="00936461" w:rsidRDefault="0085069C" w:rsidP="0085069C">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85069C" w:rsidRPr="00936461" w:rsidRDefault="0085069C" w:rsidP="0085069C">
            <w:pPr>
              <w:pStyle w:val="TAL"/>
              <w:jc w:val="center"/>
            </w:pPr>
            <w:r w:rsidRPr="00936461">
              <w:t>UE</w:t>
            </w:r>
          </w:p>
        </w:tc>
        <w:tc>
          <w:tcPr>
            <w:tcW w:w="564" w:type="dxa"/>
          </w:tcPr>
          <w:p w14:paraId="646371C0" w14:textId="31849AE9" w:rsidR="0085069C" w:rsidRPr="00936461" w:rsidRDefault="0085069C" w:rsidP="0085069C">
            <w:pPr>
              <w:pStyle w:val="TAL"/>
              <w:jc w:val="center"/>
            </w:pPr>
            <w:r w:rsidRPr="00936461">
              <w:t>CY</w:t>
            </w:r>
          </w:p>
        </w:tc>
        <w:tc>
          <w:tcPr>
            <w:tcW w:w="712" w:type="dxa"/>
          </w:tcPr>
          <w:p w14:paraId="560FB4E8" w14:textId="4737A733" w:rsidR="0085069C" w:rsidRPr="00936461" w:rsidRDefault="0085069C" w:rsidP="0085069C">
            <w:pPr>
              <w:pStyle w:val="TAL"/>
              <w:jc w:val="center"/>
            </w:pPr>
            <w:r w:rsidRPr="00936461">
              <w:t>No</w:t>
            </w:r>
          </w:p>
        </w:tc>
        <w:tc>
          <w:tcPr>
            <w:tcW w:w="737" w:type="dxa"/>
          </w:tcPr>
          <w:p w14:paraId="339C002C" w14:textId="3D161F1A" w:rsidR="0085069C" w:rsidRPr="00936461" w:rsidRDefault="0085069C" w:rsidP="0085069C">
            <w:pPr>
              <w:pStyle w:val="TAL"/>
              <w:jc w:val="center"/>
              <w:rPr>
                <w:rFonts w:eastAsia="MS Mincho"/>
              </w:rPr>
            </w:pPr>
            <w:r w:rsidRPr="00936461">
              <w:rPr>
                <w:rFonts w:eastAsia="MS Mincho"/>
              </w:rPr>
              <w:t>No</w:t>
            </w:r>
          </w:p>
        </w:tc>
      </w:tr>
      <w:tr w:rsidR="0085069C" w:rsidRPr="00936461" w14:paraId="02FEFA20" w14:textId="77777777" w:rsidTr="00936461">
        <w:trPr>
          <w:cantSplit/>
        </w:trPr>
        <w:tc>
          <w:tcPr>
            <w:tcW w:w="6807" w:type="dxa"/>
          </w:tcPr>
          <w:p w14:paraId="14B3FE8A" w14:textId="157A985D" w:rsidR="0085069C" w:rsidRPr="00936461" w:rsidRDefault="0085069C" w:rsidP="0085069C">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85069C" w:rsidRPr="00936461" w:rsidRDefault="0085069C" w:rsidP="0085069C">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85069C" w:rsidRPr="00936461" w:rsidRDefault="0085069C" w:rsidP="0085069C">
            <w:pPr>
              <w:pStyle w:val="TAL"/>
              <w:jc w:val="center"/>
            </w:pPr>
            <w:r w:rsidRPr="00936461">
              <w:t>UE</w:t>
            </w:r>
          </w:p>
        </w:tc>
        <w:tc>
          <w:tcPr>
            <w:tcW w:w="564" w:type="dxa"/>
          </w:tcPr>
          <w:p w14:paraId="6DCF847C" w14:textId="08BDA4E4" w:rsidR="0085069C" w:rsidRPr="00936461" w:rsidRDefault="0085069C" w:rsidP="0085069C">
            <w:pPr>
              <w:pStyle w:val="TAL"/>
              <w:jc w:val="center"/>
            </w:pPr>
            <w:r w:rsidRPr="00936461">
              <w:t>CY</w:t>
            </w:r>
          </w:p>
        </w:tc>
        <w:tc>
          <w:tcPr>
            <w:tcW w:w="712" w:type="dxa"/>
          </w:tcPr>
          <w:p w14:paraId="4D1A685B" w14:textId="6E6B7AD8" w:rsidR="0085069C" w:rsidRPr="00936461" w:rsidRDefault="0085069C" w:rsidP="0085069C">
            <w:pPr>
              <w:pStyle w:val="TAL"/>
              <w:jc w:val="center"/>
            </w:pPr>
            <w:r w:rsidRPr="00936461">
              <w:t>No</w:t>
            </w:r>
          </w:p>
        </w:tc>
        <w:tc>
          <w:tcPr>
            <w:tcW w:w="737" w:type="dxa"/>
          </w:tcPr>
          <w:p w14:paraId="092246B3" w14:textId="2C549D44" w:rsidR="0085069C" w:rsidRPr="00936461" w:rsidRDefault="0085069C" w:rsidP="0085069C">
            <w:pPr>
              <w:pStyle w:val="TAL"/>
              <w:jc w:val="center"/>
              <w:rPr>
                <w:rFonts w:eastAsia="MS Mincho"/>
              </w:rPr>
            </w:pPr>
            <w:r w:rsidRPr="00936461">
              <w:rPr>
                <w:rFonts w:eastAsia="MS Mincho"/>
              </w:rPr>
              <w:t>No</w:t>
            </w:r>
          </w:p>
        </w:tc>
      </w:tr>
      <w:tr w:rsidR="0085069C" w:rsidRPr="00936461" w14:paraId="35BA12D0" w14:textId="77777777" w:rsidTr="00936461">
        <w:trPr>
          <w:cantSplit/>
        </w:trPr>
        <w:tc>
          <w:tcPr>
            <w:tcW w:w="6807" w:type="dxa"/>
          </w:tcPr>
          <w:p w14:paraId="452209A7" w14:textId="1B33D80B" w:rsidR="0085069C" w:rsidRPr="00936461" w:rsidRDefault="0085069C" w:rsidP="0085069C">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85069C" w:rsidRPr="00936461" w:rsidRDefault="0085069C" w:rsidP="0085069C">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85069C" w:rsidRPr="00936461" w:rsidRDefault="0085069C" w:rsidP="0085069C">
            <w:pPr>
              <w:pStyle w:val="TAL"/>
              <w:jc w:val="center"/>
            </w:pPr>
            <w:r w:rsidRPr="00936461">
              <w:t>UE</w:t>
            </w:r>
          </w:p>
        </w:tc>
        <w:tc>
          <w:tcPr>
            <w:tcW w:w="564" w:type="dxa"/>
          </w:tcPr>
          <w:p w14:paraId="19AA8A79" w14:textId="3B53DA8D" w:rsidR="0085069C" w:rsidRPr="00936461" w:rsidRDefault="0085069C" w:rsidP="0085069C">
            <w:pPr>
              <w:pStyle w:val="TAL"/>
              <w:jc w:val="center"/>
            </w:pPr>
            <w:r w:rsidRPr="00936461">
              <w:t>CY</w:t>
            </w:r>
          </w:p>
        </w:tc>
        <w:tc>
          <w:tcPr>
            <w:tcW w:w="712" w:type="dxa"/>
          </w:tcPr>
          <w:p w14:paraId="3E8EFC61" w14:textId="1AF42379" w:rsidR="0085069C" w:rsidRPr="00936461" w:rsidRDefault="0085069C" w:rsidP="0085069C">
            <w:pPr>
              <w:pStyle w:val="TAL"/>
              <w:jc w:val="center"/>
            </w:pPr>
            <w:r w:rsidRPr="00936461">
              <w:t>No</w:t>
            </w:r>
          </w:p>
        </w:tc>
        <w:tc>
          <w:tcPr>
            <w:tcW w:w="737" w:type="dxa"/>
          </w:tcPr>
          <w:p w14:paraId="0E74E677" w14:textId="2301A10A" w:rsidR="0085069C" w:rsidRPr="00936461" w:rsidRDefault="0085069C" w:rsidP="0085069C">
            <w:pPr>
              <w:pStyle w:val="TAL"/>
              <w:jc w:val="center"/>
              <w:rPr>
                <w:rFonts w:eastAsia="MS Mincho"/>
              </w:rPr>
            </w:pPr>
            <w:r w:rsidRPr="00936461">
              <w:rPr>
                <w:rFonts w:eastAsia="MS Mincho"/>
              </w:rPr>
              <w:t>No</w:t>
            </w:r>
          </w:p>
        </w:tc>
      </w:tr>
      <w:tr w:rsidR="0085069C" w:rsidRPr="00936461" w14:paraId="1D3A06DA" w14:textId="77777777" w:rsidTr="00936461">
        <w:trPr>
          <w:cantSplit/>
        </w:trPr>
        <w:tc>
          <w:tcPr>
            <w:tcW w:w="6807" w:type="dxa"/>
          </w:tcPr>
          <w:p w14:paraId="108BCC6F" w14:textId="2EF3D093" w:rsidR="0085069C" w:rsidRPr="00936461" w:rsidRDefault="0085069C" w:rsidP="0085069C">
            <w:pPr>
              <w:keepNext/>
              <w:keepLines/>
              <w:spacing w:after="0"/>
              <w:rPr>
                <w:rFonts w:ascii="Arial" w:hAnsi="Arial"/>
                <w:b/>
                <w:i/>
                <w:sz w:val="18"/>
              </w:rPr>
            </w:pPr>
            <w:r w:rsidRPr="00936461">
              <w:rPr>
                <w:rFonts w:ascii="Arial" w:hAnsi="Arial"/>
                <w:b/>
                <w:i/>
                <w:sz w:val="18"/>
              </w:rPr>
              <w:t>gNB-ID-LengthReporting-NPN-r17</w:t>
            </w:r>
          </w:p>
          <w:p w14:paraId="06E820B9" w14:textId="61E961FB" w:rsidR="0085069C" w:rsidRPr="00936461" w:rsidRDefault="0085069C" w:rsidP="0085069C">
            <w:pPr>
              <w:pStyle w:val="TAL"/>
              <w:rPr>
                <w:b/>
                <w:i/>
              </w:rPr>
            </w:pPr>
            <w:r w:rsidRPr="00936461">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85069C" w:rsidRPr="00936461" w:rsidRDefault="0085069C" w:rsidP="0085069C">
            <w:pPr>
              <w:pStyle w:val="TAL"/>
              <w:jc w:val="center"/>
            </w:pPr>
            <w:r w:rsidRPr="00936461">
              <w:rPr>
                <w:lang w:eastAsia="zh-CN"/>
              </w:rPr>
              <w:t>UE</w:t>
            </w:r>
          </w:p>
        </w:tc>
        <w:tc>
          <w:tcPr>
            <w:tcW w:w="564" w:type="dxa"/>
          </w:tcPr>
          <w:p w14:paraId="261857BB" w14:textId="203FF8CC" w:rsidR="0085069C" w:rsidRPr="00936461" w:rsidRDefault="0085069C" w:rsidP="0085069C">
            <w:pPr>
              <w:pStyle w:val="TAL"/>
              <w:jc w:val="center"/>
            </w:pPr>
            <w:r w:rsidRPr="00936461">
              <w:rPr>
                <w:lang w:eastAsia="zh-CN"/>
              </w:rPr>
              <w:t>CY</w:t>
            </w:r>
          </w:p>
        </w:tc>
        <w:tc>
          <w:tcPr>
            <w:tcW w:w="712" w:type="dxa"/>
          </w:tcPr>
          <w:p w14:paraId="0EEA5829" w14:textId="51385B09" w:rsidR="0085069C" w:rsidRPr="00936461" w:rsidRDefault="0085069C" w:rsidP="0085069C">
            <w:pPr>
              <w:pStyle w:val="TAL"/>
              <w:jc w:val="center"/>
            </w:pPr>
            <w:r w:rsidRPr="00936461">
              <w:rPr>
                <w:lang w:eastAsia="zh-CN"/>
              </w:rPr>
              <w:t>No</w:t>
            </w:r>
          </w:p>
        </w:tc>
        <w:tc>
          <w:tcPr>
            <w:tcW w:w="737" w:type="dxa"/>
          </w:tcPr>
          <w:p w14:paraId="4F44CB59" w14:textId="7A09598F" w:rsidR="0085069C" w:rsidRPr="00936461" w:rsidRDefault="0085069C" w:rsidP="0085069C">
            <w:pPr>
              <w:pStyle w:val="TAL"/>
              <w:jc w:val="center"/>
              <w:rPr>
                <w:rFonts w:eastAsia="MS Mincho"/>
              </w:rPr>
            </w:pPr>
            <w:r w:rsidRPr="00936461">
              <w:rPr>
                <w:lang w:eastAsia="zh-CN"/>
              </w:rPr>
              <w:t>No</w:t>
            </w:r>
          </w:p>
        </w:tc>
      </w:tr>
      <w:tr w:rsidR="0085069C" w:rsidRPr="00936461" w14:paraId="4CEBDDC6" w14:textId="77777777" w:rsidTr="00936461">
        <w:trPr>
          <w:cantSplit/>
        </w:trPr>
        <w:tc>
          <w:tcPr>
            <w:tcW w:w="6807" w:type="dxa"/>
          </w:tcPr>
          <w:p w14:paraId="518C5459" w14:textId="7C4E0968" w:rsidR="0085069C" w:rsidRPr="00936461" w:rsidRDefault="0085069C" w:rsidP="0085069C">
            <w:pPr>
              <w:pStyle w:val="TAL"/>
              <w:rPr>
                <w:b/>
                <w:i/>
              </w:rPr>
            </w:pPr>
            <w:r w:rsidRPr="00936461">
              <w:rPr>
                <w:b/>
                <w:i/>
              </w:rPr>
              <w:t>handoverLTE-5GC, handoverLTE-5GC-r17</w:t>
            </w:r>
          </w:p>
          <w:p w14:paraId="0F8CA8EF" w14:textId="77777777" w:rsidR="0085069C" w:rsidRPr="00936461" w:rsidRDefault="0085069C" w:rsidP="0085069C">
            <w:pPr>
              <w:pStyle w:val="TAL"/>
            </w:pPr>
            <w:r w:rsidRPr="00936461">
              <w:t>Indicates whether the UE supports HO to EUTRA connected to 5GC. It is mandated if the UE supports EUTRA connected to 5GC.</w:t>
            </w:r>
          </w:p>
        </w:tc>
        <w:tc>
          <w:tcPr>
            <w:tcW w:w="709" w:type="dxa"/>
          </w:tcPr>
          <w:p w14:paraId="2239A10F" w14:textId="77777777" w:rsidR="0085069C" w:rsidRPr="00936461" w:rsidRDefault="0085069C" w:rsidP="0085069C">
            <w:pPr>
              <w:pStyle w:val="TAL"/>
              <w:jc w:val="center"/>
            </w:pPr>
            <w:r w:rsidRPr="00936461">
              <w:t>UE</w:t>
            </w:r>
          </w:p>
        </w:tc>
        <w:tc>
          <w:tcPr>
            <w:tcW w:w="564" w:type="dxa"/>
          </w:tcPr>
          <w:p w14:paraId="17E473D3" w14:textId="77777777" w:rsidR="0085069C" w:rsidRPr="00936461" w:rsidRDefault="0085069C" w:rsidP="0085069C">
            <w:pPr>
              <w:pStyle w:val="TAL"/>
              <w:jc w:val="center"/>
            </w:pPr>
            <w:r w:rsidRPr="00936461">
              <w:t>CY</w:t>
            </w:r>
          </w:p>
        </w:tc>
        <w:tc>
          <w:tcPr>
            <w:tcW w:w="712" w:type="dxa"/>
          </w:tcPr>
          <w:p w14:paraId="323C220C" w14:textId="77777777" w:rsidR="0085069C" w:rsidRPr="00936461" w:rsidRDefault="0085069C" w:rsidP="0085069C">
            <w:pPr>
              <w:pStyle w:val="TAL"/>
              <w:jc w:val="center"/>
            </w:pPr>
            <w:r w:rsidRPr="00936461">
              <w:t>Yes</w:t>
            </w:r>
          </w:p>
        </w:tc>
        <w:tc>
          <w:tcPr>
            <w:tcW w:w="737" w:type="dxa"/>
          </w:tcPr>
          <w:p w14:paraId="59F6F5BC" w14:textId="77777777" w:rsidR="0085069C" w:rsidRPr="00936461" w:rsidRDefault="0085069C" w:rsidP="0085069C">
            <w:pPr>
              <w:pStyle w:val="TAL"/>
              <w:jc w:val="center"/>
              <w:rPr>
                <w:rFonts w:eastAsia="MS Mincho"/>
              </w:rPr>
            </w:pPr>
            <w:r w:rsidRPr="00936461">
              <w:rPr>
                <w:rFonts w:eastAsia="MS Mincho"/>
              </w:rPr>
              <w:t>Yes</w:t>
            </w:r>
          </w:p>
          <w:p w14:paraId="47F2E945" w14:textId="723E0808"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55BC1E3C" w14:textId="77777777" w:rsidTr="00936461">
        <w:trPr>
          <w:cantSplit/>
        </w:trPr>
        <w:tc>
          <w:tcPr>
            <w:tcW w:w="6807" w:type="dxa"/>
          </w:tcPr>
          <w:p w14:paraId="0FA7C961" w14:textId="77777777" w:rsidR="0085069C" w:rsidRPr="00936461" w:rsidRDefault="0085069C" w:rsidP="0085069C">
            <w:pPr>
              <w:pStyle w:val="TAL"/>
              <w:rPr>
                <w:b/>
                <w:i/>
              </w:rPr>
            </w:pPr>
            <w:r w:rsidRPr="00936461">
              <w:rPr>
                <w:b/>
                <w:i/>
              </w:rPr>
              <w:t>handoverFDD-TDD</w:t>
            </w:r>
          </w:p>
          <w:p w14:paraId="32E5368D" w14:textId="77777777" w:rsidR="0085069C" w:rsidRPr="00936461" w:rsidRDefault="0085069C" w:rsidP="0085069C">
            <w:pPr>
              <w:pStyle w:val="TAL"/>
            </w:pPr>
            <w:r w:rsidRPr="00936461">
              <w:t xml:space="preserve">Indicates whether the UE supports HO between FDD and TDD. It is mandated if the UE supports both FDD and TDD. This field only applies to NR SA/NR-DC/NE-DC (e.g. PCell handover). For PSCell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FDD and TDD.</w:t>
            </w:r>
          </w:p>
        </w:tc>
        <w:tc>
          <w:tcPr>
            <w:tcW w:w="709" w:type="dxa"/>
          </w:tcPr>
          <w:p w14:paraId="1E6A8E6D" w14:textId="77777777" w:rsidR="0085069C" w:rsidRPr="00936461" w:rsidRDefault="0085069C" w:rsidP="0085069C">
            <w:pPr>
              <w:pStyle w:val="TAL"/>
              <w:jc w:val="center"/>
            </w:pPr>
            <w:r w:rsidRPr="00936461">
              <w:t>UE</w:t>
            </w:r>
          </w:p>
        </w:tc>
        <w:tc>
          <w:tcPr>
            <w:tcW w:w="564" w:type="dxa"/>
          </w:tcPr>
          <w:p w14:paraId="78E69ED8" w14:textId="77777777" w:rsidR="0085069C" w:rsidRPr="00936461" w:rsidRDefault="0085069C" w:rsidP="0085069C">
            <w:pPr>
              <w:pStyle w:val="TAL"/>
              <w:jc w:val="center"/>
            </w:pPr>
            <w:r w:rsidRPr="00936461">
              <w:t>Yes</w:t>
            </w:r>
          </w:p>
        </w:tc>
        <w:tc>
          <w:tcPr>
            <w:tcW w:w="712" w:type="dxa"/>
          </w:tcPr>
          <w:p w14:paraId="4268CDF6" w14:textId="77777777" w:rsidR="0085069C" w:rsidRPr="00936461" w:rsidRDefault="0085069C" w:rsidP="0085069C">
            <w:pPr>
              <w:pStyle w:val="TAL"/>
              <w:jc w:val="center"/>
            </w:pPr>
            <w:r w:rsidRPr="00936461">
              <w:t>No</w:t>
            </w:r>
          </w:p>
        </w:tc>
        <w:tc>
          <w:tcPr>
            <w:tcW w:w="737" w:type="dxa"/>
          </w:tcPr>
          <w:p w14:paraId="49B23C32"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7474D49" w14:textId="77777777" w:rsidTr="00936461">
        <w:trPr>
          <w:cantSplit/>
        </w:trPr>
        <w:tc>
          <w:tcPr>
            <w:tcW w:w="6807" w:type="dxa"/>
          </w:tcPr>
          <w:p w14:paraId="2CE0B5FF" w14:textId="77777777" w:rsidR="0085069C" w:rsidRPr="00936461" w:rsidRDefault="0085069C" w:rsidP="0085069C">
            <w:pPr>
              <w:pStyle w:val="TAL"/>
              <w:rPr>
                <w:b/>
                <w:i/>
              </w:rPr>
            </w:pPr>
            <w:r w:rsidRPr="00936461">
              <w:rPr>
                <w:b/>
                <w:i/>
              </w:rPr>
              <w:t>handoverFR1-FR2</w:t>
            </w:r>
          </w:p>
          <w:p w14:paraId="43B2B514" w14:textId="77777777" w:rsidR="0085069C" w:rsidRPr="00936461" w:rsidRDefault="0085069C" w:rsidP="0085069C">
            <w:pPr>
              <w:pStyle w:val="TAL"/>
              <w:rPr>
                <w:b/>
                <w:i/>
              </w:rPr>
            </w:pPr>
            <w:r w:rsidRPr="00936461">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w:t>
            </w:r>
          </w:p>
        </w:tc>
        <w:tc>
          <w:tcPr>
            <w:tcW w:w="709" w:type="dxa"/>
          </w:tcPr>
          <w:p w14:paraId="39D99802" w14:textId="77777777" w:rsidR="0085069C" w:rsidRPr="00936461" w:rsidRDefault="0085069C" w:rsidP="0085069C">
            <w:pPr>
              <w:pStyle w:val="TAL"/>
              <w:jc w:val="center"/>
              <w:rPr>
                <w:rFonts w:eastAsia="Yu Mincho"/>
              </w:rPr>
            </w:pPr>
            <w:r w:rsidRPr="00936461">
              <w:rPr>
                <w:rFonts w:eastAsia="Yu Mincho"/>
              </w:rPr>
              <w:t>UE</w:t>
            </w:r>
          </w:p>
        </w:tc>
        <w:tc>
          <w:tcPr>
            <w:tcW w:w="564" w:type="dxa"/>
          </w:tcPr>
          <w:p w14:paraId="6BA95319" w14:textId="77777777" w:rsidR="0085069C" w:rsidRPr="00936461" w:rsidRDefault="0085069C" w:rsidP="0085069C">
            <w:pPr>
              <w:pStyle w:val="TAL"/>
              <w:jc w:val="center"/>
              <w:rPr>
                <w:rFonts w:eastAsia="Yu Mincho"/>
              </w:rPr>
            </w:pPr>
            <w:r w:rsidRPr="00936461">
              <w:rPr>
                <w:rFonts w:eastAsia="Yu Mincho"/>
              </w:rPr>
              <w:t>Yes</w:t>
            </w:r>
          </w:p>
        </w:tc>
        <w:tc>
          <w:tcPr>
            <w:tcW w:w="712" w:type="dxa"/>
          </w:tcPr>
          <w:p w14:paraId="59E5E622" w14:textId="77777777" w:rsidR="0085069C" w:rsidRPr="00936461" w:rsidRDefault="0085069C" w:rsidP="0085069C">
            <w:pPr>
              <w:pStyle w:val="TAL"/>
              <w:jc w:val="center"/>
              <w:rPr>
                <w:rFonts w:eastAsia="Yu Mincho"/>
              </w:rPr>
            </w:pPr>
            <w:r w:rsidRPr="00936461">
              <w:rPr>
                <w:rFonts w:eastAsia="Yu Mincho"/>
              </w:rPr>
              <w:t>No</w:t>
            </w:r>
          </w:p>
        </w:tc>
        <w:tc>
          <w:tcPr>
            <w:tcW w:w="737" w:type="dxa"/>
          </w:tcPr>
          <w:p w14:paraId="63BA9086"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5C41706" w14:textId="77777777" w:rsidTr="00936461">
        <w:trPr>
          <w:cantSplit/>
        </w:trPr>
        <w:tc>
          <w:tcPr>
            <w:tcW w:w="6807" w:type="dxa"/>
          </w:tcPr>
          <w:p w14:paraId="3E0429A1" w14:textId="77777777" w:rsidR="0085069C" w:rsidRPr="00936461" w:rsidRDefault="0085069C" w:rsidP="0085069C">
            <w:pPr>
              <w:pStyle w:val="TAL"/>
              <w:rPr>
                <w:b/>
                <w:i/>
              </w:rPr>
            </w:pPr>
            <w:r w:rsidRPr="00936461">
              <w:rPr>
                <w:b/>
                <w:i/>
              </w:rPr>
              <w:t>handoverFR1-FR2-2-r17</w:t>
            </w:r>
          </w:p>
          <w:p w14:paraId="3073FB88" w14:textId="40BDDA75" w:rsidR="0085069C" w:rsidRPr="00936461" w:rsidRDefault="0085069C" w:rsidP="0085069C">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85069C" w:rsidRPr="00936461" w:rsidRDefault="0085069C" w:rsidP="0085069C">
            <w:pPr>
              <w:pStyle w:val="TAL"/>
              <w:jc w:val="center"/>
              <w:rPr>
                <w:rFonts w:eastAsia="Yu Mincho"/>
              </w:rPr>
            </w:pPr>
            <w:r w:rsidRPr="00936461">
              <w:t>UE</w:t>
            </w:r>
          </w:p>
        </w:tc>
        <w:tc>
          <w:tcPr>
            <w:tcW w:w="564" w:type="dxa"/>
          </w:tcPr>
          <w:p w14:paraId="5155F215" w14:textId="1C9506F0" w:rsidR="0085069C" w:rsidRPr="00936461" w:rsidRDefault="0085069C" w:rsidP="0085069C">
            <w:pPr>
              <w:pStyle w:val="TAL"/>
              <w:jc w:val="center"/>
              <w:rPr>
                <w:rFonts w:eastAsia="Yu Mincho"/>
              </w:rPr>
            </w:pPr>
            <w:r w:rsidRPr="00936461">
              <w:t>No</w:t>
            </w:r>
          </w:p>
        </w:tc>
        <w:tc>
          <w:tcPr>
            <w:tcW w:w="712" w:type="dxa"/>
          </w:tcPr>
          <w:p w14:paraId="6934E1F9" w14:textId="1C37DB10" w:rsidR="0085069C" w:rsidRPr="00936461" w:rsidRDefault="0085069C" w:rsidP="0085069C">
            <w:pPr>
              <w:pStyle w:val="TAL"/>
              <w:jc w:val="center"/>
              <w:rPr>
                <w:rFonts w:eastAsia="Yu Mincho"/>
              </w:rPr>
            </w:pPr>
            <w:r w:rsidRPr="00936461">
              <w:t>No</w:t>
            </w:r>
          </w:p>
        </w:tc>
        <w:tc>
          <w:tcPr>
            <w:tcW w:w="737" w:type="dxa"/>
          </w:tcPr>
          <w:p w14:paraId="2CCDFF33" w14:textId="25DBBF4B" w:rsidR="0085069C" w:rsidRPr="00936461" w:rsidRDefault="0085069C" w:rsidP="0085069C">
            <w:pPr>
              <w:pStyle w:val="TAL"/>
              <w:jc w:val="center"/>
              <w:rPr>
                <w:rFonts w:eastAsia="MS Mincho"/>
              </w:rPr>
            </w:pPr>
            <w:r w:rsidRPr="00936461">
              <w:rPr>
                <w:rFonts w:eastAsia="MS Mincho"/>
              </w:rPr>
              <w:t>No</w:t>
            </w:r>
          </w:p>
        </w:tc>
      </w:tr>
      <w:tr w:rsidR="0085069C" w:rsidRPr="00936461" w14:paraId="600181F9" w14:textId="77777777" w:rsidTr="00936461">
        <w:trPr>
          <w:cantSplit/>
        </w:trPr>
        <w:tc>
          <w:tcPr>
            <w:tcW w:w="6807" w:type="dxa"/>
          </w:tcPr>
          <w:p w14:paraId="7A4668D9" w14:textId="77777777" w:rsidR="0085069C" w:rsidRPr="00936461" w:rsidRDefault="0085069C" w:rsidP="0085069C">
            <w:pPr>
              <w:pStyle w:val="TAL"/>
              <w:rPr>
                <w:b/>
                <w:i/>
              </w:rPr>
            </w:pPr>
            <w:r w:rsidRPr="00936461">
              <w:rPr>
                <w:b/>
                <w:i/>
              </w:rPr>
              <w:t>handoverFR2-1-FR2-2-r17</w:t>
            </w:r>
          </w:p>
          <w:p w14:paraId="35A4B307" w14:textId="7A314D68" w:rsidR="0085069C" w:rsidRPr="00936461" w:rsidRDefault="0085069C" w:rsidP="0085069C">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85069C" w:rsidRPr="00936461" w:rsidRDefault="0085069C" w:rsidP="0085069C">
            <w:pPr>
              <w:pStyle w:val="TAL"/>
              <w:jc w:val="center"/>
              <w:rPr>
                <w:rFonts w:eastAsia="Yu Mincho"/>
              </w:rPr>
            </w:pPr>
            <w:r w:rsidRPr="00936461">
              <w:t>UE</w:t>
            </w:r>
          </w:p>
        </w:tc>
        <w:tc>
          <w:tcPr>
            <w:tcW w:w="564" w:type="dxa"/>
          </w:tcPr>
          <w:p w14:paraId="43E5ED36" w14:textId="7A80BF77" w:rsidR="0085069C" w:rsidRPr="00936461" w:rsidRDefault="0085069C" w:rsidP="0085069C">
            <w:pPr>
              <w:pStyle w:val="TAL"/>
              <w:jc w:val="center"/>
              <w:rPr>
                <w:rFonts w:eastAsia="Yu Mincho"/>
              </w:rPr>
            </w:pPr>
            <w:r w:rsidRPr="00936461">
              <w:t>No</w:t>
            </w:r>
          </w:p>
        </w:tc>
        <w:tc>
          <w:tcPr>
            <w:tcW w:w="712" w:type="dxa"/>
          </w:tcPr>
          <w:p w14:paraId="66CA0FC6" w14:textId="383E35A9" w:rsidR="0085069C" w:rsidRPr="00936461" w:rsidRDefault="0085069C" w:rsidP="0085069C">
            <w:pPr>
              <w:pStyle w:val="TAL"/>
              <w:jc w:val="center"/>
              <w:rPr>
                <w:rFonts w:eastAsia="Yu Mincho"/>
              </w:rPr>
            </w:pPr>
            <w:r w:rsidRPr="00936461">
              <w:t>No</w:t>
            </w:r>
          </w:p>
        </w:tc>
        <w:tc>
          <w:tcPr>
            <w:tcW w:w="737" w:type="dxa"/>
          </w:tcPr>
          <w:p w14:paraId="70CC12FE" w14:textId="459D70EE" w:rsidR="0085069C" w:rsidRPr="00936461" w:rsidRDefault="0085069C" w:rsidP="0085069C">
            <w:pPr>
              <w:pStyle w:val="TAL"/>
              <w:jc w:val="center"/>
              <w:rPr>
                <w:rFonts w:eastAsia="MS Mincho"/>
              </w:rPr>
            </w:pPr>
            <w:r w:rsidRPr="00936461">
              <w:rPr>
                <w:rFonts w:eastAsia="MS Mincho"/>
              </w:rPr>
              <w:t>No</w:t>
            </w:r>
          </w:p>
        </w:tc>
      </w:tr>
      <w:tr w:rsidR="0085069C" w:rsidRPr="00936461" w14:paraId="41A36B2B" w14:textId="77777777" w:rsidTr="00936461">
        <w:trPr>
          <w:cantSplit/>
        </w:trPr>
        <w:tc>
          <w:tcPr>
            <w:tcW w:w="6807" w:type="dxa"/>
          </w:tcPr>
          <w:p w14:paraId="556C8C83" w14:textId="674A8E06" w:rsidR="0085069C" w:rsidRPr="00936461" w:rsidRDefault="0085069C" w:rsidP="0085069C">
            <w:pPr>
              <w:pStyle w:val="TAL"/>
              <w:rPr>
                <w:b/>
                <w:i/>
              </w:rPr>
            </w:pPr>
            <w:r w:rsidRPr="00936461">
              <w:rPr>
                <w:b/>
                <w:i/>
              </w:rPr>
              <w:t>handoverInterF, handoverInterF-r17</w:t>
            </w:r>
          </w:p>
          <w:p w14:paraId="405750C3" w14:textId="77777777" w:rsidR="0085069C" w:rsidRPr="00936461" w:rsidRDefault="0085069C" w:rsidP="0085069C">
            <w:pPr>
              <w:pStyle w:val="TAL"/>
            </w:pPr>
            <w:r w:rsidRPr="00936461">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85069C" w:rsidRPr="00936461" w:rsidRDefault="0085069C" w:rsidP="0085069C">
            <w:pPr>
              <w:pStyle w:val="TAL"/>
              <w:jc w:val="center"/>
            </w:pPr>
            <w:r w:rsidRPr="00936461">
              <w:t>UE</w:t>
            </w:r>
          </w:p>
        </w:tc>
        <w:tc>
          <w:tcPr>
            <w:tcW w:w="564" w:type="dxa"/>
          </w:tcPr>
          <w:p w14:paraId="608B97F8" w14:textId="77777777" w:rsidR="0085069C" w:rsidRPr="00936461" w:rsidRDefault="0085069C" w:rsidP="0085069C">
            <w:pPr>
              <w:pStyle w:val="TAL"/>
              <w:jc w:val="center"/>
            </w:pPr>
            <w:r w:rsidRPr="00936461">
              <w:t>Yes</w:t>
            </w:r>
          </w:p>
        </w:tc>
        <w:tc>
          <w:tcPr>
            <w:tcW w:w="712" w:type="dxa"/>
          </w:tcPr>
          <w:p w14:paraId="6651FEB3" w14:textId="77777777" w:rsidR="0085069C" w:rsidRPr="00936461" w:rsidRDefault="0085069C" w:rsidP="0085069C">
            <w:pPr>
              <w:pStyle w:val="TAL"/>
              <w:jc w:val="center"/>
            </w:pPr>
            <w:r w:rsidRPr="00936461">
              <w:t>Yes</w:t>
            </w:r>
          </w:p>
        </w:tc>
        <w:tc>
          <w:tcPr>
            <w:tcW w:w="737" w:type="dxa"/>
          </w:tcPr>
          <w:p w14:paraId="08A15343" w14:textId="77777777" w:rsidR="0085069C" w:rsidRPr="00936461" w:rsidRDefault="0085069C" w:rsidP="0085069C">
            <w:pPr>
              <w:pStyle w:val="TAL"/>
              <w:jc w:val="center"/>
              <w:rPr>
                <w:rFonts w:eastAsia="MS Mincho"/>
              </w:rPr>
            </w:pPr>
            <w:r w:rsidRPr="00936461">
              <w:rPr>
                <w:rFonts w:eastAsia="MS Mincho"/>
              </w:rPr>
              <w:t>Yes</w:t>
            </w:r>
          </w:p>
          <w:p w14:paraId="72A511A9" w14:textId="73C5DC4C"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1E1A811B" w14:textId="77777777" w:rsidTr="00936461">
        <w:trPr>
          <w:cantSplit/>
        </w:trPr>
        <w:tc>
          <w:tcPr>
            <w:tcW w:w="6807" w:type="dxa"/>
          </w:tcPr>
          <w:p w14:paraId="35532451" w14:textId="082167CB" w:rsidR="0085069C" w:rsidRPr="00936461" w:rsidRDefault="0085069C" w:rsidP="0085069C">
            <w:pPr>
              <w:pStyle w:val="TAL"/>
              <w:rPr>
                <w:b/>
                <w:i/>
              </w:rPr>
            </w:pPr>
            <w:r w:rsidRPr="00936461">
              <w:rPr>
                <w:b/>
                <w:i/>
              </w:rPr>
              <w:t>handoverLTE-EPC, handoverLTE-EPC-r17</w:t>
            </w:r>
          </w:p>
          <w:p w14:paraId="51A50D25" w14:textId="77777777" w:rsidR="0085069C" w:rsidRPr="00936461" w:rsidRDefault="0085069C" w:rsidP="0085069C">
            <w:pPr>
              <w:pStyle w:val="TAL"/>
            </w:pPr>
            <w:r w:rsidRPr="00936461">
              <w:t>Indicates whether the UE supports HO to EUTRA connected to EPC. It is mandated if the UE supports EUTRA connected to EPC.</w:t>
            </w:r>
          </w:p>
        </w:tc>
        <w:tc>
          <w:tcPr>
            <w:tcW w:w="709" w:type="dxa"/>
          </w:tcPr>
          <w:p w14:paraId="43F6167D" w14:textId="77777777" w:rsidR="0085069C" w:rsidRPr="00936461" w:rsidRDefault="0085069C" w:rsidP="0085069C">
            <w:pPr>
              <w:pStyle w:val="TAL"/>
              <w:jc w:val="center"/>
            </w:pPr>
            <w:r w:rsidRPr="00936461">
              <w:t>UE</w:t>
            </w:r>
          </w:p>
        </w:tc>
        <w:tc>
          <w:tcPr>
            <w:tcW w:w="564" w:type="dxa"/>
          </w:tcPr>
          <w:p w14:paraId="52C98F47" w14:textId="77777777" w:rsidR="0085069C" w:rsidRPr="00936461" w:rsidRDefault="0085069C" w:rsidP="0085069C">
            <w:pPr>
              <w:pStyle w:val="TAL"/>
              <w:jc w:val="center"/>
            </w:pPr>
            <w:r w:rsidRPr="00936461">
              <w:t>CY</w:t>
            </w:r>
          </w:p>
        </w:tc>
        <w:tc>
          <w:tcPr>
            <w:tcW w:w="712" w:type="dxa"/>
          </w:tcPr>
          <w:p w14:paraId="198A76C7" w14:textId="77777777" w:rsidR="0085069C" w:rsidRPr="00936461" w:rsidRDefault="0085069C" w:rsidP="0085069C">
            <w:pPr>
              <w:pStyle w:val="TAL"/>
              <w:jc w:val="center"/>
            </w:pPr>
            <w:r w:rsidRPr="00936461">
              <w:t>Yes</w:t>
            </w:r>
          </w:p>
        </w:tc>
        <w:tc>
          <w:tcPr>
            <w:tcW w:w="737" w:type="dxa"/>
          </w:tcPr>
          <w:p w14:paraId="3C06519E" w14:textId="77777777" w:rsidR="0085069C" w:rsidRPr="00936461" w:rsidRDefault="0085069C" w:rsidP="0085069C">
            <w:pPr>
              <w:pStyle w:val="TAL"/>
              <w:jc w:val="center"/>
              <w:rPr>
                <w:rFonts w:eastAsia="MS Mincho"/>
              </w:rPr>
            </w:pPr>
            <w:r w:rsidRPr="00936461">
              <w:rPr>
                <w:rFonts w:eastAsia="MS Mincho"/>
              </w:rPr>
              <w:t>Yes</w:t>
            </w:r>
          </w:p>
          <w:p w14:paraId="6FFB7DEB" w14:textId="4AEE88E3"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61AAC998" w14:textId="77777777" w:rsidTr="00936461">
        <w:trPr>
          <w:cantSplit/>
        </w:trPr>
        <w:tc>
          <w:tcPr>
            <w:tcW w:w="6807" w:type="dxa"/>
          </w:tcPr>
          <w:p w14:paraId="5E6C98ED" w14:textId="4AF6B838" w:rsidR="0085069C" w:rsidRPr="00936461" w:rsidRDefault="0085069C" w:rsidP="0085069C">
            <w:pPr>
              <w:pStyle w:val="TAL"/>
              <w:rPr>
                <w:b/>
                <w:bCs/>
                <w:i/>
                <w:iCs/>
              </w:rPr>
            </w:pPr>
            <w:r w:rsidRPr="00936461">
              <w:rPr>
                <w:b/>
                <w:bCs/>
                <w:i/>
                <w:iCs/>
              </w:rPr>
              <w:t>idleInactiveNR-MeasReport-r16, idleInactiveNR-MeasReport-r17</w:t>
            </w:r>
          </w:p>
          <w:p w14:paraId="0733A1A1" w14:textId="77777777" w:rsidR="0085069C" w:rsidRPr="00936461" w:rsidRDefault="0085069C" w:rsidP="0085069C">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85069C" w:rsidRPr="00936461" w:rsidRDefault="0085069C" w:rsidP="0085069C">
            <w:pPr>
              <w:pStyle w:val="TAL"/>
              <w:jc w:val="center"/>
            </w:pPr>
            <w:r w:rsidRPr="00936461">
              <w:t>UE</w:t>
            </w:r>
          </w:p>
        </w:tc>
        <w:tc>
          <w:tcPr>
            <w:tcW w:w="564" w:type="dxa"/>
          </w:tcPr>
          <w:p w14:paraId="53FFFD41" w14:textId="77777777" w:rsidR="0085069C" w:rsidRPr="00936461" w:rsidRDefault="0085069C" w:rsidP="0085069C">
            <w:pPr>
              <w:pStyle w:val="TAL"/>
              <w:jc w:val="center"/>
            </w:pPr>
            <w:r w:rsidRPr="00936461">
              <w:t>No</w:t>
            </w:r>
          </w:p>
        </w:tc>
        <w:tc>
          <w:tcPr>
            <w:tcW w:w="712" w:type="dxa"/>
          </w:tcPr>
          <w:p w14:paraId="1EA388EC" w14:textId="77777777" w:rsidR="0085069C" w:rsidRPr="00936461" w:rsidRDefault="0085069C" w:rsidP="0085069C">
            <w:pPr>
              <w:pStyle w:val="TAL"/>
              <w:jc w:val="center"/>
            </w:pPr>
            <w:r w:rsidRPr="00936461">
              <w:t>No</w:t>
            </w:r>
          </w:p>
        </w:tc>
        <w:tc>
          <w:tcPr>
            <w:tcW w:w="737" w:type="dxa"/>
          </w:tcPr>
          <w:p w14:paraId="76BF6A46" w14:textId="77777777" w:rsidR="0085069C" w:rsidRPr="00936461" w:rsidRDefault="0085069C" w:rsidP="0085069C">
            <w:pPr>
              <w:pStyle w:val="TAL"/>
              <w:jc w:val="center"/>
              <w:rPr>
                <w:rFonts w:eastAsia="MS Mincho"/>
              </w:rPr>
            </w:pPr>
            <w:r w:rsidRPr="00936461">
              <w:rPr>
                <w:rFonts w:eastAsia="MS Mincho"/>
              </w:rPr>
              <w:t>Yes</w:t>
            </w:r>
          </w:p>
          <w:p w14:paraId="02C88534" w14:textId="6A4BBDDB" w:rsidR="0085069C" w:rsidRPr="00936461" w:rsidRDefault="0085069C" w:rsidP="0085069C">
            <w:pPr>
              <w:pStyle w:val="TAL"/>
              <w:jc w:val="center"/>
            </w:pPr>
            <w:r w:rsidRPr="00936461">
              <w:rPr>
                <w:rFonts w:eastAsia="MS Mincho"/>
              </w:rPr>
              <w:t>(Incl FR2-2 DIFF)</w:t>
            </w:r>
          </w:p>
        </w:tc>
      </w:tr>
      <w:tr w:rsidR="0085069C" w:rsidRPr="00936461" w14:paraId="46245DEE" w14:textId="77777777" w:rsidTr="00936461">
        <w:trPr>
          <w:cantSplit/>
        </w:trPr>
        <w:tc>
          <w:tcPr>
            <w:tcW w:w="6807" w:type="dxa"/>
          </w:tcPr>
          <w:p w14:paraId="7004C4C7" w14:textId="77777777" w:rsidR="0085069C" w:rsidRPr="00936461" w:rsidRDefault="0085069C" w:rsidP="0085069C">
            <w:pPr>
              <w:pStyle w:val="TAL"/>
              <w:rPr>
                <w:b/>
                <w:bCs/>
                <w:i/>
                <w:iCs/>
              </w:rPr>
            </w:pPr>
            <w:r w:rsidRPr="00936461">
              <w:rPr>
                <w:b/>
                <w:bCs/>
                <w:i/>
                <w:iCs/>
              </w:rPr>
              <w:lastRenderedPageBreak/>
              <w:t>idleInactiveNR-MeasBeamReport-r16</w:t>
            </w:r>
          </w:p>
          <w:p w14:paraId="01FE011B" w14:textId="77777777" w:rsidR="0085069C" w:rsidRPr="00936461" w:rsidRDefault="0085069C" w:rsidP="0085069C">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85069C" w:rsidRPr="00936461" w:rsidRDefault="0085069C" w:rsidP="0085069C">
            <w:pPr>
              <w:pStyle w:val="TAL"/>
              <w:jc w:val="center"/>
            </w:pPr>
            <w:r w:rsidRPr="00936461">
              <w:t>UE</w:t>
            </w:r>
          </w:p>
        </w:tc>
        <w:tc>
          <w:tcPr>
            <w:tcW w:w="564" w:type="dxa"/>
          </w:tcPr>
          <w:p w14:paraId="41098156" w14:textId="77777777" w:rsidR="0085069C" w:rsidRPr="00936461" w:rsidRDefault="0085069C" w:rsidP="0085069C">
            <w:pPr>
              <w:pStyle w:val="TAL"/>
              <w:jc w:val="center"/>
            </w:pPr>
            <w:r w:rsidRPr="00936461">
              <w:t>No</w:t>
            </w:r>
          </w:p>
        </w:tc>
        <w:tc>
          <w:tcPr>
            <w:tcW w:w="712" w:type="dxa"/>
          </w:tcPr>
          <w:p w14:paraId="24B3865E" w14:textId="77777777" w:rsidR="0085069C" w:rsidRPr="00936461" w:rsidRDefault="0085069C" w:rsidP="0085069C">
            <w:pPr>
              <w:pStyle w:val="TAL"/>
              <w:jc w:val="center"/>
            </w:pPr>
            <w:r w:rsidRPr="00936461">
              <w:t>No</w:t>
            </w:r>
          </w:p>
        </w:tc>
        <w:tc>
          <w:tcPr>
            <w:tcW w:w="737" w:type="dxa"/>
          </w:tcPr>
          <w:p w14:paraId="16368F4E"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7D2F85D" w14:textId="77777777" w:rsidTr="00936461">
        <w:trPr>
          <w:cantSplit/>
        </w:trPr>
        <w:tc>
          <w:tcPr>
            <w:tcW w:w="6807" w:type="dxa"/>
          </w:tcPr>
          <w:p w14:paraId="7C344EF2" w14:textId="77777777" w:rsidR="0085069C" w:rsidRPr="00936461" w:rsidRDefault="0085069C" w:rsidP="0085069C">
            <w:pPr>
              <w:pStyle w:val="TAL"/>
              <w:rPr>
                <w:b/>
                <w:bCs/>
                <w:i/>
                <w:iCs/>
              </w:rPr>
            </w:pPr>
            <w:r w:rsidRPr="00936461">
              <w:rPr>
                <w:b/>
                <w:bCs/>
                <w:i/>
                <w:iCs/>
              </w:rPr>
              <w:t>idleInactiveEUTRA-MeasReport-r16</w:t>
            </w:r>
          </w:p>
          <w:p w14:paraId="7DC591CC" w14:textId="77777777" w:rsidR="0085069C" w:rsidRPr="00936461" w:rsidRDefault="0085069C" w:rsidP="0085069C">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85069C" w:rsidRPr="00936461" w:rsidRDefault="0085069C" w:rsidP="0085069C">
            <w:pPr>
              <w:pStyle w:val="TAL"/>
              <w:jc w:val="center"/>
            </w:pPr>
            <w:r w:rsidRPr="00936461">
              <w:t>UE</w:t>
            </w:r>
          </w:p>
        </w:tc>
        <w:tc>
          <w:tcPr>
            <w:tcW w:w="564" w:type="dxa"/>
          </w:tcPr>
          <w:p w14:paraId="3A9CCAA4" w14:textId="77777777" w:rsidR="0085069C" w:rsidRPr="00936461" w:rsidRDefault="0085069C" w:rsidP="0085069C">
            <w:pPr>
              <w:pStyle w:val="TAL"/>
              <w:jc w:val="center"/>
            </w:pPr>
            <w:r w:rsidRPr="00936461">
              <w:t>No</w:t>
            </w:r>
          </w:p>
        </w:tc>
        <w:tc>
          <w:tcPr>
            <w:tcW w:w="712" w:type="dxa"/>
          </w:tcPr>
          <w:p w14:paraId="2C16C78D" w14:textId="77777777" w:rsidR="0085069C" w:rsidRPr="00936461" w:rsidRDefault="0085069C" w:rsidP="0085069C">
            <w:pPr>
              <w:pStyle w:val="TAL"/>
              <w:jc w:val="center"/>
            </w:pPr>
            <w:r w:rsidRPr="00936461">
              <w:t>No</w:t>
            </w:r>
          </w:p>
        </w:tc>
        <w:tc>
          <w:tcPr>
            <w:tcW w:w="737" w:type="dxa"/>
          </w:tcPr>
          <w:p w14:paraId="00F23B20" w14:textId="77777777" w:rsidR="0085069C" w:rsidRPr="00936461" w:rsidRDefault="0085069C" w:rsidP="0085069C">
            <w:pPr>
              <w:pStyle w:val="TAL"/>
              <w:jc w:val="center"/>
            </w:pPr>
            <w:r w:rsidRPr="00936461">
              <w:rPr>
                <w:rFonts w:eastAsia="MS Mincho"/>
              </w:rPr>
              <w:t>No</w:t>
            </w:r>
          </w:p>
        </w:tc>
      </w:tr>
      <w:tr w:rsidR="0085069C" w:rsidRPr="00936461" w14:paraId="1D3942B1" w14:textId="77777777" w:rsidTr="00936461">
        <w:trPr>
          <w:cantSplit/>
        </w:trPr>
        <w:tc>
          <w:tcPr>
            <w:tcW w:w="6807" w:type="dxa"/>
          </w:tcPr>
          <w:p w14:paraId="238EFB67" w14:textId="77777777" w:rsidR="0085069C" w:rsidRPr="00936461" w:rsidRDefault="0085069C" w:rsidP="0085069C">
            <w:pPr>
              <w:pStyle w:val="TAL"/>
              <w:rPr>
                <w:b/>
                <w:bCs/>
                <w:i/>
                <w:iCs/>
              </w:rPr>
            </w:pPr>
            <w:r w:rsidRPr="00936461">
              <w:rPr>
                <w:b/>
                <w:bCs/>
                <w:i/>
                <w:iCs/>
              </w:rPr>
              <w:t>idleInactive-ValidityArea-r16</w:t>
            </w:r>
          </w:p>
          <w:p w14:paraId="3F4F67C6" w14:textId="77777777" w:rsidR="0085069C" w:rsidRPr="00936461" w:rsidRDefault="0085069C" w:rsidP="0085069C">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85069C" w:rsidRPr="00936461" w:rsidRDefault="0085069C" w:rsidP="0085069C">
            <w:pPr>
              <w:pStyle w:val="TAL"/>
              <w:jc w:val="center"/>
            </w:pPr>
            <w:r w:rsidRPr="00936461">
              <w:t>UE</w:t>
            </w:r>
          </w:p>
        </w:tc>
        <w:tc>
          <w:tcPr>
            <w:tcW w:w="564" w:type="dxa"/>
          </w:tcPr>
          <w:p w14:paraId="75BDB2BF" w14:textId="77777777" w:rsidR="0085069C" w:rsidRPr="00936461" w:rsidRDefault="0085069C" w:rsidP="0085069C">
            <w:pPr>
              <w:pStyle w:val="TAL"/>
              <w:jc w:val="center"/>
            </w:pPr>
            <w:r w:rsidRPr="00936461">
              <w:t>No</w:t>
            </w:r>
          </w:p>
        </w:tc>
        <w:tc>
          <w:tcPr>
            <w:tcW w:w="712" w:type="dxa"/>
          </w:tcPr>
          <w:p w14:paraId="097F3849" w14:textId="77777777" w:rsidR="0085069C" w:rsidRPr="00936461" w:rsidRDefault="0085069C" w:rsidP="0085069C">
            <w:pPr>
              <w:pStyle w:val="TAL"/>
              <w:jc w:val="center"/>
            </w:pPr>
            <w:r w:rsidRPr="00936461">
              <w:t>No</w:t>
            </w:r>
          </w:p>
        </w:tc>
        <w:tc>
          <w:tcPr>
            <w:tcW w:w="737" w:type="dxa"/>
          </w:tcPr>
          <w:p w14:paraId="709EF566" w14:textId="77777777" w:rsidR="0085069C" w:rsidRPr="00936461" w:rsidRDefault="0085069C" w:rsidP="0085069C">
            <w:pPr>
              <w:pStyle w:val="TAL"/>
              <w:jc w:val="center"/>
            </w:pPr>
            <w:r w:rsidRPr="00936461">
              <w:rPr>
                <w:rFonts w:eastAsia="MS Mincho"/>
              </w:rPr>
              <w:t>No</w:t>
            </w:r>
          </w:p>
        </w:tc>
      </w:tr>
      <w:tr w:rsidR="0085069C" w:rsidRPr="00936461" w14:paraId="1C6CFDDE" w14:textId="77777777" w:rsidTr="00936461">
        <w:trPr>
          <w:cantSplit/>
        </w:trPr>
        <w:tc>
          <w:tcPr>
            <w:tcW w:w="6807" w:type="dxa"/>
          </w:tcPr>
          <w:p w14:paraId="4D13380F" w14:textId="77777777" w:rsidR="0085069C" w:rsidRPr="00936461" w:rsidRDefault="0085069C" w:rsidP="0085069C">
            <w:pPr>
              <w:pStyle w:val="TAL"/>
              <w:rPr>
                <w:b/>
                <w:bCs/>
                <w:i/>
                <w:iCs/>
                <w:lang w:eastAsia="zh-CN"/>
              </w:rPr>
            </w:pPr>
            <w:r w:rsidRPr="00936461">
              <w:rPr>
                <w:b/>
                <w:bCs/>
                <w:i/>
                <w:iCs/>
                <w:lang w:eastAsia="zh-CN"/>
              </w:rPr>
              <w:t>increasedNumberofCSIRSPerMO-r16</w:t>
            </w:r>
          </w:p>
          <w:p w14:paraId="7EAE099C" w14:textId="755A6526" w:rsidR="0085069C" w:rsidRPr="00936461" w:rsidRDefault="0085069C" w:rsidP="0085069C">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85069C" w:rsidRPr="00936461" w:rsidRDefault="0085069C" w:rsidP="0085069C">
            <w:pPr>
              <w:pStyle w:val="TAL"/>
              <w:jc w:val="center"/>
            </w:pPr>
            <w:r w:rsidRPr="00936461">
              <w:rPr>
                <w:rFonts w:cs="Arial"/>
                <w:lang w:eastAsia="zh-CN"/>
              </w:rPr>
              <w:t>UE</w:t>
            </w:r>
          </w:p>
        </w:tc>
        <w:tc>
          <w:tcPr>
            <w:tcW w:w="564" w:type="dxa"/>
          </w:tcPr>
          <w:p w14:paraId="06A1E321" w14:textId="6F221FAF" w:rsidR="0085069C" w:rsidRPr="00936461" w:rsidRDefault="0085069C" w:rsidP="0085069C">
            <w:pPr>
              <w:pStyle w:val="TAL"/>
              <w:jc w:val="center"/>
            </w:pPr>
            <w:r w:rsidRPr="00936461">
              <w:rPr>
                <w:rFonts w:cs="Arial"/>
                <w:lang w:eastAsia="zh-CN"/>
              </w:rPr>
              <w:t>No</w:t>
            </w:r>
          </w:p>
        </w:tc>
        <w:tc>
          <w:tcPr>
            <w:tcW w:w="712" w:type="dxa"/>
          </w:tcPr>
          <w:p w14:paraId="0B930E62" w14:textId="0B268133" w:rsidR="0085069C" w:rsidRPr="00936461" w:rsidRDefault="0085069C" w:rsidP="0085069C">
            <w:pPr>
              <w:pStyle w:val="TAL"/>
              <w:jc w:val="center"/>
            </w:pPr>
            <w:r w:rsidRPr="00936461">
              <w:rPr>
                <w:rFonts w:cs="Arial"/>
                <w:lang w:eastAsia="zh-CN"/>
              </w:rPr>
              <w:t>No</w:t>
            </w:r>
          </w:p>
        </w:tc>
        <w:tc>
          <w:tcPr>
            <w:tcW w:w="737" w:type="dxa"/>
          </w:tcPr>
          <w:p w14:paraId="239B6B38" w14:textId="5F37487C" w:rsidR="0085069C" w:rsidRPr="00936461" w:rsidRDefault="0085069C" w:rsidP="0085069C">
            <w:pPr>
              <w:pStyle w:val="TAL"/>
              <w:jc w:val="center"/>
              <w:rPr>
                <w:rFonts w:eastAsia="MS Mincho"/>
              </w:rPr>
            </w:pPr>
            <w:r w:rsidRPr="00936461">
              <w:rPr>
                <w:rFonts w:eastAsia="MS Mincho" w:cs="Arial"/>
                <w:lang w:eastAsia="zh-CN"/>
              </w:rPr>
              <w:t>Yes</w:t>
            </w:r>
          </w:p>
        </w:tc>
      </w:tr>
      <w:tr w:rsidR="0085069C" w:rsidRPr="00936461" w14:paraId="7987E9E4" w14:textId="77777777" w:rsidTr="00936461">
        <w:trPr>
          <w:cantSplit/>
        </w:trPr>
        <w:tc>
          <w:tcPr>
            <w:tcW w:w="6807" w:type="dxa"/>
          </w:tcPr>
          <w:p w14:paraId="38C044DC" w14:textId="77777777" w:rsidR="0085069C" w:rsidRPr="00936461" w:rsidRDefault="0085069C" w:rsidP="0085069C">
            <w:pPr>
              <w:pStyle w:val="TAL"/>
              <w:rPr>
                <w:rFonts w:cs="Arial"/>
                <w:b/>
                <w:bCs/>
                <w:i/>
                <w:iCs/>
                <w:szCs w:val="18"/>
              </w:rPr>
            </w:pPr>
            <w:r w:rsidRPr="00936461">
              <w:rPr>
                <w:rFonts w:cs="Arial"/>
                <w:b/>
                <w:bCs/>
                <w:i/>
                <w:iCs/>
                <w:szCs w:val="18"/>
              </w:rPr>
              <w:t>independentGapConfig</w:t>
            </w:r>
          </w:p>
          <w:p w14:paraId="431E8D7B" w14:textId="77777777" w:rsidR="0085069C" w:rsidRPr="00936461" w:rsidRDefault="0085069C" w:rsidP="0085069C">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0B5E24B9"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35B3754B"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40A79EE7"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103A819" w14:textId="77777777" w:rsidTr="00936461">
        <w:trPr>
          <w:cantSplit/>
        </w:trPr>
        <w:tc>
          <w:tcPr>
            <w:tcW w:w="6807" w:type="dxa"/>
          </w:tcPr>
          <w:p w14:paraId="2AEDC84E" w14:textId="77777777" w:rsidR="0085069C" w:rsidRPr="00936461" w:rsidRDefault="0085069C" w:rsidP="0085069C">
            <w:pPr>
              <w:pStyle w:val="TAL"/>
              <w:rPr>
                <w:b/>
                <w:bCs/>
                <w:i/>
                <w:iCs/>
              </w:rPr>
            </w:pPr>
            <w:r w:rsidRPr="00936461">
              <w:rPr>
                <w:b/>
                <w:bCs/>
                <w:i/>
                <w:iCs/>
              </w:rPr>
              <w:t>independentGapConfig-maxCC-r17</w:t>
            </w:r>
          </w:p>
          <w:p w14:paraId="7F2A1B8B" w14:textId="77777777" w:rsidR="0085069C" w:rsidRPr="00936461" w:rsidRDefault="0085069C" w:rsidP="0085069C">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85069C" w:rsidRPr="00936461" w:rsidRDefault="0085069C" w:rsidP="0085069C">
            <w:pPr>
              <w:pStyle w:val="TAL"/>
              <w:rPr>
                <w:rFonts w:cs="Arial"/>
                <w:szCs w:val="18"/>
              </w:rPr>
            </w:pPr>
          </w:p>
          <w:p w14:paraId="0E83403B" w14:textId="77777777" w:rsidR="0085069C" w:rsidRPr="00936461" w:rsidRDefault="0085069C" w:rsidP="0085069C">
            <w:pPr>
              <w:pStyle w:val="TAL"/>
              <w:rPr>
                <w:rFonts w:cs="Arial"/>
                <w:szCs w:val="18"/>
              </w:rPr>
            </w:pPr>
            <w:r w:rsidRPr="00936461">
              <w:rPr>
                <w:rFonts w:cs="Arial"/>
                <w:szCs w:val="18"/>
              </w:rPr>
              <w:t>The capability signaling includes the following parameters:</w:t>
            </w:r>
          </w:p>
          <w:p w14:paraId="5C43C13E" w14:textId="7E8E3F55"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85069C" w:rsidRPr="00936461" w:rsidRDefault="0085069C" w:rsidP="0085069C">
            <w:pPr>
              <w:pStyle w:val="TAL"/>
            </w:pPr>
          </w:p>
          <w:p w14:paraId="0CE42F53" w14:textId="7E4F5251" w:rsidR="0085069C" w:rsidRPr="00936461" w:rsidRDefault="0085069C" w:rsidP="0085069C">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PCell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PCell and 1 additional CC are configured, and so on. Value "1" or "2" for </w:t>
            </w:r>
            <w:r w:rsidRPr="00936461">
              <w:rPr>
                <w:i/>
                <w:szCs w:val="22"/>
                <w:lang w:eastAsia="sv-SE"/>
              </w:rPr>
              <w:t>fr1-AndFR2-r17</w:t>
            </w:r>
            <w:r w:rsidRPr="00936461">
              <w:rPr>
                <w:szCs w:val="22"/>
                <w:lang w:eastAsia="sv-SE"/>
              </w:rPr>
              <w:t xml:space="preserve"> indicates the support of per-FR gap when PCell and "1" additional CC are configured.</w:t>
            </w:r>
          </w:p>
          <w:p w14:paraId="28F833C8" w14:textId="77777777" w:rsidR="0085069C" w:rsidRPr="00936461" w:rsidRDefault="0085069C" w:rsidP="0085069C">
            <w:pPr>
              <w:pStyle w:val="TAL"/>
            </w:pPr>
          </w:p>
          <w:p w14:paraId="54E75513" w14:textId="0C99384F" w:rsidR="0085069C" w:rsidRPr="00936461" w:rsidRDefault="0085069C" w:rsidP="0085069C">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r w:rsidRPr="00936461">
              <w:rPr>
                <w:i/>
              </w:rPr>
              <w:t>independentGapConfig</w:t>
            </w:r>
            <w:r w:rsidRPr="00936461">
              <w:rPr>
                <w:iCs/>
              </w:rPr>
              <w:t xml:space="preserve"> in </w:t>
            </w:r>
            <w:r w:rsidRPr="00936461">
              <w:rPr>
                <w:i/>
              </w:rPr>
              <w:t>UE-NR-Capability</w:t>
            </w:r>
            <w:r w:rsidRPr="00936461">
              <w:rPr>
                <w:iCs/>
              </w:rPr>
              <w:t>.</w:t>
            </w:r>
          </w:p>
        </w:tc>
        <w:tc>
          <w:tcPr>
            <w:tcW w:w="709" w:type="dxa"/>
          </w:tcPr>
          <w:p w14:paraId="49B79670" w14:textId="77777777" w:rsidR="0085069C" w:rsidRPr="00936461" w:rsidRDefault="0085069C" w:rsidP="0085069C">
            <w:pPr>
              <w:pStyle w:val="TAL"/>
              <w:jc w:val="center"/>
              <w:rPr>
                <w:rFonts w:cs="Arial"/>
                <w:bCs/>
                <w:iCs/>
                <w:szCs w:val="18"/>
              </w:rPr>
            </w:pPr>
            <w:r w:rsidRPr="00936461">
              <w:t>UE</w:t>
            </w:r>
          </w:p>
        </w:tc>
        <w:tc>
          <w:tcPr>
            <w:tcW w:w="564" w:type="dxa"/>
          </w:tcPr>
          <w:p w14:paraId="23132D0B" w14:textId="77777777" w:rsidR="0085069C" w:rsidRPr="00936461" w:rsidRDefault="0085069C" w:rsidP="0085069C">
            <w:pPr>
              <w:pStyle w:val="TAL"/>
              <w:jc w:val="center"/>
              <w:rPr>
                <w:rFonts w:cs="Arial"/>
                <w:bCs/>
                <w:iCs/>
                <w:szCs w:val="18"/>
              </w:rPr>
            </w:pPr>
            <w:r w:rsidRPr="00936461">
              <w:t>No</w:t>
            </w:r>
          </w:p>
        </w:tc>
        <w:tc>
          <w:tcPr>
            <w:tcW w:w="712" w:type="dxa"/>
          </w:tcPr>
          <w:p w14:paraId="31B3B71E" w14:textId="77777777" w:rsidR="0085069C" w:rsidRPr="00936461" w:rsidRDefault="0085069C" w:rsidP="0085069C">
            <w:pPr>
              <w:pStyle w:val="TAL"/>
              <w:jc w:val="center"/>
              <w:rPr>
                <w:rFonts w:cs="Arial"/>
                <w:bCs/>
                <w:iCs/>
                <w:szCs w:val="18"/>
              </w:rPr>
            </w:pPr>
            <w:r w:rsidRPr="00936461">
              <w:t>No</w:t>
            </w:r>
          </w:p>
        </w:tc>
        <w:tc>
          <w:tcPr>
            <w:tcW w:w="737" w:type="dxa"/>
          </w:tcPr>
          <w:p w14:paraId="5684D59C" w14:textId="77777777" w:rsidR="0085069C" w:rsidRPr="00936461" w:rsidRDefault="0085069C" w:rsidP="0085069C">
            <w:pPr>
              <w:pStyle w:val="TAL"/>
              <w:jc w:val="center"/>
              <w:rPr>
                <w:rFonts w:eastAsia="MS Mincho" w:cs="Arial"/>
                <w:bCs/>
                <w:iCs/>
                <w:szCs w:val="18"/>
              </w:rPr>
            </w:pPr>
            <w:r w:rsidRPr="00936461">
              <w:rPr>
                <w:rFonts w:eastAsia="MS Mincho"/>
              </w:rPr>
              <w:t>No</w:t>
            </w:r>
          </w:p>
        </w:tc>
      </w:tr>
      <w:tr w:rsidR="0085069C" w:rsidRPr="00936461" w14:paraId="7A0A7DBE" w14:textId="77777777" w:rsidTr="00936461">
        <w:trPr>
          <w:cantSplit/>
        </w:trPr>
        <w:tc>
          <w:tcPr>
            <w:tcW w:w="6807" w:type="dxa"/>
          </w:tcPr>
          <w:p w14:paraId="606C38BF" w14:textId="77777777" w:rsidR="0085069C" w:rsidRPr="00936461" w:rsidRDefault="0085069C" w:rsidP="0085069C">
            <w:pPr>
              <w:pStyle w:val="TAL"/>
              <w:rPr>
                <w:rFonts w:cs="Arial"/>
                <w:b/>
                <w:bCs/>
                <w:i/>
                <w:iCs/>
                <w:szCs w:val="18"/>
              </w:rPr>
            </w:pPr>
            <w:r w:rsidRPr="00936461">
              <w:rPr>
                <w:rFonts w:cs="Arial"/>
                <w:b/>
                <w:bCs/>
                <w:i/>
                <w:iCs/>
                <w:szCs w:val="18"/>
              </w:rPr>
              <w:t>independentGapConfigPRS-r17</w:t>
            </w:r>
          </w:p>
          <w:p w14:paraId="5747F3E4" w14:textId="32C9DBCB" w:rsidR="0085069C" w:rsidRPr="00936461" w:rsidRDefault="0085069C" w:rsidP="0085069C">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6A4A1EAF" w14:textId="2ECFF7FF"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38881DFB" w14:textId="7B69CE52"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58F2EA11" w14:textId="251D1414"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3913611A" w14:textId="77777777" w:rsidTr="00936461">
        <w:trPr>
          <w:cantSplit/>
        </w:trPr>
        <w:tc>
          <w:tcPr>
            <w:tcW w:w="6807" w:type="dxa"/>
          </w:tcPr>
          <w:p w14:paraId="6E24D832" w14:textId="77777777" w:rsidR="0085069C" w:rsidRPr="00936461" w:rsidRDefault="0085069C" w:rsidP="0085069C">
            <w:pPr>
              <w:pStyle w:val="TAL"/>
              <w:rPr>
                <w:rFonts w:cs="Arial"/>
                <w:b/>
                <w:bCs/>
                <w:i/>
                <w:iCs/>
                <w:szCs w:val="18"/>
              </w:rPr>
            </w:pPr>
            <w:r w:rsidRPr="00936461">
              <w:rPr>
                <w:rFonts w:cs="Arial"/>
                <w:b/>
                <w:bCs/>
                <w:i/>
                <w:iCs/>
                <w:szCs w:val="18"/>
              </w:rPr>
              <w:t>intraAndInterF-MeasAndReport</w:t>
            </w:r>
          </w:p>
          <w:p w14:paraId="1686E67C" w14:textId="13A4BCB1" w:rsidR="0085069C" w:rsidRPr="00936461" w:rsidRDefault="0085069C" w:rsidP="0085069C">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D8491BA"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61D77A57"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227D397E"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D685A68" w14:textId="77777777" w:rsidTr="00936461">
        <w:trPr>
          <w:cantSplit/>
        </w:trPr>
        <w:tc>
          <w:tcPr>
            <w:tcW w:w="6807" w:type="dxa"/>
          </w:tcPr>
          <w:p w14:paraId="3781037A" w14:textId="77777777" w:rsidR="0085069C" w:rsidRPr="00936461" w:rsidRDefault="0085069C" w:rsidP="0085069C">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85069C" w:rsidRPr="00936461" w:rsidRDefault="0085069C" w:rsidP="0085069C">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85069C" w:rsidRPr="00936461" w:rsidRDefault="0085069C" w:rsidP="0085069C">
            <w:pPr>
              <w:pStyle w:val="TAL"/>
              <w:jc w:val="center"/>
              <w:rPr>
                <w:rFonts w:cs="Arial"/>
                <w:bCs/>
                <w:iCs/>
                <w:szCs w:val="18"/>
              </w:rPr>
            </w:pPr>
            <w:r w:rsidRPr="00936461">
              <w:t>UE</w:t>
            </w:r>
          </w:p>
        </w:tc>
        <w:tc>
          <w:tcPr>
            <w:tcW w:w="564" w:type="dxa"/>
          </w:tcPr>
          <w:p w14:paraId="49944491" w14:textId="77777777" w:rsidR="0085069C" w:rsidRPr="00936461" w:rsidRDefault="0085069C" w:rsidP="0085069C">
            <w:pPr>
              <w:pStyle w:val="TAL"/>
              <w:jc w:val="center"/>
              <w:rPr>
                <w:rFonts w:cs="Arial"/>
                <w:bCs/>
                <w:iCs/>
                <w:szCs w:val="18"/>
              </w:rPr>
            </w:pPr>
            <w:r w:rsidRPr="00936461">
              <w:rPr>
                <w:lang w:eastAsia="zh-CN"/>
              </w:rPr>
              <w:t>No</w:t>
            </w:r>
          </w:p>
        </w:tc>
        <w:tc>
          <w:tcPr>
            <w:tcW w:w="712" w:type="dxa"/>
          </w:tcPr>
          <w:p w14:paraId="58174897" w14:textId="77777777" w:rsidR="0085069C" w:rsidRPr="00936461" w:rsidRDefault="0085069C" w:rsidP="0085069C">
            <w:pPr>
              <w:pStyle w:val="TAL"/>
              <w:jc w:val="center"/>
              <w:rPr>
                <w:rFonts w:cs="Arial"/>
                <w:bCs/>
                <w:iCs/>
                <w:szCs w:val="18"/>
              </w:rPr>
            </w:pPr>
            <w:r w:rsidRPr="00936461">
              <w:t>No</w:t>
            </w:r>
          </w:p>
        </w:tc>
        <w:tc>
          <w:tcPr>
            <w:tcW w:w="737" w:type="dxa"/>
          </w:tcPr>
          <w:p w14:paraId="1048A180" w14:textId="77777777" w:rsidR="0085069C" w:rsidRPr="00936461" w:rsidRDefault="0085069C" w:rsidP="0085069C">
            <w:pPr>
              <w:pStyle w:val="TAL"/>
              <w:jc w:val="center"/>
              <w:rPr>
                <w:rFonts w:eastAsia="MS Mincho" w:cs="Arial"/>
                <w:bCs/>
                <w:iCs/>
                <w:szCs w:val="18"/>
              </w:rPr>
            </w:pPr>
            <w:r w:rsidRPr="00936461">
              <w:rPr>
                <w:lang w:eastAsia="zh-CN"/>
              </w:rPr>
              <w:t>Yes</w:t>
            </w:r>
          </w:p>
        </w:tc>
      </w:tr>
      <w:tr w:rsidR="0085069C"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85069C" w:rsidRPr="00936461" w:rsidRDefault="0085069C" w:rsidP="0085069C">
            <w:pPr>
              <w:pStyle w:val="TAL"/>
              <w:rPr>
                <w:b/>
                <w:bCs/>
                <w:i/>
                <w:iCs/>
              </w:rPr>
            </w:pPr>
            <w:r w:rsidRPr="00936461">
              <w:rPr>
                <w:b/>
                <w:bCs/>
                <w:i/>
                <w:iCs/>
              </w:rPr>
              <w:t>interSatMeas-r17</w:t>
            </w:r>
          </w:p>
          <w:p w14:paraId="2B2BC20F" w14:textId="77777777" w:rsidR="0085069C" w:rsidRPr="00936461" w:rsidRDefault="0085069C" w:rsidP="0085069C">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85069C" w:rsidRPr="00936461" w:rsidRDefault="0085069C" w:rsidP="0085069C">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85069C" w:rsidRPr="00936461" w:rsidRDefault="0085069C" w:rsidP="0085069C">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85069C" w:rsidRPr="00936461" w:rsidRDefault="0085069C" w:rsidP="0085069C">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85069C" w:rsidRPr="00936461" w:rsidRDefault="0085069C" w:rsidP="0085069C">
            <w:pPr>
              <w:pStyle w:val="TAL"/>
              <w:jc w:val="center"/>
              <w:rPr>
                <w:rFonts w:eastAsia="MS Mincho"/>
              </w:rPr>
            </w:pPr>
            <w:r w:rsidRPr="00936461">
              <w:rPr>
                <w:rFonts w:eastAsia="PMingLiU"/>
                <w:lang w:eastAsia="zh-TW"/>
              </w:rPr>
              <w:t>No</w:t>
            </w:r>
          </w:p>
        </w:tc>
      </w:tr>
      <w:tr w:rsidR="0085069C"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85069C" w:rsidRPr="00936461" w:rsidRDefault="0085069C" w:rsidP="0085069C">
            <w:pPr>
              <w:pStyle w:val="TAL"/>
              <w:rPr>
                <w:b/>
                <w:bCs/>
                <w:i/>
                <w:iCs/>
              </w:rPr>
            </w:pPr>
            <w:r w:rsidRPr="00936461">
              <w:rPr>
                <w:b/>
                <w:bCs/>
                <w:i/>
                <w:iCs/>
              </w:rPr>
              <w:lastRenderedPageBreak/>
              <w:t>l3-MeasUnknownSCellActivation-r18</w:t>
            </w:r>
          </w:p>
          <w:p w14:paraId="38B84A21" w14:textId="77777777" w:rsidR="0085069C" w:rsidRPr="00936461" w:rsidRDefault="0085069C" w:rsidP="0085069C">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85069C" w:rsidRPr="00936461" w:rsidRDefault="0085069C" w:rsidP="0085069C">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85069C" w:rsidRPr="00936461" w:rsidRDefault="0085069C" w:rsidP="0085069C">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85069C" w:rsidRPr="00936461" w:rsidRDefault="0085069C" w:rsidP="0085069C">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85069C" w:rsidRPr="00936461" w:rsidRDefault="0085069C" w:rsidP="0085069C">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85069C" w:rsidRPr="00936461" w:rsidRDefault="0085069C" w:rsidP="0085069C">
            <w:pPr>
              <w:pStyle w:val="TAL"/>
              <w:jc w:val="center"/>
              <w:rPr>
                <w:rFonts w:eastAsia="PMingLiU"/>
                <w:lang w:eastAsia="zh-TW"/>
              </w:rPr>
            </w:pPr>
            <w:r w:rsidRPr="00936461">
              <w:rPr>
                <w:rFonts w:eastAsia="MS Mincho" w:cs="Arial"/>
                <w:bCs/>
                <w:iCs/>
                <w:szCs w:val="18"/>
              </w:rPr>
              <w:t>No</w:t>
            </w:r>
          </w:p>
        </w:tc>
      </w:tr>
      <w:tr w:rsidR="0085069C" w:rsidRPr="00936461" w14:paraId="5BDC3ADD" w14:textId="77777777" w:rsidTr="00936461">
        <w:trPr>
          <w:cantSplit/>
          <w:ins w:id="5332"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14A0767F" w:rsidR="0085069C" w:rsidRDefault="0085069C" w:rsidP="0085069C">
            <w:pPr>
              <w:pStyle w:val="TAL"/>
              <w:rPr>
                <w:ins w:id="5333" w:author="NR_Mob_enh2-Core" w:date="2024-03-04T14:54:00Z"/>
                <w:b/>
                <w:bCs/>
                <w:i/>
                <w:iCs/>
                <w:lang w:val="en-US"/>
              </w:rPr>
            </w:pPr>
            <w:ins w:id="5334" w:author="NR_Mob_enh2-Core" w:date="2024-03-04T14:54:00Z">
              <w:r>
                <w:rPr>
                  <w:b/>
                  <w:bCs/>
                  <w:i/>
                  <w:iCs/>
                  <w:lang w:val="en-US"/>
                </w:rPr>
                <w:t>ltm-Fast</w:t>
              </w:r>
            </w:ins>
            <w:ins w:id="5335" w:author="Post-R2-125" w:date="2024-03-08T18:26:00Z">
              <w:r w:rsidR="00A306A1">
                <w:rPr>
                  <w:b/>
                  <w:bCs/>
                  <w:i/>
                  <w:iCs/>
                  <w:lang w:val="en-US"/>
                </w:rPr>
                <w:t>UE-Processing</w:t>
              </w:r>
            </w:ins>
            <w:ins w:id="5336" w:author="NR_Mob_enh2-Core" w:date="2024-03-04T14:54:00Z">
              <w:del w:id="5337" w:author="Post-R2-125" w:date="2024-03-08T18:26:00Z">
                <w:r w:rsidDel="00A306A1">
                  <w:rPr>
                    <w:b/>
                    <w:bCs/>
                    <w:i/>
                    <w:iCs/>
                    <w:lang w:val="en-US"/>
                  </w:rPr>
                  <w:delText>CellSwitch</w:delText>
                </w:r>
              </w:del>
              <w:r>
                <w:rPr>
                  <w:b/>
                  <w:bCs/>
                  <w:i/>
                  <w:iCs/>
                  <w:lang w:val="en-US"/>
                </w:rPr>
                <w:t>-r18</w:t>
              </w:r>
            </w:ins>
          </w:p>
          <w:p w14:paraId="72136477" w14:textId="77777777" w:rsidR="0085069C" w:rsidRDefault="0085069C" w:rsidP="0085069C">
            <w:pPr>
              <w:pStyle w:val="TAL"/>
              <w:rPr>
                <w:ins w:id="5338" w:author="NR_Mob_enh2-Core" w:date="2024-03-04T14:55:00Z"/>
                <w:rFonts w:cs="Arial"/>
                <w:bCs/>
                <w:color w:val="000000"/>
              </w:rPr>
            </w:pPr>
            <w:ins w:id="5339" w:author="NR_Mob_enh2-Core" w:date="2024-03-04T14:54: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ins>
            <w:ins w:id="5340" w:author="NR_Mob_enh2-Core" w:date="2024-03-04T14:55:00Z">
              <w:r>
                <w:rPr>
                  <w:rFonts w:cs="Arial"/>
                  <w:bCs/>
                  <w:color w:val="000000"/>
                </w:rPr>
                <w:t xml:space="preserve"> of the UE during cell switch.</w:t>
              </w:r>
            </w:ins>
          </w:p>
          <w:p w14:paraId="0520CD77" w14:textId="3F42BD84" w:rsidR="0085069C" w:rsidRDefault="0085069C" w:rsidP="0085069C">
            <w:pPr>
              <w:pStyle w:val="TAL"/>
              <w:rPr>
                <w:ins w:id="5341" w:author="NR_Mob_enh2-Core" w:date="2024-03-04T14:55:00Z"/>
                <w:rFonts w:cs="Arial"/>
                <w:bCs/>
                <w:color w:val="000000"/>
              </w:rPr>
            </w:pPr>
            <w:ins w:id="5342" w:author="NR_Mob_enh2-Core" w:date="2024-03-04T14:55:00Z">
              <w:r>
                <w:rPr>
                  <w:rFonts w:cs="Arial"/>
                  <w:bCs/>
                  <w:color w:val="000000"/>
                </w:rPr>
                <w:t>The capability signalling includes the following parameters:</w:t>
              </w:r>
            </w:ins>
          </w:p>
          <w:p w14:paraId="0633C946" w14:textId="60F83AA1" w:rsidR="0085069C" w:rsidRPr="00783147" w:rsidRDefault="0085069C">
            <w:pPr>
              <w:pStyle w:val="B1"/>
              <w:spacing w:after="0"/>
              <w:ind w:left="576" w:hanging="288"/>
              <w:rPr>
                <w:ins w:id="5343" w:author="NR_Mob_enh2-Core" w:date="2024-03-04T14:57:00Z"/>
                <w:rFonts w:ascii="Arial" w:hAnsi="Arial" w:cs="Arial"/>
                <w:sz w:val="18"/>
                <w:szCs w:val="18"/>
                <w:rPrChange w:id="5344" w:author="NR_Mob_enh2-Core" w:date="2024-03-04T14:58:00Z">
                  <w:rPr>
                    <w:ins w:id="5345" w:author="NR_Mob_enh2-Core" w:date="2024-03-04T14:57:00Z"/>
                    <w:rFonts w:ascii="Arial" w:hAnsi="Arial" w:cs="Arial"/>
                    <w:bCs/>
                    <w:color w:val="000000"/>
                    <w:sz w:val="18"/>
                  </w:rPr>
                </w:rPrChange>
              </w:rPr>
              <w:pPrChange w:id="5346" w:author="NR_Mob_enh2-Core" w:date="2024-03-04T14:58:00Z">
                <w:pPr>
                  <w:pStyle w:val="B1"/>
                </w:pPr>
              </w:pPrChange>
            </w:pPr>
            <w:ins w:id="5347" w:author="NR_Mob_enh2-Core" w:date="2024-03-04T14:55:00Z">
              <w:r w:rsidRPr="00783147">
                <w:rPr>
                  <w:rFonts w:ascii="Arial" w:hAnsi="Arial" w:cs="Arial"/>
                  <w:sz w:val="18"/>
                  <w:szCs w:val="18"/>
                  <w:rPrChange w:id="5348" w:author="NR_Mob_enh2-Core" w:date="2024-03-04T14:58:00Z">
                    <w:rPr>
                      <w:lang w:val="en-US"/>
                    </w:rPr>
                  </w:rPrChange>
                </w:rPr>
                <w:t xml:space="preserve">-   </w:t>
              </w:r>
            </w:ins>
            <w:ins w:id="5349" w:author="NR_Mob_enh2-Core" w:date="2024-03-04T14:56:00Z">
              <w:r w:rsidRPr="00783147">
                <w:rPr>
                  <w:rFonts w:ascii="Arial" w:hAnsi="Arial" w:cs="Arial"/>
                  <w:i/>
                  <w:iCs/>
                  <w:sz w:val="18"/>
                  <w:szCs w:val="18"/>
                  <w:rPrChange w:id="5350" w:author="NR_Mob_enh2-Core" w:date="2024-03-04T14:58:00Z">
                    <w:rPr>
                      <w:lang w:val="en-US"/>
                    </w:rPr>
                  </w:rPrChange>
                </w:rPr>
                <w:t>fr1-r18</w:t>
              </w:r>
              <w:r w:rsidRPr="00783147">
                <w:rPr>
                  <w:rFonts w:ascii="Arial" w:hAnsi="Arial" w:cs="Arial"/>
                  <w:sz w:val="18"/>
                  <w:szCs w:val="18"/>
                  <w:rPrChange w:id="5351" w:author="NR_Mob_enh2-Core" w:date="2024-03-04T14:58:00Z">
                    <w:rPr>
                      <w:rFonts w:ascii="Arial" w:hAnsi="Arial" w:cs="Arial"/>
                      <w:sz w:val="18"/>
                      <w:szCs w:val="18"/>
                      <w:lang w:val="en-US"/>
                    </w:rPr>
                  </w:rPrChange>
                </w:rPr>
                <w:t xml:space="preserve"> indicates </w:t>
              </w:r>
            </w:ins>
            <w:ins w:id="5352" w:author="NR_Mob_enh2-Core" w:date="2024-03-04T14:57:00Z">
              <w:r w:rsidRPr="00783147">
                <w:rPr>
                  <w:rFonts w:ascii="Arial" w:hAnsi="Arial" w:cs="Arial"/>
                  <w:sz w:val="18"/>
                  <w:szCs w:val="18"/>
                  <w:rPrChange w:id="5353" w:author="NR_Mob_enh2-Core" w:date="2024-03-04T14:58:00Z">
                    <w:rPr>
                      <w:rFonts w:ascii="Arial" w:hAnsi="Arial" w:cs="Arial"/>
                      <w:sz w:val="18"/>
                      <w:szCs w:val="18"/>
                      <w:lang w:val="en-US"/>
                    </w:rPr>
                  </w:rPrChange>
                </w:rPr>
                <w:t xml:space="preserve">the </w:t>
              </w:r>
            </w:ins>
            <w:ins w:id="5354" w:author="NR_Mob_enh2-Core" w:date="2024-03-04T14:56:00Z">
              <w:r w:rsidRPr="00783147">
                <w:rPr>
                  <w:rFonts w:ascii="Arial" w:hAnsi="Arial" w:cs="Arial"/>
                  <w:sz w:val="18"/>
                  <w:szCs w:val="18"/>
                  <w:rPrChange w:id="5355"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5356"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357"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358" w:author="NR_Mob_enh2-Core" w:date="2024-03-04T14:58:00Z">
                    <w:rPr>
                      <w:rFonts w:ascii="Arial" w:hAnsi="Arial" w:cs="Arial"/>
                      <w:bCs/>
                      <w:color w:val="000000"/>
                      <w:sz w:val="18"/>
                    </w:rPr>
                  </w:rPrChange>
                </w:rPr>
                <w:t>for cell switch from FR1 to FR1</w:t>
              </w:r>
            </w:ins>
            <w:ins w:id="5359" w:author="NR_Mob_enh2-Core" w:date="2024-03-04T14:57:00Z">
              <w:r w:rsidRPr="00783147">
                <w:rPr>
                  <w:rFonts w:ascii="Arial" w:hAnsi="Arial" w:cs="Arial"/>
                  <w:sz w:val="18"/>
                  <w:szCs w:val="18"/>
                  <w:rPrChange w:id="5360" w:author="NR_Mob_enh2-Core" w:date="2024-03-04T14:58:00Z">
                    <w:rPr>
                      <w:rFonts w:ascii="Arial" w:hAnsi="Arial" w:cs="Arial"/>
                      <w:bCs/>
                      <w:color w:val="000000"/>
                      <w:sz w:val="18"/>
                    </w:rPr>
                  </w:rPrChange>
                </w:rPr>
                <w:t>.</w:t>
              </w:r>
            </w:ins>
          </w:p>
          <w:p w14:paraId="445AC6A0" w14:textId="59307930" w:rsidR="0085069C" w:rsidRPr="00783147" w:rsidRDefault="0085069C">
            <w:pPr>
              <w:pStyle w:val="B1"/>
              <w:spacing w:after="0"/>
              <w:ind w:left="576" w:hanging="288"/>
              <w:rPr>
                <w:ins w:id="5361" w:author="NR_Mob_enh2-Core" w:date="2024-03-04T14:57:00Z"/>
                <w:rFonts w:ascii="Arial" w:hAnsi="Arial" w:cs="Arial"/>
                <w:sz w:val="18"/>
                <w:szCs w:val="18"/>
                <w:rPrChange w:id="5362" w:author="NR_Mob_enh2-Core" w:date="2024-03-04T14:58:00Z">
                  <w:rPr>
                    <w:ins w:id="5363" w:author="NR_Mob_enh2-Core" w:date="2024-03-04T14:57:00Z"/>
                    <w:rFonts w:ascii="Arial" w:hAnsi="Arial" w:cs="Arial"/>
                    <w:bCs/>
                    <w:color w:val="000000"/>
                    <w:sz w:val="18"/>
                  </w:rPr>
                </w:rPrChange>
              </w:rPr>
              <w:pPrChange w:id="5364" w:author="NR_Mob_enh2-Core" w:date="2024-03-04T14:58:00Z">
                <w:pPr>
                  <w:pStyle w:val="B1"/>
                </w:pPr>
              </w:pPrChange>
            </w:pPr>
            <w:ins w:id="5365" w:author="NR_Mob_enh2-Core" w:date="2024-03-04T14:57:00Z">
              <w:r w:rsidRPr="00783147">
                <w:rPr>
                  <w:rFonts w:ascii="Arial" w:hAnsi="Arial" w:cs="Arial"/>
                  <w:sz w:val="18"/>
                  <w:szCs w:val="18"/>
                  <w:rPrChange w:id="5366" w:author="NR_Mob_enh2-Core" w:date="2024-03-04T14:58:00Z">
                    <w:rPr>
                      <w:rFonts w:ascii="Arial" w:hAnsi="Arial" w:cs="Arial"/>
                      <w:bCs/>
                      <w:color w:val="000000"/>
                      <w:sz w:val="18"/>
                    </w:rPr>
                  </w:rPrChange>
                </w:rPr>
                <w:t xml:space="preserve">-   </w:t>
              </w:r>
              <w:r w:rsidRPr="00783147">
                <w:rPr>
                  <w:rFonts w:ascii="Arial" w:hAnsi="Arial" w:cs="Arial"/>
                  <w:i/>
                  <w:iCs/>
                  <w:sz w:val="18"/>
                  <w:szCs w:val="18"/>
                  <w:rPrChange w:id="5367" w:author="NR_Mob_enh2-Core" w:date="2024-03-04T14:58:00Z">
                    <w:rPr>
                      <w:rFonts w:ascii="Arial" w:hAnsi="Arial" w:cs="Arial"/>
                      <w:bCs/>
                      <w:color w:val="000000"/>
                      <w:sz w:val="18"/>
                    </w:rPr>
                  </w:rPrChange>
                </w:rPr>
                <w:t>fr2-r18</w:t>
              </w:r>
              <w:r w:rsidRPr="00783147">
                <w:rPr>
                  <w:rFonts w:ascii="Arial" w:hAnsi="Arial" w:cs="Arial"/>
                  <w:sz w:val="18"/>
                  <w:szCs w:val="18"/>
                  <w:rPrChange w:id="5368"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5369"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370"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371" w:author="NR_Mob_enh2-Core" w:date="2024-03-04T14:58:00Z">
                    <w:rPr>
                      <w:rFonts w:ascii="Arial" w:hAnsi="Arial" w:cs="Arial"/>
                      <w:bCs/>
                      <w:color w:val="000000"/>
                      <w:sz w:val="18"/>
                    </w:rPr>
                  </w:rPrChange>
                </w:rPr>
                <w:t>for cell switch from FR2 to FR2.</w:t>
              </w:r>
            </w:ins>
          </w:p>
          <w:p w14:paraId="2DEEFF48" w14:textId="2171C1BD" w:rsidR="0085069C" w:rsidRPr="004E08BE" w:rsidRDefault="0085069C">
            <w:pPr>
              <w:pStyle w:val="B1"/>
              <w:spacing w:after="0"/>
              <w:ind w:left="576" w:hanging="288"/>
              <w:rPr>
                <w:ins w:id="5372" w:author="NR_Mob_enh2-Core" w:date="2024-03-04T14:54:00Z"/>
                <w:rFonts w:cs="Arial"/>
                <w:lang w:val="en-US"/>
                <w:rPrChange w:id="5373" w:author="NR_Mob_enh2-Core" w:date="2024-03-04T14:56:00Z">
                  <w:rPr>
                    <w:ins w:id="5374" w:author="NR_Mob_enh2-Core" w:date="2024-03-04T14:54:00Z"/>
                    <w:b/>
                    <w:bCs/>
                    <w:i/>
                    <w:iCs/>
                    <w:lang w:val="en-US"/>
                  </w:rPr>
                </w:rPrChange>
              </w:rPr>
              <w:pPrChange w:id="5375" w:author="NR_Mob_enh2-Core" w:date="2024-03-04T14:58:00Z">
                <w:pPr>
                  <w:pStyle w:val="TAL"/>
                </w:pPr>
              </w:pPrChange>
            </w:pPr>
            <w:ins w:id="5376" w:author="NR_Mob_enh2-Core" w:date="2024-03-04T14:57:00Z">
              <w:r w:rsidRPr="00783147">
                <w:rPr>
                  <w:rFonts w:ascii="Arial" w:hAnsi="Arial" w:cs="Arial"/>
                  <w:sz w:val="18"/>
                  <w:szCs w:val="18"/>
                  <w:rPrChange w:id="5377" w:author="NR_Mob_enh2-Core" w:date="2024-03-04T14:58:00Z">
                    <w:rPr>
                      <w:rFonts w:cs="Arial"/>
                      <w:bCs/>
                      <w:color w:val="000000"/>
                    </w:rPr>
                  </w:rPrChange>
                </w:rPr>
                <w:t xml:space="preserve">-  </w:t>
              </w:r>
            </w:ins>
            <w:ins w:id="5378" w:author="NR_Mob_enh2-Core" w:date="2024-03-04T14:58:00Z">
              <w:r>
                <w:rPr>
                  <w:rFonts w:ascii="Arial" w:hAnsi="Arial" w:cs="Arial"/>
                  <w:sz w:val="18"/>
                  <w:szCs w:val="18"/>
                </w:rPr>
                <w:t xml:space="preserve"> </w:t>
              </w:r>
            </w:ins>
            <w:ins w:id="5379" w:author="NR_Mob_enh2-Core" w:date="2024-03-04T14:57:00Z">
              <w:r w:rsidRPr="00783147">
                <w:rPr>
                  <w:rFonts w:ascii="Arial" w:hAnsi="Arial" w:cs="Arial"/>
                  <w:i/>
                  <w:iCs/>
                  <w:sz w:val="18"/>
                  <w:szCs w:val="18"/>
                  <w:rPrChange w:id="5380" w:author="NR_Mob_enh2-Core" w:date="2024-03-04T14:58:00Z">
                    <w:rPr>
                      <w:rFonts w:cs="Arial"/>
                      <w:bCs/>
                      <w:color w:val="000000"/>
                    </w:rPr>
                  </w:rPrChange>
                </w:rPr>
                <w:t>fr1-AndFR2-r18</w:t>
              </w:r>
              <w:r w:rsidRPr="00783147">
                <w:rPr>
                  <w:rFonts w:ascii="Arial" w:hAnsi="Arial" w:cs="Arial"/>
                  <w:sz w:val="18"/>
                  <w:szCs w:val="18"/>
                  <w:rPrChange w:id="5381" w:author="NR_Mob_enh2-Core" w:date="2024-03-04T14:58:00Z">
                    <w:rPr>
                      <w:rFonts w:cs="Arial"/>
                      <w:bCs/>
                      <w:color w:val="000000"/>
                    </w:rPr>
                  </w:rPrChange>
                </w:rPr>
                <w:t xml:space="preserve"> indicates the </w:t>
              </w:r>
            </w:ins>
            <w:ins w:id="5382" w:author="NR_Mob_enh2-Core" w:date="2024-03-04T14:58:00Z">
              <w:r w:rsidRPr="00783147">
                <w:rPr>
                  <w:rFonts w:ascii="Arial" w:hAnsi="Arial" w:cs="Arial"/>
                  <w:sz w:val="18"/>
                  <w:szCs w:val="18"/>
                  <w:rPrChange w:id="5383" w:author="NR_Mob_enh2-Core" w:date="2024-03-04T14:58:00Z">
                    <w:rPr>
                      <w:rFonts w:cs="Arial"/>
                      <w:bCs/>
                      <w:color w:val="000000"/>
                    </w:rPr>
                  </w:rPrChange>
                </w:rPr>
                <w:t>reduced T</w:t>
              </w:r>
              <w:r w:rsidRPr="00783147">
                <w:rPr>
                  <w:rFonts w:ascii="Arial" w:hAnsi="Arial" w:cs="Arial"/>
                  <w:sz w:val="18"/>
                  <w:szCs w:val="18"/>
                  <w:vertAlign w:val="subscript"/>
                  <w:rPrChange w:id="5384" w:author="NR_Mob_enh2-Core" w:date="2024-03-04T14:59:00Z">
                    <w:rPr>
                      <w:rFonts w:cs="Arial"/>
                      <w:bCs/>
                      <w:color w:val="000000"/>
                      <w:vertAlign w:val="subscript"/>
                    </w:rPr>
                  </w:rPrChange>
                </w:rPr>
                <w:t>LTM_processing</w:t>
              </w:r>
              <w:r w:rsidRPr="00783147">
                <w:rPr>
                  <w:rFonts w:ascii="Arial" w:hAnsi="Arial" w:cs="Arial"/>
                  <w:sz w:val="18"/>
                  <w:szCs w:val="18"/>
                  <w:rPrChange w:id="5385" w:author="NR_Mob_enh2-Core" w:date="2024-03-04T14:58:00Z">
                    <w:rPr>
                      <w:rFonts w:cs="Arial"/>
                      <w:bCs/>
                      <w:color w:val="000000"/>
                      <w:vertAlign w:val="subscript"/>
                    </w:rPr>
                  </w:rPrChange>
                </w:rPr>
                <w:t xml:space="preserve"> </w:t>
              </w:r>
              <w:r w:rsidRPr="00783147">
                <w:rPr>
                  <w:rFonts w:ascii="Arial" w:hAnsi="Arial" w:cs="Arial"/>
                  <w:sz w:val="18"/>
                  <w:szCs w:val="18"/>
                  <w:rPrChange w:id="5386"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85069C" w:rsidRDefault="0085069C" w:rsidP="0085069C">
            <w:pPr>
              <w:pStyle w:val="TAL"/>
              <w:jc w:val="center"/>
              <w:rPr>
                <w:ins w:id="5387" w:author="NR_Mob_enh2-Core" w:date="2024-03-04T14:54:00Z"/>
                <w:rFonts w:cs="Arial"/>
                <w:bCs/>
                <w:iCs/>
                <w:szCs w:val="18"/>
              </w:rPr>
            </w:pPr>
            <w:ins w:id="5388"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85069C" w:rsidRDefault="0085069C" w:rsidP="0085069C">
            <w:pPr>
              <w:pStyle w:val="TAL"/>
              <w:jc w:val="center"/>
              <w:rPr>
                <w:ins w:id="5389" w:author="NR_Mob_enh2-Core" w:date="2024-03-04T14:54:00Z"/>
                <w:rFonts w:cs="Arial"/>
                <w:bCs/>
                <w:iCs/>
                <w:szCs w:val="18"/>
              </w:rPr>
            </w:pPr>
            <w:ins w:id="5390"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85069C" w:rsidRDefault="0085069C" w:rsidP="0085069C">
            <w:pPr>
              <w:pStyle w:val="TAL"/>
              <w:jc w:val="center"/>
              <w:rPr>
                <w:ins w:id="5391" w:author="NR_Mob_enh2-Core" w:date="2024-03-04T14:54:00Z"/>
                <w:rFonts w:cs="Arial"/>
                <w:bCs/>
                <w:iCs/>
                <w:szCs w:val="18"/>
              </w:rPr>
            </w:pPr>
            <w:ins w:id="5392"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85069C" w:rsidRDefault="0085069C" w:rsidP="0085069C">
            <w:pPr>
              <w:pStyle w:val="TAL"/>
              <w:jc w:val="center"/>
              <w:rPr>
                <w:ins w:id="5393" w:author="NR_Mob_enh2-Core" w:date="2024-03-04T14:54:00Z"/>
                <w:rFonts w:eastAsia="MS Mincho" w:cs="Arial"/>
                <w:bCs/>
                <w:iCs/>
                <w:szCs w:val="18"/>
              </w:rPr>
            </w:pPr>
            <w:ins w:id="5394" w:author="NR_Mob_enh2-Core" w:date="2024-03-04T14:58:00Z">
              <w:r>
                <w:rPr>
                  <w:rFonts w:eastAsia="MS Mincho" w:cs="Arial"/>
                  <w:bCs/>
                  <w:iCs/>
                  <w:szCs w:val="18"/>
                </w:rPr>
                <w:t>No</w:t>
              </w:r>
            </w:ins>
          </w:p>
        </w:tc>
      </w:tr>
      <w:tr w:rsidR="0085069C" w:rsidRPr="00936461" w:rsidDel="00A306A1" w14:paraId="3C255FFE" w14:textId="51865543" w:rsidTr="00936461">
        <w:trPr>
          <w:cantSplit/>
          <w:ins w:id="5395" w:author="NR_Mob_enh2-Core" w:date="2024-03-04T12:14:00Z"/>
          <w:del w:id="5396" w:author="Post-R2-125" w:date="2024-03-08T18:26:00Z"/>
        </w:trPr>
        <w:tc>
          <w:tcPr>
            <w:tcW w:w="6807" w:type="dxa"/>
            <w:tcBorders>
              <w:top w:val="single" w:sz="4" w:space="0" w:color="808080"/>
              <w:left w:val="single" w:sz="4" w:space="0" w:color="808080"/>
              <w:bottom w:val="single" w:sz="4" w:space="0" w:color="808080"/>
              <w:right w:val="single" w:sz="4" w:space="0" w:color="808080"/>
            </w:tcBorders>
          </w:tcPr>
          <w:p w14:paraId="7186B3C5" w14:textId="0D21F81A" w:rsidR="0085069C" w:rsidDel="00A306A1" w:rsidRDefault="0085069C" w:rsidP="0085069C">
            <w:pPr>
              <w:pStyle w:val="TAL"/>
              <w:rPr>
                <w:ins w:id="5397" w:author="NR_Mob_enh2-Core" w:date="2024-03-04T12:14:00Z"/>
                <w:del w:id="5398" w:author="Post-R2-125" w:date="2024-03-08T18:26:00Z"/>
                <w:b/>
                <w:bCs/>
                <w:i/>
                <w:iCs/>
                <w:lang w:val="en-US"/>
              </w:rPr>
            </w:pPr>
            <w:ins w:id="5399" w:author="NR_Mob_enh2-Core" w:date="2024-03-04T12:14:00Z">
              <w:del w:id="5400" w:author="Post-R2-125" w:date="2024-03-08T18:26:00Z">
                <w:r w:rsidDel="00A306A1">
                  <w:rPr>
                    <w:b/>
                    <w:bCs/>
                    <w:i/>
                    <w:iCs/>
                    <w:lang w:val="en-US"/>
                  </w:rPr>
                  <w:delText>ltm-InterFreqMeas-r18</w:delText>
                </w:r>
              </w:del>
            </w:ins>
          </w:p>
          <w:p w14:paraId="699A4D8C" w14:textId="507A3734" w:rsidR="0085069C" w:rsidRPr="00AC6B5B" w:rsidDel="00A306A1" w:rsidRDefault="0085069C" w:rsidP="0085069C">
            <w:pPr>
              <w:pStyle w:val="TAL"/>
              <w:rPr>
                <w:ins w:id="5401" w:author="NR_Mob_enh2-Core" w:date="2024-03-04T12:14:00Z"/>
                <w:del w:id="5402" w:author="Post-R2-125" w:date="2024-03-08T18:26:00Z"/>
                <w:lang w:val="en-US"/>
                <w:rPrChange w:id="5403" w:author="NR_Mob_enh2-Core" w:date="2024-03-04T12:14:00Z">
                  <w:rPr>
                    <w:ins w:id="5404" w:author="NR_Mob_enh2-Core" w:date="2024-03-04T12:14:00Z"/>
                    <w:del w:id="5405" w:author="Post-R2-125" w:date="2024-03-08T18:26:00Z"/>
                    <w:b/>
                    <w:bCs/>
                    <w:i/>
                    <w:iCs/>
                  </w:rPr>
                </w:rPrChange>
              </w:rPr>
            </w:pPr>
            <w:ins w:id="5406" w:author="NR_Mob_enh2-Core" w:date="2024-03-04T12:14:00Z">
              <w:del w:id="5407" w:author="Post-R2-125" w:date="2024-03-08T18:26:00Z">
                <w:r w:rsidDel="00A306A1">
                  <w:rPr>
                    <w:lang w:val="en-US"/>
                  </w:rPr>
                  <w:delText>RAN1 feature</w:delText>
                </w:r>
              </w:del>
            </w:ins>
          </w:p>
        </w:tc>
        <w:tc>
          <w:tcPr>
            <w:tcW w:w="709" w:type="dxa"/>
            <w:tcBorders>
              <w:top w:val="single" w:sz="4" w:space="0" w:color="808080"/>
              <w:left w:val="single" w:sz="4" w:space="0" w:color="808080"/>
              <w:bottom w:val="single" w:sz="4" w:space="0" w:color="808080"/>
              <w:right w:val="single" w:sz="4" w:space="0" w:color="808080"/>
            </w:tcBorders>
          </w:tcPr>
          <w:p w14:paraId="5F9DDB55" w14:textId="7BA4966F" w:rsidR="0085069C" w:rsidDel="00A306A1" w:rsidRDefault="0085069C" w:rsidP="0085069C">
            <w:pPr>
              <w:pStyle w:val="TAL"/>
              <w:jc w:val="center"/>
              <w:rPr>
                <w:ins w:id="5408" w:author="NR_Mob_enh2-Core" w:date="2024-03-04T12:14:00Z"/>
                <w:del w:id="5409" w:author="Post-R2-125" w:date="2024-03-08T18:26:00Z"/>
                <w:rFonts w:cs="Arial"/>
                <w:bCs/>
                <w:iCs/>
                <w:szCs w:val="18"/>
              </w:rPr>
            </w:pPr>
          </w:p>
        </w:tc>
        <w:tc>
          <w:tcPr>
            <w:tcW w:w="564" w:type="dxa"/>
            <w:tcBorders>
              <w:top w:val="single" w:sz="4" w:space="0" w:color="808080"/>
              <w:left w:val="single" w:sz="4" w:space="0" w:color="808080"/>
              <w:bottom w:val="single" w:sz="4" w:space="0" w:color="808080"/>
              <w:right w:val="single" w:sz="4" w:space="0" w:color="808080"/>
            </w:tcBorders>
          </w:tcPr>
          <w:p w14:paraId="45F44629" w14:textId="742C2AA4" w:rsidR="0085069C" w:rsidDel="00A306A1" w:rsidRDefault="0085069C" w:rsidP="0085069C">
            <w:pPr>
              <w:pStyle w:val="TAL"/>
              <w:jc w:val="center"/>
              <w:rPr>
                <w:ins w:id="5410" w:author="NR_Mob_enh2-Core" w:date="2024-03-04T12:14:00Z"/>
                <w:del w:id="5411" w:author="Post-R2-125" w:date="2024-03-08T18:26:00Z"/>
                <w:rFonts w:cs="Arial"/>
                <w:bCs/>
                <w:iCs/>
                <w:szCs w:val="18"/>
              </w:rPr>
            </w:pPr>
          </w:p>
        </w:tc>
        <w:tc>
          <w:tcPr>
            <w:tcW w:w="712" w:type="dxa"/>
            <w:tcBorders>
              <w:top w:val="single" w:sz="4" w:space="0" w:color="808080"/>
              <w:left w:val="single" w:sz="4" w:space="0" w:color="808080"/>
              <w:bottom w:val="single" w:sz="4" w:space="0" w:color="808080"/>
              <w:right w:val="single" w:sz="4" w:space="0" w:color="808080"/>
            </w:tcBorders>
          </w:tcPr>
          <w:p w14:paraId="47347D84" w14:textId="5D6CBB67" w:rsidR="0085069C" w:rsidDel="00A306A1" w:rsidRDefault="0085069C" w:rsidP="0085069C">
            <w:pPr>
              <w:pStyle w:val="TAL"/>
              <w:jc w:val="center"/>
              <w:rPr>
                <w:ins w:id="5412" w:author="NR_Mob_enh2-Core" w:date="2024-03-04T12:14:00Z"/>
                <w:del w:id="5413" w:author="Post-R2-125" w:date="2024-03-08T18:26:00Z"/>
                <w:rFonts w:cs="Arial"/>
                <w:bCs/>
                <w:iCs/>
                <w:szCs w:val="18"/>
              </w:rPr>
            </w:pPr>
          </w:p>
        </w:tc>
        <w:tc>
          <w:tcPr>
            <w:tcW w:w="737" w:type="dxa"/>
            <w:tcBorders>
              <w:top w:val="single" w:sz="4" w:space="0" w:color="808080"/>
              <w:left w:val="single" w:sz="4" w:space="0" w:color="808080"/>
              <w:bottom w:val="single" w:sz="4" w:space="0" w:color="808080"/>
              <w:right w:val="single" w:sz="4" w:space="0" w:color="808080"/>
            </w:tcBorders>
          </w:tcPr>
          <w:p w14:paraId="43C01D00" w14:textId="2F5E58ED" w:rsidR="0085069C" w:rsidDel="00A306A1" w:rsidRDefault="0085069C" w:rsidP="0085069C">
            <w:pPr>
              <w:pStyle w:val="TAL"/>
              <w:jc w:val="center"/>
              <w:rPr>
                <w:ins w:id="5414" w:author="NR_Mob_enh2-Core" w:date="2024-03-04T12:14:00Z"/>
                <w:del w:id="5415" w:author="Post-R2-125" w:date="2024-03-08T18:26:00Z"/>
                <w:rFonts w:eastAsia="MS Mincho" w:cs="Arial"/>
                <w:bCs/>
                <w:iCs/>
                <w:szCs w:val="18"/>
              </w:rPr>
            </w:pPr>
          </w:p>
        </w:tc>
      </w:tr>
      <w:tr w:rsidR="0085069C" w:rsidRPr="00936461" w14:paraId="7918955A" w14:textId="77777777" w:rsidTr="00936461">
        <w:trPr>
          <w:cantSplit/>
          <w:ins w:id="5416"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85069C" w:rsidRDefault="0085069C" w:rsidP="0085069C">
            <w:pPr>
              <w:pStyle w:val="TAL"/>
              <w:rPr>
                <w:ins w:id="5417" w:author="NR_Mob_enh2-Core" w:date="2024-03-04T12:12:00Z"/>
                <w:b/>
                <w:bCs/>
                <w:i/>
                <w:iCs/>
              </w:rPr>
            </w:pPr>
            <w:ins w:id="5418" w:author="NR_Mob_enh2-Core" w:date="2024-03-04T12:11:00Z">
              <w:r w:rsidRPr="00E1413F">
                <w:rPr>
                  <w:b/>
                  <w:bCs/>
                  <w:i/>
                  <w:iCs/>
                </w:rPr>
                <w:t>ltm-InterFreqMeasGap-r18</w:t>
              </w:r>
            </w:ins>
          </w:p>
          <w:p w14:paraId="614D7C1A" w14:textId="77777777" w:rsidR="0085069C" w:rsidRDefault="0085069C" w:rsidP="0085069C">
            <w:pPr>
              <w:pStyle w:val="TAL"/>
              <w:rPr>
                <w:ins w:id="5419" w:author="NR_Mob_enh2-Core" w:date="2024-03-04T12:12:00Z"/>
              </w:rPr>
            </w:pPr>
            <w:ins w:id="5420" w:author="NR_Mob_enh2-Core" w:date="2024-03-04T12:12:00Z">
              <w:r>
                <w:t xml:space="preserve">Indicates whether the UE supports </w:t>
              </w:r>
              <w:r w:rsidRPr="00611F47">
                <w:t>SSB based inter-frequency L1-RSRP measurements with measurement gaps for LTM</w:t>
              </w:r>
              <w:r>
                <w:t>.</w:t>
              </w:r>
            </w:ins>
          </w:p>
          <w:p w14:paraId="0A3F2D52" w14:textId="0F4B9C3F" w:rsidR="0085069C" w:rsidRPr="00AC6B5B" w:rsidRDefault="0085069C" w:rsidP="0085069C">
            <w:pPr>
              <w:pStyle w:val="TAL"/>
              <w:rPr>
                <w:ins w:id="5421" w:author="NR_Mob_enh2-Core" w:date="2024-03-04T12:11:00Z"/>
                <w:rFonts w:eastAsia="DengXian"/>
                <w:lang w:eastAsia="zh-CN"/>
                <w:rPrChange w:id="5422" w:author="NR_Mob_enh2-Core" w:date="2024-03-04T12:14:00Z">
                  <w:rPr>
                    <w:ins w:id="5423" w:author="NR_Mob_enh2-Core" w:date="2024-03-04T12:11:00Z"/>
                    <w:b/>
                    <w:bCs/>
                    <w:i/>
                    <w:iCs/>
                  </w:rPr>
                </w:rPrChange>
              </w:rPr>
            </w:pPr>
            <w:ins w:id="5424" w:author="NR_Mob_enh2-Core" w:date="2024-03-04T12:12:00Z">
              <w:r>
                <w:t xml:space="preserve">A UE supporting this feature shall also indicate support of </w:t>
              </w:r>
            </w:ins>
            <w:ins w:id="5425" w:author="NR_Mob_enh2-Core" w:date="2024-03-04T12:14:00Z">
              <w:del w:id="5426" w:author="Post-R2-125" w:date="2024-03-08T18:26:00Z">
                <w:r w:rsidRPr="00AC6B5B" w:rsidDel="00A306A1">
                  <w:rPr>
                    <w:i/>
                    <w:iCs/>
                    <w:rPrChange w:id="5427" w:author="NR_Mob_enh2-Core" w:date="2024-03-04T12:14:00Z">
                      <w:rPr/>
                    </w:rPrChange>
                  </w:rPr>
                  <w:delText>ltm-InterFreqMeas-r18</w:delText>
                </w:r>
              </w:del>
            </w:ins>
            <w:ins w:id="5428" w:author="Post-R2-125" w:date="2024-03-08T18:26:00Z">
              <w:r w:rsidR="00A306A1">
                <w:rPr>
                  <w:i/>
                  <w:iCs/>
                </w:rPr>
                <w:t>RAN1 FG 45-1a</w:t>
              </w:r>
            </w:ins>
            <w:ins w:id="5429" w:author="NR_Mob_enh2-Core" w:date="2024-03-04T12:14:00Z">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85069C" w:rsidRPr="00936461" w:rsidRDefault="0085069C" w:rsidP="0085069C">
            <w:pPr>
              <w:pStyle w:val="TAL"/>
              <w:jc w:val="center"/>
              <w:rPr>
                <w:ins w:id="5430" w:author="NR_Mob_enh2-Core" w:date="2024-03-04T12:11:00Z"/>
                <w:rFonts w:cs="Arial"/>
                <w:bCs/>
                <w:iCs/>
                <w:szCs w:val="18"/>
              </w:rPr>
            </w:pPr>
            <w:ins w:id="5431"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85069C" w:rsidRPr="00936461" w:rsidRDefault="0085069C" w:rsidP="0085069C">
            <w:pPr>
              <w:pStyle w:val="TAL"/>
              <w:jc w:val="center"/>
              <w:rPr>
                <w:ins w:id="5432" w:author="NR_Mob_enh2-Core" w:date="2024-03-04T12:11:00Z"/>
                <w:rFonts w:cs="Arial"/>
                <w:bCs/>
                <w:iCs/>
                <w:szCs w:val="18"/>
              </w:rPr>
            </w:pPr>
            <w:ins w:id="5433"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85069C" w:rsidRPr="00936461" w:rsidRDefault="0085069C" w:rsidP="0085069C">
            <w:pPr>
              <w:pStyle w:val="TAL"/>
              <w:jc w:val="center"/>
              <w:rPr>
                <w:ins w:id="5434" w:author="NR_Mob_enh2-Core" w:date="2024-03-04T12:11:00Z"/>
                <w:rFonts w:cs="Arial"/>
                <w:bCs/>
                <w:iCs/>
                <w:szCs w:val="18"/>
              </w:rPr>
            </w:pPr>
            <w:ins w:id="5435"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85069C" w:rsidRPr="00936461" w:rsidRDefault="0085069C" w:rsidP="0085069C">
            <w:pPr>
              <w:pStyle w:val="TAL"/>
              <w:jc w:val="center"/>
              <w:rPr>
                <w:ins w:id="5436" w:author="NR_Mob_enh2-Core" w:date="2024-03-04T12:11:00Z"/>
                <w:rFonts w:eastAsia="MS Mincho" w:cs="Arial"/>
                <w:bCs/>
                <w:iCs/>
                <w:szCs w:val="18"/>
              </w:rPr>
            </w:pPr>
            <w:ins w:id="5437" w:author="NR_Mob_enh2-Core" w:date="2024-03-04T12:12:00Z">
              <w:r>
                <w:rPr>
                  <w:rFonts w:eastAsia="MS Mincho" w:cs="Arial"/>
                  <w:bCs/>
                  <w:iCs/>
                  <w:szCs w:val="18"/>
                </w:rPr>
                <w:t>No</w:t>
              </w:r>
            </w:ins>
          </w:p>
        </w:tc>
      </w:tr>
      <w:tr w:rsidR="0085069C"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85069C" w:rsidRPr="00936461" w:rsidRDefault="0085069C" w:rsidP="0085069C">
            <w:pPr>
              <w:pStyle w:val="TAL"/>
              <w:rPr>
                <w:b/>
                <w:bCs/>
                <w:i/>
                <w:iCs/>
              </w:rPr>
            </w:pPr>
            <w:r w:rsidRPr="00936461">
              <w:rPr>
                <w:b/>
                <w:bCs/>
                <w:i/>
                <w:iCs/>
              </w:rPr>
              <w:t>maxNumberCLI-RSSI-r16</w:t>
            </w:r>
          </w:p>
          <w:p w14:paraId="61576BBF" w14:textId="77777777" w:rsidR="0085069C" w:rsidRPr="00936461" w:rsidRDefault="0085069C" w:rsidP="0085069C">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85069C" w:rsidRPr="00936461"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85069C" w:rsidRPr="00936461" w:rsidRDefault="0085069C" w:rsidP="0085069C">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85069C" w:rsidRPr="00936461" w:rsidRDefault="0085069C" w:rsidP="0085069C">
            <w:pPr>
              <w:pStyle w:val="TAL"/>
              <w:rPr>
                <w:b/>
                <w:bCs/>
                <w:i/>
                <w:iCs/>
              </w:rPr>
            </w:pPr>
            <w:r w:rsidRPr="00936461">
              <w:rPr>
                <w:b/>
                <w:bCs/>
                <w:i/>
                <w:iCs/>
              </w:rPr>
              <w:t>maxNumberCLI-SRS-RSRP-r16</w:t>
            </w:r>
          </w:p>
          <w:p w14:paraId="35A716E9" w14:textId="77777777" w:rsidR="0085069C" w:rsidRPr="00936461" w:rsidRDefault="0085069C" w:rsidP="0085069C">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85069C" w:rsidRPr="00936461" w:rsidRDefault="0085069C" w:rsidP="0085069C">
            <w:pPr>
              <w:pStyle w:val="TAL"/>
              <w:rPr>
                <w:rFonts w:eastAsia="MS PGothic"/>
              </w:rPr>
            </w:pPr>
          </w:p>
          <w:p w14:paraId="75CF59EF" w14:textId="77777777" w:rsidR="0085069C" w:rsidRPr="00936461" w:rsidRDefault="0085069C" w:rsidP="0085069C">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85069C" w:rsidRPr="00936461" w:rsidRDefault="0085069C" w:rsidP="0085069C">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85069C" w:rsidRPr="00936461"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85069C" w:rsidRPr="00936461" w:rsidRDefault="0085069C" w:rsidP="0085069C">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535A65D9" w14:textId="77777777" w:rsidTr="00936461">
        <w:trPr>
          <w:cantSplit/>
        </w:trPr>
        <w:tc>
          <w:tcPr>
            <w:tcW w:w="6807" w:type="dxa"/>
          </w:tcPr>
          <w:p w14:paraId="7A3B5A1D" w14:textId="77777777" w:rsidR="0085069C" w:rsidRPr="00936461" w:rsidRDefault="0085069C" w:rsidP="0085069C">
            <w:pPr>
              <w:pStyle w:val="TAL"/>
              <w:rPr>
                <w:b/>
                <w:i/>
              </w:rPr>
            </w:pPr>
            <w:r w:rsidRPr="00936461">
              <w:rPr>
                <w:b/>
                <w:i/>
              </w:rPr>
              <w:t>maxNumberCSI-RS-RRM-RS-SINR</w:t>
            </w:r>
          </w:p>
          <w:p w14:paraId="6929432F" w14:textId="77777777" w:rsidR="0085069C" w:rsidRPr="00936461" w:rsidRDefault="0085069C" w:rsidP="0085069C">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85069C" w:rsidRPr="00936461" w:rsidRDefault="0085069C" w:rsidP="0085069C">
            <w:pPr>
              <w:pStyle w:val="TAL"/>
            </w:pPr>
          </w:p>
          <w:p w14:paraId="51FD0DA9" w14:textId="0E366C2C" w:rsidR="0085069C" w:rsidRPr="00936461" w:rsidRDefault="0085069C" w:rsidP="0085069C">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85069C" w:rsidRPr="00936461" w:rsidRDefault="0085069C" w:rsidP="0085069C">
            <w:pPr>
              <w:pStyle w:val="TAL"/>
              <w:jc w:val="center"/>
            </w:pPr>
            <w:r w:rsidRPr="00936461">
              <w:t>UE</w:t>
            </w:r>
          </w:p>
        </w:tc>
        <w:tc>
          <w:tcPr>
            <w:tcW w:w="564" w:type="dxa"/>
          </w:tcPr>
          <w:p w14:paraId="073265C0" w14:textId="77777777" w:rsidR="0085069C" w:rsidRPr="00936461" w:rsidRDefault="0085069C" w:rsidP="0085069C">
            <w:pPr>
              <w:pStyle w:val="TAL"/>
              <w:jc w:val="center"/>
            </w:pPr>
            <w:r w:rsidRPr="00936461">
              <w:t>CY</w:t>
            </w:r>
          </w:p>
        </w:tc>
        <w:tc>
          <w:tcPr>
            <w:tcW w:w="712" w:type="dxa"/>
          </w:tcPr>
          <w:p w14:paraId="33762522" w14:textId="77777777" w:rsidR="0085069C" w:rsidRPr="00936461" w:rsidRDefault="0085069C" w:rsidP="0085069C">
            <w:pPr>
              <w:pStyle w:val="TAL"/>
              <w:jc w:val="center"/>
            </w:pPr>
            <w:r w:rsidRPr="00936461">
              <w:t>No</w:t>
            </w:r>
          </w:p>
        </w:tc>
        <w:tc>
          <w:tcPr>
            <w:tcW w:w="737" w:type="dxa"/>
          </w:tcPr>
          <w:p w14:paraId="567B4D89"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5C57C8F" w14:textId="77777777" w:rsidTr="00936461">
        <w:trPr>
          <w:cantSplit/>
        </w:trPr>
        <w:tc>
          <w:tcPr>
            <w:tcW w:w="6807" w:type="dxa"/>
          </w:tcPr>
          <w:p w14:paraId="4E0210F2" w14:textId="77777777" w:rsidR="0085069C" w:rsidRPr="00936461" w:rsidRDefault="0085069C" w:rsidP="0085069C">
            <w:pPr>
              <w:pStyle w:val="TAL"/>
              <w:rPr>
                <w:rFonts w:cs="Arial"/>
                <w:b/>
                <w:bCs/>
                <w:i/>
                <w:iCs/>
                <w:szCs w:val="18"/>
              </w:rPr>
            </w:pPr>
            <w:r w:rsidRPr="00936461">
              <w:rPr>
                <w:rFonts w:cs="Arial"/>
                <w:b/>
                <w:bCs/>
                <w:i/>
                <w:iCs/>
                <w:szCs w:val="18"/>
              </w:rPr>
              <w:t>maxNumberPerSlotCLI-SRS-RSRP-r16</w:t>
            </w:r>
          </w:p>
          <w:p w14:paraId="4050E8F5" w14:textId="77777777" w:rsidR="0085069C" w:rsidRPr="00936461" w:rsidRDefault="0085069C" w:rsidP="0085069C">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85069C" w:rsidRPr="00936461" w:rsidRDefault="0085069C" w:rsidP="0085069C">
            <w:pPr>
              <w:pStyle w:val="TAL"/>
              <w:jc w:val="center"/>
            </w:pPr>
            <w:r w:rsidRPr="00936461">
              <w:rPr>
                <w:rFonts w:cs="Arial"/>
                <w:bCs/>
                <w:iCs/>
                <w:szCs w:val="18"/>
              </w:rPr>
              <w:t>UE</w:t>
            </w:r>
          </w:p>
        </w:tc>
        <w:tc>
          <w:tcPr>
            <w:tcW w:w="564" w:type="dxa"/>
          </w:tcPr>
          <w:p w14:paraId="2B4B3D68" w14:textId="77777777" w:rsidR="0085069C" w:rsidRPr="00936461" w:rsidRDefault="0085069C" w:rsidP="0085069C">
            <w:pPr>
              <w:pStyle w:val="TAL"/>
              <w:jc w:val="center"/>
            </w:pPr>
            <w:r w:rsidRPr="00936461">
              <w:rPr>
                <w:rFonts w:cs="Arial"/>
                <w:bCs/>
                <w:iCs/>
                <w:szCs w:val="18"/>
              </w:rPr>
              <w:t>CY</w:t>
            </w:r>
          </w:p>
        </w:tc>
        <w:tc>
          <w:tcPr>
            <w:tcW w:w="712" w:type="dxa"/>
          </w:tcPr>
          <w:p w14:paraId="007F9B79" w14:textId="77777777" w:rsidR="0085069C" w:rsidRPr="00936461" w:rsidRDefault="0085069C" w:rsidP="0085069C">
            <w:pPr>
              <w:pStyle w:val="TAL"/>
              <w:jc w:val="center"/>
            </w:pPr>
            <w:r w:rsidRPr="00936461">
              <w:rPr>
                <w:rFonts w:cs="Arial"/>
                <w:bCs/>
                <w:iCs/>
                <w:szCs w:val="18"/>
              </w:rPr>
              <w:t>TDD only</w:t>
            </w:r>
          </w:p>
        </w:tc>
        <w:tc>
          <w:tcPr>
            <w:tcW w:w="737" w:type="dxa"/>
          </w:tcPr>
          <w:p w14:paraId="3A7C1885" w14:textId="77777777" w:rsidR="0085069C" w:rsidRPr="00936461" w:rsidRDefault="0085069C" w:rsidP="0085069C">
            <w:pPr>
              <w:pStyle w:val="TAL"/>
              <w:jc w:val="center"/>
              <w:rPr>
                <w:rFonts w:eastAsia="MS Mincho"/>
              </w:rPr>
            </w:pPr>
            <w:r w:rsidRPr="00936461">
              <w:rPr>
                <w:rFonts w:eastAsia="MS Mincho" w:cs="Arial"/>
                <w:bCs/>
                <w:iCs/>
                <w:szCs w:val="18"/>
              </w:rPr>
              <w:t>No</w:t>
            </w:r>
          </w:p>
        </w:tc>
      </w:tr>
      <w:tr w:rsidR="0085069C" w:rsidRPr="00936461" w14:paraId="7E267402" w14:textId="77777777" w:rsidTr="00936461">
        <w:trPr>
          <w:cantSplit/>
        </w:trPr>
        <w:tc>
          <w:tcPr>
            <w:tcW w:w="6807" w:type="dxa"/>
          </w:tcPr>
          <w:p w14:paraId="444861E0" w14:textId="77777777" w:rsidR="0085069C" w:rsidRPr="00936461" w:rsidRDefault="0085069C" w:rsidP="0085069C">
            <w:pPr>
              <w:pStyle w:val="TAL"/>
              <w:rPr>
                <w:b/>
                <w:i/>
              </w:rPr>
            </w:pPr>
            <w:r w:rsidRPr="00936461">
              <w:rPr>
                <w:b/>
                <w:i/>
              </w:rPr>
              <w:t>maxNumberResource-CSI-RS-RLM</w:t>
            </w:r>
          </w:p>
          <w:p w14:paraId="27DFA5BE" w14:textId="77777777" w:rsidR="0085069C" w:rsidRPr="00936461" w:rsidRDefault="0085069C" w:rsidP="0085069C">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85069C" w:rsidRPr="00936461" w:rsidRDefault="0085069C" w:rsidP="0085069C">
            <w:pPr>
              <w:pStyle w:val="TAL"/>
              <w:jc w:val="center"/>
            </w:pPr>
            <w:r w:rsidRPr="00936461">
              <w:t>UE</w:t>
            </w:r>
          </w:p>
        </w:tc>
        <w:tc>
          <w:tcPr>
            <w:tcW w:w="564" w:type="dxa"/>
          </w:tcPr>
          <w:p w14:paraId="209594AB" w14:textId="77777777" w:rsidR="0085069C" w:rsidRPr="00936461" w:rsidRDefault="0085069C" w:rsidP="0085069C">
            <w:pPr>
              <w:pStyle w:val="TAL"/>
              <w:jc w:val="center"/>
            </w:pPr>
            <w:r w:rsidRPr="00936461">
              <w:t>CY</w:t>
            </w:r>
          </w:p>
        </w:tc>
        <w:tc>
          <w:tcPr>
            <w:tcW w:w="712" w:type="dxa"/>
          </w:tcPr>
          <w:p w14:paraId="257525FC" w14:textId="77777777" w:rsidR="0085069C" w:rsidRPr="00936461" w:rsidRDefault="0085069C" w:rsidP="0085069C">
            <w:pPr>
              <w:pStyle w:val="TAL"/>
              <w:jc w:val="center"/>
            </w:pPr>
            <w:r w:rsidRPr="00936461">
              <w:t>No</w:t>
            </w:r>
          </w:p>
        </w:tc>
        <w:tc>
          <w:tcPr>
            <w:tcW w:w="737" w:type="dxa"/>
          </w:tcPr>
          <w:p w14:paraId="1A3F016D"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4BD6C619" w14:textId="77777777" w:rsidTr="00936461">
        <w:trPr>
          <w:cantSplit/>
        </w:trPr>
        <w:tc>
          <w:tcPr>
            <w:tcW w:w="6807" w:type="dxa"/>
          </w:tcPr>
          <w:p w14:paraId="0B334B79" w14:textId="77777777" w:rsidR="0085069C" w:rsidRPr="00936461" w:rsidRDefault="0085069C" w:rsidP="0085069C">
            <w:pPr>
              <w:pStyle w:val="TAL"/>
              <w:rPr>
                <w:b/>
                <w:i/>
              </w:rPr>
            </w:pPr>
            <w:r w:rsidRPr="00936461">
              <w:rPr>
                <w:b/>
                <w:i/>
              </w:rPr>
              <w:t>measSequenceConfig-r18</w:t>
            </w:r>
          </w:p>
          <w:p w14:paraId="7BB36A94" w14:textId="49E30838" w:rsidR="0085069C" w:rsidRPr="00936461" w:rsidRDefault="0085069C" w:rsidP="0085069C">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85069C" w:rsidRPr="00936461" w:rsidRDefault="0085069C" w:rsidP="0085069C">
            <w:pPr>
              <w:pStyle w:val="TAL"/>
              <w:jc w:val="center"/>
            </w:pPr>
            <w:r w:rsidRPr="00936461">
              <w:t>UE</w:t>
            </w:r>
          </w:p>
        </w:tc>
        <w:tc>
          <w:tcPr>
            <w:tcW w:w="564" w:type="dxa"/>
          </w:tcPr>
          <w:p w14:paraId="578BB416" w14:textId="32311ED9" w:rsidR="0085069C" w:rsidRPr="00936461" w:rsidRDefault="0085069C" w:rsidP="0085069C">
            <w:pPr>
              <w:pStyle w:val="TAL"/>
              <w:jc w:val="center"/>
            </w:pPr>
            <w:r w:rsidRPr="00936461">
              <w:t>No</w:t>
            </w:r>
          </w:p>
        </w:tc>
        <w:tc>
          <w:tcPr>
            <w:tcW w:w="712" w:type="dxa"/>
          </w:tcPr>
          <w:p w14:paraId="25888DF4" w14:textId="217948B8" w:rsidR="0085069C" w:rsidRPr="00936461" w:rsidRDefault="0085069C" w:rsidP="0085069C">
            <w:pPr>
              <w:pStyle w:val="TAL"/>
              <w:jc w:val="center"/>
            </w:pPr>
            <w:r w:rsidRPr="00936461">
              <w:t>No</w:t>
            </w:r>
          </w:p>
        </w:tc>
        <w:tc>
          <w:tcPr>
            <w:tcW w:w="737" w:type="dxa"/>
          </w:tcPr>
          <w:p w14:paraId="02BA9AF1" w14:textId="44E7852C" w:rsidR="0085069C" w:rsidRPr="00936461" w:rsidRDefault="0085069C" w:rsidP="0085069C">
            <w:pPr>
              <w:pStyle w:val="TAL"/>
              <w:jc w:val="center"/>
              <w:rPr>
                <w:rFonts w:eastAsia="MS Mincho"/>
              </w:rPr>
            </w:pPr>
            <w:r w:rsidRPr="00936461">
              <w:rPr>
                <w:rFonts w:eastAsia="MS Mincho"/>
              </w:rPr>
              <w:t>No</w:t>
            </w:r>
          </w:p>
        </w:tc>
      </w:tr>
      <w:tr w:rsidR="00771BB9" w:rsidRPr="00936461" w14:paraId="3D78994B" w14:textId="77777777" w:rsidTr="00936461">
        <w:trPr>
          <w:cantSplit/>
          <w:ins w:id="5438" w:author="Post-R2-125" w:date="2024-03-08T18:31:00Z"/>
        </w:trPr>
        <w:tc>
          <w:tcPr>
            <w:tcW w:w="6807" w:type="dxa"/>
          </w:tcPr>
          <w:p w14:paraId="44DBA354" w14:textId="77777777" w:rsidR="00771BB9" w:rsidRDefault="00771BB9" w:rsidP="00771BB9">
            <w:pPr>
              <w:pStyle w:val="TAL"/>
              <w:rPr>
                <w:ins w:id="5439" w:author="Post-R2-125" w:date="2024-03-08T18:31:00Z"/>
                <w:b/>
                <w:i/>
              </w:rPr>
            </w:pPr>
            <w:ins w:id="5440" w:author="Post-R2-125" w:date="2024-03-08T18:31:00Z">
              <w:r>
                <w:rPr>
                  <w:b/>
                  <w:i/>
                </w:rPr>
                <w:t>measValidationReportEMR-r18</w:t>
              </w:r>
            </w:ins>
          </w:p>
          <w:p w14:paraId="01847433" w14:textId="39159B11" w:rsidR="00771BB9" w:rsidRPr="00936461" w:rsidRDefault="00771BB9" w:rsidP="00771BB9">
            <w:pPr>
              <w:pStyle w:val="TAL"/>
              <w:rPr>
                <w:ins w:id="5441" w:author="Post-R2-125" w:date="2024-03-08T18:31:00Z"/>
                <w:b/>
                <w:i/>
              </w:rPr>
            </w:pPr>
            <w:ins w:id="5442" w:author="Post-R2-125" w:date="2024-03-08T18:31: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Pr>
          <w:p w14:paraId="516A75A2" w14:textId="0CEAB4F1" w:rsidR="00771BB9" w:rsidRPr="00936461" w:rsidRDefault="00771BB9" w:rsidP="00771BB9">
            <w:pPr>
              <w:pStyle w:val="TAL"/>
              <w:jc w:val="center"/>
              <w:rPr>
                <w:ins w:id="5443" w:author="Post-R2-125" w:date="2024-03-08T18:31:00Z"/>
              </w:rPr>
            </w:pPr>
            <w:ins w:id="5444" w:author="Post-R2-125" w:date="2024-03-08T18:31:00Z">
              <w:r>
                <w:t>UE</w:t>
              </w:r>
            </w:ins>
          </w:p>
        </w:tc>
        <w:tc>
          <w:tcPr>
            <w:tcW w:w="564" w:type="dxa"/>
          </w:tcPr>
          <w:p w14:paraId="7C2FAF07" w14:textId="232C4C42" w:rsidR="00771BB9" w:rsidRPr="00936461" w:rsidRDefault="00771BB9" w:rsidP="00771BB9">
            <w:pPr>
              <w:pStyle w:val="TAL"/>
              <w:jc w:val="center"/>
              <w:rPr>
                <w:ins w:id="5445" w:author="Post-R2-125" w:date="2024-03-08T18:31:00Z"/>
              </w:rPr>
            </w:pPr>
            <w:ins w:id="5446" w:author="Post-R2-125" w:date="2024-03-08T18:31:00Z">
              <w:r>
                <w:t>No</w:t>
              </w:r>
            </w:ins>
          </w:p>
        </w:tc>
        <w:tc>
          <w:tcPr>
            <w:tcW w:w="712" w:type="dxa"/>
          </w:tcPr>
          <w:p w14:paraId="4C5A896B" w14:textId="7576371F" w:rsidR="00771BB9" w:rsidRPr="00936461" w:rsidRDefault="00771BB9" w:rsidP="00771BB9">
            <w:pPr>
              <w:pStyle w:val="TAL"/>
              <w:jc w:val="center"/>
              <w:rPr>
                <w:ins w:id="5447" w:author="Post-R2-125" w:date="2024-03-08T18:31:00Z"/>
              </w:rPr>
            </w:pPr>
            <w:ins w:id="5448" w:author="Post-R2-125" w:date="2024-03-08T18:31:00Z">
              <w:r>
                <w:t>FFS</w:t>
              </w:r>
            </w:ins>
          </w:p>
        </w:tc>
        <w:tc>
          <w:tcPr>
            <w:tcW w:w="737" w:type="dxa"/>
          </w:tcPr>
          <w:p w14:paraId="48569AAC" w14:textId="532D947A" w:rsidR="00771BB9" w:rsidRPr="00936461" w:rsidRDefault="00771BB9" w:rsidP="00771BB9">
            <w:pPr>
              <w:pStyle w:val="TAL"/>
              <w:jc w:val="center"/>
              <w:rPr>
                <w:ins w:id="5449" w:author="Post-R2-125" w:date="2024-03-08T18:31:00Z"/>
                <w:rFonts w:eastAsia="MS Mincho"/>
              </w:rPr>
            </w:pPr>
            <w:ins w:id="5450" w:author="Post-R2-125" w:date="2024-03-08T18:31:00Z">
              <w:r>
                <w:rPr>
                  <w:rFonts w:eastAsia="MS Mincho"/>
                </w:rPr>
                <w:t>No</w:t>
              </w:r>
            </w:ins>
          </w:p>
        </w:tc>
      </w:tr>
      <w:tr w:rsidR="00771BB9" w:rsidRPr="00936461" w14:paraId="1DA2FE9A" w14:textId="77777777" w:rsidTr="00936461">
        <w:trPr>
          <w:cantSplit/>
          <w:ins w:id="5451" w:author="Post-R2-125" w:date="2024-03-08T18:31:00Z"/>
        </w:trPr>
        <w:tc>
          <w:tcPr>
            <w:tcW w:w="6807" w:type="dxa"/>
          </w:tcPr>
          <w:p w14:paraId="16A5DBAC" w14:textId="77777777" w:rsidR="00771BB9" w:rsidRDefault="00771BB9" w:rsidP="00771BB9">
            <w:pPr>
              <w:pStyle w:val="TAL"/>
              <w:rPr>
                <w:ins w:id="5452" w:author="Post-R2-125" w:date="2024-03-08T18:31:00Z"/>
                <w:b/>
                <w:i/>
              </w:rPr>
            </w:pPr>
            <w:ins w:id="5453" w:author="Post-R2-125" w:date="2024-03-08T18:31:00Z">
              <w:r>
                <w:rPr>
                  <w:b/>
                  <w:i/>
                </w:rPr>
                <w:t>measValidationReportNonEMR-r18</w:t>
              </w:r>
            </w:ins>
          </w:p>
          <w:p w14:paraId="440747E1" w14:textId="73E916AB" w:rsidR="00771BB9" w:rsidRPr="00936461" w:rsidRDefault="00771BB9" w:rsidP="00771BB9">
            <w:pPr>
              <w:pStyle w:val="TAL"/>
              <w:rPr>
                <w:ins w:id="5454" w:author="Post-R2-125" w:date="2024-03-08T18:31:00Z"/>
                <w:b/>
                <w:i/>
              </w:rPr>
            </w:pPr>
            <w:ins w:id="5455" w:author="Post-R2-125" w:date="2024-03-08T18:31: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Pr>
          <w:p w14:paraId="665D6CD6" w14:textId="50179F5F" w:rsidR="00771BB9" w:rsidRPr="00936461" w:rsidRDefault="00771BB9" w:rsidP="00771BB9">
            <w:pPr>
              <w:pStyle w:val="TAL"/>
              <w:jc w:val="center"/>
              <w:rPr>
                <w:ins w:id="5456" w:author="Post-R2-125" w:date="2024-03-08T18:31:00Z"/>
              </w:rPr>
            </w:pPr>
            <w:ins w:id="5457" w:author="Post-R2-125" w:date="2024-03-08T18:31:00Z">
              <w:r>
                <w:t>UE</w:t>
              </w:r>
            </w:ins>
          </w:p>
        </w:tc>
        <w:tc>
          <w:tcPr>
            <w:tcW w:w="564" w:type="dxa"/>
          </w:tcPr>
          <w:p w14:paraId="29252F60" w14:textId="3549E617" w:rsidR="00771BB9" w:rsidRPr="00936461" w:rsidRDefault="00771BB9" w:rsidP="00771BB9">
            <w:pPr>
              <w:pStyle w:val="TAL"/>
              <w:jc w:val="center"/>
              <w:rPr>
                <w:ins w:id="5458" w:author="Post-R2-125" w:date="2024-03-08T18:31:00Z"/>
              </w:rPr>
            </w:pPr>
            <w:ins w:id="5459" w:author="Post-R2-125" w:date="2024-03-08T18:31:00Z">
              <w:r>
                <w:t>No</w:t>
              </w:r>
            </w:ins>
          </w:p>
        </w:tc>
        <w:tc>
          <w:tcPr>
            <w:tcW w:w="712" w:type="dxa"/>
          </w:tcPr>
          <w:p w14:paraId="1297435B" w14:textId="6F0CCD61" w:rsidR="00771BB9" w:rsidRPr="00936461" w:rsidRDefault="00771BB9" w:rsidP="00771BB9">
            <w:pPr>
              <w:pStyle w:val="TAL"/>
              <w:jc w:val="center"/>
              <w:rPr>
                <w:ins w:id="5460" w:author="Post-R2-125" w:date="2024-03-08T18:31:00Z"/>
              </w:rPr>
            </w:pPr>
            <w:ins w:id="5461" w:author="Post-R2-125" w:date="2024-03-08T18:31:00Z">
              <w:r>
                <w:t>FFS</w:t>
              </w:r>
            </w:ins>
          </w:p>
        </w:tc>
        <w:tc>
          <w:tcPr>
            <w:tcW w:w="737" w:type="dxa"/>
          </w:tcPr>
          <w:p w14:paraId="4FFFA67E" w14:textId="592FF7F3" w:rsidR="00771BB9" w:rsidRPr="00936461" w:rsidRDefault="00771BB9" w:rsidP="00771BB9">
            <w:pPr>
              <w:pStyle w:val="TAL"/>
              <w:jc w:val="center"/>
              <w:rPr>
                <w:ins w:id="5462" w:author="Post-R2-125" w:date="2024-03-08T18:31:00Z"/>
                <w:rFonts w:eastAsia="MS Mincho"/>
              </w:rPr>
            </w:pPr>
            <w:ins w:id="5463" w:author="Post-R2-125" w:date="2024-03-08T18:31:00Z">
              <w:r>
                <w:rPr>
                  <w:rFonts w:eastAsia="MS Mincho"/>
                </w:rPr>
                <w:t>No</w:t>
              </w:r>
            </w:ins>
          </w:p>
        </w:tc>
      </w:tr>
      <w:tr w:rsidR="00771BB9" w:rsidRPr="00936461" w:rsidDel="009C4F13" w14:paraId="7D0DCFED" w14:textId="77777777" w:rsidTr="00936461">
        <w:trPr>
          <w:cantSplit/>
        </w:trPr>
        <w:tc>
          <w:tcPr>
            <w:tcW w:w="6807" w:type="dxa"/>
          </w:tcPr>
          <w:p w14:paraId="12C79843" w14:textId="77777777" w:rsidR="00771BB9" w:rsidRPr="00936461" w:rsidRDefault="00771BB9" w:rsidP="00771BB9">
            <w:pPr>
              <w:pStyle w:val="TAL"/>
              <w:rPr>
                <w:b/>
                <w:i/>
              </w:rPr>
            </w:pPr>
            <w:r w:rsidRPr="00936461">
              <w:rPr>
                <w:b/>
                <w:i/>
              </w:rPr>
              <w:t>ncsg-MeasGapNR-Patterns-r17</w:t>
            </w:r>
          </w:p>
          <w:p w14:paraId="0E28EB67" w14:textId="3698ED85" w:rsidR="00771BB9" w:rsidRPr="00936461" w:rsidRDefault="00771BB9" w:rsidP="00771BB9">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771BB9" w:rsidRPr="00936461" w:rsidRDefault="00771BB9" w:rsidP="00771BB9">
            <w:pPr>
              <w:pStyle w:val="TAL"/>
              <w:rPr>
                <w:bCs/>
                <w:iCs/>
              </w:rPr>
            </w:pPr>
          </w:p>
          <w:p w14:paraId="1D538AE6" w14:textId="67BE1887" w:rsidR="00771BB9" w:rsidRPr="00936461" w:rsidDel="009C4F13" w:rsidRDefault="00771BB9" w:rsidP="00771BB9">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771BB9" w:rsidRPr="00936461" w:rsidDel="009C4F13" w:rsidRDefault="00771BB9" w:rsidP="00771BB9">
            <w:pPr>
              <w:pStyle w:val="TAL"/>
              <w:jc w:val="center"/>
            </w:pPr>
            <w:r w:rsidRPr="00936461">
              <w:t>UE</w:t>
            </w:r>
          </w:p>
        </w:tc>
        <w:tc>
          <w:tcPr>
            <w:tcW w:w="564" w:type="dxa"/>
          </w:tcPr>
          <w:p w14:paraId="255F59D4" w14:textId="4BF72509" w:rsidR="00771BB9" w:rsidRPr="00936461" w:rsidDel="009C4F13" w:rsidRDefault="00771BB9" w:rsidP="00771BB9">
            <w:pPr>
              <w:pStyle w:val="TAL"/>
              <w:jc w:val="center"/>
            </w:pPr>
            <w:r w:rsidRPr="00936461">
              <w:t>No</w:t>
            </w:r>
          </w:p>
        </w:tc>
        <w:tc>
          <w:tcPr>
            <w:tcW w:w="712" w:type="dxa"/>
          </w:tcPr>
          <w:p w14:paraId="5605EEFC" w14:textId="6354AF7F" w:rsidR="00771BB9" w:rsidRPr="00936461" w:rsidDel="009C4F13" w:rsidRDefault="00771BB9" w:rsidP="00771BB9">
            <w:pPr>
              <w:pStyle w:val="TAL"/>
              <w:jc w:val="center"/>
            </w:pPr>
            <w:r w:rsidRPr="00936461">
              <w:t>No</w:t>
            </w:r>
          </w:p>
        </w:tc>
        <w:tc>
          <w:tcPr>
            <w:tcW w:w="737" w:type="dxa"/>
          </w:tcPr>
          <w:p w14:paraId="3CAE12A3" w14:textId="42DD8430" w:rsidR="00771BB9" w:rsidRPr="00936461" w:rsidDel="009C4F13" w:rsidRDefault="00771BB9" w:rsidP="00771BB9">
            <w:pPr>
              <w:pStyle w:val="TAL"/>
              <w:jc w:val="center"/>
              <w:rPr>
                <w:rFonts w:eastAsia="MS Mincho"/>
              </w:rPr>
            </w:pPr>
            <w:r w:rsidRPr="00936461">
              <w:rPr>
                <w:rFonts w:eastAsia="MS Mincho"/>
              </w:rPr>
              <w:t>No</w:t>
            </w:r>
          </w:p>
        </w:tc>
      </w:tr>
      <w:tr w:rsidR="00771BB9" w:rsidRPr="00936461" w:rsidDel="009C4F13" w14:paraId="521FEB9D" w14:textId="77777777" w:rsidTr="00936461">
        <w:trPr>
          <w:cantSplit/>
        </w:trPr>
        <w:tc>
          <w:tcPr>
            <w:tcW w:w="6807" w:type="dxa"/>
          </w:tcPr>
          <w:p w14:paraId="4724F23D" w14:textId="77777777" w:rsidR="00771BB9" w:rsidRPr="00936461" w:rsidRDefault="00771BB9" w:rsidP="00771BB9">
            <w:pPr>
              <w:pStyle w:val="TAL"/>
              <w:rPr>
                <w:b/>
                <w:i/>
              </w:rPr>
            </w:pPr>
            <w:r w:rsidRPr="00936461">
              <w:rPr>
                <w:b/>
                <w:i/>
              </w:rPr>
              <w:t>ncsg-MeasGapPatterns-r17</w:t>
            </w:r>
          </w:p>
          <w:p w14:paraId="6F6DEEF7" w14:textId="0DD10CEF" w:rsidR="00771BB9" w:rsidRPr="00936461" w:rsidRDefault="00771BB9" w:rsidP="00771BB9">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771BB9" w:rsidRPr="00936461" w:rsidRDefault="00771BB9" w:rsidP="00771BB9">
            <w:pPr>
              <w:pStyle w:val="TAL"/>
              <w:rPr>
                <w:bCs/>
                <w:iCs/>
              </w:rPr>
            </w:pPr>
          </w:p>
          <w:p w14:paraId="06C60F02" w14:textId="329FB0A6" w:rsidR="00771BB9" w:rsidRPr="00936461" w:rsidDel="009C4F13" w:rsidRDefault="00771BB9" w:rsidP="00771BB9">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771BB9" w:rsidRPr="00936461" w:rsidDel="009C4F13" w:rsidRDefault="00771BB9" w:rsidP="00771BB9">
            <w:pPr>
              <w:pStyle w:val="TAL"/>
              <w:jc w:val="center"/>
            </w:pPr>
            <w:r w:rsidRPr="00936461">
              <w:t>UE</w:t>
            </w:r>
          </w:p>
        </w:tc>
        <w:tc>
          <w:tcPr>
            <w:tcW w:w="564" w:type="dxa"/>
          </w:tcPr>
          <w:p w14:paraId="1A596CEF" w14:textId="281B5DE8" w:rsidR="00771BB9" w:rsidRPr="00936461" w:rsidDel="009C4F13" w:rsidRDefault="00771BB9" w:rsidP="00771BB9">
            <w:pPr>
              <w:pStyle w:val="TAL"/>
              <w:jc w:val="center"/>
            </w:pPr>
            <w:r w:rsidRPr="00936461">
              <w:t>No</w:t>
            </w:r>
          </w:p>
        </w:tc>
        <w:tc>
          <w:tcPr>
            <w:tcW w:w="712" w:type="dxa"/>
          </w:tcPr>
          <w:p w14:paraId="73B4C7A4" w14:textId="3CEE5B82" w:rsidR="00771BB9" w:rsidRPr="00936461" w:rsidDel="009C4F13" w:rsidRDefault="00771BB9" w:rsidP="00771BB9">
            <w:pPr>
              <w:pStyle w:val="TAL"/>
              <w:jc w:val="center"/>
            </w:pPr>
            <w:r w:rsidRPr="00936461">
              <w:t>No</w:t>
            </w:r>
          </w:p>
        </w:tc>
        <w:tc>
          <w:tcPr>
            <w:tcW w:w="737" w:type="dxa"/>
          </w:tcPr>
          <w:p w14:paraId="795BCEF8" w14:textId="1F3955FB" w:rsidR="00771BB9" w:rsidRPr="00936461" w:rsidDel="009C4F13" w:rsidRDefault="00771BB9" w:rsidP="00771BB9">
            <w:pPr>
              <w:pStyle w:val="TAL"/>
              <w:jc w:val="center"/>
              <w:rPr>
                <w:rFonts w:eastAsia="MS Mincho"/>
              </w:rPr>
            </w:pPr>
            <w:r w:rsidRPr="00936461">
              <w:rPr>
                <w:rFonts w:eastAsia="MS Mincho"/>
              </w:rPr>
              <w:t>No</w:t>
            </w:r>
          </w:p>
        </w:tc>
      </w:tr>
      <w:tr w:rsidR="00771BB9" w:rsidRPr="00936461" w:rsidDel="009C4F13" w14:paraId="0D707464" w14:textId="77777777" w:rsidTr="00936461">
        <w:trPr>
          <w:cantSplit/>
        </w:trPr>
        <w:tc>
          <w:tcPr>
            <w:tcW w:w="6807" w:type="dxa"/>
          </w:tcPr>
          <w:p w14:paraId="75A44A28" w14:textId="77777777" w:rsidR="00771BB9" w:rsidRPr="00936461" w:rsidRDefault="00771BB9" w:rsidP="00771BB9">
            <w:pPr>
              <w:pStyle w:val="TAL"/>
              <w:rPr>
                <w:b/>
                <w:i/>
              </w:rPr>
            </w:pPr>
            <w:r w:rsidRPr="00936461">
              <w:rPr>
                <w:b/>
                <w:i/>
              </w:rPr>
              <w:t>ncsg-MeasGapPerFR-r17</w:t>
            </w:r>
          </w:p>
          <w:p w14:paraId="74337C22" w14:textId="56B8CB36" w:rsidR="00771BB9" w:rsidRPr="00936461" w:rsidDel="009C4F13" w:rsidRDefault="00771BB9" w:rsidP="00771BB9">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771BB9" w:rsidRPr="00936461" w:rsidDel="009C4F13" w:rsidRDefault="00771BB9" w:rsidP="00771BB9">
            <w:pPr>
              <w:pStyle w:val="TAL"/>
              <w:jc w:val="center"/>
            </w:pPr>
            <w:r w:rsidRPr="00936461">
              <w:t>UE</w:t>
            </w:r>
          </w:p>
        </w:tc>
        <w:tc>
          <w:tcPr>
            <w:tcW w:w="564" w:type="dxa"/>
          </w:tcPr>
          <w:p w14:paraId="62ECB0F4" w14:textId="79F68E13" w:rsidR="00771BB9" w:rsidRPr="00936461" w:rsidDel="009C4F13" w:rsidRDefault="00771BB9" w:rsidP="00771BB9">
            <w:pPr>
              <w:pStyle w:val="TAL"/>
              <w:jc w:val="center"/>
            </w:pPr>
            <w:r w:rsidRPr="00936461">
              <w:t>No</w:t>
            </w:r>
          </w:p>
        </w:tc>
        <w:tc>
          <w:tcPr>
            <w:tcW w:w="712" w:type="dxa"/>
          </w:tcPr>
          <w:p w14:paraId="2D4D6160" w14:textId="02B55C3A" w:rsidR="00771BB9" w:rsidRPr="00936461" w:rsidDel="009C4F13" w:rsidRDefault="00771BB9" w:rsidP="00771BB9">
            <w:pPr>
              <w:pStyle w:val="TAL"/>
              <w:jc w:val="center"/>
            </w:pPr>
            <w:r w:rsidRPr="00936461">
              <w:t>No</w:t>
            </w:r>
          </w:p>
        </w:tc>
        <w:tc>
          <w:tcPr>
            <w:tcW w:w="737" w:type="dxa"/>
          </w:tcPr>
          <w:p w14:paraId="0C9D6676" w14:textId="029FD126" w:rsidR="00771BB9" w:rsidRPr="00936461" w:rsidDel="009C4F13" w:rsidRDefault="00771BB9" w:rsidP="00771BB9">
            <w:pPr>
              <w:pStyle w:val="TAL"/>
              <w:jc w:val="center"/>
              <w:rPr>
                <w:rFonts w:eastAsia="MS Mincho"/>
              </w:rPr>
            </w:pPr>
            <w:r w:rsidRPr="00936461">
              <w:rPr>
                <w:rFonts w:eastAsia="MS Mincho"/>
              </w:rPr>
              <w:t>No</w:t>
            </w:r>
          </w:p>
        </w:tc>
      </w:tr>
      <w:tr w:rsidR="00771BB9" w:rsidRPr="00936461" w14:paraId="7F901E23" w14:textId="77777777" w:rsidTr="00936461">
        <w:trPr>
          <w:cantSplit/>
        </w:trPr>
        <w:tc>
          <w:tcPr>
            <w:tcW w:w="6807" w:type="dxa"/>
          </w:tcPr>
          <w:p w14:paraId="70F14018" w14:textId="77777777" w:rsidR="00771BB9" w:rsidRPr="00936461" w:rsidRDefault="00771BB9" w:rsidP="00771BB9">
            <w:pPr>
              <w:pStyle w:val="TAL"/>
              <w:rPr>
                <w:b/>
                <w:i/>
              </w:rPr>
            </w:pPr>
            <w:r w:rsidRPr="00936461">
              <w:rPr>
                <w:b/>
                <w:i/>
              </w:rPr>
              <w:t>ncsg-SymbolLevelScheduleRestrictionInter-r17</w:t>
            </w:r>
          </w:p>
          <w:p w14:paraId="7234C18A" w14:textId="0A58AF43" w:rsidR="00771BB9" w:rsidRPr="00936461" w:rsidRDefault="00771BB9" w:rsidP="00771BB9">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771BB9" w:rsidRPr="00936461" w:rsidRDefault="00771BB9" w:rsidP="00771BB9">
            <w:pPr>
              <w:pStyle w:val="TAL"/>
              <w:jc w:val="center"/>
            </w:pPr>
            <w:r w:rsidRPr="00936461">
              <w:t>UE</w:t>
            </w:r>
          </w:p>
        </w:tc>
        <w:tc>
          <w:tcPr>
            <w:tcW w:w="564" w:type="dxa"/>
          </w:tcPr>
          <w:p w14:paraId="13BEEC3C" w14:textId="77777777" w:rsidR="00771BB9" w:rsidRPr="00936461" w:rsidRDefault="00771BB9" w:rsidP="00771BB9">
            <w:pPr>
              <w:pStyle w:val="TAL"/>
              <w:jc w:val="center"/>
            </w:pPr>
            <w:r w:rsidRPr="00936461">
              <w:t>No</w:t>
            </w:r>
          </w:p>
        </w:tc>
        <w:tc>
          <w:tcPr>
            <w:tcW w:w="712" w:type="dxa"/>
          </w:tcPr>
          <w:p w14:paraId="1E7962C9" w14:textId="77777777" w:rsidR="00771BB9" w:rsidRPr="00936461" w:rsidRDefault="00771BB9" w:rsidP="00771BB9">
            <w:pPr>
              <w:pStyle w:val="TAL"/>
              <w:jc w:val="center"/>
            </w:pPr>
            <w:r w:rsidRPr="00936461">
              <w:t>No</w:t>
            </w:r>
          </w:p>
        </w:tc>
        <w:tc>
          <w:tcPr>
            <w:tcW w:w="737" w:type="dxa"/>
          </w:tcPr>
          <w:p w14:paraId="31CF7A35" w14:textId="77777777" w:rsidR="00771BB9" w:rsidRPr="00936461" w:rsidRDefault="00771BB9" w:rsidP="00771BB9">
            <w:pPr>
              <w:pStyle w:val="TAL"/>
              <w:jc w:val="center"/>
              <w:rPr>
                <w:rFonts w:eastAsia="MS Mincho"/>
              </w:rPr>
            </w:pPr>
            <w:r w:rsidRPr="00936461">
              <w:rPr>
                <w:rFonts w:eastAsia="MS Mincho"/>
              </w:rPr>
              <w:t>FR2 only</w:t>
            </w:r>
          </w:p>
        </w:tc>
      </w:tr>
      <w:tr w:rsidR="00771BB9" w:rsidRPr="00936461" w14:paraId="2A7A0DAA" w14:textId="77777777" w:rsidTr="00936461">
        <w:tc>
          <w:tcPr>
            <w:tcW w:w="6807" w:type="dxa"/>
          </w:tcPr>
          <w:p w14:paraId="243D6086" w14:textId="77777777" w:rsidR="00771BB9" w:rsidRPr="00936461" w:rsidRDefault="00771BB9" w:rsidP="00771BB9">
            <w:pPr>
              <w:pStyle w:val="TAL"/>
              <w:rPr>
                <w:b/>
                <w:i/>
              </w:rPr>
            </w:pPr>
            <w:r w:rsidRPr="00936461">
              <w:rPr>
                <w:b/>
                <w:i/>
              </w:rPr>
              <w:t>nr-AutonomousGaps-r16</w:t>
            </w:r>
          </w:p>
          <w:p w14:paraId="61ACA874" w14:textId="77777777" w:rsidR="00771BB9" w:rsidRPr="00936461" w:rsidRDefault="00771BB9" w:rsidP="00771BB9">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771BB9" w:rsidRPr="00936461" w:rsidRDefault="00771BB9" w:rsidP="00771BB9">
            <w:pPr>
              <w:pStyle w:val="TAL"/>
              <w:jc w:val="center"/>
            </w:pPr>
            <w:r w:rsidRPr="00936461">
              <w:t>UE</w:t>
            </w:r>
          </w:p>
        </w:tc>
        <w:tc>
          <w:tcPr>
            <w:tcW w:w="564" w:type="dxa"/>
          </w:tcPr>
          <w:p w14:paraId="757BC3D7" w14:textId="77777777" w:rsidR="00771BB9" w:rsidRPr="00936461" w:rsidRDefault="00771BB9" w:rsidP="00771BB9">
            <w:pPr>
              <w:pStyle w:val="TAL"/>
              <w:jc w:val="center"/>
            </w:pPr>
            <w:r w:rsidRPr="00936461">
              <w:t>No</w:t>
            </w:r>
          </w:p>
        </w:tc>
        <w:tc>
          <w:tcPr>
            <w:tcW w:w="712" w:type="dxa"/>
          </w:tcPr>
          <w:p w14:paraId="28150532" w14:textId="77777777" w:rsidR="00771BB9" w:rsidRPr="00936461" w:rsidRDefault="00771BB9" w:rsidP="00771BB9">
            <w:pPr>
              <w:pStyle w:val="TAL"/>
              <w:jc w:val="center"/>
            </w:pPr>
            <w:r w:rsidRPr="00936461">
              <w:t>No</w:t>
            </w:r>
          </w:p>
        </w:tc>
        <w:tc>
          <w:tcPr>
            <w:tcW w:w="737" w:type="dxa"/>
          </w:tcPr>
          <w:p w14:paraId="49750CD4" w14:textId="77777777" w:rsidR="00771BB9" w:rsidRPr="00936461" w:rsidRDefault="00771BB9" w:rsidP="00771BB9">
            <w:pPr>
              <w:pStyle w:val="TAL"/>
              <w:jc w:val="center"/>
              <w:rPr>
                <w:rFonts w:eastAsia="MS Mincho"/>
              </w:rPr>
            </w:pPr>
            <w:r w:rsidRPr="00936461">
              <w:rPr>
                <w:rFonts w:eastAsia="MS Mincho"/>
              </w:rPr>
              <w:t>Yes</w:t>
            </w:r>
          </w:p>
        </w:tc>
      </w:tr>
      <w:tr w:rsidR="00771BB9" w:rsidRPr="00936461" w14:paraId="1339E213" w14:textId="77777777" w:rsidTr="00936461">
        <w:tc>
          <w:tcPr>
            <w:tcW w:w="6807" w:type="dxa"/>
          </w:tcPr>
          <w:p w14:paraId="276AF4C5" w14:textId="77777777" w:rsidR="00771BB9" w:rsidRPr="00936461" w:rsidRDefault="00771BB9" w:rsidP="00771BB9">
            <w:pPr>
              <w:pStyle w:val="TAL"/>
              <w:rPr>
                <w:b/>
                <w:i/>
              </w:rPr>
            </w:pPr>
            <w:r w:rsidRPr="00936461">
              <w:rPr>
                <w:b/>
                <w:i/>
              </w:rPr>
              <w:t>nr-AutonomousGaps-ENDC-r16</w:t>
            </w:r>
          </w:p>
          <w:p w14:paraId="4D3D0461" w14:textId="77777777" w:rsidR="00771BB9" w:rsidRPr="00936461" w:rsidRDefault="00771BB9" w:rsidP="00771BB9">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771BB9" w:rsidRPr="00936461" w:rsidRDefault="00771BB9" w:rsidP="00771BB9">
            <w:pPr>
              <w:pStyle w:val="TAL"/>
              <w:jc w:val="center"/>
            </w:pPr>
            <w:r w:rsidRPr="00936461">
              <w:t>UE</w:t>
            </w:r>
          </w:p>
        </w:tc>
        <w:tc>
          <w:tcPr>
            <w:tcW w:w="564" w:type="dxa"/>
          </w:tcPr>
          <w:p w14:paraId="326B621C" w14:textId="77777777" w:rsidR="00771BB9" w:rsidRPr="00936461" w:rsidRDefault="00771BB9" w:rsidP="00771BB9">
            <w:pPr>
              <w:pStyle w:val="TAL"/>
              <w:jc w:val="center"/>
            </w:pPr>
            <w:r w:rsidRPr="00936461">
              <w:t>No</w:t>
            </w:r>
          </w:p>
        </w:tc>
        <w:tc>
          <w:tcPr>
            <w:tcW w:w="712" w:type="dxa"/>
          </w:tcPr>
          <w:p w14:paraId="5C9F9F44" w14:textId="77777777" w:rsidR="00771BB9" w:rsidRPr="00936461" w:rsidRDefault="00771BB9" w:rsidP="00771BB9">
            <w:pPr>
              <w:pStyle w:val="TAL"/>
              <w:jc w:val="center"/>
            </w:pPr>
            <w:r w:rsidRPr="00936461">
              <w:t>No</w:t>
            </w:r>
          </w:p>
        </w:tc>
        <w:tc>
          <w:tcPr>
            <w:tcW w:w="737" w:type="dxa"/>
          </w:tcPr>
          <w:p w14:paraId="72ADDE66" w14:textId="77777777" w:rsidR="00771BB9" w:rsidRPr="00936461" w:rsidRDefault="00771BB9" w:rsidP="00771BB9">
            <w:pPr>
              <w:pStyle w:val="TAL"/>
              <w:jc w:val="center"/>
              <w:rPr>
                <w:rFonts w:eastAsia="MS Mincho"/>
              </w:rPr>
            </w:pPr>
            <w:r w:rsidRPr="00936461">
              <w:rPr>
                <w:rFonts w:eastAsia="MS Mincho"/>
              </w:rPr>
              <w:t>Yes</w:t>
            </w:r>
          </w:p>
        </w:tc>
      </w:tr>
      <w:tr w:rsidR="00771BB9" w:rsidRPr="00936461" w14:paraId="61D40982" w14:textId="77777777" w:rsidTr="00936461">
        <w:tc>
          <w:tcPr>
            <w:tcW w:w="6807" w:type="dxa"/>
          </w:tcPr>
          <w:p w14:paraId="2EA29F7C" w14:textId="77777777" w:rsidR="00771BB9" w:rsidRPr="00936461" w:rsidRDefault="00771BB9" w:rsidP="00771BB9">
            <w:pPr>
              <w:pStyle w:val="TAL"/>
              <w:rPr>
                <w:b/>
                <w:i/>
              </w:rPr>
            </w:pPr>
            <w:r w:rsidRPr="00936461">
              <w:rPr>
                <w:b/>
                <w:i/>
              </w:rPr>
              <w:t>nr-AutonomousGaps-NEDC-r16</w:t>
            </w:r>
          </w:p>
          <w:p w14:paraId="2FCD34CF" w14:textId="77777777" w:rsidR="00771BB9" w:rsidRPr="00936461" w:rsidRDefault="00771BB9" w:rsidP="00771BB9">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771BB9" w:rsidRPr="00936461" w:rsidRDefault="00771BB9" w:rsidP="00771BB9">
            <w:pPr>
              <w:pStyle w:val="TAL"/>
              <w:jc w:val="center"/>
            </w:pPr>
            <w:r w:rsidRPr="00936461">
              <w:t>UE</w:t>
            </w:r>
          </w:p>
        </w:tc>
        <w:tc>
          <w:tcPr>
            <w:tcW w:w="564" w:type="dxa"/>
          </w:tcPr>
          <w:p w14:paraId="4FDC70D7" w14:textId="77777777" w:rsidR="00771BB9" w:rsidRPr="00936461" w:rsidRDefault="00771BB9" w:rsidP="00771BB9">
            <w:pPr>
              <w:pStyle w:val="TAL"/>
              <w:jc w:val="center"/>
            </w:pPr>
            <w:r w:rsidRPr="00936461">
              <w:t>No</w:t>
            </w:r>
          </w:p>
        </w:tc>
        <w:tc>
          <w:tcPr>
            <w:tcW w:w="712" w:type="dxa"/>
          </w:tcPr>
          <w:p w14:paraId="56E1C4F1" w14:textId="77777777" w:rsidR="00771BB9" w:rsidRPr="00936461" w:rsidRDefault="00771BB9" w:rsidP="00771BB9">
            <w:pPr>
              <w:pStyle w:val="TAL"/>
              <w:jc w:val="center"/>
            </w:pPr>
            <w:r w:rsidRPr="00936461">
              <w:t>No</w:t>
            </w:r>
          </w:p>
        </w:tc>
        <w:tc>
          <w:tcPr>
            <w:tcW w:w="737" w:type="dxa"/>
          </w:tcPr>
          <w:p w14:paraId="2E4D2D6A" w14:textId="77777777" w:rsidR="00771BB9" w:rsidRPr="00936461" w:rsidRDefault="00771BB9" w:rsidP="00771BB9">
            <w:pPr>
              <w:pStyle w:val="TAL"/>
              <w:jc w:val="center"/>
              <w:rPr>
                <w:rFonts w:eastAsia="MS Mincho"/>
              </w:rPr>
            </w:pPr>
            <w:r w:rsidRPr="00936461">
              <w:rPr>
                <w:rFonts w:eastAsia="MS Mincho"/>
              </w:rPr>
              <w:t>Yes</w:t>
            </w:r>
          </w:p>
        </w:tc>
      </w:tr>
      <w:tr w:rsidR="00771BB9" w:rsidRPr="00936461" w14:paraId="6CBFAADB" w14:textId="77777777" w:rsidTr="00936461">
        <w:tc>
          <w:tcPr>
            <w:tcW w:w="6807" w:type="dxa"/>
          </w:tcPr>
          <w:p w14:paraId="1E7D9D71" w14:textId="77777777" w:rsidR="00771BB9" w:rsidRPr="00936461" w:rsidRDefault="00771BB9" w:rsidP="00771BB9">
            <w:pPr>
              <w:pStyle w:val="TAL"/>
              <w:rPr>
                <w:b/>
                <w:i/>
              </w:rPr>
            </w:pPr>
            <w:r w:rsidRPr="00936461">
              <w:rPr>
                <w:b/>
                <w:i/>
              </w:rPr>
              <w:t>nr-AutonomousGaps-NRDC-r16</w:t>
            </w:r>
          </w:p>
          <w:p w14:paraId="540DAA07" w14:textId="77777777" w:rsidR="00771BB9" w:rsidRPr="00936461" w:rsidRDefault="00771BB9" w:rsidP="00771BB9">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771BB9" w:rsidRPr="00936461" w:rsidRDefault="00771BB9" w:rsidP="00771BB9">
            <w:pPr>
              <w:pStyle w:val="TAL"/>
              <w:jc w:val="center"/>
            </w:pPr>
            <w:r w:rsidRPr="00936461">
              <w:t>UE</w:t>
            </w:r>
          </w:p>
        </w:tc>
        <w:tc>
          <w:tcPr>
            <w:tcW w:w="564" w:type="dxa"/>
          </w:tcPr>
          <w:p w14:paraId="6B6B9F0E" w14:textId="77777777" w:rsidR="00771BB9" w:rsidRPr="00936461" w:rsidRDefault="00771BB9" w:rsidP="00771BB9">
            <w:pPr>
              <w:pStyle w:val="TAL"/>
              <w:jc w:val="center"/>
            </w:pPr>
            <w:r w:rsidRPr="00936461">
              <w:t>No</w:t>
            </w:r>
          </w:p>
        </w:tc>
        <w:tc>
          <w:tcPr>
            <w:tcW w:w="712" w:type="dxa"/>
          </w:tcPr>
          <w:p w14:paraId="1AC1C92F" w14:textId="77777777" w:rsidR="00771BB9" w:rsidRPr="00936461" w:rsidRDefault="00771BB9" w:rsidP="00771BB9">
            <w:pPr>
              <w:pStyle w:val="TAL"/>
              <w:jc w:val="center"/>
            </w:pPr>
            <w:r w:rsidRPr="00936461">
              <w:t>No</w:t>
            </w:r>
          </w:p>
        </w:tc>
        <w:tc>
          <w:tcPr>
            <w:tcW w:w="737" w:type="dxa"/>
          </w:tcPr>
          <w:p w14:paraId="174FD589" w14:textId="77777777" w:rsidR="00771BB9" w:rsidRPr="00936461" w:rsidRDefault="00771BB9" w:rsidP="00771BB9">
            <w:pPr>
              <w:pStyle w:val="TAL"/>
              <w:jc w:val="center"/>
              <w:rPr>
                <w:rFonts w:eastAsia="MS Mincho"/>
              </w:rPr>
            </w:pPr>
            <w:r w:rsidRPr="00936461">
              <w:rPr>
                <w:rFonts w:eastAsia="MS Mincho"/>
              </w:rPr>
              <w:t>Yes</w:t>
            </w:r>
          </w:p>
        </w:tc>
      </w:tr>
      <w:tr w:rsidR="00771BB9" w:rsidRPr="00936461" w14:paraId="12B66A7D" w14:textId="77777777" w:rsidTr="00936461">
        <w:trPr>
          <w:cantSplit/>
        </w:trPr>
        <w:tc>
          <w:tcPr>
            <w:tcW w:w="6807" w:type="dxa"/>
          </w:tcPr>
          <w:p w14:paraId="100A7558" w14:textId="77777777" w:rsidR="00771BB9" w:rsidRPr="00936461" w:rsidRDefault="00771BB9" w:rsidP="00771BB9">
            <w:pPr>
              <w:pStyle w:val="TAL"/>
              <w:rPr>
                <w:b/>
                <w:i/>
              </w:rPr>
            </w:pPr>
            <w:r w:rsidRPr="00936461">
              <w:rPr>
                <w:b/>
                <w:i/>
              </w:rPr>
              <w:t>nr-CGI-Reporting</w:t>
            </w:r>
          </w:p>
          <w:p w14:paraId="7C446617" w14:textId="1F3B767E" w:rsidR="00771BB9" w:rsidRPr="00936461" w:rsidRDefault="00771BB9" w:rsidP="00771BB9">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771BB9" w:rsidRPr="00936461" w:rsidRDefault="00771BB9" w:rsidP="00771BB9">
            <w:pPr>
              <w:pStyle w:val="TAL"/>
              <w:jc w:val="center"/>
            </w:pPr>
            <w:r w:rsidRPr="00936461">
              <w:t>UE</w:t>
            </w:r>
          </w:p>
        </w:tc>
        <w:tc>
          <w:tcPr>
            <w:tcW w:w="564" w:type="dxa"/>
          </w:tcPr>
          <w:p w14:paraId="0ACAADFB" w14:textId="2394B678" w:rsidR="00771BB9" w:rsidRPr="00936461" w:rsidRDefault="00771BB9" w:rsidP="00771BB9">
            <w:pPr>
              <w:pStyle w:val="TAL"/>
              <w:jc w:val="center"/>
            </w:pPr>
            <w:r w:rsidRPr="00936461">
              <w:rPr>
                <w:rFonts w:cs="Arial"/>
                <w:lang w:eastAsia="fr-FR"/>
              </w:rPr>
              <w:t>CY</w:t>
            </w:r>
          </w:p>
        </w:tc>
        <w:tc>
          <w:tcPr>
            <w:tcW w:w="712" w:type="dxa"/>
          </w:tcPr>
          <w:p w14:paraId="1C81264A" w14:textId="77777777" w:rsidR="00771BB9" w:rsidRPr="00936461" w:rsidRDefault="00771BB9" w:rsidP="00771BB9">
            <w:pPr>
              <w:pStyle w:val="TAL"/>
              <w:jc w:val="center"/>
            </w:pPr>
            <w:r w:rsidRPr="00936461">
              <w:t>No</w:t>
            </w:r>
          </w:p>
        </w:tc>
        <w:tc>
          <w:tcPr>
            <w:tcW w:w="737" w:type="dxa"/>
          </w:tcPr>
          <w:p w14:paraId="21A6AFE3" w14:textId="77777777" w:rsidR="00771BB9" w:rsidRPr="00936461" w:rsidRDefault="00771BB9" w:rsidP="00771BB9">
            <w:pPr>
              <w:pStyle w:val="TAL"/>
              <w:jc w:val="center"/>
              <w:rPr>
                <w:rFonts w:eastAsia="MS Mincho"/>
              </w:rPr>
            </w:pPr>
            <w:r w:rsidRPr="00936461">
              <w:rPr>
                <w:rFonts w:eastAsia="MS Mincho"/>
              </w:rPr>
              <w:t>No</w:t>
            </w:r>
          </w:p>
        </w:tc>
      </w:tr>
      <w:tr w:rsidR="00771BB9" w:rsidRPr="00936461" w14:paraId="338DC18A" w14:textId="77777777" w:rsidTr="00936461">
        <w:trPr>
          <w:cantSplit/>
        </w:trPr>
        <w:tc>
          <w:tcPr>
            <w:tcW w:w="6807" w:type="dxa"/>
          </w:tcPr>
          <w:p w14:paraId="7B1FFAC6" w14:textId="77777777" w:rsidR="00771BB9" w:rsidRPr="00936461" w:rsidRDefault="00771BB9" w:rsidP="00771BB9">
            <w:pPr>
              <w:keepNext/>
              <w:keepLines/>
              <w:spacing w:after="0"/>
              <w:rPr>
                <w:rFonts w:ascii="Arial" w:hAnsi="Arial"/>
                <w:b/>
                <w:i/>
                <w:sz w:val="18"/>
              </w:rPr>
            </w:pPr>
            <w:r w:rsidRPr="00936461">
              <w:rPr>
                <w:rFonts w:ascii="Arial" w:hAnsi="Arial"/>
                <w:b/>
                <w:i/>
                <w:sz w:val="18"/>
              </w:rPr>
              <w:t>nr-CGI-Reporting-ENDC</w:t>
            </w:r>
          </w:p>
          <w:p w14:paraId="14E47512" w14:textId="77777777" w:rsidR="00771BB9" w:rsidRPr="00936461" w:rsidRDefault="00771BB9" w:rsidP="00771BB9">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771BB9" w:rsidRPr="00936461" w:rsidRDefault="00771BB9" w:rsidP="00771BB9">
            <w:pPr>
              <w:pStyle w:val="TAL"/>
              <w:jc w:val="center"/>
            </w:pPr>
            <w:r w:rsidRPr="00936461">
              <w:t>UE</w:t>
            </w:r>
          </w:p>
        </w:tc>
        <w:tc>
          <w:tcPr>
            <w:tcW w:w="564" w:type="dxa"/>
          </w:tcPr>
          <w:p w14:paraId="1476628B" w14:textId="77777777" w:rsidR="00771BB9" w:rsidRPr="00936461" w:rsidRDefault="00771BB9" w:rsidP="00771BB9">
            <w:pPr>
              <w:pStyle w:val="TAL"/>
              <w:jc w:val="center"/>
            </w:pPr>
            <w:r w:rsidRPr="00936461">
              <w:t>Yes</w:t>
            </w:r>
          </w:p>
        </w:tc>
        <w:tc>
          <w:tcPr>
            <w:tcW w:w="712" w:type="dxa"/>
          </w:tcPr>
          <w:p w14:paraId="1CAF2D83" w14:textId="77777777" w:rsidR="00771BB9" w:rsidRPr="00936461" w:rsidRDefault="00771BB9" w:rsidP="00771BB9">
            <w:pPr>
              <w:pStyle w:val="TAL"/>
              <w:jc w:val="center"/>
            </w:pPr>
            <w:r w:rsidRPr="00936461">
              <w:t>No</w:t>
            </w:r>
          </w:p>
        </w:tc>
        <w:tc>
          <w:tcPr>
            <w:tcW w:w="737" w:type="dxa"/>
          </w:tcPr>
          <w:p w14:paraId="0771CB37" w14:textId="77777777" w:rsidR="00771BB9" w:rsidRPr="00936461" w:rsidRDefault="00771BB9" w:rsidP="00771BB9">
            <w:pPr>
              <w:pStyle w:val="TAL"/>
              <w:jc w:val="center"/>
              <w:rPr>
                <w:rFonts w:eastAsia="MS Mincho"/>
              </w:rPr>
            </w:pPr>
            <w:r w:rsidRPr="00936461">
              <w:rPr>
                <w:rFonts w:eastAsia="MS Mincho"/>
              </w:rPr>
              <w:t>No</w:t>
            </w:r>
          </w:p>
        </w:tc>
      </w:tr>
      <w:tr w:rsidR="00771BB9" w:rsidRPr="00936461" w14:paraId="1AB5526D" w14:textId="77777777" w:rsidTr="00936461">
        <w:trPr>
          <w:cantSplit/>
        </w:trPr>
        <w:tc>
          <w:tcPr>
            <w:tcW w:w="6807" w:type="dxa"/>
          </w:tcPr>
          <w:p w14:paraId="1D731FEA" w14:textId="77777777" w:rsidR="00771BB9" w:rsidRPr="00936461" w:rsidRDefault="00771BB9" w:rsidP="00771BB9">
            <w:pPr>
              <w:pStyle w:val="TAL"/>
              <w:rPr>
                <w:b/>
                <w:bCs/>
                <w:i/>
                <w:iCs/>
              </w:rPr>
            </w:pPr>
            <w:r w:rsidRPr="00936461">
              <w:rPr>
                <w:b/>
                <w:bCs/>
                <w:i/>
                <w:iCs/>
              </w:rPr>
              <w:t>nr-CGI-Reporting-NEDC</w:t>
            </w:r>
          </w:p>
          <w:p w14:paraId="649C1232" w14:textId="77777777" w:rsidR="00771BB9" w:rsidRPr="00936461" w:rsidRDefault="00771BB9" w:rsidP="00771BB9">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771BB9" w:rsidRPr="00936461" w:rsidRDefault="00771BB9" w:rsidP="00771BB9">
            <w:pPr>
              <w:pStyle w:val="TAL"/>
              <w:jc w:val="center"/>
            </w:pPr>
            <w:r w:rsidRPr="00936461">
              <w:t>UE</w:t>
            </w:r>
          </w:p>
        </w:tc>
        <w:tc>
          <w:tcPr>
            <w:tcW w:w="564" w:type="dxa"/>
          </w:tcPr>
          <w:p w14:paraId="20B61F9A" w14:textId="77777777" w:rsidR="00771BB9" w:rsidRPr="00936461" w:rsidRDefault="00771BB9" w:rsidP="00771BB9">
            <w:pPr>
              <w:pStyle w:val="TAL"/>
              <w:jc w:val="center"/>
            </w:pPr>
            <w:r w:rsidRPr="00936461">
              <w:t>Yes</w:t>
            </w:r>
          </w:p>
        </w:tc>
        <w:tc>
          <w:tcPr>
            <w:tcW w:w="712" w:type="dxa"/>
          </w:tcPr>
          <w:p w14:paraId="05E70E05" w14:textId="77777777" w:rsidR="00771BB9" w:rsidRPr="00936461" w:rsidRDefault="00771BB9" w:rsidP="00771BB9">
            <w:pPr>
              <w:pStyle w:val="TAL"/>
              <w:jc w:val="center"/>
            </w:pPr>
            <w:r w:rsidRPr="00936461">
              <w:t>No</w:t>
            </w:r>
          </w:p>
        </w:tc>
        <w:tc>
          <w:tcPr>
            <w:tcW w:w="737" w:type="dxa"/>
          </w:tcPr>
          <w:p w14:paraId="0C119CB4" w14:textId="77777777" w:rsidR="00771BB9" w:rsidRPr="00936461" w:rsidRDefault="00771BB9" w:rsidP="00771BB9">
            <w:pPr>
              <w:pStyle w:val="TAL"/>
              <w:jc w:val="center"/>
              <w:rPr>
                <w:rFonts w:eastAsia="MS Mincho"/>
              </w:rPr>
            </w:pPr>
            <w:r w:rsidRPr="00936461">
              <w:rPr>
                <w:rFonts w:eastAsia="MS Mincho"/>
              </w:rPr>
              <w:t>No</w:t>
            </w:r>
          </w:p>
        </w:tc>
      </w:tr>
      <w:tr w:rsidR="00771BB9" w:rsidRPr="00936461" w14:paraId="46F8E23B" w14:textId="77777777" w:rsidTr="00936461">
        <w:trPr>
          <w:cantSplit/>
        </w:trPr>
        <w:tc>
          <w:tcPr>
            <w:tcW w:w="6807" w:type="dxa"/>
          </w:tcPr>
          <w:p w14:paraId="3927D971" w14:textId="77777777" w:rsidR="00771BB9" w:rsidRPr="00936461" w:rsidRDefault="00771BB9" w:rsidP="00771BB9">
            <w:pPr>
              <w:keepNext/>
              <w:keepLines/>
              <w:spacing w:after="0"/>
              <w:rPr>
                <w:rFonts w:ascii="Arial" w:hAnsi="Arial"/>
                <w:b/>
                <w:i/>
                <w:sz w:val="18"/>
              </w:rPr>
            </w:pPr>
            <w:r w:rsidRPr="00936461">
              <w:rPr>
                <w:rFonts w:ascii="Arial" w:hAnsi="Arial"/>
                <w:b/>
                <w:i/>
                <w:sz w:val="18"/>
              </w:rPr>
              <w:t>nr-CGI-Reporting-NPN-r16</w:t>
            </w:r>
          </w:p>
          <w:p w14:paraId="48CDA695" w14:textId="537465F2" w:rsidR="00771BB9" w:rsidRPr="00936461" w:rsidRDefault="00771BB9" w:rsidP="00771BB9">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771BB9" w:rsidRPr="00936461" w:rsidRDefault="00771BB9" w:rsidP="00771BB9">
            <w:pPr>
              <w:pStyle w:val="TAL"/>
              <w:jc w:val="center"/>
            </w:pPr>
            <w:r w:rsidRPr="00936461">
              <w:rPr>
                <w:lang w:eastAsia="zh-CN"/>
              </w:rPr>
              <w:t>UE</w:t>
            </w:r>
          </w:p>
        </w:tc>
        <w:tc>
          <w:tcPr>
            <w:tcW w:w="564" w:type="dxa"/>
          </w:tcPr>
          <w:p w14:paraId="05DAD436" w14:textId="77777777" w:rsidR="00771BB9" w:rsidRPr="00936461" w:rsidRDefault="00771BB9" w:rsidP="00771BB9">
            <w:pPr>
              <w:pStyle w:val="TAL"/>
              <w:jc w:val="center"/>
            </w:pPr>
            <w:r w:rsidRPr="00936461">
              <w:rPr>
                <w:lang w:eastAsia="zh-CN"/>
              </w:rPr>
              <w:t>CY</w:t>
            </w:r>
          </w:p>
        </w:tc>
        <w:tc>
          <w:tcPr>
            <w:tcW w:w="712" w:type="dxa"/>
          </w:tcPr>
          <w:p w14:paraId="370BC893" w14:textId="77777777" w:rsidR="00771BB9" w:rsidRPr="00936461" w:rsidRDefault="00771BB9" w:rsidP="00771BB9">
            <w:pPr>
              <w:pStyle w:val="TAL"/>
              <w:jc w:val="center"/>
            </w:pPr>
            <w:r w:rsidRPr="00936461">
              <w:rPr>
                <w:lang w:eastAsia="zh-CN"/>
              </w:rPr>
              <w:t>No</w:t>
            </w:r>
          </w:p>
        </w:tc>
        <w:tc>
          <w:tcPr>
            <w:tcW w:w="737" w:type="dxa"/>
          </w:tcPr>
          <w:p w14:paraId="5A1A88A4" w14:textId="77777777" w:rsidR="00771BB9" w:rsidRPr="00936461" w:rsidRDefault="00771BB9" w:rsidP="00771BB9">
            <w:pPr>
              <w:pStyle w:val="TAL"/>
              <w:jc w:val="center"/>
              <w:rPr>
                <w:rFonts w:eastAsia="MS Mincho"/>
              </w:rPr>
            </w:pPr>
            <w:r w:rsidRPr="00936461">
              <w:rPr>
                <w:lang w:eastAsia="zh-CN"/>
              </w:rPr>
              <w:t>No</w:t>
            </w:r>
          </w:p>
        </w:tc>
      </w:tr>
      <w:tr w:rsidR="00771BB9" w:rsidRPr="00936461" w14:paraId="722E3608" w14:textId="77777777" w:rsidTr="00936461">
        <w:trPr>
          <w:cantSplit/>
        </w:trPr>
        <w:tc>
          <w:tcPr>
            <w:tcW w:w="6807" w:type="dxa"/>
          </w:tcPr>
          <w:p w14:paraId="550BC56D" w14:textId="77777777" w:rsidR="00771BB9" w:rsidRPr="00936461" w:rsidRDefault="00771BB9" w:rsidP="00771BB9">
            <w:pPr>
              <w:pStyle w:val="TAL"/>
              <w:rPr>
                <w:b/>
                <w:bCs/>
                <w:i/>
                <w:iCs/>
              </w:rPr>
            </w:pPr>
            <w:r w:rsidRPr="00936461">
              <w:rPr>
                <w:b/>
                <w:bCs/>
                <w:i/>
                <w:iCs/>
              </w:rPr>
              <w:t>nr-CGI-Reporting-NRDC</w:t>
            </w:r>
          </w:p>
          <w:p w14:paraId="3FA1D830" w14:textId="77777777" w:rsidR="00771BB9" w:rsidRPr="00936461" w:rsidRDefault="00771BB9" w:rsidP="00771BB9">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771BB9" w:rsidRPr="00936461" w:rsidRDefault="00771BB9" w:rsidP="00771BB9">
            <w:pPr>
              <w:pStyle w:val="TAL"/>
              <w:jc w:val="center"/>
              <w:rPr>
                <w:lang w:eastAsia="zh-CN"/>
              </w:rPr>
            </w:pPr>
            <w:r w:rsidRPr="00936461">
              <w:t>UE</w:t>
            </w:r>
          </w:p>
        </w:tc>
        <w:tc>
          <w:tcPr>
            <w:tcW w:w="564" w:type="dxa"/>
          </w:tcPr>
          <w:p w14:paraId="07A87428" w14:textId="77777777" w:rsidR="00771BB9" w:rsidRPr="00936461" w:rsidRDefault="00771BB9" w:rsidP="00771BB9">
            <w:pPr>
              <w:pStyle w:val="TAL"/>
              <w:jc w:val="center"/>
              <w:rPr>
                <w:lang w:eastAsia="zh-CN"/>
              </w:rPr>
            </w:pPr>
            <w:r w:rsidRPr="00936461">
              <w:t>Yes</w:t>
            </w:r>
          </w:p>
        </w:tc>
        <w:tc>
          <w:tcPr>
            <w:tcW w:w="712" w:type="dxa"/>
          </w:tcPr>
          <w:p w14:paraId="647CCE10" w14:textId="77777777" w:rsidR="00771BB9" w:rsidRPr="00936461" w:rsidRDefault="00771BB9" w:rsidP="00771BB9">
            <w:pPr>
              <w:pStyle w:val="TAL"/>
              <w:jc w:val="center"/>
              <w:rPr>
                <w:lang w:eastAsia="zh-CN"/>
              </w:rPr>
            </w:pPr>
            <w:r w:rsidRPr="00936461">
              <w:t>No</w:t>
            </w:r>
          </w:p>
        </w:tc>
        <w:tc>
          <w:tcPr>
            <w:tcW w:w="737" w:type="dxa"/>
          </w:tcPr>
          <w:p w14:paraId="22FA2A1C" w14:textId="77777777" w:rsidR="00771BB9" w:rsidRPr="00936461" w:rsidRDefault="00771BB9" w:rsidP="00771BB9">
            <w:pPr>
              <w:pStyle w:val="TAL"/>
              <w:jc w:val="center"/>
              <w:rPr>
                <w:lang w:eastAsia="zh-CN"/>
              </w:rPr>
            </w:pPr>
            <w:r w:rsidRPr="00936461">
              <w:rPr>
                <w:rFonts w:eastAsia="MS Mincho"/>
              </w:rPr>
              <w:t>No</w:t>
            </w:r>
          </w:p>
        </w:tc>
      </w:tr>
      <w:tr w:rsidR="00771BB9" w:rsidRPr="00936461" w14:paraId="31D67D00" w14:textId="77777777" w:rsidTr="00936461">
        <w:trPr>
          <w:cantSplit/>
        </w:trPr>
        <w:tc>
          <w:tcPr>
            <w:tcW w:w="6807" w:type="dxa"/>
          </w:tcPr>
          <w:p w14:paraId="0E8492B8" w14:textId="07484C40" w:rsidR="00771BB9" w:rsidRPr="00936461" w:rsidRDefault="00771BB9" w:rsidP="00771BB9">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771BB9" w:rsidRPr="00936461" w:rsidRDefault="00771BB9" w:rsidP="00771BB9">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771BB9" w:rsidRPr="00936461" w:rsidRDefault="00771BB9" w:rsidP="00771BB9">
            <w:pPr>
              <w:pStyle w:val="TAL"/>
              <w:jc w:val="center"/>
            </w:pPr>
            <w:r w:rsidRPr="00936461">
              <w:rPr>
                <w:rFonts w:cs="Arial"/>
              </w:rPr>
              <w:t>UE</w:t>
            </w:r>
          </w:p>
        </w:tc>
        <w:tc>
          <w:tcPr>
            <w:tcW w:w="564" w:type="dxa"/>
          </w:tcPr>
          <w:p w14:paraId="4EA6A2D3" w14:textId="769BF403" w:rsidR="00771BB9" w:rsidRPr="00936461" w:rsidRDefault="00771BB9" w:rsidP="00771BB9">
            <w:pPr>
              <w:pStyle w:val="TAL"/>
              <w:jc w:val="center"/>
            </w:pPr>
            <w:r w:rsidRPr="00936461">
              <w:rPr>
                <w:rFonts w:cs="Arial"/>
              </w:rPr>
              <w:t>No</w:t>
            </w:r>
          </w:p>
        </w:tc>
        <w:tc>
          <w:tcPr>
            <w:tcW w:w="712" w:type="dxa"/>
          </w:tcPr>
          <w:p w14:paraId="69C15F60" w14:textId="57ED00E3" w:rsidR="00771BB9" w:rsidRPr="00936461" w:rsidRDefault="00771BB9" w:rsidP="00771BB9">
            <w:pPr>
              <w:pStyle w:val="TAL"/>
              <w:jc w:val="center"/>
            </w:pPr>
            <w:r w:rsidRPr="00936461">
              <w:rPr>
                <w:rFonts w:cs="Arial"/>
              </w:rPr>
              <w:t>No</w:t>
            </w:r>
          </w:p>
        </w:tc>
        <w:tc>
          <w:tcPr>
            <w:tcW w:w="737" w:type="dxa"/>
          </w:tcPr>
          <w:p w14:paraId="3A74E734" w14:textId="3A47F096" w:rsidR="00771BB9" w:rsidRPr="00936461" w:rsidRDefault="00771BB9" w:rsidP="00771BB9">
            <w:pPr>
              <w:pStyle w:val="TAL"/>
              <w:jc w:val="center"/>
              <w:rPr>
                <w:rFonts w:eastAsia="MS Mincho"/>
              </w:rPr>
            </w:pPr>
            <w:r w:rsidRPr="00936461">
              <w:rPr>
                <w:rFonts w:eastAsia="MS Mincho" w:cs="Arial"/>
              </w:rPr>
              <w:t>No</w:t>
            </w:r>
          </w:p>
        </w:tc>
      </w:tr>
      <w:tr w:rsidR="00771BB9" w:rsidRPr="00936461" w14:paraId="4224B671" w14:textId="77777777" w:rsidTr="00936461">
        <w:trPr>
          <w:cantSplit/>
        </w:trPr>
        <w:tc>
          <w:tcPr>
            <w:tcW w:w="6807" w:type="dxa"/>
          </w:tcPr>
          <w:p w14:paraId="71DBC425" w14:textId="77777777" w:rsidR="00771BB9" w:rsidRPr="00936461" w:rsidRDefault="00771BB9" w:rsidP="00771BB9">
            <w:pPr>
              <w:keepNext/>
              <w:keepLines/>
              <w:spacing w:after="0"/>
              <w:rPr>
                <w:rFonts w:ascii="Arial" w:hAnsi="Arial"/>
                <w:b/>
                <w:i/>
                <w:sz w:val="18"/>
              </w:rPr>
            </w:pPr>
            <w:r w:rsidRPr="00936461">
              <w:rPr>
                <w:rFonts w:ascii="Arial" w:hAnsi="Arial"/>
                <w:b/>
                <w:i/>
                <w:sz w:val="18"/>
              </w:rPr>
              <w:t>nr-NeedForGap-Reporting-r16</w:t>
            </w:r>
          </w:p>
          <w:p w14:paraId="1700A75F" w14:textId="77777777" w:rsidR="00771BB9" w:rsidRPr="00936461" w:rsidRDefault="00771BB9" w:rsidP="00771BB9">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771BB9" w:rsidRPr="00936461" w:rsidRDefault="00771BB9" w:rsidP="00771BB9">
            <w:pPr>
              <w:pStyle w:val="TAL"/>
              <w:jc w:val="center"/>
            </w:pPr>
            <w:r w:rsidRPr="00936461">
              <w:t>UE</w:t>
            </w:r>
          </w:p>
        </w:tc>
        <w:tc>
          <w:tcPr>
            <w:tcW w:w="564" w:type="dxa"/>
          </w:tcPr>
          <w:p w14:paraId="16E7B1B9" w14:textId="77777777" w:rsidR="00771BB9" w:rsidRPr="00936461" w:rsidRDefault="00771BB9" w:rsidP="00771BB9">
            <w:pPr>
              <w:pStyle w:val="TAL"/>
              <w:jc w:val="center"/>
            </w:pPr>
            <w:r w:rsidRPr="00936461">
              <w:t>No</w:t>
            </w:r>
          </w:p>
        </w:tc>
        <w:tc>
          <w:tcPr>
            <w:tcW w:w="712" w:type="dxa"/>
          </w:tcPr>
          <w:p w14:paraId="5199CA04" w14:textId="77777777" w:rsidR="00771BB9" w:rsidRPr="00936461" w:rsidRDefault="00771BB9" w:rsidP="00771BB9">
            <w:pPr>
              <w:pStyle w:val="TAL"/>
              <w:jc w:val="center"/>
            </w:pPr>
            <w:r w:rsidRPr="00936461">
              <w:t>No</w:t>
            </w:r>
          </w:p>
        </w:tc>
        <w:tc>
          <w:tcPr>
            <w:tcW w:w="737" w:type="dxa"/>
          </w:tcPr>
          <w:p w14:paraId="13E7E40E" w14:textId="77777777" w:rsidR="00771BB9" w:rsidRPr="00936461" w:rsidRDefault="00771BB9" w:rsidP="00771BB9">
            <w:pPr>
              <w:pStyle w:val="TAL"/>
              <w:jc w:val="center"/>
              <w:rPr>
                <w:rFonts w:eastAsia="MS Mincho"/>
              </w:rPr>
            </w:pPr>
            <w:r w:rsidRPr="00936461">
              <w:rPr>
                <w:rFonts w:eastAsia="MS Mincho"/>
              </w:rPr>
              <w:t>No</w:t>
            </w:r>
          </w:p>
        </w:tc>
      </w:tr>
      <w:tr w:rsidR="00771BB9" w:rsidRPr="00936461" w14:paraId="71FD3177" w14:textId="77777777" w:rsidTr="00936461">
        <w:trPr>
          <w:cantSplit/>
        </w:trPr>
        <w:tc>
          <w:tcPr>
            <w:tcW w:w="6807" w:type="dxa"/>
          </w:tcPr>
          <w:p w14:paraId="2E7EB190" w14:textId="77777777" w:rsidR="00771BB9" w:rsidRPr="00936461" w:rsidRDefault="00771BB9" w:rsidP="00771BB9">
            <w:pPr>
              <w:pStyle w:val="TAL"/>
              <w:rPr>
                <w:b/>
                <w:bCs/>
                <w:i/>
                <w:iCs/>
              </w:rPr>
            </w:pPr>
            <w:r w:rsidRPr="00936461">
              <w:rPr>
                <w:b/>
                <w:bCs/>
                <w:i/>
                <w:iCs/>
              </w:rPr>
              <w:t>nr-NeedForInterruptionReport-r18</w:t>
            </w:r>
          </w:p>
          <w:p w14:paraId="470205AD" w14:textId="4D6EA8DE" w:rsidR="00771BB9" w:rsidRPr="00936461" w:rsidRDefault="00771BB9" w:rsidP="00771BB9">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771BB9" w:rsidRPr="00936461" w:rsidRDefault="00771BB9" w:rsidP="00771BB9">
            <w:pPr>
              <w:pStyle w:val="TAL"/>
              <w:jc w:val="center"/>
            </w:pPr>
            <w:r w:rsidRPr="00936461">
              <w:rPr>
                <w:rFonts w:cs="Arial"/>
              </w:rPr>
              <w:t>UE</w:t>
            </w:r>
          </w:p>
        </w:tc>
        <w:tc>
          <w:tcPr>
            <w:tcW w:w="564" w:type="dxa"/>
          </w:tcPr>
          <w:p w14:paraId="3069E952" w14:textId="2BED5C2D" w:rsidR="00771BB9" w:rsidRPr="00936461" w:rsidRDefault="00771BB9" w:rsidP="00771BB9">
            <w:pPr>
              <w:pStyle w:val="TAL"/>
              <w:jc w:val="center"/>
            </w:pPr>
            <w:r w:rsidRPr="00936461">
              <w:rPr>
                <w:rFonts w:cs="Arial"/>
              </w:rPr>
              <w:t>No</w:t>
            </w:r>
          </w:p>
        </w:tc>
        <w:tc>
          <w:tcPr>
            <w:tcW w:w="712" w:type="dxa"/>
          </w:tcPr>
          <w:p w14:paraId="6A28C255" w14:textId="4BF5E9E3" w:rsidR="00771BB9" w:rsidRPr="00936461" w:rsidRDefault="00771BB9" w:rsidP="00771BB9">
            <w:pPr>
              <w:pStyle w:val="TAL"/>
              <w:jc w:val="center"/>
            </w:pPr>
            <w:r w:rsidRPr="00936461">
              <w:rPr>
                <w:rFonts w:cs="Arial"/>
              </w:rPr>
              <w:t>No</w:t>
            </w:r>
          </w:p>
        </w:tc>
        <w:tc>
          <w:tcPr>
            <w:tcW w:w="737" w:type="dxa"/>
          </w:tcPr>
          <w:p w14:paraId="38B42506" w14:textId="341A8481" w:rsidR="00771BB9" w:rsidRPr="00936461" w:rsidRDefault="00771BB9" w:rsidP="00771BB9">
            <w:pPr>
              <w:pStyle w:val="TAL"/>
              <w:jc w:val="center"/>
              <w:rPr>
                <w:rFonts w:eastAsia="MS Mincho"/>
              </w:rPr>
            </w:pPr>
            <w:r w:rsidRPr="00936461">
              <w:rPr>
                <w:rFonts w:eastAsia="MS Mincho" w:cs="Arial"/>
              </w:rPr>
              <w:t>No</w:t>
            </w:r>
          </w:p>
        </w:tc>
      </w:tr>
      <w:tr w:rsidR="00771BB9" w:rsidRPr="00936461" w14:paraId="33D57747" w14:textId="77777777" w:rsidTr="00936461">
        <w:trPr>
          <w:cantSplit/>
        </w:trPr>
        <w:tc>
          <w:tcPr>
            <w:tcW w:w="6807" w:type="dxa"/>
          </w:tcPr>
          <w:p w14:paraId="53F9C8C1" w14:textId="77777777" w:rsidR="00771BB9" w:rsidRPr="00936461" w:rsidRDefault="00771BB9" w:rsidP="00771BB9">
            <w:pPr>
              <w:pStyle w:val="TAL"/>
              <w:rPr>
                <w:b/>
                <w:i/>
              </w:rPr>
            </w:pPr>
            <w:r w:rsidRPr="00936461">
              <w:rPr>
                <w:b/>
                <w:i/>
              </w:rPr>
              <w:t>parallelMeasurementGap-r17</w:t>
            </w:r>
          </w:p>
          <w:p w14:paraId="34586EF0" w14:textId="559F18DB" w:rsidR="00771BB9" w:rsidRPr="00936461" w:rsidRDefault="00771BB9" w:rsidP="00771BB9">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771BB9" w:rsidRPr="00936461" w:rsidRDefault="00771BB9" w:rsidP="00771BB9">
            <w:pPr>
              <w:pStyle w:val="TAL"/>
              <w:jc w:val="center"/>
            </w:pPr>
            <w:r w:rsidRPr="00936461">
              <w:t>UE</w:t>
            </w:r>
          </w:p>
        </w:tc>
        <w:tc>
          <w:tcPr>
            <w:tcW w:w="564" w:type="dxa"/>
          </w:tcPr>
          <w:p w14:paraId="2DD63BD7" w14:textId="039DDDD0" w:rsidR="00771BB9" w:rsidRPr="00936461" w:rsidRDefault="00771BB9" w:rsidP="00771BB9">
            <w:pPr>
              <w:pStyle w:val="TAL"/>
              <w:jc w:val="center"/>
            </w:pPr>
            <w:r w:rsidRPr="00936461">
              <w:t>No</w:t>
            </w:r>
          </w:p>
        </w:tc>
        <w:tc>
          <w:tcPr>
            <w:tcW w:w="712" w:type="dxa"/>
          </w:tcPr>
          <w:p w14:paraId="0EC26C1E" w14:textId="5D69DE99" w:rsidR="00771BB9" w:rsidRPr="00936461" w:rsidRDefault="00771BB9" w:rsidP="00771BB9">
            <w:pPr>
              <w:pStyle w:val="TAL"/>
              <w:jc w:val="center"/>
            </w:pPr>
            <w:r w:rsidRPr="00936461">
              <w:rPr>
                <w:rFonts w:eastAsia="DengXian"/>
              </w:rPr>
              <w:t>FDD only</w:t>
            </w:r>
          </w:p>
        </w:tc>
        <w:tc>
          <w:tcPr>
            <w:tcW w:w="737" w:type="dxa"/>
          </w:tcPr>
          <w:p w14:paraId="42848132" w14:textId="77777777" w:rsidR="00771BB9" w:rsidRPr="00936461" w:rsidRDefault="00771BB9" w:rsidP="00771BB9">
            <w:pPr>
              <w:pStyle w:val="TAL"/>
              <w:jc w:val="center"/>
            </w:pPr>
            <w:r w:rsidRPr="00936461">
              <w:t>FR1 only</w:t>
            </w:r>
          </w:p>
          <w:p w14:paraId="53BA798A" w14:textId="77777777" w:rsidR="00771BB9" w:rsidRPr="00936461" w:rsidRDefault="00771BB9" w:rsidP="00771BB9">
            <w:pPr>
              <w:pStyle w:val="TAL"/>
              <w:jc w:val="center"/>
              <w:rPr>
                <w:rFonts w:eastAsia="MS Mincho"/>
              </w:rPr>
            </w:pPr>
          </w:p>
        </w:tc>
      </w:tr>
      <w:tr w:rsidR="00771BB9" w:rsidRPr="00936461" w14:paraId="311A4BF6" w14:textId="77777777" w:rsidTr="00936461">
        <w:trPr>
          <w:cantSplit/>
        </w:trPr>
        <w:tc>
          <w:tcPr>
            <w:tcW w:w="6807" w:type="dxa"/>
          </w:tcPr>
          <w:p w14:paraId="4B4212B0" w14:textId="77777777" w:rsidR="00771BB9" w:rsidRPr="00936461" w:rsidRDefault="00771BB9" w:rsidP="00771BB9">
            <w:pPr>
              <w:pStyle w:val="TAL"/>
              <w:rPr>
                <w:b/>
                <w:i/>
              </w:rPr>
            </w:pPr>
            <w:r w:rsidRPr="00936461">
              <w:rPr>
                <w:b/>
                <w:i/>
              </w:rPr>
              <w:t>parallelSMTC-r17</w:t>
            </w:r>
          </w:p>
          <w:p w14:paraId="40D3C3A0" w14:textId="758A117F" w:rsidR="00771BB9" w:rsidRPr="00936461" w:rsidRDefault="00771BB9" w:rsidP="00771BB9">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771BB9" w:rsidRPr="00936461" w:rsidRDefault="00771BB9" w:rsidP="00771BB9">
            <w:pPr>
              <w:pStyle w:val="TAL"/>
              <w:jc w:val="center"/>
            </w:pPr>
            <w:r w:rsidRPr="00936461">
              <w:t>UE</w:t>
            </w:r>
          </w:p>
        </w:tc>
        <w:tc>
          <w:tcPr>
            <w:tcW w:w="564" w:type="dxa"/>
          </w:tcPr>
          <w:p w14:paraId="2B8F5B57" w14:textId="77777777" w:rsidR="00771BB9" w:rsidRPr="00936461" w:rsidRDefault="00771BB9" w:rsidP="00771BB9">
            <w:pPr>
              <w:pStyle w:val="TAL"/>
              <w:jc w:val="center"/>
            </w:pPr>
            <w:r w:rsidRPr="00936461">
              <w:t>No</w:t>
            </w:r>
          </w:p>
        </w:tc>
        <w:tc>
          <w:tcPr>
            <w:tcW w:w="712" w:type="dxa"/>
          </w:tcPr>
          <w:p w14:paraId="35AFE615" w14:textId="77777777" w:rsidR="00771BB9" w:rsidRPr="00936461" w:rsidRDefault="00771BB9" w:rsidP="00771BB9">
            <w:pPr>
              <w:pStyle w:val="TAL"/>
              <w:jc w:val="center"/>
            </w:pPr>
            <w:r w:rsidRPr="00936461">
              <w:rPr>
                <w:rFonts w:eastAsia="DengXian"/>
              </w:rPr>
              <w:t>FDD only</w:t>
            </w:r>
          </w:p>
          <w:p w14:paraId="381A866D" w14:textId="77777777" w:rsidR="00771BB9" w:rsidRPr="00936461" w:rsidRDefault="00771BB9" w:rsidP="00771BB9">
            <w:pPr>
              <w:pStyle w:val="TAL"/>
              <w:jc w:val="center"/>
              <w:rPr>
                <w:rFonts w:eastAsia="DengXian"/>
              </w:rPr>
            </w:pPr>
          </w:p>
        </w:tc>
        <w:tc>
          <w:tcPr>
            <w:tcW w:w="737" w:type="dxa"/>
          </w:tcPr>
          <w:p w14:paraId="6CA3D26B" w14:textId="77777777" w:rsidR="00771BB9" w:rsidRPr="00936461" w:rsidRDefault="00771BB9" w:rsidP="00771BB9">
            <w:pPr>
              <w:pStyle w:val="TAL"/>
              <w:jc w:val="center"/>
            </w:pPr>
            <w:r w:rsidRPr="00936461">
              <w:t>FR1 only</w:t>
            </w:r>
          </w:p>
          <w:p w14:paraId="63CC565E" w14:textId="77777777" w:rsidR="00771BB9" w:rsidRPr="00936461" w:rsidRDefault="00771BB9" w:rsidP="00771BB9">
            <w:pPr>
              <w:pStyle w:val="TAL"/>
              <w:jc w:val="center"/>
            </w:pPr>
          </w:p>
        </w:tc>
      </w:tr>
      <w:tr w:rsidR="00771BB9" w:rsidRPr="00936461" w14:paraId="69BF1CE5" w14:textId="77777777" w:rsidTr="00936461">
        <w:trPr>
          <w:cantSplit/>
        </w:trPr>
        <w:tc>
          <w:tcPr>
            <w:tcW w:w="6807" w:type="dxa"/>
          </w:tcPr>
          <w:p w14:paraId="43C14C50" w14:textId="77777777" w:rsidR="00771BB9" w:rsidRPr="00936461" w:rsidRDefault="00771BB9" w:rsidP="00771BB9">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771BB9" w:rsidRPr="00936461" w:rsidRDefault="00771BB9" w:rsidP="00771BB9">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771BB9" w:rsidRPr="00936461" w:rsidRDefault="00771BB9" w:rsidP="00771BB9">
            <w:pPr>
              <w:pStyle w:val="TAL"/>
              <w:jc w:val="center"/>
            </w:pPr>
            <w:r w:rsidRPr="00936461">
              <w:rPr>
                <w:rFonts w:cs="Arial"/>
                <w:bCs/>
                <w:iCs/>
                <w:szCs w:val="18"/>
              </w:rPr>
              <w:t>UE</w:t>
            </w:r>
          </w:p>
        </w:tc>
        <w:tc>
          <w:tcPr>
            <w:tcW w:w="564" w:type="dxa"/>
          </w:tcPr>
          <w:p w14:paraId="701AAF34" w14:textId="2EB1B5A0" w:rsidR="00771BB9" w:rsidRPr="00936461" w:rsidRDefault="00771BB9" w:rsidP="00771BB9">
            <w:pPr>
              <w:pStyle w:val="TAL"/>
              <w:jc w:val="center"/>
            </w:pPr>
            <w:r w:rsidRPr="00936461">
              <w:rPr>
                <w:rFonts w:cs="Arial"/>
                <w:bCs/>
                <w:iCs/>
                <w:szCs w:val="18"/>
              </w:rPr>
              <w:t>CY</w:t>
            </w:r>
          </w:p>
        </w:tc>
        <w:tc>
          <w:tcPr>
            <w:tcW w:w="712" w:type="dxa"/>
          </w:tcPr>
          <w:p w14:paraId="4AC0539A" w14:textId="729183F4" w:rsidR="00771BB9" w:rsidRPr="00936461" w:rsidRDefault="00771BB9" w:rsidP="00771BB9">
            <w:pPr>
              <w:pStyle w:val="TAL"/>
              <w:jc w:val="center"/>
              <w:rPr>
                <w:rFonts w:eastAsia="DengXian"/>
              </w:rPr>
            </w:pPr>
            <w:r w:rsidRPr="00936461">
              <w:rPr>
                <w:rFonts w:cs="Arial"/>
                <w:bCs/>
                <w:iCs/>
                <w:szCs w:val="18"/>
              </w:rPr>
              <w:t>No</w:t>
            </w:r>
          </w:p>
        </w:tc>
        <w:tc>
          <w:tcPr>
            <w:tcW w:w="737" w:type="dxa"/>
          </w:tcPr>
          <w:p w14:paraId="4F542292" w14:textId="538016C2" w:rsidR="00771BB9" w:rsidRPr="00936461" w:rsidRDefault="00771BB9" w:rsidP="00771BB9">
            <w:pPr>
              <w:pStyle w:val="TAL"/>
              <w:jc w:val="center"/>
            </w:pPr>
            <w:r w:rsidRPr="00936461">
              <w:rPr>
                <w:rFonts w:eastAsia="MS Mincho" w:cs="Arial"/>
                <w:bCs/>
                <w:iCs/>
                <w:szCs w:val="18"/>
              </w:rPr>
              <w:t>No</w:t>
            </w:r>
          </w:p>
        </w:tc>
      </w:tr>
      <w:tr w:rsidR="00771BB9" w:rsidRPr="00936461" w14:paraId="0A5F06C5" w14:textId="77777777" w:rsidTr="00936461">
        <w:trPr>
          <w:cantSplit/>
        </w:trPr>
        <w:tc>
          <w:tcPr>
            <w:tcW w:w="6807" w:type="dxa"/>
          </w:tcPr>
          <w:p w14:paraId="1577E039" w14:textId="77777777" w:rsidR="00771BB9" w:rsidRPr="00936461" w:rsidRDefault="00771BB9" w:rsidP="00771BB9">
            <w:pPr>
              <w:keepNext/>
              <w:keepLines/>
              <w:spacing w:after="0"/>
              <w:rPr>
                <w:rFonts w:ascii="Arial" w:hAnsi="Arial"/>
                <w:b/>
                <w:i/>
                <w:sz w:val="18"/>
              </w:rPr>
            </w:pPr>
            <w:r w:rsidRPr="00936461">
              <w:rPr>
                <w:rFonts w:ascii="Arial" w:hAnsi="Arial"/>
                <w:b/>
                <w:i/>
                <w:sz w:val="18"/>
              </w:rPr>
              <w:t>pcellT312-r16</w:t>
            </w:r>
          </w:p>
          <w:p w14:paraId="32E1B603" w14:textId="77777777" w:rsidR="00771BB9" w:rsidRPr="00936461" w:rsidRDefault="00771BB9" w:rsidP="00771BB9">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771BB9" w:rsidRPr="00936461" w:rsidRDefault="00771BB9" w:rsidP="00771BB9">
            <w:pPr>
              <w:pStyle w:val="TAL"/>
              <w:jc w:val="center"/>
            </w:pPr>
            <w:r w:rsidRPr="00936461">
              <w:rPr>
                <w:rFonts w:cs="Arial"/>
                <w:bCs/>
                <w:iCs/>
                <w:szCs w:val="18"/>
              </w:rPr>
              <w:t>UE</w:t>
            </w:r>
          </w:p>
        </w:tc>
        <w:tc>
          <w:tcPr>
            <w:tcW w:w="564" w:type="dxa"/>
          </w:tcPr>
          <w:p w14:paraId="464AFC02" w14:textId="77777777" w:rsidR="00771BB9" w:rsidRPr="00936461" w:rsidRDefault="00771BB9" w:rsidP="00771BB9">
            <w:pPr>
              <w:pStyle w:val="TAL"/>
              <w:jc w:val="center"/>
            </w:pPr>
            <w:r w:rsidRPr="00936461">
              <w:rPr>
                <w:rFonts w:cs="Arial"/>
                <w:bCs/>
                <w:iCs/>
                <w:szCs w:val="18"/>
              </w:rPr>
              <w:t>No</w:t>
            </w:r>
          </w:p>
        </w:tc>
        <w:tc>
          <w:tcPr>
            <w:tcW w:w="712" w:type="dxa"/>
          </w:tcPr>
          <w:p w14:paraId="45B2AAFF" w14:textId="77777777" w:rsidR="00771BB9" w:rsidRPr="00936461" w:rsidRDefault="00771BB9" w:rsidP="00771BB9">
            <w:pPr>
              <w:pStyle w:val="TAL"/>
              <w:jc w:val="center"/>
            </w:pPr>
            <w:r w:rsidRPr="00936461">
              <w:rPr>
                <w:rFonts w:cs="Arial"/>
                <w:bCs/>
                <w:iCs/>
                <w:szCs w:val="18"/>
              </w:rPr>
              <w:t>No</w:t>
            </w:r>
          </w:p>
        </w:tc>
        <w:tc>
          <w:tcPr>
            <w:tcW w:w="737" w:type="dxa"/>
          </w:tcPr>
          <w:p w14:paraId="7256E368" w14:textId="77777777" w:rsidR="00771BB9" w:rsidRPr="00936461" w:rsidRDefault="00771BB9" w:rsidP="00771BB9">
            <w:pPr>
              <w:pStyle w:val="TAL"/>
              <w:jc w:val="center"/>
              <w:rPr>
                <w:rFonts w:eastAsia="MS Mincho"/>
              </w:rPr>
            </w:pPr>
            <w:r w:rsidRPr="00936461">
              <w:rPr>
                <w:rFonts w:cs="Arial"/>
                <w:bCs/>
                <w:iCs/>
                <w:szCs w:val="18"/>
              </w:rPr>
              <w:t>No</w:t>
            </w:r>
          </w:p>
        </w:tc>
      </w:tr>
      <w:tr w:rsidR="00771BB9" w:rsidRPr="00936461" w14:paraId="2F356A22" w14:textId="77777777" w:rsidTr="00936461">
        <w:trPr>
          <w:cantSplit/>
        </w:trPr>
        <w:tc>
          <w:tcPr>
            <w:tcW w:w="6807" w:type="dxa"/>
          </w:tcPr>
          <w:p w14:paraId="52D030FD" w14:textId="14F7A653" w:rsidR="00771BB9" w:rsidRPr="00936461" w:rsidRDefault="00771BB9" w:rsidP="00771BB9">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771BB9" w:rsidRPr="00936461" w:rsidRDefault="00771BB9" w:rsidP="00771BB9">
            <w:pPr>
              <w:pStyle w:val="TAL"/>
              <w:jc w:val="center"/>
              <w:rPr>
                <w:rFonts w:cs="Arial"/>
                <w:bCs/>
                <w:iCs/>
                <w:szCs w:val="18"/>
              </w:rPr>
            </w:pPr>
            <w:r w:rsidRPr="00936461">
              <w:rPr>
                <w:rFonts w:cs="Arial"/>
                <w:bCs/>
                <w:iCs/>
                <w:szCs w:val="18"/>
              </w:rPr>
              <w:t>UE</w:t>
            </w:r>
          </w:p>
        </w:tc>
        <w:tc>
          <w:tcPr>
            <w:tcW w:w="564" w:type="dxa"/>
          </w:tcPr>
          <w:p w14:paraId="11A83970" w14:textId="054684F4" w:rsidR="00771BB9" w:rsidRPr="00936461" w:rsidRDefault="00771BB9" w:rsidP="00771BB9">
            <w:pPr>
              <w:pStyle w:val="TAL"/>
              <w:jc w:val="center"/>
              <w:rPr>
                <w:rFonts w:cs="Arial"/>
                <w:bCs/>
                <w:iCs/>
                <w:szCs w:val="18"/>
              </w:rPr>
            </w:pPr>
            <w:r w:rsidRPr="00936461">
              <w:rPr>
                <w:rFonts w:cs="Arial"/>
                <w:bCs/>
                <w:iCs/>
                <w:szCs w:val="18"/>
              </w:rPr>
              <w:t>No</w:t>
            </w:r>
          </w:p>
        </w:tc>
        <w:tc>
          <w:tcPr>
            <w:tcW w:w="712" w:type="dxa"/>
          </w:tcPr>
          <w:p w14:paraId="7DB03B5A" w14:textId="7D67277B" w:rsidR="00771BB9" w:rsidRPr="00936461" w:rsidRDefault="00771BB9" w:rsidP="00771BB9">
            <w:pPr>
              <w:pStyle w:val="TAL"/>
              <w:jc w:val="center"/>
              <w:rPr>
                <w:rFonts w:cs="Arial"/>
                <w:bCs/>
                <w:iCs/>
                <w:szCs w:val="18"/>
              </w:rPr>
            </w:pPr>
            <w:r w:rsidRPr="00936461">
              <w:rPr>
                <w:rFonts w:cs="Arial"/>
                <w:bCs/>
                <w:iCs/>
                <w:szCs w:val="18"/>
              </w:rPr>
              <w:t>No</w:t>
            </w:r>
          </w:p>
        </w:tc>
        <w:tc>
          <w:tcPr>
            <w:tcW w:w="737" w:type="dxa"/>
          </w:tcPr>
          <w:p w14:paraId="6CE1D857" w14:textId="79628547" w:rsidR="00771BB9" w:rsidRPr="00936461" w:rsidRDefault="00771BB9" w:rsidP="00771BB9">
            <w:pPr>
              <w:pStyle w:val="TAL"/>
              <w:jc w:val="center"/>
              <w:rPr>
                <w:rFonts w:cs="Arial"/>
                <w:bCs/>
                <w:iCs/>
                <w:szCs w:val="18"/>
              </w:rPr>
            </w:pPr>
            <w:r w:rsidRPr="00936461">
              <w:rPr>
                <w:rFonts w:cs="Arial"/>
                <w:bCs/>
                <w:iCs/>
                <w:szCs w:val="18"/>
              </w:rPr>
              <w:t>No</w:t>
            </w:r>
          </w:p>
        </w:tc>
      </w:tr>
      <w:tr w:rsidR="00771BB9" w:rsidRPr="00936461" w14:paraId="514AC145" w14:textId="77777777" w:rsidTr="00936461">
        <w:trPr>
          <w:cantSplit/>
        </w:trPr>
        <w:tc>
          <w:tcPr>
            <w:tcW w:w="6807" w:type="dxa"/>
          </w:tcPr>
          <w:p w14:paraId="76850857" w14:textId="6DA27B3C" w:rsidR="00771BB9" w:rsidRPr="00936461" w:rsidRDefault="00771BB9" w:rsidP="00771BB9">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771BB9" w:rsidRPr="00936461" w:rsidRDefault="00771BB9" w:rsidP="00771BB9">
            <w:pPr>
              <w:pStyle w:val="TAL"/>
              <w:jc w:val="center"/>
              <w:rPr>
                <w:rFonts w:cs="Arial"/>
                <w:szCs w:val="18"/>
              </w:rPr>
            </w:pPr>
            <w:r w:rsidRPr="00936461">
              <w:rPr>
                <w:rFonts w:cs="Arial"/>
                <w:szCs w:val="18"/>
              </w:rPr>
              <w:t>UE</w:t>
            </w:r>
          </w:p>
        </w:tc>
        <w:tc>
          <w:tcPr>
            <w:tcW w:w="564" w:type="dxa"/>
          </w:tcPr>
          <w:p w14:paraId="0A7E3020" w14:textId="2B1D5571" w:rsidR="00771BB9" w:rsidRPr="00936461" w:rsidRDefault="00771BB9" w:rsidP="00771BB9">
            <w:pPr>
              <w:pStyle w:val="TAL"/>
              <w:jc w:val="center"/>
              <w:rPr>
                <w:rFonts w:cs="Arial"/>
                <w:szCs w:val="18"/>
              </w:rPr>
            </w:pPr>
            <w:r w:rsidRPr="00936461">
              <w:rPr>
                <w:rFonts w:cs="Arial"/>
                <w:szCs w:val="18"/>
              </w:rPr>
              <w:t>No</w:t>
            </w:r>
          </w:p>
        </w:tc>
        <w:tc>
          <w:tcPr>
            <w:tcW w:w="712" w:type="dxa"/>
          </w:tcPr>
          <w:p w14:paraId="2608EE6E" w14:textId="1F639117" w:rsidR="00771BB9" w:rsidRPr="00936461" w:rsidRDefault="00771BB9" w:rsidP="00771BB9">
            <w:pPr>
              <w:pStyle w:val="TAL"/>
              <w:jc w:val="center"/>
              <w:rPr>
                <w:rFonts w:cs="Arial"/>
                <w:szCs w:val="18"/>
              </w:rPr>
            </w:pPr>
            <w:r w:rsidRPr="00936461">
              <w:rPr>
                <w:rFonts w:cs="Arial"/>
                <w:szCs w:val="18"/>
              </w:rPr>
              <w:t>No</w:t>
            </w:r>
          </w:p>
        </w:tc>
        <w:tc>
          <w:tcPr>
            <w:tcW w:w="737" w:type="dxa"/>
          </w:tcPr>
          <w:p w14:paraId="3FAFAB48" w14:textId="49C1EC4E" w:rsidR="00771BB9" w:rsidRPr="00936461" w:rsidRDefault="00771BB9" w:rsidP="00771BB9">
            <w:pPr>
              <w:pStyle w:val="TAL"/>
              <w:jc w:val="center"/>
              <w:rPr>
                <w:rFonts w:cs="Arial"/>
                <w:szCs w:val="18"/>
              </w:rPr>
            </w:pPr>
            <w:r w:rsidRPr="00936461">
              <w:rPr>
                <w:rFonts w:cs="Arial"/>
                <w:szCs w:val="18"/>
              </w:rPr>
              <w:t>No</w:t>
            </w:r>
          </w:p>
        </w:tc>
      </w:tr>
      <w:tr w:rsidR="00771BB9" w:rsidRPr="00936461" w14:paraId="2E17C239" w14:textId="77777777" w:rsidTr="00936461">
        <w:trPr>
          <w:cantSplit/>
        </w:trPr>
        <w:tc>
          <w:tcPr>
            <w:tcW w:w="6807" w:type="dxa"/>
          </w:tcPr>
          <w:p w14:paraId="5FFC442A" w14:textId="77777777" w:rsidR="00771BB9" w:rsidRPr="00936461" w:rsidRDefault="00771BB9" w:rsidP="00771BB9">
            <w:pPr>
              <w:pStyle w:val="TAL"/>
              <w:rPr>
                <w:b/>
                <w:bCs/>
                <w:i/>
                <w:iCs/>
              </w:rPr>
            </w:pPr>
            <w:r w:rsidRPr="00936461">
              <w:rPr>
                <w:b/>
                <w:bCs/>
                <w:i/>
                <w:iCs/>
              </w:rPr>
              <w:t>reportAddNeighMeasForPeriodic-r16</w:t>
            </w:r>
          </w:p>
          <w:p w14:paraId="6BCFF617" w14:textId="10071DC1" w:rsidR="00771BB9" w:rsidRPr="00936461" w:rsidRDefault="00771BB9" w:rsidP="00771BB9">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5464" w:author="correction" w:date="2024-03-02T12:13:00Z">
              <w:r>
                <w:t>(e)</w:t>
              </w:r>
            </w:ins>
            <w:r w:rsidRPr="00936461">
              <w:t>RedCap UEs.</w:t>
            </w:r>
          </w:p>
        </w:tc>
        <w:tc>
          <w:tcPr>
            <w:tcW w:w="709" w:type="dxa"/>
          </w:tcPr>
          <w:p w14:paraId="2420D3B5" w14:textId="77777777" w:rsidR="00771BB9" w:rsidRPr="00936461" w:rsidRDefault="00771BB9" w:rsidP="00771BB9">
            <w:pPr>
              <w:pStyle w:val="TAL"/>
              <w:jc w:val="center"/>
            </w:pPr>
            <w:r w:rsidRPr="00936461">
              <w:t>UE</w:t>
            </w:r>
          </w:p>
        </w:tc>
        <w:tc>
          <w:tcPr>
            <w:tcW w:w="564" w:type="dxa"/>
          </w:tcPr>
          <w:p w14:paraId="1A668A44" w14:textId="77777777" w:rsidR="00771BB9" w:rsidRPr="00936461" w:rsidRDefault="00771BB9" w:rsidP="00771BB9">
            <w:pPr>
              <w:pStyle w:val="TAL"/>
              <w:jc w:val="center"/>
            </w:pPr>
            <w:r w:rsidRPr="00936461">
              <w:rPr>
                <w:rFonts w:cs="Arial"/>
                <w:lang w:eastAsia="fr-FR"/>
              </w:rPr>
              <w:t>CY</w:t>
            </w:r>
          </w:p>
        </w:tc>
        <w:tc>
          <w:tcPr>
            <w:tcW w:w="712" w:type="dxa"/>
          </w:tcPr>
          <w:p w14:paraId="6AD31F6D" w14:textId="77777777" w:rsidR="00771BB9" w:rsidRPr="00936461" w:rsidRDefault="00771BB9" w:rsidP="00771BB9">
            <w:pPr>
              <w:pStyle w:val="TAL"/>
              <w:jc w:val="center"/>
            </w:pPr>
            <w:r w:rsidRPr="00936461">
              <w:t>No</w:t>
            </w:r>
          </w:p>
        </w:tc>
        <w:tc>
          <w:tcPr>
            <w:tcW w:w="737" w:type="dxa"/>
          </w:tcPr>
          <w:p w14:paraId="406998CD" w14:textId="77777777" w:rsidR="00771BB9" w:rsidRPr="00936461" w:rsidRDefault="00771BB9" w:rsidP="00771BB9">
            <w:pPr>
              <w:pStyle w:val="TAL"/>
              <w:jc w:val="center"/>
              <w:rPr>
                <w:rFonts w:eastAsia="MS Mincho"/>
              </w:rPr>
            </w:pPr>
            <w:r w:rsidRPr="00936461">
              <w:rPr>
                <w:rFonts w:eastAsia="MS Mincho"/>
              </w:rPr>
              <w:t>No</w:t>
            </w:r>
          </w:p>
        </w:tc>
      </w:tr>
      <w:tr w:rsidR="00771BB9" w:rsidRPr="00936461" w14:paraId="4E3D9A2B" w14:textId="77777777" w:rsidTr="00936461">
        <w:trPr>
          <w:cantSplit/>
        </w:trPr>
        <w:tc>
          <w:tcPr>
            <w:tcW w:w="6807" w:type="dxa"/>
          </w:tcPr>
          <w:p w14:paraId="4B7E1815" w14:textId="77777777" w:rsidR="00771BB9" w:rsidRPr="00936461" w:rsidRDefault="00771BB9" w:rsidP="00771BB9">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771BB9" w:rsidRPr="00936461" w:rsidRDefault="00771BB9" w:rsidP="00771BB9">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771BB9" w:rsidRPr="00936461" w:rsidRDefault="00771BB9" w:rsidP="00771BB9">
            <w:pPr>
              <w:pStyle w:val="TAL"/>
              <w:jc w:val="center"/>
              <w:rPr>
                <w:rFonts w:cs="Arial"/>
                <w:bCs/>
                <w:iCs/>
                <w:szCs w:val="18"/>
              </w:rPr>
            </w:pPr>
            <w:r w:rsidRPr="00936461">
              <w:rPr>
                <w:rFonts w:cs="Arial"/>
                <w:bCs/>
                <w:iCs/>
                <w:szCs w:val="18"/>
              </w:rPr>
              <w:t>UE</w:t>
            </w:r>
          </w:p>
        </w:tc>
        <w:tc>
          <w:tcPr>
            <w:tcW w:w="564" w:type="dxa"/>
          </w:tcPr>
          <w:p w14:paraId="5C544CCD" w14:textId="77777777" w:rsidR="00771BB9" w:rsidRPr="00936461" w:rsidRDefault="00771BB9" w:rsidP="00771BB9">
            <w:pPr>
              <w:pStyle w:val="TAL"/>
              <w:jc w:val="center"/>
              <w:rPr>
                <w:rFonts w:cs="Arial"/>
                <w:bCs/>
                <w:iCs/>
                <w:szCs w:val="18"/>
              </w:rPr>
            </w:pPr>
            <w:r w:rsidRPr="00936461">
              <w:rPr>
                <w:rFonts w:cs="Arial"/>
                <w:bCs/>
                <w:iCs/>
                <w:szCs w:val="18"/>
              </w:rPr>
              <w:t>No</w:t>
            </w:r>
          </w:p>
        </w:tc>
        <w:tc>
          <w:tcPr>
            <w:tcW w:w="712" w:type="dxa"/>
          </w:tcPr>
          <w:p w14:paraId="29134C23" w14:textId="77777777" w:rsidR="00771BB9" w:rsidRPr="00936461" w:rsidRDefault="00771BB9" w:rsidP="00771BB9">
            <w:pPr>
              <w:pStyle w:val="TAL"/>
              <w:jc w:val="center"/>
              <w:rPr>
                <w:rFonts w:cs="Arial"/>
                <w:bCs/>
                <w:iCs/>
                <w:szCs w:val="18"/>
              </w:rPr>
            </w:pPr>
            <w:r w:rsidRPr="00936461">
              <w:rPr>
                <w:rFonts w:cs="Arial"/>
                <w:bCs/>
                <w:iCs/>
                <w:szCs w:val="18"/>
              </w:rPr>
              <w:t>No</w:t>
            </w:r>
          </w:p>
        </w:tc>
        <w:tc>
          <w:tcPr>
            <w:tcW w:w="737" w:type="dxa"/>
          </w:tcPr>
          <w:p w14:paraId="645C9143" w14:textId="77777777" w:rsidR="00771BB9" w:rsidRPr="00936461" w:rsidRDefault="00771BB9" w:rsidP="00771BB9">
            <w:pPr>
              <w:pStyle w:val="TAL"/>
              <w:jc w:val="center"/>
              <w:rPr>
                <w:rFonts w:cs="Arial"/>
                <w:bCs/>
                <w:iCs/>
                <w:szCs w:val="18"/>
              </w:rPr>
            </w:pPr>
            <w:r w:rsidRPr="00936461">
              <w:rPr>
                <w:rFonts w:cs="Arial"/>
                <w:bCs/>
                <w:iCs/>
                <w:szCs w:val="18"/>
              </w:rPr>
              <w:t>No</w:t>
            </w:r>
          </w:p>
        </w:tc>
      </w:tr>
      <w:tr w:rsidR="00771BB9" w:rsidRPr="00936461" w14:paraId="3C902486" w14:textId="77777777" w:rsidTr="00936461">
        <w:trPr>
          <w:cantSplit/>
        </w:trPr>
        <w:tc>
          <w:tcPr>
            <w:tcW w:w="6807" w:type="dxa"/>
          </w:tcPr>
          <w:p w14:paraId="1BB702D3" w14:textId="77777777" w:rsidR="00771BB9" w:rsidRPr="00936461" w:rsidRDefault="00771BB9" w:rsidP="00771BB9">
            <w:pPr>
              <w:pStyle w:val="TAL"/>
              <w:rPr>
                <w:rFonts w:cs="Arial"/>
                <w:b/>
                <w:bCs/>
                <w:i/>
                <w:iCs/>
                <w:szCs w:val="18"/>
              </w:rPr>
            </w:pPr>
            <w:r w:rsidRPr="00936461">
              <w:rPr>
                <w:rFonts w:cs="Arial"/>
                <w:b/>
                <w:bCs/>
                <w:i/>
                <w:iCs/>
                <w:szCs w:val="18"/>
              </w:rPr>
              <w:t>shortMeasInterval-r18</w:t>
            </w:r>
          </w:p>
          <w:p w14:paraId="56F41E30" w14:textId="77777777" w:rsidR="00771BB9" w:rsidRPr="00936461" w:rsidRDefault="00771BB9" w:rsidP="00771BB9">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771BB9" w:rsidRPr="00936461" w:rsidRDefault="00771BB9" w:rsidP="00771BB9">
            <w:pPr>
              <w:pStyle w:val="TAL"/>
              <w:rPr>
                <w:b/>
                <w:i/>
              </w:rPr>
            </w:pPr>
            <w:r w:rsidRPr="00936461">
              <w:t>UE is required to meet the shortened SCell activation delay requirement in TS 38.133 [5] if the feature is supported.</w:t>
            </w:r>
          </w:p>
        </w:tc>
        <w:tc>
          <w:tcPr>
            <w:tcW w:w="709" w:type="dxa"/>
          </w:tcPr>
          <w:p w14:paraId="07BA2B20" w14:textId="4C085B9F" w:rsidR="00771BB9" w:rsidRPr="00936461" w:rsidRDefault="00771BB9" w:rsidP="00771BB9">
            <w:pPr>
              <w:pStyle w:val="TAL"/>
              <w:jc w:val="center"/>
              <w:rPr>
                <w:rFonts w:cs="Arial"/>
                <w:bCs/>
                <w:iCs/>
                <w:szCs w:val="18"/>
              </w:rPr>
            </w:pPr>
            <w:r w:rsidRPr="00936461">
              <w:rPr>
                <w:rFonts w:cs="Arial"/>
                <w:bCs/>
                <w:iCs/>
                <w:szCs w:val="18"/>
              </w:rPr>
              <w:t>UE</w:t>
            </w:r>
          </w:p>
        </w:tc>
        <w:tc>
          <w:tcPr>
            <w:tcW w:w="564" w:type="dxa"/>
          </w:tcPr>
          <w:p w14:paraId="0C151916" w14:textId="77AFAF69" w:rsidR="00771BB9" w:rsidRPr="00936461" w:rsidRDefault="00771BB9" w:rsidP="00771BB9">
            <w:pPr>
              <w:pStyle w:val="TAL"/>
              <w:jc w:val="center"/>
              <w:rPr>
                <w:rFonts w:cs="Arial"/>
                <w:bCs/>
                <w:iCs/>
                <w:szCs w:val="18"/>
              </w:rPr>
            </w:pPr>
            <w:r w:rsidRPr="00936461">
              <w:rPr>
                <w:rFonts w:cs="Arial"/>
                <w:bCs/>
                <w:iCs/>
                <w:szCs w:val="18"/>
              </w:rPr>
              <w:t>No</w:t>
            </w:r>
          </w:p>
        </w:tc>
        <w:tc>
          <w:tcPr>
            <w:tcW w:w="712" w:type="dxa"/>
          </w:tcPr>
          <w:p w14:paraId="207005C9" w14:textId="29E94861" w:rsidR="00771BB9" w:rsidRPr="00936461" w:rsidRDefault="00771BB9" w:rsidP="00771BB9">
            <w:pPr>
              <w:pStyle w:val="TAL"/>
              <w:jc w:val="center"/>
              <w:rPr>
                <w:rFonts w:cs="Arial"/>
                <w:bCs/>
                <w:iCs/>
                <w:szCs w:val="18"/>
              </w:rPr>
            </w:pPr>
            <w:r w:rsidRPr="00936461">
              <w:rPr>
                <w:rFonts w:cs="Arial"/>
                <w:bCs/>
                <w:iCs/>
                <w:szCs w:val="18"/>
              </w:rPr>
              <w:t>No</w:t>
            </w:r>
          </w:p>
        </w:tc>
        <w:tc>
          <w:tcPr>
            <w:tcW w:w="737" w:type="dxa"/>
          </w:tcPr>
          <w:p w14:paraId="049AAA9E" w14:textId="758A872E" w:rsidR="00771BB9" w:rsidRPr="00936461" w:rsidRDefault="00771BB9" w:rsidP="00771BB9">
            <w:pPr>
              <w:pStyle w:val="TAL"/>
              <w:jc w:val="center"/>
              <w:rPr>
                <w:rFonts w:cs="Arial"/>
                <w:bCs/>
                <w:iCs/>
                <w:szCs w:val="18"/>
              </w:rPr>
            </w:pPr>
            <w:r w:rsidRPr="00936461">
              <w:rPr>
                <w:rFonts w:eastAsia="MS Mincho" w:cs="Arial"/>
                <w:bCs/>
                <w:iCs/>
                <w:szCs w:val="18"/>
              </w:rPr>
              <w:t>No</w:t>
            </w:r>
          </w:p>
        </w:tc>
      </w:tr>
      <w:tr w:rsidR="00771BB9" w:rsidRPr="00936461" w14:paraId="585B9CB5" w14:textId="77777777" w:rsidTr="00936461">
        <w:trPr>
          <w:cantSplit/>
        </w:trPr>
        <w:tc>
          <w:tcPr>
            <w:tcW w:w="6807" w:type="dxa"/>
          </w:tcPr>
          <w:p w14:paraId="7A935BF3" w14:textId="77777777" w:rsidR="00771BB9" w:rsidRPr="00936461" w:rsidRDefault="00771BB9" w:rsidP="00771BB9">
            <w:pPr>
              <w:pStyle w:val="TAL"/>
              <w:rPr>
                <w:rFonts w:cs="Arial"/>
                <w:b/>
                <w:bCs/>
                <w:i/>
                <w:iCs/>
                <w:szCs w:val="18"/>
              </w:rPr>
            </w:pPr>
            <w:r w:rsidRPr="00936461">
              <w:rPr>
                <w:rFonts w:cs="Arial"/>
                <w:b/>
                <w:bCs/>
                <w:i/>
                <w:iCs/>
                <w:szCs w:val="18"/>
              </w:rPr>
              <w:t>simultaneousRxDataSSB-DiffNumerology</w:t>
            </w:r>
          </w:p>
          <w:p w14:paraId="023B75D0" w14:textId="77777777" w:rsidR="00771BB9" w:rsidRPr="00936461" w:rsidRDefault="00771BB9" w:rsidP="00771BB9">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771BB9" w:rsidRPr="00936461" w:rsidRDefault="00771BB9" w:rsidP="00771BB9">
            <w:pPr>
              <w:pStyle w:val="TAL"/>
              <w:jc w:val="center"/>
              <w:rPr>
                <w:rFonts w:cs="Arial"/>
                <w:bCs/>
                <w:iCs/>
                <w:szCs w:val="18"/>
              </w:rPr>
            </w:pPr>
            <w:r w:rsidRPr="00936461">
              <w:rPr>
                <w:rFonts w:cs="Arial"/>
                <w:bCs/>
                <w:iCs/>
                <w:szCs w:val="18"/>
              </w:rPr>
              <w:t>UE</w:t>
            </w:r>
          </w:p>
        </w:tc>
        <w:tc>
          <w:tcPr>
            <w:tcW w:w="564" w:type="dxa"/>
          </w:tcPr>
          <w:p w14:paraId="6D87388C" w14:textId="77777777" w:rsidR="00771BB9" w:rsidRPr="00936461" w:rsidRDefault="00771BB9" w:rsidP="00771BB9">
            <w:pPr>
              <w:pStyle w:val="TAL"/>
              <w:jc w:val="center"/>
              <w:rPr>
                <w:rFonts w:cs="Arial"/>
                <w:bCs/>
                <w:iCs/>
                <w:szCs w:val="18"/>
              </w:rPr>
            </w:pPr>
            <w:r w:rsidRPr="00936461">
              <w:rPr>
                <w:rFonts w:cs="Arial"/>
                <w:bCs/>
                <w:iCs/>
                <w:szCs w:val="18"/>
              </w:rPr>
              <w:t>No</w:t>
            </w:r>
          </w:p>
        </w:tc>
        <w:tc>
          <w:tcPr>
            <w:tcW w:w="712" w:type="dxa"/>
          </w:tcPr>
          <w:p w14:paraId="779143D9" w14:textId="77777777" w:rsidR="00771BB9" w:rsidRPr="00936461" w:rsidRDefault="00771BB9" w:rsidP="00771BB9">
            <w:pPr>
              <w:pStyle w:val="TAL"/>
              <w:jc w:val="center"/>
              <w:rPr>
                <w:rFonts w:cs="Arial"/>
                <w:bCs/>
                <w:iCs/>
                <w:szCs w:val="18"/>
              </w:rPr>
            </w:pPr>
            <w:r w:rsidRPr="00936461">
              <w:rPr>
                <w:rFonts w:cs="Arial"/>
                <w:bCs/>
                <w:iCs/>
                <w:szCs w:val="18"/>
              </w:rPr>
              <w:t>No</w:t>
            </w:r>
          </w:p>
        </w:tc>
        <w:tc>
          <w:tcPr>
            <w:tcW w:w="737" w:type="dxa"/>
          </w:tcPr>
          <w:p w14:paraId="1AE4D8BD" w14:textId="77777777" w:rsidR="00771BB9" w:rsidRPr="00936461" w:rsidRDefault="00771BB9" w:rsidP="00771BB9">
            <w:pPr>
              <w:pStyle w:val="TAL"/>
              <w:jc w:val="center"/>
              <w:rPr>
                <w:rFonts w:eastAsia="MS Mincho" w:cs="Arial"/>
                <w:bCs/>
                <w:iCs/>
                <w:szCs w:val="18"/>
              </w:rPr>
            </w:pPr>
            <w:r w:rsidRPr="00936461">
              <w:rPr>
                <w:rFonts w:eastAsia="MS Mincho" w:cs="Arial"/>
                <w:bCs/>
                <w:iCs/>
                <w:szCs w:val="18"/>
              </w:rPr>
              <w:t>Yes</w:t>
            </w:r>
          </w:p>
        </w:tc>
      </w:tr>
      <w:tr w:rsidR="00771BB9" w:rsidRPr="00936461" w14:paraId="22D9EBE8" w14:textId="77777777" w:rsidTr="00936461">
        <w:trPr>
          <w:cantSplit/>
        </w:trPr>
        <w:tc>
          <w:tcPr>
            <w:tcW w:w="6807" w:type="dxa"/>
          </w:tcPr>
          <w:p w14:paraId="4D97A19F" w14:textId="77777777" w:rsidR="00771BB9" w:rsidRPr="00936461" w:rsidRDefault="00771BB9" w:rsidP="00771BB9">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771BB9" w:rsidRPr="00936461" w:rsidRDefault="00771BB9" w:rsidP="00771BB9">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771BB9" w:rsidRPr="00936461" w:rsidRDefault="00771BB9" w:rsidP="00771BB9">
            <w:pPr>
              <w:pStyle w:val="TAL"/>
              <w:jc w:val="center"/>
              <w:rPr>
                <w:rFonts w:cs="Arial"/>
                <w:bCs/>
                <w:iCs/>
                <w:szCs w:val="18"/>
              </w:rPr>
            </w:pPr>
            <w:r w:rsidRPr="00936461">
              <w:rPr>
                <w:rFonts w:cs="Arial"/>
                <w:bCs/>
                <w:iCs/>
                <w:szCs w:val="18"/>
              </w:rPr>
              <w:t>UE</w:t>
            </w:r>
          </w:p>
        </w:tc>
        <w:tc>
          <w:tcPr>
            <w:tcW w:w="564" w:type="dxa"/>
          </w:tcPr>
          <w:p w14:paraId="40FD9CD3" w14:textId="77777777" w:rsidR="00771BB9" w:rsidRPr="00936461" w:rsidRDefault="00771BB9" w:rsidP="00771BB9">
            <w:pPr>
              <w:pStyle w:val="TAL"/>
              <w:jc w:val="center"/>
              <w:rPr>
                <w:rFonts w:cs="Arial"/>
                <w:bCs/>
                <w:iCs/>
                <w:szCs w:val="18"/>
              </w:rPr>
            </w:pPr>
            <w:r w:rsidRPr="00936461">
              <w:rPr>
                <w:rFonts w:cs="Arial"/>
                <w:bCs/>
                <w:iCs/>
                <w:szCs w:val="18"/>
              </w:rPr>
              <w:t>No</w:t>
            </w:r>
          </w:p>
        </w:tc>
        <w:tc>
          <w:tcPr>
            <w:tcW w:w="712" w:type="dxa"/>
          </w:tcPr>
          <w:p w14:paraId="5C76113C" w14:textId="77777777" w:rsidR="00771BB9" w:rsidRPr="00936461" w:rsidRDefault="00771BB9" w:rsidP="00771BB9">
            <w:pPr>
              <w:pStyle w:val="TAL"/>
              <w:jc w:val="center"/>
              <w:rPr>
                <w:rFonts w:cs="Arial"/>
                <w:bCs/>
                <w:iCs/>
                <w:szCs w:val="18"/>
              </w:rPr>
            </w:pPr>
            <w:r w:rsidRPr="00936461">
              <w:rPr>
                <w:rFonts w:cs="Arial"/>
                <w:bCs/>
                <w:iCs/>
                <w:szCs w:val="18"/>
              </w:rPr>
              <w:t>No</w:t>
            </w:r>
          </w:p>
        </w:tc>
        <w:tc>
          <w:tcPr>
            <w:tcW w:w="737" w:type="dxa"/>
          </w:tcPr>
          <w:p w14:paraId="388008AF" w14:textId="77777777" w:rsidR="00771BB9" w:rsidRPr="00936461" w:rsidRDefault="00771BB9" w:rsidP="00771BB9">
            <w:pPr>
              <w:pStyle w:val="TAL"/>
              <w:jc w:val="center"/>
              <w:rPr>
                <w:rFonts w:eastAsia="MS Mincho" w:cs="Arial"/>
                <w:bCs/>
                <w:iCs/>
                <w:szCs w:val="18"/>
              </w:rPr>
            </w:pPr>
            <w:r w:rsidRPr="00936461">
              <w:rPr>
                <w:rFonts w:eastAsia="MS Mincho" w:cs="Arial"/>
                <w:bCs/>
                <w:iCs/>
                <w:szCs w:val="18"/>
              </w:rPr>
              <w:t>Yes</w:t>
            </w:r>
          </w:p>
        </w:tc>
      </w:tr>
      <w:tr w:rsidR="00771BB9" w:rsidRPr="00936461" w14:paraId="77BD8FF6" w14:textId="77777777" w:rsidTr="00936461">
        <w:trPr>
          <w:cantSplit/>
        </w:trPr>
        <w:tc>
          <w:tcPr>
            <w:tcW w:w="6807" w:type="dxa"/>
          </w:tcPr>
          <w:p w14:paraId="1D3BDDF4" w14:textId="77777777" w:rsidR="00771BB9" w:rsidRPr="00936461" w:rsidRDefault="00771BB9" w:rsidP="00771BB9">
            <w:pPr>
              <w:pStyle w:val="TAL"/>
              <w:rPr>
                <w:rFonts w:cs="Arial"/>
                <w:b/>
                <w:bCs/>
                <w:i/>
                <w:iCs/>
                <w:szCs w:val="18"/>
              </w:rPr>
            </w:pPr>
            <w:r w:rsidRPr="00936461">
              <w:rPr>
                <w:rFonts w:cs="Arial"/>
                <w:b/>
                <w:bCs/>
                <w:i/>
                <w:iCs/>
                <w:szCs w:val="18"/>
              </w:rPr>
              <w:t>sftd-MeasPSCell</w:t>
            </w:r>
          </w:p>
          <w:p w14:paraId="1CBE95BC" w14:textId="77777777" w:rsidR="00771BB9" w:rsidRPr="00936461" w:rsidRDefault="00771BB9" w:rsidP="00771BB9">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771BB9" w:rsidRPr="00936461" w:rsidRDefault="00771BB9" w:rsidP="00771BB9">
            <w:pPr>
              <w:pStyle w:val="TAL"/>
              <w:jc w:val="center"/>
              <w:rPr>
                <w:rFonts w:cs="Arial"/>
                <w:bCs/>
                <w:iCs/>
                <w:szCs w:val="18"/>
              </w:rPr>
            </w:pPr>
            <w:r w:rsidRPr="00936461">
              <w:rPr>
                <w:rFonts w:cs="Arial"/>
                <w:bCs/>
                <w:iCs/>
                <w:szCs w:val="18"/>
              </w:rPr>
              <w:t>UE</w:t>
            </w:r>
          </w:p>
        </w:tc>
        <w:tc>
          <w:tcPr>
            <w:tcW w:w="564" w:type="dxa"/>
          </w:tcPr>
          <w:p w14:paraId="7EA410DA" w14:textId="77777777" w:rsidR="00771BB9" w:rsidRPr="00936461" w:rsidRDefault="00771BB9" w:rsidP="00771BB9">
            <w:pPr>
              <w:pStyle w:val="TAL"/>
              <w:jc w:val="center"/>
              <w:rPr>
                <w:rFonts w:cs="Arial"/>
                <w:bCs/>
                <w:iCs/>
                <w:szCs w:val="18"/>
              </w:rPr>
            </w:pPr>
            <w:r w:rsidRPr="00936461">
              <w:rPr>
                <w:rFonts w:cs="Arial"/>
                <w:bCs/>
                <w:iCs/>
                <w:szCs w:val="18"/>
              </w:rPr>
              <w:t>No</w:t>
            </w:r>
          </w:p>
        </w:tc>
        <w:tc>
          <w:tcPr>
            <w:tcW w:w="712" w:type="dxa"/>
          </w:tcPr>
          <w:p w14:paraId="77277480" w14:textId="77777777" w:rsidR="00771BB9" w:rsidRPr="00936461" w:rsidRDefault="00771BB9" w:rsidP="00771BB9">
            <w:pPr>
              <w:pStyle w:val="TAL"/>
              <w:jc w:val="center"/>
              <w:rPr>
                <w:rFonts w:cs="Arial"/>
                <w:bCs/>
                <w:iCs/>
                <w:szCs w:val="18"/>
              </w:rPr>
            </w:pPr>
            <w:r w:rsidRPr="00936461">
              <w:rPr>
                <w:rFonts w:cs="Arial"/>
                <w:bCs/>
                <w:iCs/>
                <w:szCs w:val="18"/>
              </w:rPr>
              <w:t>Yes</w:t>
            </w:r>
          </w:p>
        </w:tc>
        <w:tc>
          <w:tcPr>
            <w:tcW w:w="737" w:type="dxa"/>
          </w:tcPr>
          <w:p w14:paraId="3FAD55B3" w14:textId="77777777" w:rsidR="00771BB9" w:rsidRPr="00936461" w:rsidRDefault="00771BB9" w:rsidP="00771BB9">
            <w:pPr>
              <w:pStyle w:val="TAL"/>
              <w:jc w:val="center"/>
              <w:rPr>
                <w:rFonts w:eastAsia="MS Mincho" w:cs="Arial"/>
                <w:bCs/>
                <w:iCs/>
                <w:szCs w:val="18"/>
              </w:rPr>
            </w:pPr>
            <w:r w:rsidRPr="00936461">
              <w:rPr>
                <w:rFonts w:eastAsia="MS Mincho" w:cs="Arial"/>
                <w:bCs/>
                <w:iCs/>
                <w:szCs w:val="18"/>
              </w:rPr>
              <w:t>No</w:t>
            </w:r>
          </w:p>
        </w:tc>
      </w:tr>
      <w:tr w:rsidR="00771BB9" w:rsidRPr="00936461" w14:paraId="5D0E2C2A" w14:textId="77777777" w:rsidTr="00936461">
        <w:trPr>
          <w:cantSplit/>
        </w:trPr>
        <w:tc>
          <w:tcPr>
            <w:tcW w:w="6807" w:type="dxa"/>
          </w:tcPr>
          <w:p w14:paraId="3E48CBB3" w14:textId="77777777" w:rsidR="00771BB9" w:rsidRPr="00936461" w:rsidRDefault="00771BB9" w:rsidP="00771BB9">
            <w:pPr>
              <w:pStyle w:val="TAL"/>
              <w:rPr>
                <w:b/>
                <w:i/>
              </w:rPr>
            </w:pPr>
            <w:r w:rsidRPr="00936461">
              <w:rPr>
                <w:b/>
                <w:i/>
              </w:rPr>
              <w:t>sftd-MeasPSCell-NEDC</w:t>
            </w:r>
          </w:p>
          <w:p w14:paraId="09BB6B45" w14:textId="77777777" w:rsidR="00771BB9" w:rsidRPr="00936461" w:rsidRDefault="00771BB9" w:rsidP="00771BB9">
            <w:pPr>
              <w:pStyle w:val="TAL"/>
            </w:pPr>
            <w:r w:rsidRPr="00936461">
              <w:t>Indicates whether the UE supports SFTD measurement between the NR PCell and a configured E-UTRA PSCell in NE-DC.</w:t>
            </w:r>
          </w:p>
        </w:tc>
        <w:tc>
          <w:tcPr>
            <w:tcW w:w="709" w:type="dxa"/>
          </w:tcPr>
          <w:p w14:paraId="760EF65A" w14:textId="77777777" w:rsidR="00771BB9" w:rsidRPr="00936461" w:rsidRDefault="00771BB9" w:rsidP="00771BB9">
            <w:pPr>
              <w:pStyle w:val="TAL"/>
              <w:jc w:val="center"/>
            </w:pPr>
            <w:r w:rsidRPr="00936461">
              <w:t>UE</w:t>
            </w:r>
          </w:p>
        </w:tc>
        <w:tc>
          <w:tcPr>
            <w:tcW w:w="564" w:type="dxa"/>
          </w:tcPr>
          <w:p w14:paraId="370DD50E" w14:textId="77777777" w:rsidR="00771BB9" w:rsidRPr="00936461" w:rsidRDefault="00771BB9" w:rsidP="00771BB9">
            <w:pPr>
              <w:pStyle w:val="TAL"/>
              <w:jc w:val="center"/>
            </w:pPr>
            <w:r w:rsidRPr="00936461">
              <w:t>No</w:t>
            </w:r>
          </w:p>
        </w:tc>
        <w:tc>
          <w:tcPr>
            <w:tcW w:w="712" w:type="dxa"/>
          </w:tcPr>
          <w:p w14:paraId="28B34564" w14:textId="77777777" w:rsidR="00771BB9" w:rsidRPr="00936461" w:rsidRDefault="00771BB9" w:rsidP="00771BB9">
            <w:pPr>
              <w:pStyle w:val="TAL"/>
              <w:jc w:val="center"/>
            </w:pPr>
            <w:r w:rsidRPr="00936461">
              <w:t>Yes</w:t>
            </w:r>
          </w:p>
        </w:tc>
        <w:tc>
          <w:tcPr>
            <w:tcW w:w="737" w:type="dxa"/>
          </w:tcPr>
          <w:p w14:paraId="0079D5DD" w14:textId="77777777" w:rsidR="00771BB9" w:rsidRPr="00936461" w:rsidRDefault="00771BB9" w:rsidP="00771BB9">
            <w:pPr>
              <w:pStyle w:val="TAL"/>
              <w:jc w:val="center"/>
              <w:rPr>
                <w:rFonts w:eastAsia="MS Mincho"/>
              </w:rPr>
            </w:pPr>
            <w:r w:rsidRPr="00936461">
              <w:rPr>
                <w:rFonts w:eastAsia="MS Mincho"/>
              </w:rPr>
              <w:t>No</w:t>
            </w:r>
          </w:p>
        </w:tc>
      </w:tr>
      <w:tr w:rsidR="00771BB9" w:rsidRPr="00936461" w14:paraId="7201EFB9" w14:textId="77777777" w:rsidTr="00936461">
        <w:trPr>
          <w:cantSplit/>
        </w:trPr>
        <w:tc>
          <w:tcPr>
            <w:tcW w:w="6807" w:type="dxa"/>
          </w:tcPr>
          <w:p w14:paraId="03C13FE6" w14:textId="77777777" w:rsidR="00771BB9" w:rsidRPr="00936461" w:rsidRDefault="00771BB9" w:rsidP="00771BB9">
            <w:pPr>
              <w:pStyle w:val="TAL"/>
              <w:rPr>
                <w:rFonts w:cs="Arial"/>
                <w:b/>
                <w:bCs/>
                <w:i/>
                <w:iCs/>
                <w:szCs w:val="18"/>
              </w:rPr>
            </w:pPr>
            <w:r w:rsidRPr="00936461">
              <w:rPr>
                <w:rFonts w:cs="Arial"/>
                <w:b/>
                <w:bCs/>
                <w:i/>
                <w:iCs/>
                <w:szCs w:val="18"/>
              </w:rPr>
              <w:t>sftd-MeasNR-Cell</w:t>
            </w:r>
          </w:p>
          <w:p w14:paraId="27BD0411" w14:textId="77777777" w:rsidR="00771BB9" w:rsidRPr="00936461" w:rsidDel="006B1332" w:rsidRDefault="00771BB9" w:rsidP="00771BB9">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771BB9" w:rsidRPr="00936461" w:rsidRDefault="00771BB9" w:rsidP="00771BB9">
            <w:pPr>
              <w:pStyle w:val="TAL"/>
              <w:jc w:val="center"/>
              <w:rPr>
                <w:rFonts w:cs="Arial"/>
                <w:bCs/>
                <w:iCs/>
                <w:szCs w:val="18"/>
              </w:rPr>
            </w:pPr>
            <w:r w:rsidRPr="00936461">
              <w:rPr>
                <w:rFonts w:cs="Arial"/>
                <w:bCs/>
                <w:iCs/>
                <w:szCs w:val="18"/>
              </w:rPr>
              <w:t>UE</w:t>
            </w:r>
          </w:p>
        </w:tc>
        <w:tc>
          <w:tcPr>
            <w:tcW w:w="564" w:type="dxa"/>
          </w:tcPr>
          <w:p w14:paraId="720375B2" w14:textId="77777777" w:rsidR="00771BB9" w:rsidRPr="00936461" w:rsidDel="00DA5514" w:rsidRDefault="00771BB9" w:rsidP="00771BB9">
            <w:pPr>
              <w:pStyle w:val="TAL"/>
              <w:jc w:val="center"/>
              <w:rPr>
                <w:rFonts w:cs="Arial"/>
                <w:bCs/>
                <w:iCs/>
                <w:szCs w:val="18"/>
              </w:rPr>
            </w:pPr>
            <w:r w:rsidRPr="00936461">
              <w:rPr>
                <w:rFonts w:cs="Arial"/>
                <w:bCs/>
                <w:iCs/>
                <w:szCs w:val="18"/>
              </w:rPr>
              <w:t>No</w:t>
            </w:r>
          </w:p>
        </w:tc>
        <w:tc>
          <w:tcPr>
            <w:tcW w:w="712" w:type="dxa"/>
          </w:tcPr>
          <w:p w14:paraId="09C716CB" w14:textId="77777777" w:rsidR="00771BB9" w:rsidRPr="00936461" w:rsidRDefault="00771BB9" w:rsidP="00771BB9">
            <w:pPr>
              <w:pStyle w:val="TAL"/>
              <w:jc w:val="center"/>
              <w:rPr>
                <w:rFonts w:cs="Arial"/>
                <w:bCs/>
                <w:iCs/>
                <w:szCs w:val="18"/>
              </w:rPr>
            </w:pPr>
            <w:r w:rsidRPr="00936461">
              <w:rPr>
                <w:rFonts w:cs="Arial"/>
                <w:bCs/>
                <w:iCs/>
                <w:szCs w:val="18"/>
              </w:rPr>
              <w:t>Yes</w:t>
            </w:r>
          </w:p>
        </w:tc>
        <w:tc>
          <w:tcPr>
            <w:tcW w:w="737" w:type="dxa"/>
          </w:tcPr>
          <w:p w14:paraId="35C2173B" w14:textId="77777777" w:rsidR="00771BB9" w:rsidRPr="00936461" w:rsidRDefault="00771BB9" w:rsidP="00771BB9">
            <w:pPr>
              <w:pStyle w:val="TAL"/>
              <w:jc w:val="center"/>
              <w:rPr>
                <w:rFonts w:eastAsia="MS Mincho" w:cs="Arial"/>
                <w:bCs/>
                <w:iCs/>
                <w:szCs w:val="18"/>
              </w:rPr>
            </w:pPr>
            <w:r w:rsidRPr="00936461">
              <w:rPr>
                <w:rFonts w:eastAsia="MS Mincho" w:cs="Arial"/>
                <w:bCs/>
                <w:iCs/>
                <w:szCs w:val="18"/>
              </w:rPr>
              <w:t>No</w:t>
            </w:r>
          </w:p>
        </w:tc>
      </w:tr>
      <w:tr w:rsidR="00771BB9" w:rsidRPr="00936461" w14:paraId="40F6B05A" w14:textId="77777777" w:rsidTr="00936461">
        <w:trPr>
          <w:cantSplit/>
        </w:trPr>
        <w:tc>
          <w:tcPr>
            <w:tcW w:w="6807" w:type="dxa"/>
          </w:tcPr>
          <w:p w14:paraId="4F567C60" w14:textId="77777777" w:rsidR="00771BB9" w:rsidRPr="00936461" w:rsidRDefault="00771BB9" w:rsidP="00771BB9">
            <w:pPr>
              <w:pStyle w:val="TAL"/>
              <w:rPr>
                <w:rFonts w:cs="Arial"/>
                <w:b/>
                <w:bCs/>
                <w:i/>
                <w:iCs/>
                <w:szCs w:val="18"/>
              </w:rPr>
            </w:pPr>
            <w:r w:rsidRPr="00936461">
              <w:rPr>
                <w:rFonts w:cs="Arial"/>
                <w:b/>
                <w:bCs/>
                <w:i/>
                <w:iCs/>
                <w:szCs w:val="18"/>
              </w:rPr>
              <w:t>sftd-MeasNR-Neigh</w:t>
            </w:r>
          </w:p>
          <w:p w14:paraId="43EE4591" w14:textId="77777777" w:rsidR="00771BB9" w:rsidRPr="00936461" w:rsidRDefault="00771BB9" w:rsidP="00771BB9">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771BB9" w:rsidRPr="00936461" w:rsidRDefault="00771BB9" w:rsidP="00771BB9">
            <w:pPr>
              <w:pStyle w:val="TAL"/>
              <w:jc w:val="center"/>
              <w:rPr>
                <w:rFonts w:cs="Arial"/>
                <w:bCs/>
                <w:iCs/>
                <w:szCs w:val="18"/>
              </w:rPr>
            </w:pPr>
            <w:r w:rsidRPr="00936461">
              <w:rPr>
                <w:rFonts w:cs="Arial"/>
                <w:bCs/>
                <w:iCs/>
                <w:szCs w:val="18"/>
              </w:rPr>
              <w:t>UE</w:t>
            </w:r>
          </w:p>
        </w:tc>
        <w:tc>
          <w:tcPr>
            <w:tcW w:w="564" w:type="dxa"/>
          </w:tcPr>
          <w:p w14:paraId="53966026" w14:textId="77777777" w:rsidR="00771BB9" w:rsidRPr="00936461" w:rsidRDefault="00771BB9" w:rsidP="00771BB9">
            <w:pPr>
              <w:pStyle w:val="TAL"/>
              <w:jc w:val="center"/>
              <w:rPr>
                <w:rFonts w:cs="Arial"/>
                <w:bCs/>
                <w:iCs/>
                <w:szCs w:val="18"/>
              </w:rPr>
            </w:pPr>
            <w:r w:rsidRPr="00936461">
              <w:rPr>
                <w:rFonts w:cs="Arial"/>
                <w:bCs/>
                <w:iCs/>
                <w:szCs w:val="18"/>
              </w:rPr>
              <w:t>No</w:t>
            </w:r>
          </w:p>
        </w:tc>
        <w:tc>
          <w:tcPr>
            <w:tcW w:w="712" w:type="dxa"/>
          </w:tcPr>
          <w:p w14:paraId="4AF376A8" w14:textId="77777777" w:rsidR="00771BB9" w:rsidRPr="00936461" w:rsidRDefault="00771BB9" w:rsidP="00771BB9">
            <w:pPr>
              <w:pStyle w:val="TAL"/>
              <w:jc w:val="center"/>
              <w:rPr>
                <w:rFonts w:cs="Arial"/>
                <w:bCs/>
                <w:iCs/>
                <w:szCs w:val="18"/>
              </w:rPr>
            </w:pPr>
            <w:r w:rsidRPr="00936461">
              <w:rPr>
                <w:rFonts w:cs="Arial"/>
                <w:bCs/>
                <w:iCs/>
                <w:szCs w:val="18"/>
              </w:rPr>
              <w:t>Yes</w:t>
            </w:r>
          </w:p>
        </w:tc>
        <w:tc>
          <w:tcPr>
            <w:tcW w:w="737" w:type="dxa"/>
          </w:tcPr>
          <w:p w14:paraId="791BF799" w14:textId="77777777" w:rsidR="00771BB9" w:rsidRPr="00936461" w:rsidRDefault="00771BB9" w:rsidP="00771BB9">
            <w:pPr>
              <w:pStyle w:val="TAL"/>
              <w:jc w:val="center"/>
              <w:rPr>
                <w:rFonts w:eastAsia="MS Mincho" w:cs="Arial"/>
                <w:bCs/>
                <w:iCs/>
                <w:szCs w:val="18"/>
              </w:rPr>
            </w:pPr>
            <w:r w:rsidRPr="00936461">
              <w:rPr>
                <w:rFonts w:eastAsia="MS Mincho" w:cs="Arial"/>
                <w:bCs/>
                <w:iCs/>
                <w:szCs w:val="18"/>
              </w:rPr>
              <w:t>No</w:t>
            </w:r>
          </w:p>
        </w:tc>
      </w:tr>
      <w:tr w:rsidR="00771BB9" w:rsidRPr="00936461" w14:paraId="7EF14646" w14:textId="77777777" w:rsidTr="00936461">
        <w:trPr>
          <w:cantSplit/>
        </w:trPr>
        <w:tc>
          <w:tcPr>
            <w:tcW w:w="6807" w:type="dxa"/>
          </w:tcPr>
          <w:p w14:paraId="52D84BA1" w14:textId="77777777" w:rsidR="00771BB9" w:rsidRPr="00936461" w:rsidRDefault="00771BB9" w:rsidP="00771BB9">
            <w:pPr>
              <w:pStyle w:val="TAL"/>
              <w:rPr>
                <w:rFonts w:cs="Arial"/>
                <w:b/>
                <w:bCs/>
                <w:i/>
                <w:iCs/>
                <w:szCs w:val="18"/>
              </w:rPr>
            </w:pPr>
            <w:r w:rsidRPr="00936461">
              <w:rPr>
                <w:rFonts w:cs="Arial"/>
                <w:b/>
                <w:bCs/>
                <w:i/>
                <w:iCs/>
                <w:szCs w:val="18"/>
              </w:rPr>
              <w:t>sftd-MeasNR-Neigh-DRX</w:t>
            </w:r>
          </w:p>
          <w:p w14:paraId="4EDA3EA6" w14:textId="77777777" w:rsidR="00771BB9" w:rsidRPr="00936461" w:rsidRDefault="00771BB9" w:rsidP="00771BB9">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771BB9" w:rsidRPr="00936461" w:rsidRDefault="00771BB9" w:rsidP="00771BB9">
            <w:pPr>
              <w:pStyle w:val="TAL"/>
              <w:jc w:val="center"/>
              <w:rPr>
                <w:rFonts w:cs="Arial"/>
                <w:bCs/>
                <w:iCs/>
                <w:szCs w:val="18"/>
              </w:rPr>
            </w:pPr>
            <w:r w:rsidRPr="00936461">
              <w:rPr>
                <w:rFonts w:cs="Arial"/>
                <w:bCs/>
                <w:iCs/>
                <w:szCs w:val="18"/>
              </w:rPr>
              <w:t>UE</w:t>
            </w:r>
          </w:p>
        </w:tc>
        <w:tc>
          <w:tcPr>
            <w:tcW w:w="564" w:type="dxa"/>
          </w:tcPr>
          <w:p w14:paraId="5AB1F210" w14:textId="77777777" w:rsidR="00771BB9" w:rsidRPr="00936461" w:rsidRDefault="00771BB9" w:rsidP="00771BB9">
            <w:pPr>
              <w:pStyle w:val="TAL"/>
              <w:jc w:val="center"/>
              <w:rPr>
                <w:rFonts w:cs="Arial"/>
                <w:bCs/>
                <w:iCs/>
                <w:szCs w:val="18"/>
              </w:rPr>
            </w:pPr>
            <w:r w:rsidRPr="00936461">
              <w:rPr>
                <w:rFonts w:cs="Arial"/>
                <w:bCs/>
                <w:iCs/>
                <w:szCs w:val="18"/>
              </w:rPr>
              <w:t>No</w:t>
            </w:r>
          </w:p>
        </w:tc>
        <w:tc>
          <w:tcPr>
            <w:tcW w:w="712" w:type="dxa"/>
          </w:tcPr>
          <w:p w14:paraId="77A038A2" w14:textId="77777777" w:rsidR="00771BB9" w:rsidRPr="00936461" w:rsidRDefault="00771BB9" w:rsidP="00771BB9">
            <w:pPr>
              <w:pStyle w:val="TAL"/>
              <w:jc w:val="center"/>
              <w:rPr>
                <w:rFonts w:cs="Arial"/>
                <w:bCs/>
                <w:iCs/>
                <w:szCs w:val="18"/>
              </w:rPr>
            </w:pPr>
            <w:r w:rsidRPr="00936461">
              <w:rPr>
                <w:rFonts w:cs="Arial"/>
                <w:bCs/>
                <w:iCs/>
                <w:szCs w:val="18"/>
              </w:rPr>
              <w:t>Yes</w:t>
            </w:r>
          </w:p>
        </w:tc>
        <w:tc>
          <w:tcPr>
            <w:tcW w:w="737" w:type="dxa"/>
          </w:tcPr>
          <w:p w14:paraId="58A9A379" w14:textId="77777777" w:rsidR="00771BB9" w:rsidRPr="00936461" w:rsidRDefault="00771BB9" w:rsidP="00771BB9">
            <w:pPr>
              <w:pStyle w:val="TAL"/>
              <w:jc w:val="center"/>
              <w:rPr>
                <w:rFonts w:eastAsia="MS Mincho" w:cs="Arial"/>
                <w:bCs/>
                <w:iCs/>
                <w:szCs w:val="18"/>
              </w:rPr>
            </w:pPr>
            <w:r w:rsidRPr="00936461">
              <w:rPr>
                <w:rFonts w:eastAsia="MS Mincho" w:cs="Arial"/>
                <w:bCs/>
                <w:iCs/>
                <w:szCs w:val="18"/>
              </w:rPr>
              <w:t>No</w:t>
            </w:r>
          </w:p>
        </w:tc>
      </w:tr>
      <w:tr w:rsidR="00771BB9" w:rsidRPr="00936461" w14:paraId="17B7125E" w14:textId="77777777" w:rsidTr="00936461">
        <w:trPr>
          <w:cantSplit/>
        </w:trPr>
        <w:tc>
          <w:tcPr>
            <w:tcW w:w="6807" w:type="dxa"/>
          </w:tcPr>
          <w:p w14:paraId="0921EC29" w14:textId="77777777" w:rsidR="00771BB9" w:rsidRPr="00936461" w:rsidRDefault="00771BB9" w:rsidP="00771BB9">
            <w:pPr>
              <w:pStyle w:val="TAL"/>
              <w:rPr>
                <w:b/>
                <w:i/>
              </w:rPr>
            </w:pPr>
            <w:r w:rsidRPr="00936461">
              <w:rPr>
                <w:b/>
                <w:i/>
              </w:rPr>
              <w:t>ssb-RLM</w:t>
            </w:r>
          </w:p>
          <w:p w14:paraId="756D96C4" w14:textId="55B82C82" w:rsidR="00771BB9" w:rsidRPr="00936461" w:rsidRDefault="00771BB9" w:rsidP="00771BB9">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771BB9" w:rsidRPr="00936461" w:rsidRDefault="00771BB9" w:rsidP="00771BB9">
            <w:pPr>
              <w:pStyle w:val="TAL"/>
              <w:jc w:val="center"/>
            </w:pPr>
            <w:r w:rsidRPr="00936461">
              <w:t>UE</w:t>
            </w:r>
          </w:p>
        </w:tc>
        <w:tc>
          <w:tcPr>
            <w:tcW w:w="564" w:type="dxa"/>
          </w:tcPr>
          <w:p w14:paraId="46166B1D" w14:textId="77777777" w:rsidR="00771BB9" w:rsidRPr="00936461" w:rsidRDefault="00771BB9" w:rsidP="00771BB9">
            <w:pPr>
              <w:pStyle w:val="TAL"/>
              <w:jc w:val="center"/>
            </w:pPr>
            <w:r w:rsidRPr="00936461">
              <w:t>Yes</w:t>
            </w:r>
          </w:p>
        </w:tc>
        <w:tc>
          <w:tcPr>
            <w:tcW w:w="712" w:type="dxa"/>
          </w:tcPr>
          <w:p w14:paraId="65181FAF" w14:textId="77777777" w:rsidR="00771BB9" w:rsidRPr="00936461" w:rsidRDefault="00771BB9" w:rsidP="00771BB9">
            <w:pPr>
              <w:pStyle w:val="TAL"/>
              <w:jc w:val="center"/>
            </w:pPr>
            <w:r w:rsidRPr="00936461">
              <w:t>No</w:t>
            </w:r>
          </w:p>
        </w:tc>
        <w:tc>
          <w:tcPr>
            <w:tcW w:w="737" w:type="dxa"/>
          </w:tcPr>
          <w:p w14:paraId="698468D8" w14:textId="77777777" w:rsidR="00771BB9" w:rsidRPr="00936461" w:rsidRDefault="00771BB9" w:rsidP="00771BB9">
            <w:pPr>
              <w:pStyle w:val="TAL"/>
              <w:jc w:val="center"/>
              <w:rPr>
                <w:rFonts w:eastAsia="MS Mincho"/>
              </w:rPr>
            </w:pPr>
            <w:r w:rsidRPr="00936461">
              <w:rPr>
                <w:rFonts w:eastAsia="MS Mincho"/>
              </w:rPr>
              <w:t>No</w:t>
            </w:r>
          </w:p>
        </w:tc>
      </w:tr>
      <w:tr w:rsidR="00771BB9" w:rsidRPr="00936461" w14:paraId="3D503F3A" w14:textId="77777777" w:rsidTr="00936461">
        <w:trPr>
          <w:cantSplit/>
        </w:trPr>
        <w:tc>
          <w:tcPr>
            <w:tcW w:w="6807" w:type="dxa"/>
          </w:tcPr>
          <w:p w14:paraId="65486934" w14:textId="77777777" w:rsidR="00771BB9" w:rsidRPr="00936461" w:rsidRDefault="00771BB9" w:rsidP="00771BB9">
            <w:pPr>
              <w:pStyle w:val="TAL"/>
              <w:rPr>
                <w:b/>
                <w:i/>
              </w:rPr>
            </w:pPr>
            <w:r w:rsidRPr="00936461">
              <w:rPr>
                <w:b/>
                <w:i/>
              </w:rPr>
              <w:t>ssb-AndCSI-RS-RLM</w:t>
            </w:r>
          </w:p>
          <w:p w14:paraId="25F8CD8E" w14:textId="6ED21023" w:rsidR="00771BB9" w:rsidRPr="00936461" w:rsidRDefault="00771BB9" w:rsidP="00771BB9">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771BB9" w:rsidRPr="00936461" w:rsidRDefault="00771BB9" w:rsidP="00771BB9">
            <w:pPr>
              <w:pStyle w:val="TAL"/>
              <w:jc w:val="center"/>
            </w:pPr>
            <w:r w:rsidRPr="00936461">
              <w:t>UE</w:t>
            </w:r>
          </w:p>
        </w:tc>
        <w:tc>
          <w:tcPr>
            <w:tcW w:w="564" w:type="dxa"/>
          </w:tcPr>
          <w:p w14:paraId="74A6181E" w14:textId="77777777" w:rsidR="00771BB9" w:rsidRPr="00936461" w:rsidRDefault="00771BB9" w:rsidP="00771BB9">
            <w:pPr>
              <w:pStyle w:val="TAL"/>
              <w:jc w:val="center"/>
            </w:pPr>
            <w:r w:rsidRPr="00936461">
              <w:t>No</w:t>
            </w:r>
          </w:p>
        </w:tc>
        <w:tc>
          <w:tcPr>
            <w:tcW w:w="712" w:type="dxa"/>
          </w:tcPr>
          <w:p w14:paraId="22F83E98" w14:textId="77777777" w:rsidR="00771BB9" w:rsidRPr="00936461" w:rsidRDefault="00771BB9" w:rsidP="00771BB9">
            <w:pPr>
              <w:pStyle w:val="TAL"/>
              <w:jc w:val="center"/>
            </w:pPr>
            <w:r w:rsidRPr="00936461">
              <w:t>No</w:t>
            </w:r>
          </w:p>
        </w:tc>
        <w:tc>
          <w:tcPr>
            <w:tcW w:w="737" w:type="dxa"/>
          </w:tcPr>
          <w:p w14:paraId="28862543" w14:textId="77777777" w:rsidR="00771BB9" w:rsidRPr="00936461" w:rsidRDefault="00771BB9" w:rsidP="00771BB9">
            <w:pPr>
              <w:pStyle w:val="TAL"/>
              <w:jc w:val="center"/>
              <w:rPr>
                <w:rFonts w:eastAsia="MS Mincho"/>
              </w:rPr>
            </w:pPr>
            <w:r w:rsidRPr="00936461">
              <w:rPr>
                <w:rFonts w:eastAsia="MS Mincho"/>
              </w:rPr>
              <w:t>No</w:t>
            </w:r>
          </w:p>
        </w:tc>
      </w:tr>
      <w:tr w:rsidR="00771BB9" w:rsidRPr="00936461" w14:paraId="37E25195" w14:textId="77777777" w:rsidTr="00936461">
        <w:trPr>
          <w:cantSplit/>
        </w:trPr>
        <w:tc>
          <w:tcPr>
            <w:tcW w:w="6807" w:type="dxa"/>
          </w:tcPr>
          <w:p w14:paraId="4A965D46" w14:textId="77777777" w:rsidR="00771BB9" w:rsidRPr="00936461" w:rsidRDefault="00771BB9" w:rsidP="00771BB9">
            <w:pPr>
              <w:pStyle w:val="TAL"/>
              <w:rPr>
                <w:rFonts w:cs="Arial"/>
                <w:b/>
                <w:bCs/>
                <w:i/>
                <w:iCs/>
                <w:szCs w:val="18"/>
              </w:rPr>
            </w:pPr>
            <w:r w:rsidRPr="00936461">
              <w:rPr>
                <w:rFonts w:cs="Arial"/>
                <w:b/>
                <w:bCs/>
                <w:i/>
                <w:iCs/>
                <w:szCs w:val="18"/>
              </w:rPr>
              <w:t>ss-SINR-Meas</w:t>
            </w:r>
          </w:p>
          <w:p w14:paraId="05853208" w14:textId="4191D178" w:rsidR="00771BB9" w:rsidRPr="00936461" w:rsidRDefault="00771BB9" w:rsidP="00771BB9">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771BB9" w:rsidRPr="00936461" w:rsidRDefault="00771BB9" w:rsidP="00771BB9">
            <w:pPr>
              <w:pStyle w:val="TAL"/>
              <w:jc w:val="center"/>
              <w:rPr>
                <w:rFonts w:cs="Arial"/>
                <w:bCs/>
                <w:iCs/>
                <w:szCs w:val="18"/>
              </w:rPr>
            </w:pPr>
            <w:r w:rsidRPr="00936461">
              <w:rPr>
                <w:rFonts w:cs="Arial"/>
                <w:bCs/>
                <w:iCs/>
                <w:szCs w:val="18"/>
              </w:rPr>
              <w:t>UE</w:t>
            </w:r>
          </w:p>
        </w:tc>
        <w:tc>
          <w:tcPr>
            <w:tcW w:w="564" w:type="dxa"/>
          </w:tcPr>
          <w:p w14:paraId="77D8DC22" w14:textId="77777777" w:rsidR="00771BB9" w:rsidRPr="00936461" w:rsidRDefault="00771BB9" w:rsidP="00771BB9">
            <w:pPr>
              <w:pStyle w:val="TAL"/>
              <w:jc w:val="center"/>
              <w:rPr>
                <w:rFonts w:cs="Arial"/>
                <w:bCs/>
                <w:iCs/>
                <w:szCs w:val="18"/>
              </w:rPr>
            </w:pPr>
            <w:r w:rsidRPr="00936461">
              <w:rPr>
                <w:rFonts w:cs="Arial"/>
                <w:bCs/>
                <w:iCs/>
                <w:szCs w:val="18"/>
              </w:rPr>
              <w:t>No</w:t>
            </w:r>
          </w:p>
        </w:tc>
        <w:tc>
          <w:tcPr>
            <w:tcW w:w="712" w:type="dxa"/>
          </w:tcPr>
          <w:p w14:paraId="55820501" w14:textId="77777777" w:rsidR="00771BB9" w:rsidRPr="00936461" w:rsidRDefault="00771BB9" w:rsidP="00771BB9">
            <w:pPr>
              <w:pStyle w:val="TAL"/>
              <w:jc w:val="center"/>
              <w:rPr>
                <w:rFonts w:cs="Arial"/>
                <w:bCs/>
                <w:iCs/>
                <w:szCs w:val="18"/>
              </w:rPr>
            </w:pPr>
            <w:r w:rsidRPr="00936461">
              <w:rPr>
                <w:rFonts w:cs="Arial"/>
                <w:bCs/>
                <w:iCs/>
                <w:szCs w:val="18"/>
              </w:rPr>
              <w:t>No</w:t>
            </w:r>
          </w:p>
        </w:tc>
        <w:tc>
          <w:tcPr>
            <w:tcW w:w="737" w:type="dxa"/>
          </w:tcPr>
          <w:p w14:paraId="7806CC8E" w14:textId="77777777" w:rsidR="00771BB9" w:rsidRPr="00936461" w:rsidRDefault="00771BB9" w:rsidP="00771BB9">
            <w:pPr>
              <w:pStyle w:val="TAL"/>
              <w:jc w:val="center"/>
              <w:rPr>
                <w:rFonts w:eastAsia="MS Mincho" w:cs="Arial"/>
                <w:bCs/>
                <w:iCs/>
                <w:szCs w:val="18"/>
              </w:rPr>
            </w:pPr>
            <w:r w:rsidRPr="00936461">
              <w:rPr>
                <w:rFonts w:eastAsia="MS Mincho" w:cs="Arial"/>
                <w:bCs/>
                <w:iCs/>
                <w:szCs w:val="18"/>
              </w:rPr>
              <w:t>Yes</w:t>
            </w:r>
          </w:p>
        </w:tc>
      </w:tr>
      <w:tr w:rsidR="00771BB9"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771BB9" w:rsidRPr="00936461" w:rsidRDefault="00771BB9" w:rsidP="00771BB9">
            <w:pPr>
              <w:pStyle w:val="TAL"/>
              <w:rPr>
                <w:rFonts w:cs="Arial"/>
                <w:b/>
                <w:bCs/>
                <w:i/>
                <w:iCs/>
                <w:szCs w:val="18"/>
              </w:rPr>
            </w:pPr>
            <w:r w:rsidRPr="00936461">
              <w:rPr>
                <w:rFonts w:cs="Arial"/>
                <w:b/>
                <w:bCs/>
                <w:i/>
                <w:iCs/>
                <w:szCs w:val="18"/>
              </w:rPr>
              <w:t>supportedGapPattern</w:t>
            </w:r>
          </w:p>
          <w:p w14:paraId="1320850C" w14:textId="77777777" w:rsidR="00771BB9" w:rsidRPr="00936461" w:rsidRDefault="00771BB9" w:rsidP="00771BB9">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771BB9" w:rsidRPr="00936461" w:rsidRDefault="00771BB9" w:rsidP="00771BB9">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771BB9" w:rsidRPr="00936461" w:rsidDel="00B42847" w:rsidRDefault="00771BB9" w:rsidP="00771BB9">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771BB9" w:rsidRPr="00936461" w:rsidRDefault="00771BB9" w:rsidP="00771BB9">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771BB9" w:rsidRPr="00936461" w:rsidRDefault="00771BB9" w:rsidP="00771BB9">
            <w:pPr>
              <w:pStyle w:val="TAL"/>
              <w:jc w:val="center"/>
              <w:rPr>
                <w:rFonts w:eastAsia="MS Mincho" w:cs="Arial"/>
                <w:bCs/>
                <w:iCs/>
                <w:szCs w:val="18"/>
              </w:rPr>
            </w:pPr>
            <w:r w:rsidRPr="00936461">
              <w:rPr>
                <w:rFonts w:eastAsia="MS Mincho" w:cs="Arial"/>
                <w:bCs/>
                <w:iCs/>
                <w:szCs w:val="18"/>
              </w:rPr>
              <w:t>No</w:t>
            </w:r>
          </w:p>
        </w:tc>
      </w:tr>
      <w:tr w:rsidR="00771BB9"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71BB9" w:rsidRPr="00936461" w:rsidRDefault="00771BB9" w:rsidP="00771BB9">
            <w:pPr>
              <w:pStyle w:val="TAL"/>
              <w:rPr>
                <w:rFonts w:cs="Arial"/>
                <w:b/>
                <w:bCs/>
                <w:i/>
                <w:iCs/>
                <w:szCs w:val="18"/>
                <w:lang w:eastAsia="zh-CN"/>
              </w:rPr>
            </w:pPr>
            <w:r w:rsidRPr="00936461">
              <w:rPr>
                <w:rFonts w:cs="Arial"/>
                <w:b/>
                <w:bCs/>
                <w:i/>
                <w:iCs/>
                <w:szCs w:val="18"/>
                <w:lang w:eastAsia="zh-CN"/>
              </w:rPr>
              <w:t>supportedGapPattern-r16</w:t>
            </w:r>
          </w:p>
          <w:p w14:paraId="30B4B9F0" w14:textId="77777777" w:rsidR="00771BB9" w:rsidRPr="00936461" w:rsidRDefault="00771BB9" w:rsidP="00771BB9">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71BB9" w:rsidRPr="00936461" w:rsidRDefault="00771BB9" w:rsidP="00771BB9">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71BB9" w:rsidRPr="00936461" w:rsidRDefault="00771BB9" w:rsidP="00771BB9">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71BB9" w:rsidRPr="00936461" w:rsidRDefault="00771BB9" w:rsidP="00771BB9">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71BB9" w:rsidRPr="00936461" w:rsidRDefault="00771BB9" w:rsidP="00771BB9">
            <w:pPr>
              <w:pStyle w:val="TAL"/>
              <w:jc w:val="center"/>
              <w:rPr>
                <w:rFonts w:eastAsia="MS Mincho" w:cs="Arial"/>
                <w:bCs/>
                <w:iCs/>
                <w:szCs w:val="18"/>
              </w:rPr>
            </w:pPr>
            <w:r w:rsidRPr="00936461">
              <w:rPr>
                <w:rFonts w:cs="Arial"/>
                <w:bCs/>
                <w:iCs/>
                <w:szCs w:val="18"/>
                <w:lang w:eastAsia="zh-CN"/>
              </w:rPr>
              <w:t>No</w:t>
            </w:r>
          </w:p>
        </w:tc>
      </w:tr>
      <w:tr w:rsidR="00771BB9"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771BB9" w:rsidRPr="00936461" w:rsidRDefault="00771BB9" w:rsidP="00771BB9">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771BB9" w:rsidRPr="00936461" w:rsidRDefault="00771BB9" w:rsidP="00771BB9">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771BB9" w:rsidRPr="00936461" w:rsidRDefault="00771BB9" w:rsidP="00771BB9">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771BB9" w:rsidRPr="00936461" w:rsidRDefault="00771BB9" w:rsidP="00771BB9">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771BB9" w:rsidRPr="00936461" w:rsidRDefault="00771BB9" w:rsidP="00771BB9">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771BB9" w:rsidRPr="00936461" w:rsidRDefault="00771BB9" w:rsidP="00771BB9">
            <w:pPr>
              <w:pStyle w:val="TAL"/>
              <w:jc w:val="center"/>
              <w:rPr>
                <w:rFonts w:eastAsia="MS Mincho" w:cs="Arial"/>
                <w:bCs/>
                <w:iCs/>
                <w:szCs w:val="18"/>
              </w:rPr>
            </w:pPr>
            <w:r w:rsidRPr="00936461">
              <w:rPr>
                <w:rFonts w:eastAsia="DengXian" w:cs="Arial"/>
                <w:bCs/>
                <w:iCs/>
                <w:szCs w:val="18"/>
              </w:rPr>
              <w:t>No</w:t>
            </w:r>
          </w:p>
        </w:tc>
      </w:tr>
      <w:tr w:rsidR="00771BB9"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771BB9" w:rsidRPr="00936461" w:rsidRDefault="00771BB9" w:rsidP="00771BB9">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771BB9" w:rsidRPr="00936461" w:rsidRDefault="00771BB9" w:rsidP="00771BB9">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771BB9" w:rsidRPr="00936461" w:rsidRDefault="00771BB9" w:rsidP="00771BB9">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771BB9" w:rsidRPr="00936461" w:rsidRDefault="00771BB9" w:rsidP="00771BB9">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771BB9" w:rsidRPr="00936461" w:rsidRDefault="00771BB9" w:rsidP="00771BB9">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771BB9" w:rsidRPr="00936461" w:rsidRDefault="00771BB9" w:rsidP="00771BB9">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5465" w:name="_Toc46488675"/>
      <w:bookmarkStart w:id="5466" w:name="_Toc52574096"/>
      <w:bookmarkStart w:id="5467" w:name="_Toc52574182"/>
      <w:bookmarkStart w:id="5468" w:name="_Toc156055049"/>
      <w:r w:rsidRPr="00936461">
        <w:lastRenderedPageBreak/>
        <w:t>4.2.9a</w:t>
      </w:r>
      <w:r w:rsidRPr="00936461">
        <w:tab/>
      </w:r>
      <w:r w:rsidRPr="00C07439">
        <w:rPr>
          <w:i/>
          <w:iCs/>
        </w:rPr>
        <w:t>MeasAndMobParametersMRDC</w:t>
      </w:r>
      <w:bookmarkEnd w:id="5465"/>
      <w:bookmarkEnd w:id="5466"/>
      <w:bookmarkEnd w:id="5467"/>
      <w:bookmarkEnd w:id="546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lastRenderedPageBreak/>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221CB1" w:rsidRPr="00936461" w14:paraId="570F8876" w14:textId="77777777" w:rsidTr="00936461">
        <w:trPr>
          <w:cantSplit/>
          <w:ins w:id="5469" w:author="NR_Mob_enh2-Core" w:date="2024-03-04T12:18:00Z"/>
        </w:trPr>
        <w:tc>
          <w:tcPr>
            <w:tcW w:w="6807" w:type="dxa"/>
            <w:tcBorders>
              <w:top w:val="single" w:sz="4" w:space="0" w:color="808080"/>
              <w:left w:val="single" w:sz="4" w:space="0" w:color="808080"/>
              <w:bottom w:val="single" w:sz="4" w:space="0" w:color="808080"/>
              <w:right w:val="single" w:sz="4" w:space="0" w:color="808080"/>
            </w:tcBorders>
          </w:tcPr>
          <w:p w14:paraId="0556FF23" w14:textId="3F14C116" w:rsidR="00221CB1" w:rsidDel="00771BB9" w:rsidRDefault="00221CB1" w:rsidP="00221CB1">
            <w:pPr>
              <w:pStyle w:val="TAL"/>
              <w:rPr>
                <w:ins w:id="5470" w:author="NR_Mob_enh2-Core" w:date="2024-03-04T12:18:00Z"/>
                <w:del w:id="5471" w:author="Post-R2-125" w:date="2024-03-08T18:31:00Z"/>
                <w:b/>
                <w:i/>
              </w:rPr>
            </w:pPr>
            <w:ins w:id="5472" w:author="NR_Mob_enh2-Core" w:date="2024-03-04T12:18:00Z">
              <w:del w:id="5473" w:author="Post-R2-125" w:date="2024-03-08T18:31:00Z">
                <w:r w:rsidDel="00771BB9">
                  <w:rPr>
                    <w:b/>
                    <w:i/>
                  </w:rPr>
                  <w:delText>measValidationReportEMR-r18</w:delText>
                </w:r>
              </w:del>
            </w:ins>
          </w:p>
          <w:p w14:paraId="1385998A" w14:textId="3DAE3428" w:rsidR="00221CB1" w:rsidRPr="00936461" w:rsidRDefault="00221CB1" w:rsidP="00221CB1">
            <w:pPr>
              <w:pStyle w:val="TAL"/>
              <w:rPr>
                <w:ins w:id="5474" w:author="NR_Mob_enh2-Core" w:date="2024-03-04T12:18:00Z"/>
                <w:b/>
                <w:bCs/>
                <w:i/>
                <w:iCs/>
              </w:rPr>
            </w:pPr>
            <w:ins w:id="5475" w:author="NR_Mob_enh2-Core" w:date="2024-03-04T12:18:00Z">
              <w:del w:id="5476" w:author="Post-R2-125" w:date="2024-03-08T18:31:00Z">
                <w:r w:rsidDel="00771BB9">
                  <w:rPr>
                    <w:bCs/>
                    <w:iCs/>
                  </w:rPr>
                  <w:delText xml:space="preserve">Indicates whether the UE supports </w:delText>
                </w:r>
                <w:r w:rsidRPr="00221CB1" w:rsidDel="00771BB9">
                  <w:rPr>
                    <w:bCs/>
                    <w:iCs/>
                  </w:rPr>
                  <w:delText>measurement validation and report based on EMR measurement during connection setup/resume for fast CA/DC setup</w:delText>
                </w:r>
                <w:r w:rsidDel="00771BB9">
                  <w:rPr>
                    <w:bCs/>
                    <w:iCs/>
                  </w:rPr>
                  <w:delText>.</w:delText>
                </w:r>
              </w:del>
            </w:ins>
          </w:p>
        </w:tc>
        <w:tc>
          <w:tcPr>
            <w:tcW w:w="709" w:type="dxa"/>
            <w:tcBorders>
              <w:top w:val="single" w:sz="4" w:space="0" w:color="808080"/>
              <w:left w:val="single" w:sz="4" w:space="0" w:color="808080"/>
              <w:bottom w:val="single" w:sz="4" w:space="0" w:color="808080"/>
              <w:right w:val="single" w:sz="4" w:space="0" w:color="808080"/>
            </w:tcBorders>
          </w:tcPr>
          <w:p w14:paraId="075FF4AA" w14:textId="12766EAF" w:rsidR="00221CB1" w:rsidRPr="00936461" w:rsidRDefault="00221CB1" w:rsidP="00221CB1">
            <w:pPr>
              <w:pStyle w:val="TAL"/>
              <w:jc w:val="center"/>
              <w:rPr>
                <w:ins w:id="5477" w:author="NR_Mob_enh2-Core" w:date="2024-03-04T12:18:00Z"/>
              </w:rPr>
            </w:pPr>
            <w:ins w:id="5478" w:author="NR_Mob_enh2-Core" w:date="2024-03-04T12:18:00Z">
              <w:del w:id="5479" w:author="Post-R2-125" w:date="2024-03-08T18:31:00Z">
                <w:r w:rsidDel="00771BB9">
                  <w:delText>UE</w:delText>
                </w:r>
              </w:del>
            </w:ins>
          </w:p>
        </w:tc>
        <w:tc>
          <w:tcPr>
            <w:tcW w:w="564" w:type="dxa"/>
            <w:tcBorders>
              <w:top w:val="single" w:sz="4" w:space="0" w:color="808080"/>
              <w:left w:val="single" w:sz="4" w:space="0" w:color="808080"/>
              <w:bottom w:val="single" w:sz="4" w:space="0" w:color="808080"/>
              <w:right w:val="single" w:sz="4" w:space="0" w:color="808080"/>
            </w:tcBorders>
          </w:tcPr>
          <w:p w14:paraId="0739D3B6" w14:textId="61263970" w:rsidR="00221CB1" w:rsidRPr="00936461" w:rsidRDefault="00221CB1" w:rsidP="00221CB1">
            <w:pPr>
              <w:pStyle w:val="TAL"/>
              <w:jc w:val="center"/>
              <w:rPr>
                <w:ins w:id="5480" w:author="NR_Mob_enh2-Core" w:date="2024-03-04T12:18:00Z"/>
              </w:rPr>
            </w:pPr>
            <w:ins w:id="5481" w:author="NR_Mob_enh2-Core" w:date="2024-03-04T12:18:00Z">
              <w:del w:id="5482" w:author="Post-R2-125" w:date="2024-03-08T18:31:00Z">
                <w:r w:rsidDel="00771BB9">
                  <w:delText>No</w:delText>
                </w:r>
              </w:del>
            </w:ins>
          </w:p>
        </w:tc>
        <w:tc>
          <w:tcPr>
            <w:tcW w:w="712" w:type="dxa"/>
            <w:tcBorders>
              <w:top w:val="single" w:sz="4" w:space="0" w:color="808080"/>
              <w:left w:val="single" w:sz="4" w:space="0" w:color="808080"/>
              <w:bottom w:val="single" w:sz="4" w:space="0" w:color="808080"/>
              <w:right w:val="single" w:sz="4" w:space="0" w:color="808080"/>
            </w:tcBorders>
          </w:tcPr>
          <w:p w14:paraId="507B9833" w14:textId="08C3F8A3" w:rsidR="00221CB1" w:rsidRPr="00936461" w:rsidRDefault="00221CB1" w:rsidP="00221CB1">
            <w:pPr>
              <w:pStyle w:val="TAL"/>
              <w:jc w:val="center"/>
              <w:rPr>
                <w:ins w:id="5483" w:author="NR_Mob_enh2-Core" w:date="2024-03-04T12:18:00Z"/>
              </w:rPr>
            </w:pPr>
            <w:ins w:id="5484" w:author="NR_Mob_enh2-Core" w:date="2024-03-04T12:18:00Z">
              <w:del w:id="5485" w:author="Post-R2-125" w:date="2024-03-08T18:31:00Z">
                <w:r w:rsidDel="00771BB9">
                  <w:delText>FFS</w:delText>
                </w:r>
              </w:del>
            </w:ins>
          </w:p>
        </w:tc>
        <w:tc>
          <w:tcPr>
            <w:tcW w:w="737" w:type="dxa"/>
            <w:tcBorders>
              <w:top w:val="single" w:sz="4" w:space="0" w:color="808080"/>
              <w:left w:val="single" w:sz="4" w:space="0" w:color="808080"/>
              <w:bottom w:val="single" w:sz="4" w:space="0" w:color="808080"/>
              <w:right w:val="single" w:sz="4" w:space="0" w:color="808080"/>
            </w:tcBorders>
          </w:tcPr>
          <w:p w14:paraId="308AC760" w14:textId="2473C7C8" w:rsidR="00221CB1" w:rsidRPr="00936461" w:rsidRDefault="00221CB1" w:rsidP="00221CB1">
            <w:pPr>
              <w:pStyle w:val="TAL"/>
              <w:jc w:val="center"/>
              <w:rPr>
                <w:ins w:id="5486" w:author="NR_Mob_enh2-Core" w:date="2024-03-04T12:18:00Z"/>
                <w:rFonts w:eastAsia="MS Mincho"/>
              </w:rPr>
            </w:pPr>
            <w:ins w:id="5487" w:author="NR_Mob_enh2-Core" w:date="2024-03-04T12:18:00Z">
              <w:del w:id="5488" w:author="Post-R2-125" w:date="2024-03-08T18:31:00Z">
                <w:r w:rsidDel="00771BB9">
                  <w:rPr>
                    <w:rFonts w:eastAsia="MS Mincho"/>
                  </w:rPr>
                  <w:delText>No</w:delText>
                </w:r>
              </w:del>
            </w:ins>
          </w:p>
        </w:tc>
      </w:tr>
      <w:tr w:rsidR="00456858" w:rsidRPr="00936461" w14:paraId="03E09ACD" w14:textId="77777777" w:rsidTr="00936461">
        <w:trPr>
          <w:cantSplit/>
          <w:ins w:id="5489" w:author="NR_Mob_enh2-Core" w:date="2024-03-04T12:19:00Z"/>
        </w:trPr>
        <w:tc>
          <w:tcPr>
            <w:tcW w:w="6807" w:type="dxa"/>
            <w:tcBorders>
              <w:top w:val="single" w:sz="4" w:space="0" w:color="808080"/>
              <w:left w:val="single" w:sz="4" w:space="0" w:color="808080"/>
              <w:bottom w:val="single" w:sz="4" w:space="0" w:color="808080"/>
              <w:right w:val="single" w:sz="4" w:space="0" w:color="808080"/>
            </w:tcBorders>
          </w:tcPr>
          <w:p w14:paraId="47C9DF39" w14:textId="1FB9D146" w:rsidR="00456858" w:rsidDel="00771BB9" w:rsidRDefault="00456858" w:rsidP="00456858">
            <w:pPr>
              <w:pStyle w:val="TAL"/>
              <w:rPr>
                <w:ins w:id="5490" w:author="NR_Mob_enh2-Core" w:date="2024-03-04T12:19:00Z"/>
                <w:del w:id="5491" w:author="Post-R2-125" w:date="2024-03-08T18:31:00Z"/>
                <w:b/>
                <w:i/>
              </w:rPr>
            </w:pPr>
            <w:ins w:id="5492" w:author="NR_Mob_enh2-Core" w:date="2024-03-04T12:19:00Z">
              <w:del w:id="5493" w:author="Post-R2-125" w:date="2024-03-08T18:31:00Z">
                <w:r w:rsidDel="00771BB9">
                  <w:rPr>
                    <w:b/>
                    <w:i/>
                  </w:rPr>
                  <w:delText>measValidationReportNonEMR-r18</w:delText>
                </w:r>
              </w:del>
            </w:ins>
          </w:p>
          <w:p w14:paraId="00FAFB55" w14:textId="14F38C89" w:rsidR="00456858" w:rsidRPr="00221CB1" w:rsidRDefault="00456858" w:rsidP="00456858">
            <w:pPr>
              <w:pStyle w:val="TAL"/>
              <w:rPr>
                <w:ins w:id="5494" w:author="NR_Mob_enh2-Core" w:date="2024-03-04T12:19:00Z"/>
                <w:bCs/>
                <w:iCs/>
                <w:rPrChange w:id="5495" w:author="NR_Mob_enh2-Core" w:date="2024-03-04T12:19:00Z">
                  <w:rPr>
                    <w:ins w:id="5496" w:author="NR_Mob_enh2-Core" w:date="2024-03-04T12:19:00Z"/>
                    <w:b/>
                    <w:i/>
                  </w:rPr>
                </w:rPrChange>
              </w:rPr>
            </w:pPr>
            <w:ins w:id="5497" w:author="NR_Mob_enh2-Core" w:date="2024-03-04T12:19:00Z">
              <w:del w:id="5498" w:author="Post-R2-125" w:date="2024-03-08T18:31:00Z">
                <w:r w:rsidDel="00771BB9">
                  <w:rPr>
                    <w:bCs/>
                    <w:iCs/>
                  </w:rPr>
                  <w:delText xml:space="preserve">Indicates whether the UE supports </w:delText>
                </w:r>
                <w:r w:rsidRPr="00A62E21" w:rsidDel="00771BB9">
                  <w:rPr>
                    <w:rFonts w:cs="Arial"/>
                    <w:bCs/>
                    <w:color w:val="000000"/>
                  </w:rPr>
                  <w:delText>measurement validation and report based on non-EMR measurement during connection setup/resume for fast CA/DC setup</w:delText>
                </w:r>
                <w:r w:rsidDel="00771BB9">
                  <w:rPr>
                    <w:rFonts w:cs="Arial"/>
                    <w:bCs/>
                    <w:color w:val="000000"/>
                  </w:rPr>
                  <w:delText>.</w:delText>
                </w:r>
              </w:del>
            </w:ins>
          </w:p>
        </w:tc>
        <w:tc>
          <w:tcPr>
            <w:tcW w:w="709" w:type="dxa"/>
            <w:tcBorders>
              <w:top w:val="single" w:sz="4" w:space="0" w:color="808080"/>
              <w:left w:val="single" w:sz="4" w:space="0" w:color="808080"/>
              <w:bottom w:val="single" w:sz="4" w:space="0" w:color="808080"/>
              <w:right w:val="single" w:sz="4" w:space="0" w:color="808080"/>
            </w:tcBorders>
          </w:tcPr>
          <w:p w14:paraId="37889278" w14:textId="0E64C51C" w:rsidR="00456858" w:rsidRDefault="00456858" w:rsidP="00456858">
            <w:pPr>
              <w:pStyle w:val="TAL"/>
              <w:jc w:val="center"/>
              <w:rPr>
                <w:ins w:id="5499" w:author="NR_Mob_enh2-Core" w:date="2024-03-04T12:19:00Z"/>
              </w:rPr>
            </w:pPr>
            <w:ins w:id="5500" w:author="NR_Mob_enh2-Core" w:date="2024-03-04T12:19:00Z">
              <w:del w:id="5501" w:author="Post-R2-125" w:date="2024-03-08T18:31:00Z">
                <w:r w:rsidDel="00771BB9">
                  <w:delText>UE</w:delText>
                </w:r>
              </w:del>
            </w:ins>
          </w:p>
        </w:tc>
        <w:tc>
          <w:tcPr>
            <w:tcW w:w="564" w:type="dxa"/>
            <w:tcBorders>
              <w:top w:val="single" w:sz="4" w:space="0" w:color="808080"/>
              <w:left w:val="single" w:sz="4" w:space="0" w:color="808080"/>
              <w:bottom w:val="single" w:sz="4" w:space="0" w:color="808080"/>
              <w:right w:val="single" w:sz="4" w:space="0" w:color="808080"/>
            </w:tcBorders>
          </w:tcPr>
          <w:p w14:paraId="0D67CDFB" w14:textId="353A087F" w:rsidR="00456858" w:rsidRDefault="00456858" w:rsidP="00456858">
            <w:pPr>
              <w:pStyle w:val="TAL"/>
              <w:jc w:val="center"/>
              <w:rPr>
                <w:ins w:id="5502" w:author="NR_Mob_enh2-Core" w:date="2024-03-04T12:19:00Z"/>
              </w:rPr>
            </w:pPr>
            <w:ins w:id="5503" w:author="NR_Mob_enh2-Core" w:date="2024-03-04T12:19:00Z">
              <w:del w:id="5504" w:author="Post-R2-125" w:date="2024-03-08T18:31:00Z">
                <w:r w:rsidDel="00771BB9">
                  <w:delText>No</w:delText>
                </w:r>
              </w:del>
            </w:ins>
          </w:p>
        </w:tc>
        <w:tc>
          <w:tcPr>
            <w:tcW w:w="712" w:type="dxa"/>
            <w:tcBorders>
              <w:top w:val="single" w:sz="4" w:space="0" w:color="808080"/>
              <w:left w:val="single" w:sz="4" w:space="0" w:color="808080"/>
              <w:bottom w:val="single" w:sz="4" w:space="0" w:color="808080"/>
              <w:right w:val="single" w:sz="4" w:space="0" w:color="808080"/>
            </w:tcBorders>
          </w:tcPr>
          <w:p w14:paraId="6255C097" w14:textId="136217DC" w:rsidR="00456858" w:rsidRDefault="00456858" w:rsidP="00456858">
            <w:pPr>
              <w:pStyle w:val="TAL"/>
              <w:jc w:val="center"/>
              <w:rPr>
                <w:ins w:id="5505" w:author="NR_Mob_enh2-Core" w:date="2024-03-04T12:19:00Z"/>
              </w:rPr>
            </w:pPr>
            <w:ins w:id="5506" w:author="NR_Mob_enh2-Core" w:date="2024-03-04T12:19:00Z">
              <w:del w:id="5507" w:author="Post-R2-125" w:date="2024-03-08T18:31:00Z">
                <w:r w:rsidDel="00771BB9">
                  <w:delText>FFS</w:delText>
                </w:r>
              </w:del>
            </w:ins>
          </w:p>
        </w:tc>
        <w:tc>
          <w:tcPr>
            <w:tcW w:w="737" w:type="dxa"/>
            <w:tcBorders>
              <w:top w:val="single" w:sz="4" w:space="0" w:color="808080"/>
              <w:left w:val="single" w:sz="4" w:space="0" w:color="808080"/>
              <w:bottom w:val="single" w:sz="4" w:space="0" w:color="808080"/>
              <w:right w:val="single" w:sz="4" w:space="0" w:color="808080"/>
            </w:tcBorders>
          </w:tcPr>
          <w:p w14:paraId="0ECA59B8" w14:textId="5F13BDB8" w:rsidR="00456858" w:rsidRDefault="00456858" w:rsidP="00456858">
            <w:pPr>
              <w:pStyle w:val="TAL"/>
              <w:jc w:val="center"/>
              <w:rPr>
                <w:ins w:id="5508" w:author="NR_Mob_enh2-Core" w:date="2024-03-04T12:19:00Z"/>
                <w:rFonts w:eastAsia="MS Mincho"/>
              </w:rPr>
            </w:pPr>
            <w:ins w:id="5509" w:author="NR_Mob_enh2-Core" w:date="2024-03-04T12:19:00Z">
              <w:del w:id="5510" w:author="Post-R2-125" w:date="2024-03-08T18:31:00Z">
                <w:r w:rsidDel="00771BB9">
                  <w:rPr>
                    <w:rFonts w:eastAsia="MS Mincho"/>
                  </w:rPr>
                  <w:delText>No</w:delText>
                </w:r>
              </w:del>
            </w:ins>
          </w:p>
        </w:tc>
      </w:tr>
      <w:tr w:rsidR="00456858"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456858" w:rsidRPr="00936461" w:rsidRDefault="00456858" w:rsidP="00456858">
            <w:pPr>
              <w:pStyle w:val="TAL"/>
              <w:rPr>
                <w:b/>
                <w:bCs/>
                <w:i/>
                <w:iCs/>
              </w:rPr>
            </w:pPr>
            <w:r w:rsidRPr="00936461">
              <w:rPr>
                <w:b/>
                <w:bCs/>
                <w:i/>
                <w:iCs/>
              </w:rPr>
              <w:t>mn-InitiatedCondPSCellChange-FR1FDD-ENDC-r17</w:t>
            </w:r>
          </w:p>
          <w:p w14:paraId="1A4EB2DF" w14:textId="07F90FC4" w:rsidR="00456858" w:rsidRPr="00936461" w:rsidRDefault="00456858" w:rsidP="00456858">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456858" w:rsidRPr="00936461" w:rsidRDefault="00456858" w:rsidP="00456858">
            <w:pPr>
              <w:pStyle w:val="TAL"/>
              <w:jc w:val="center"/>
              <w:rPr>
                <w:rFonts w:eastAsia="MS Mincho"/>
              </w:rPr>
            </w:pPr>
            <w:r w:rsidRPr="00936461">
              <w:rPr>
                <w:rFonts w:eastAsia="MS Mincho"/>
              </w:rPr>
              <w:t>No</w:t>
            </w:r>
          </w:p>
        </w:tc>
      </w:tr>
      <w:tr w:rsidR="00456858"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456858" w:rsidRPr="00936461" w:rsidRDefault="00456858" w:rsidP="00456858">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456858" w:rsidRPr="00936461" w:rsidRDefault="00456858" w:rsidP="00456858">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456858" w:rsidRPr="00936461" w:rsidRDefault="00456858" w:rsidP="00456858">
            <w:pPr>
              <w:pStyle w:val="TAL"/>
              <w:jc w:val="center"/>
              <w:rPr>
                <w:rFonts w:eastAsia="MS Mincho"/>
              </w:rPr>
            </w:pPr>
            <w:r w:rsidRPr="00936461">
              <w:rPr>
                <w:rFonts w:eastAsia="MS Mincho"/>
              </w:rPr>
              <w:t>No</w:t>
            </w:r>
          </w:p>
        </w:tc>
      </w:tr>
      <w:tr w:rsidR="00456858"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456858" w:rsidRPr="00936461" w:rsidRDefault="00456858" w:rsidP="00456858">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456858" w:rsidRPr="00936461" w:rsidRDefault="00456858" w:rsidP="00456858">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456858" w:rsidRPr="00936461" w:rsidRDefault="00456858" w:rsidP="00456858">
            <w:pPr>
              <w:pStyle w:val="TAL"/>
              <w:jc w:val="center"/>
              <w:rPr>
                <w:rFonts w:eastAsia="MS Mincho"/>
              </w:rPr>
            </w:pPr>
            <w:r w:rsidRPr="00936461">
              <w:rPr>
                <w:rFonts w:eastAsia="MS Mincho"/>
              </w:rPr>
              <w:t>No</w:t>
            </w:r>
          </w:p>
        </w:tc>
      </w:tr>
      <w:tr w:rsidR="00456858" w:rsidRPr="00936461" w14:paraId="07307569" w14:textId="77777777" w:rsidTr="00936461">
        <w:trPr>
          <w:cantSplit/>
        </w:trPr>
        <w:tc>
          <w:tcPr>
            <w:tcW w:w="6807" w:type="dxa"/>
          </w:tcPr>
          <w:p w14:paraId="4668E4E3" w14:textId="77777777" w:rsidR="00456858" w:rsidRPr="00936461" w:rsidRDefault="00456858" w:rsidP="00456858">
            <w:pPr>
              <w:pStyle w:val="TAL"/>
              <w:rPr>
                <w:b/>
                <w:bCs/>
                <w:i/>
                <w:iCs/>
              </w:rPr>
            </w:pPr>
            <w:r w:rsidRPr="00936461">
              <w:rPr>
                <w:b/>
                <w:bCs/>
                <w:i/>
                <w:iCs/>
              </w:rPr>
              <w:t>pscellT312-r16</w:t>
            </w:r>
          </w:p>
          <w:p w14:paraId="4121A7BD" w14:textId="77777777" w:rsidR="00456858" w:rsidRPr="00936461" w:rsidRDefault="00456858" w:rsidP="00456858">
            <w:pPr>
              <w:pStyle w:val="TAL"/>
            </w:pPr>
            <w:r w:rsidRPr="00936461">
              <w:t>Indicates whether the UE supports T312 based fast failure recovery for PSCell.</w:t>
            </w:r>
          </w:p>
        </w:tc>
        <w:tc>
          <w:tcPr>
            <w:tcW w:w="709" w:type="dxa"/>
          </w:tcPr>
          <w:p w14:paraId="432CDE3E" w14:textId="77777777" w:rsidR="00456858" w:rsidRPr="00936461" w:rsidRDefault="00456858" w:rsidP="00456858">
            <w:pPr>
              <w:pStyle w:val="TAL"/>
            </w:pPr>
            <w:r w:rsidRPr="00936461">
              <w:t>UE</w:t>
            </w:r>
          </w:p>
        </w:tc>
        <w:tc>
          <w:tcPr>
            <w:tcW w:w="564" w:type="dxa"/>
          </w:tcPr>
          <w:p w14:paraId="2B56CF89" w14:textId="77777777" w:rsidR="00456858" w:rsidRPr="00936461" w:rsidRDefault="00456858" w:rsidP="00456858">
            <w:pPr>
              <w:pStyle w:val="TAL"/>
            </w:pPr>
            <w:r w:rsidRPr="00936461">
              <w:t>No</w:t>
            </w:r>
          </w:p>
        </w:tc>
        <w:tc>
          <w:tcPr>
            <w:tcW w:w="712" w:type="dxa"/>
          </w:tcPr>
          <w:p w14:paraId="3C647A89" w14:textId="77777777" w:rsidR="00456858" w:rsidRPr="00936461" w:rsidRDefault="00456858" w:rsidP="00456858">
            <w:pPr>
              <w:pStyle w:val="TAL"/>
            </w:pPr>
            <w:r w:rsidRPr="00936461">
              <w:t>No</w:t>
            </w:r>
          </w:p>
        </w:tc>
        <w:tc>
          <w:tcPr>
            <w:tcW w:w="737" w:type="dxa"/>
          </w:tcPr>
          <w:p w14:paraId="75BDA359" w14:textId="77777777" w:rsidR="00456858" w:rsidRPr="00936461" w:rsidRDefault="00456858" w:rsidP="00456858">
            <w:pPr>
              <w:pStyle w:val="TAL"/>
              <w:rPr>
                <w:rFonts w:eastAsia="MS Mincho"/>
              </w:rPr>
            </w:pPr>
            <w:r w:rsidRPr="00936461">
              <w:t>No</w:t>
            </w:r>
          </w:p>
        </w:tc>
      </w:tr>
      <w:tr w:rsidR="00456858" w:rsidRPr="00936461" w14:paraId="4955E744" w14:textId="77777777" w:rsidTr="00936461">
        <w:trPr>
          <w:cantSplit/>
        </w:trPr>
        <w:tc>
          <w:tcPr>
            <w:tcW w:w="6807" w:type="dxa"/>
          </w:tcPr>
          <w:p w14:paraId="7DB7352C" w14:textId="77777777" w:rsidR="00456858" w:rsidRPr="00936461" w:rsidRDefault="00456858" w:rsidP="00456858">
            <w:pPr>
              <w:pStyle w:val="TAL"/>
              <w:rPr>
                <w:b/>
                <w:bCs/>
                <w:i/>
                <w:iCs/>
              </w:rPr>
            </w:pPr>
            <w:bookmarkStart w:id="5511" w:name="_Hlk95062599"/>
            <w:r w:rsidRPr="00936461">
              <w:rPr>
                <w:b/>
                <w:bCs/>
                <w:i/>
                <w:iCs/>
              </w:rPr>
              <w:t>sn-InitiatedCondPSCellChange-FR1FDD-ENDC-r17</w:t>
            </w:r>
          </w:p>
          <w:p w14:paraId="3075C293" w14:textId="787FCE65" w:rsidR="00456858" w:rsidRPr="00936461" w:rsidRDefault="00456858" w:rsidP="00456858">
            <w:pPr>
              <w:pStyle w:val="TAL"/>
              <w:rPr>
                <w:b/>
                <w:bCs/>
                <w:i/>
                <w:iCs/>
              </w:rPr>
            </w:pPr>
            <w:bookmarkStart w:id="5512" w:name="_Hlk95062617"/>
            <w:bookmarkEnd w:id="5511"/>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5512"/>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456858" w:rsidRPr="00936461" w:rsidRDefault="00456858" w:rsidP="00456858">
            <w:pPr>
              <w:pStyle w:val="TAL"/>
            </w:pPr>
            <w:r w:rsidRPr="00936461">
              <w:t>UE</w:t>
            </w:r>
          </w:p>
        </w:tc>
        <w:tc>
          <w:tcPr>
            <w:tcW w:w="564" w:type="dxa"/>
          </w:tcPr>
          <w:p w14:paraId="5F2BE28C" w14:textId="48C5D340" w:rsidR="00456858" w:rsidRPr="00936461" w:rsidRDefault="00456858" w:rsidP="00456858">
            <w:pPr>
              <w:pStyle w:val="TAL"/>
            </w:pPr>
            <w:r w:rsidRPr="00936461">
              <w:t>No</w:t>
            </w:r>
          </w:p>
        </w:tc>
        <w:tc>
          <w:tcPr>
            <w:tcW w:w="712" w:type="dxa"/>
          </w:tcPr>
          <w:p w14:paraId="319F0E48" w14:textId="68462619" w:rsidR="00456858" w:rsidRPr="00936461" w:rsidRDefault="00456858" w:rsidP="00456858">
            <w:pPr>
              <w:pStyle w:val="TAL"/>
            </w:pPr>
            <w:r w:rsidRPr="00936461">
              <w:t>No</w:t>
            </w:r>
          </w:p>
        </w:tc>
        <w:tc>
          <w:tcPr>
            <w:tcW w:w="737" w:type="dxa"/>
          </w:tcPr>
          <w:p w14:paraId="3DF3B43A" w14:textId="663083D7" w:rsidR="00456858" w:rsidRPr="00936461" w:rsidRDefault="00456858" w:rsidP="00456858">
            <w:pPr>
              <w:pStyle w:val="TAL"/>
            </w:pPr>
            <w:r w:rsidRPr="00936461">
              <w:rPr>
                <w:rFonts w:eastAsia="MS Mincho"/>
              </w:rPr>
              <w:t>No</w:t>
            </w:r>
          </w:p>
        </w:tc>
      </w:tr>
      <w:tr w:rsidR="00456858" w:rsidRPr="00936461" w14:paraId="7FD3E368" w14:textId="77777777" w:rsidTr="00936461">
        <w:trPr>
          <w:cantSplit/>
        </w:trPr>
        <w:tc>
          <w:tcPr>
            <w:tcW w:w="6807" w:type="dxa"/>
          </w:tcPr>
          <w:p w14:paraId="6E3ECB7C" w14:textId="77777777" w:rsidR="00456858" w:rsidRPr="00936461" w:rsidRDefault="00456858" w:rsidP="00456858">
            <w:pPr>
              <w:pStyle w:val="TAL"/>
              <w:rPr>
                <w:b/>
                <w:bCs/>
                <w:i/>
                <w:iCs/>
              </w:rPr>
            </w:pPr>
            <w:r w:rsidRPr="00936461">
              <w:rPr>
                <w:b/>
                <w:bCs/>
                <w:i/>
                <w:iCs/>
              </w:rPr>
              <w:t>sn-InitiatedCondPSCellChange-FR1TDD-ENDC-r17</w:t>
            </w:r>
          </w:p>
          <w:p w14:paraId="5954E42E" w14:textId="7A1141F7" w:rsidR="00456858" w:rsidRPr="00936461" w:rsidRDefault="00456858" w:rsidP="00456858">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456858" w:rsidRPr="00936461" w:rsidRDefault="00456858" w:rsidP="00456858">
            <w:pPr>
              <w:pStyle w:val="TAL"/>
            </w:pPr>
            <w:r w:rsidRPr="00936461">
              <w:t>UE</w:t>
            </w:r>
          </w:p>
        </w:tc>
        <w:tc>
          <w:tcPr>
            <w:tcW w:w="564" w:type="dxa"/>
          </w:tcPr>
          <w:p w14:paraId="4AD64465" w14:textId="7948E5BF" w:rsidR="00456858" w:rsidRPr="00936461" w:rsidRDefault="00456858" w:rsidP="00456858">
            <w:pPr>
              <w:pStyle w:val="TAL"/>
            </w:pPr>
            <w:r w:rsidRPr="00936461">
              <w:t>No</w:t>
            </w:r>
          </w:p>
        </w:tc>
        <w:tc>
          <w:tcPr>
            <w:tcW w:w="712" w:type="dxa"/>
          </w:tcPr>
          <w:p w14:paraId="190AB8ED" w14:textId="7CA2B923" w:rsidR="00456858" w:rsidRPr="00936461" w:rsidRDefault="00456858" w:rsidP="00456858">
            <w:pPr>
              <w:pStyle w:val="TAL"/>
            </w:pPr>
            <w:r w:rsidRPr="00936461">
              <w:t>No</w:t>
            </w:r>
          </w:p>
        </w:tc>
        <w:tc>
          <w:tcPr>
            <w:tcW w:w="737" w:type="dxa"/>
          </w:tcPr>
          <w:p w14:paraId="4B651498" w14:textId="09A56216" w:rsidR="00456858" w:rsidRPr="00936461" w:rsidRDefault="00456858" w:rsidP="00456858">
            <w:pPr>
              <w:pStyle w:val="TAL"/>
            </w:pPr>
            <w:r w:rsidRPr="00936461">
              <w:rPr>
                <w:rFonts w:eastAsia="MS Mincho"/>
              </w:rPr>
              <w:t>No</w:t>
            </w:r>
          </w:p>
        </w:tc>
      </w:tr>
      <w:tr w:rsidR="00456858" w:rsidRPr="00936461" w14:paraId="40CAA8B0" w14:textId="77777777" w:rsidTr="00936461">
        <w:trPr>
          <w:cantSplit/>
        </w:trPr>
        <w:tc>
          <w:tcPr>
            <w:tcW w:w="6807" w:type="dxa"/>
          </w:tcPr>
          <w:p w14:paraId="28B0AEE6" w14:textId="77777777" w:rsidR="00456858" w:rsidRPr="00936461" w:rsidRDefault="00456858" w:rsidP="00456858">
            <w:pPr>
              <w:pStyle w:val="TAL"/>
              <w:rPr>
                <w:b/>
                <w:bCs/>
                <w:i/>
                <w:iCs/>
              </w:rPr>
            </w:pPr>
            <w:r w:rsidRPr="00936461">
              <w:rPr>
                <w:b/>
                <w:bCs/>
                <w:i/>
                <w:iCs/>
              </w:rPr>
              <w:t>sn-InitiatedCondPSCellChange-FR2TDD-ENDC-r17</w:t>
            </w:r>
          </w:p>
          <w:p w14:paraId="3C5D59B9" w14:textId="1D327D48" w:rsidR="00456858" w:rsidRPr="00936461" w:rsidRDefault="00456858" w:rsidP="00456858">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456858" w:rsidRPr="00936461" w:rsidRDefault="00456858" w:rsidP="00456858">
            <w:pPr>
              <w:pStyle w:val="TAL"/>
            </w:pPr>
            <w:r w:rsidRPr="00936461">
              <w:t>UE</w:t>
            </w:r>
          </w:p>
        </w:tc>
        <w:tc>
          <w:tcPr>
            <w:tcW w:w="564" w:type="dxa"/>
          </w:tcPr>
          <w:p w14:paraId="3541EA2C" w14:textId="66AF94EF" w:rsidR="00456858" w:rsidRPr="00936461" w:rsidRDefault="00456858" w:rsidP="00456858">
            <w:pPr>
              <w:pStyle w:val="TAL"/>
            </w:pPr>
            <w:r w:rsidRPr="00936461">
              <w:t>No</w:t>
            </w:r>
          </w:p>
        </w:tc>
        <w:tc>
          <w:tcPr>
            <w:tcW w:w="712" w:type="dxa"/>
          </w:tcPr>
          <w:p w14:paraId="3CC15DCC" w14:textId="78F17D32" w:rsidR="00456858" w:rsidRPr="00936461" w:rsidRDefault="00456858" w:rsidP="00456858">
            <w:pPr>
              <w:pStyle w:val="TAL"/>
            </w:pPr>
            <w:r w:rsidRPr="00936461">
              <w:t>No</w:t>
            </w:r>
          </w:p>
        </w:tc>
        <w:tc>
          <w:tcPr>
            <w:tcW w:w="737" w:type="dxa"/>
          </w:tcPr>
          <w:p w14:paraId="61381D58" w14:textId="635CE857" w:rsidR="00456858" w:rsidRPr="00936461" w:rsidRDefault="00456858" w:rsidP="00456858">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Heading3"/>
      </w:pPr>
      <w:bookmarkStart w:id="5513" w:name="_Toc12750906"/>
      <w:bookmarkStart w:id="5514" w:name="_Toc29382271"/>
      <w:bookmarkStart w:id="5515" w:name="_Toc37093388"/>
      <w:bookmarkStart w:id="5516" w:name="_Toc37238664"/>
      <w:bookmarkStart w:id="5517" w:name="_Toc37238778"/>
      <w:bookmarkStart w:id="5518" w:name="_Toc46488676"/>
      <w:bookmarkStart w:id="5519" w:name="_Toc52574097"/>
      <w:bookmarkStart w:id="5520" w:name="_Toc52574183"/>
      <w:bookmarkStart w:id="5521" w:name="_Toc156055050"/>
      <w:r w:rsidRPr="00936461">
        <w:lastRenderedPageBreak/>
        <w:t>4.</w:t>
      </w:r>
      <w:r w:rsidR="00AC038D" w:rsidRPr="00936461">
        <w:t>2.</w:t>
      </w:r>
      <w:r w:rsidR="00D06DBF" w:rsidRPr="00936461">
        <w:t>10</w:t>
      </w:r>
      <w:r w:rsidR="0009665E" w:rsidRPr="00936461">
        <w:tab/>
        <w:t>Inter-RAT parameters</w:t>
      </w:r>
      <w:bookmarkEnd w:id="5513"/>
      <w:bookmarkEnd w:id="5514"/>
      <w:bookmarkEnd w:id="5515"/>
      <w:bookmarkEnd w:id="5516"/>
      <w:bookmarkEnd w:id="5517"/>
      <w:bookmarkEnd w:id="5518"/>
      <w:bookmarkEnd w:id="5519"/>
      <w:bookmarkEnd w:id="5520"/>
      <w:bookmarkEnd w:id="552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SimSun"/>
                <w:b/>
                <w:i/>
                <w:lang w:eastAsia="zh-CN"/>
              </w:rPr>
            </w:pPr>
            <w:r w:rsidRPr="00936461">
              <w:rPr>
                <w:rFonts w:eastAsia="SimSun"/>
                <w:b/>
                <w:i/>
                <w:lang w:eastAsia="zh-CN"/>
              </w:rPr>
              <w:t>nr</w:t>
            </w:r>
            <w:r w:rsidRPr="00936461">
              <w:rPr>
                <w:b/>
                <w:i/>
              </w:rPr>
              <w:t>-HO-ToEN-DC-r16</w:t>
            </w:r>
          </w:p>
          <w:p w14:paraId="66CD0F91" w14:textId="77777777" w:rsidR="00090A4D" w:rsidRPr="00936461" w:rsidRDefault="00090A4D" w:rsidP="00963B9B">
            <w:pPr>
              <w:pStyle w:val="TAL"/>
              <w:rPr>
                <w:rFonts w:eastAsia="SimSun"/>
                <w:bCs/>
                <w:iCs/>
                <w:lang w:eastAsia="zh-CN"/>
              </w:rPr>
            </w:pPr>
            <w:r w:rsidRPr="00936461">
              <w:rPr>
                <w:rFonts w:cs="Arial"/>
                <w:szCs w:val="18"/>
              </w:rPr>
              <w:t>Indicates whether the UE supports inter-RAT handover from NR to EN-DC</w:t>
            </w:r>
            <w:r w:rsidRPr="00936461">
              <w:rPr>
                <w:rFonts w:eastAsia="SimSun"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SimSun"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SimSun"/>
                <w:bCs/>
                <w:iCs/>
                <w:lang w:eastAsia="zh-CN"/>
              </w:rPr>
              <w:t>UE support</w:t>
            </w:r>
            <w:r w:rsidR="004F5EB8" w:rsidRPr="00936461">
              <w:rPr>
                <w:rFonts w:eastAsia="SimSun"/>
                <w:bCs/>
                <w:iCs/>
                <w:lang w:eastAsia="zh-CN"/>
              </w:rPr>
              <w:t>s</w:t>
            </w:r>
            <w:r w:rsidRPr="00936461">
              <w:rPr>
                <w:rFonts w:eastAsia="SimSun"/>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SimSun"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SimSun"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SimSun"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SimSun"/>
                <w:lang w:eastAsia="zh-CN"/>
              </w:rPr>
              <w:t>UE</w:t>
            </w:r>
          </w:p>
        </w:tc>
        <w:tc>
          <w:tcPr>
            <w:tcW w:w="630" w:type="dxa"/>
          </w:tcPr>
          <w:p w14:paraId="75075F3C" w14:textId="77777777" w:rsidR="00C85B4C" w:rsidRPr="00936461" w:rsidRDefault="00C85B4C" w:rsidP="00963B9B">
            <w:pPr>
              <w:pStyle w:val="TAL"/>
              <w:jc w:val="center"/>
            </w:pPr>
            <w:r w:rsidRPr="00936461">
              <w:rPr>
                <w:rFonts w:eastAsia="SimSun"/>
                <w:lang w:eastAsia="zh-CN"/>
              </w:rPr>
              <w:t>No</w:t>
            </w:r>
          </w:p>
        </w:tc>
        <w:tc>
          <w:tcPr>
            <w:tcW w:w="900" w:type="dxa"/>
          </w:tcPr>
          <w:p w14:paraId="36DD6F64" w14:textId="77777777" w:rsidR="00C85B4C" w:rsidRPr="00936461" w:rsidRDefault="00C85B4C" w:rsidP="00963B9B">
            <w:pPr>
              <w:pStyle w:val="TAL"/>
              <w:jc w:val="center"/>
            </w:pPr>
            <w:r w:rsidRPr="00936461">
              <w:rPr>
                <w:rFonts w:eastAsia="SimSun"/>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Heading4"/>
        <w:rPr>
          <w:i/>
        </w:rPr>
      </w:pPr>
      <w:bookmarkStart w:id="5522" w:name="_Toc12750907"/>
      <w:bookmarkStart w:id="5523" w:name="_Toc29382272"/>
      <w:bookmarkStart w:id="5524" w:name="_Toc37093389"/>
      <w:bookmarkStart w:id="5525" w:name="_Toc37238665"/>
      <w:bookmarkStart w:id="5526" w:name="_Toc37238779"/>
      <w:bookmarkStart w:id="5527" w:name="_Toc46488677"/>
      <w:bookmarkStart w:id="5528" w:name="_Toc52574098"/>
      <w:bookmarkStart w:id="5529" w:name="_Toc52574184"/>
      <w:bookmarkStart w:id="5530" w:name="_Toc156055051"/>
      <w:r w:rsidRPr="00936461">
        <w:t>4.2.10.1</w:t>
      </w:r>
      <w:r w:rsidR="0009665E" w:rsidRPr="00936461">
        <w:tab/>
      </w:r>
      <w:r w:rsidR="00133E52" w:rsidRPr="00936461">
        <w:t>Void</w:t>
      </w:r>
      <w:bookmarkEnd w:id="5522"/>
      <w:bookmarkEnd w:id="5523"/>
      <w:bookmarkEnd w:id="5524"/>
      <w:bookmarkEnd w:id="5525"/>
      <w:bookmarkEnd w:id="5526"/>
      <w:bookmarkEnd w:id="5527"/>
      <w:bookmarkEnd w:id="5528"/>
      <w:bookmarkEnd w:id="5529"/>
      <w:bookmarkEnd w:id="5530"/>
    </w:p>
    <w:p w14:paraId="146BEC10" w14:textId="77777777" w:rsidR="0009665E" w:rsidRPr="00936461" w:rsidRDefault="00AC038D" w:rsidP="00AC038D">
      <w:pPr>
        <w:pStyle w:val="Heading4"/>
        <w:rPr>
          <w:i/>
        </w:rPr>
      </w:pPr>
      <w:bookmarkStart w:id="5531" w:name="_Toc12750908"/>
      <w:bookmarkStart w:id="5532" w:name="_Toc29382273"/>
      <w:bookmarkStart w:id="5533" w:name="_Toc37093390"/>
      <w:bookmarkStart w:id="5534" w:name="_Toc37238666"/>
      <w:bookmarkStart w:id="5535" w:name="_Toc37238780"/>
      <w:bookmarkStart w:id="5536" w:name="_Toc46488678"/>
      <w:bookmarkStart w:id="5537" w:name="_Toc52574099"/>
      <w:bookmarkStart w:id="5538" w:name="_Toc52574185"/>
      <w:bookmarkStart w:id="5539" w:name="_Toc156055052"/>
      <w:r w:rsidRPr="00936461">
        <w:t>4.2.10.2</w:t>
      </w:r>
      <w:r w:rsidR="0009665E" w:rsidRPr="00936461">
        <w:tab/>
      </w:r>
      <w:r w:rsidR="00133E52" w:rsidRPr="00936461">
        <w:t>Void</w:t>
      </w:r>
      <w:bookmarkEnd w:id="5531"/>
      <w:bookmarkEnd w:id="5532"/>
      <w:bookmarkEnd w:id="5533"/>
      <w:bookmarkEnd w:id="5534"/>
      <w:bookmarkEnd w:id="5535"/>
      <w:bookmarkEnd w:id="5536"/>
      <w:bookmarkEnd w:id="5537"/>
      <w:bookmarkEnd w:id="5538"/>
      <w:bookmarkEnd w:id="5539"/>
    </w:p>
    <w:p w14:paraId="0B4BD6DE" w14:textId="77777777" w:rsidR="00A71580" w:rsidRPr="00936461" w:rsidRDefault="00A71580" w:rsidP="00A71580">
      <w:pPr>
        <w:pStyle w:val="Heading3"/>
      </w:pPr>
      <w:bookmarkStart w:id="5540" w:name="_Toc12750909"/>
      <w:bookmarkStart w:id="5541" w:name="_Toc29382274"/>
      <w:bookmarkStart w:id="5542" w:name="_Toc37093391"/>
      <w:bookmarkStart w:id="5543" w:name="_Toc37238667"/>
      <w:bookmarkStart w:id="5544" w:name="_Toc37238781"/>
      <w:bookmarkStart w:id="5545" w:name="_Toc46488679"/>
      <w:bookmarkStart w:id="5546" w:name="_Toc52574100"/>
      <w:bookmarkStart w:id="5547" w:name="_Toc52574186"/>
      <w:bookmarkStart w:id="5548" w:name="_Toc156055053"/>
      <w:r w:rsidRPr="00936461">
        <w:t>4.2.11</w:t>
      </w:r>
      <w:r w:rsidRPr="00936461">
        <w:tab/>
      </w:r>
      <w:r w:rsidR="00EE63F4" w:rsidRPr="00936461">
        <w:t>Void</w:t>
      </w:r>
      <w:bookmarkEnd w:id="5540"/>
      <w:bookmarkEnd w:id="5541"/>
      <w:bookmarkEnd w:id="5542"/>
      <w:bookmarkEnd w:id="5543"/>
      <w:bookmarkEnd w:id="5544"/>
      <w:bookmarkEnd w:id="5545"/>
      <w:bookmarkEnd w:id="5546"/>
      <w:bookmarkEnd w:id="5547"/>
      <w:bookmarkEnd w:id="5548"/>
    </w:p>
    <w:p w14:paraId="777EA6D6" w14:textId="77777777" w:rsidR="00850FDF" w:rsidRPr="00936461" w:rsidRDefault="00850FDF" w:rsidP="00850FDF">
      <w:pPr>
        <w:pStyle w:val="Heading3"/>
      </w:pPr>
      <w:bookmarkStart w:id="5549" w:name="_Toc12750910"/>
      <w:bookmarkStart w:id="5550" w:name="_Toc29382275"/>
      <w:bookmarkStart w:id="5551" w:name="_Toc37093392"/>
      <w:bookmarkStart w:id="5552" w:name="_Toc37238668"/>
      <w:bookmarkStart w:id="5553" w:name="_Toc37238782"/>
      <w:bookmarkStart w:id="5554" w:name="_Toc46488680"/>
      <w:bookmarkStart w:id="5555" w:name="_Toc52574101"/>
      <w:bookmarkStart w:id="5556" w:name="_Toc52574187"/>
      <w:bookmarkStart w:id="5557" w:name="_Toc156055054"/>
      <w:r w:rsidRPr="00936461">
        <w:t>4.2.12</w:t>
      </w:r>
      <w:r w:rsidRPr="00936461">
        <w:tab/>
      </w:r>
      <w:r w:rsidR="00EE63F4" w:rsidRPr="00936461">
        <w:t>Void</w:t>
      </w:r>
      <w:bookmarkEnd w:id="5549"/>
      <w:bookmarkEnd w:id="5550"/>
      <w:bookmarkEnd w:id="5551"/>
      <w:bookmarkEnd w:id="5552"/>
      <w:bookmarkEnd w:id="5553"/>
      <w:bookmarkEnd w:id="5554"/>
      <w:bookmarkEnd w:id="5555"/>
      <w:bookmarkEnd w:id="5556"/>
      <w:bookmarkEnd w:id="5557"/>
    </w:p>
    <w:p w14:paraId="50D355AE" w14:textId="77777777" w:rsidR="0004721C" w:rsidRPr="00936461" w:rsidRDefault="0004721C" w:rsidP="0026000E">
      <w:pPr>
        <w:pStyle w:val="Heading3"/>
      </w:pPr>
      <w:bookmarkStart w:id="5558" w:name="_Toc12750911"/>
      <w:bookmarkStart w:id="5559" w:name="_Toc29382276"/>
      <w:bookmarkStart w:id="5560" w:name="_Toc37093393"/>
      <w:bookmarkStart w:id="5561" w:name="_Toc37238669"/>
      <w:bookmarkStart w:id="5562" w:name="_Toc37238783"/>
      <w:bookmarkStart w:id="5563" w:name="_Toc46488681"/>
      <w:bookmarkStart w:id="5564" w:name="_Toc52574102"/>
      <w:bookmarkStart w:id="5565" w:name="_Toc52574188"/>
      <w:bookmarkStart w:id="5566" w:name="_Toc156055055"/>
      <w:r w:rsidRPr="00936461">
        <w:t>4.2.13</w:t>
      </w:r>
      <w:r w:rsidRPr="00936461">
        <w:tab/>
        <w:t>IMS Parameters</w:t>
      </w:r>
      <w:bookmarkEnd w:id="5558"/>
      <w:bookmarkEnd w:id="5559"/>
      <w:bookmarkEnd w:id="5560"/>
      <w:bookmarkEnd w:id="5561"/>
      <w:bookmarkEnd w:id="5562"/>
      <w:bookmarkEnd w:id="5563"/>
      <w:bookmarkEnd w:id="5564"/>
      <w:bookmarkEnd w:id="5565"/>
      <w:bookmarkEnd w:id="55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Heading3"/>
      </w:pPr>
      <w:bookmarkStart w:id="5567" w:name="_Toc12750912"/>
      <w:bookmarkStart w:id="5568" w:name="_Toc29382277"/>
      <w:bookmarkStart w:id="5569" w:name="_Toc37093394"/>
      <w:bookmarkStart w:id="5570" w:name="_Toc37238670"/>
      <w:bookmarkStart w:id="5571" w:name="_Toc37238784"/>
      <w:bookmarkStart w:id="5572" w:name="_Toc46488682"/>
      <w:bookmarkStart w:id="5573" w:name="_Toc52574103"/>
      <w:bookmarkStart w:id="5574" w:name="_Toc52574189"/>
      <w:bookmarkStart w:id="5575" w:name="_Toc156055056"/>
      <w:r w:rsidRPr="00936461">
        <w:lastRenderedPageBreak/>
        <w:t>4.2.14</w:t>
      </w:r>
      <w:r w:rsidRPr="00936461">
        <w:tab/>
        <w:t>RRC buffer size</w:t>
      </w:r>
      <w:bookmarkEnd w:id="5567"/>
      <w:bookmarkEnd w:id="5568"/>
      <w:bookmarkEnd w:id="5569"/>
      <w:bookmarkEnd w:id="5570"/>
      <w:bookmarkEnd w:id="5571"/>
      <w:bookmarkEnd w:id="5572"/>
      <w:bookmarkEnd w:id="5573"/>
      <w:bookmarkEnd w:id="5574"/>
      <w:bookmarkEnd w:id="5575"/>
    </w:p>
    <w:p w14:paraId="7841F355" w14:textId="77777777" w:rsidR="00055C51" w:rsidRPr="00936461" w:rsidRDefault="00A574C0" w:rsidP="0026000E">
      <w:bookmarkStart w:id="5576" w:name="_Hlk530113702"/>
      <w:bookmarkStart w:id="5577" w:name="_Hlk530113804"/>
      <w:r w:rsidRPr="00936461">
        <w:t>The RRC buffer size is defined as the maximum overall RRC configuration size that the UE is required to store. The RRC buffer size is 45Kbytes.</w:t>
      </w:r>
      <w:bookmarkEnd w:id="5576"/>
      <w:bookmarkEnd w:id="5577"/>
    </w:p>
    <w:p w14:paraId="1520E9C9" w14:textId="77777777" w:rsidR="00071325" w:rsidRPr="00936461" w:rsidRDefault="00071325" w:rsidP="00071325">
      <w:pPr>
        <w:pStyle w:val="Heading3"/>
      </w:pPr>
      <w:bookmarkStart w:id="5578" w:name="_Toc46488683"/>
      <w:bookmarkStart w:id="5579" w:name="_Toc52574104"/>
      <w:bookmarkStart w:id="5580" w:name="_Toc52574190"/>
      <w:bookmarkStart w:id="5581" w:name="_Toc156055057"/>
      <w:r w:rsidRPr="00936461">
        <w:t>4.2.15</w:t>
      </w:r>
      <w:r w:rsidRPr="00936461">
        <w:tab/>
        <w:t>IAB Parameters</w:t>
      </w:r>
      <w:bookmarkEnd w:id="5578"/>
      <w:bookmarkEnd w:id="5579"/>
      <w:bookmarkEnd w:id="5580"/>
      <w:bookmarkEnd w:id="5581"/>
    </w:p>
    <w:p w14:paraId="2AB578B2" w14:textId="77777777" w:rsidR="00071325" w:rsidRPr="00936461" w:rsidRDefault="00071325" w:rsidP="00071325">
      <w:pPr>
        <w:pStyle w:val="Heading4"/>
      </w:pPr>
      <w:bookmarkStart w:id="5582" w:name="_Toc46488684"/>
      <w:bookmarkStart w:id="5583" w:name="_Toc52574105"/>
      <w:bookmarkStart w:id="5584" w:name="_Toc52574191"/>
      <w:bookmarkStart w:id="5585" w:name="_Toc156055058"/>
      <w:r w:rsidRPr="00936461">
        <w:t>4.2.15.1</w:t>
      </w:r>
      <w:r w:rsidRPr="00936461">
        <w:tab/>
        <w:t>Mandatory IAB-MT features</w:t>
      </w:r>
      <w:bookmarkEnd w:id="5582"/>
      <w:bookmarkEnd w:id="5583"/>
      <w:bookmarkEnd w:id="5584"/>
      <w:bookmarkEnd w:id="5585"/>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lastRenderedPageBreak/>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lastRenderedPageBreak/>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Heading4"/>
      </w:pPr>
      <w:bookmarkStart w:id="5586" w:name="_Toc156055059"/>
      <w:r w:rsidRPr="00936461">
        <w:lastRenderedPageBreak/>
        <w:t>4.2.15.1a</w:t>
      </w:r>
      <w:r w:rsidRPr="00936461">
        <w:tab/>
        <w:t>Mandatory mobile IAB-MT features</w:t>
      </w:r>
      <w:bookmarkEnd w:id="5586"/>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Default="00CC1345" w:rsidP="00936461">
      <w:pPr>
        <w:pStyle w:val="B1"/>
        <w:rPr>
          <w:ins w:id="5587" w:author="NR_mobile_IAB-Core" w:date="2024-03-05T18:04:00Z"/>
        </w:rPr>
      </w:pPr>
      <w:r w:rsidRPr="00936461">
        <w:t>-</w:t>
      </w:r>
      <w:r w:rsidRPr="00936461">
        <w:tab/>
        <w:t xml:space="preserve">Inclusion of </w:t>
      </w:r>
      <w:r w:rsidRPr="00936461">
        <w:rPr>
          <w:i/>
          <w:iCs/>
        </w:rPr>
        <w:t>mobileIAB-NodeIndication</w:t>
      </w:r>
      <w:r w:rsidRPr="00936461">
        <w:t>, as specified in TS 38.331 [9].</w:t>
      </w:r>
    </w:p>
    <w:p w14:paraId="70663489" w14:textId="22B719EF" w:rsidR="00B503B5" w:rsidRPr="00936461" w:rsidRDefault="00B503B5">
      <w:pPr>
        <w:pStyle w:val="B1"/>
        <w:ind w:left="0" w:firstLine="0"/>
        <w:pPrChange w:id="5588" w:author="NR_mobile_IAB-Core" w:date="2024-03-05T18:04:00Z">
          <w:pPr>
            <w:pStyle w:val="B1"/>
          </w:pPr>
        </w:pPrChange>
      </w:pPr>
      <w:commentRangeStart w:id="5589"/>
      <w:ins w:id="5590" w:author="NR_mobile_IAB-Core" w:date="2024-03-05T18:04:00Z">
        <w:r w:rsidRPr="00092239">
          <w:t xml:space="preserve">All IAB-MT </w:t>
        </w:r>
      </w:ins>
      <w:commentRangeEnd w:id="5589"/>
      <w:r w:rsidR="007070BC">
        <w:rPr>
          <w:rStyle w:val="CommentReference"/>
          <w:rFonts w:eastAsiaTheme="minorEastAsia"/>
          <w:lang w:eastAsia="en-US"/>
        </w:rPr>
        <w:commentReference w:id="5589"/>
      </w:r>
      <w:ins w:id="5591" w:author="NR_mobile_IAB-Core" w:date="2024-03-05T18:04:00Z">
        <w:r w:rsidRPr="00092239">
          <w:t xml:space="preserve">features and corresponding capabilities related to MR-DC and BAP header rewriting are not </w:t>
        </w:r>
        <w:r>
          <w:t>used</w:t>
        </w:r>
        <w:r w:rsidRPr="00092239">
          <w:t xml:space="preserve"> by the mobile IAB-MT</w:t>
        </w:r>
        <w:r>
          <w:t>.</w:t>
        </w:r>
      </w:ins>
    </w:p>
    <w:p w14:paraId="4C458D9F" w14:textId="77777777" w:rsidR="00071325" w:rsidRPr="00936461" w:rsidRDefault="00071325" w:rsidP="00071325">
      <w:pPr>
        <w:pStyle w:val="Heading4"/>
      </w:pPr>
      <w:bookmarkStart w:id="5592" w:name="_Toc46488685"/>
      <w:bookmarkStart w:id="5593" w:name="_Toc52574106"/>
      <w:bookmarkStart w:id="5594" w:name="_Toc52574192"/>
      <w:bookmarkStart w:id="5595" w:name="_Toc156055060"/>
      <w:r w:rsidRPr="00936461">
        <w:t>4.2.15.2</w:t>
      </w:r>
      <w:r w:rsidRPr="00936461">
        <w:tab/>
        <w:t>General Parameters</w:t>
      </w:r>
      <w:bookmarkEnd w:id="5592"/>
      <w:bookmarkEnd w:id="5593"/>
      <w:bookmarkEnd w:id="5594"/>
      <w:bookmarkEnd w:id="55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Heading4"/>
      </w:pPr>
      <w:bookmarkStart w:id="5596" w:name="_Toc46488686"/>
      <w:bookmarkStart w:id="5597" w:name="_Toc52574107"/>
      <w:bookmarkStart w:id="5598" w:name="_Toc52574193"/>
      <w:bookmarkStart w:id="5599" w:name="_Toc156055061"/>
      <w:r w:rsidRPr="00936461">
        <w:t>4.2.15.3</w:t>
      </w:r>
      <w:r w:rsidRPr="00936461">
        <w:tab/>
        <w:t>SDAP Parameters</w:t>
      </w:r>
      <w:bookmarkEnd w:id="5596"/>
      <w:bookmarkEnd w:id="5597"/>
      <w:bookmarkEnd w:id="5598"/>
      <w:bookmarkEnd w:id="55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Heading4"/>
      </w:pPr>
      <w:bookmarkStart w:id="5600" w:name="_Toc46488687"/>
      <w:bookmarkStart w:id="5601" w:name="_Toc52574108"/>
      <w:bookmarkStart w:id="5602" w:name="_Toc52574194"/>
      <w:bookmarkStart w:id="5603" w:name="_Toc156055062"/>
      <w:r w:rsidRPr="00936461">
        <w:t>4.2.15.4</w:t>
      </w:r>
      <w:r w:rsidRPr="00936461">
        <w:tab/>
        <w:t>PDCP Parameters</w:t>
      </w:r>
      <w:bookmarkEnd w:id="5600"/>
      <w:bookmarkEnd w:id="5601"/>
      <w:bookmarkEnd w:id="5602"/>
      <w:bookmarkEnd w:id="56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Heading4"/>
      </w:pPr>
      <w:bookmarkStart w:id="5604" w:name="_Toc46488688"/>
      <w:bookmarkStart w:id="5605" w:name="_Toc52574109"/>
      <w:bookmarkStart w:id="5606" w:name="_Toc52574195"/>
      <w:bookmarkStart w:id="5607" w:name="_Toc156055063"/>
      <w:r w:rsidRPr="00936461">
        <w:lastRenderedPageBreak/>
        <w:t>4.2.15.5</w:t>
      </w:r>
      <w:r w:rsidRPr="00936461">
        <w:tab/>
        <w:t>BAP Parameters</w:t>
      </w:r>
      <w:bookmarkEnd w:id="5604"/>
      <w:bookmarkEnd w:id="5605"/>
      <w:bookmarkEnd w:id="5606"/>
      <w:bookmarkEnd w:id="56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5608" w:name="_Hlk42608939"/>
            <w:r w:rsidRPr="00936461">
              <w:rPr>
                <w:b/>
                <w:bCs/>
                <w:i/>
                <w:iCs/>
              </w:rPr>
              <w:t>flowControlBH-RLC-ChannelBased-r16</w:t>
            </w:r>
          </w:p>
          <w:bookmarkEnd w:id="5608"/>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5609" w:name="_Hlk42608955"/>
            <w:r w:rsidRPr="00936461">
              <w:rPr>
                <w:b/>
                <w:bCs/>
                <w:i/>
                <w:iCs/>
              </w:rPr>
              <w:t>flowControlRouting-ID-Based-r16</w:t>
            </w:r>
          </w:p>
          <w:bookmarkEnd w:id="5609"/>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Heading4"/>
      </w:pPr>
      <w:bookmarkStart w:id="5610" w:name="_Toc46488689"/>
      <w:bookmarkStart w:id="5611" w:name="_Toc52574110"/>
      <w:bookmarkStart w:id="5612" w:name="_Toc52574196"/>
      <w:bookmarkStart w:id="5613" w:name="_Toc156055064"/>
      <w:r w:rsidRPr="00936461">
        <w:t>4.2.15.6</w:t>
      </w:r>
      <w:r w:rsidRPr="00936461">
        <w:tab/>
        <w:t>MAC Parameters</w:t>
      </w:r>
      <w:bookmarkEnd w:id="5610"/>
      <w:bookmarkEnd w:id="5611"/>
      <w:bookmarkEnd w:id="5612"/>
      <w:bookmarkEnd w:id="56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5614" w:name="_Hlk42609043"/>
            <w:r w:rsidRPr="00936461">
              <w:rPr>
                <w:b/>
                <w:bCs/>
                <w:i/>
                <w:iCs/>
              </w:rPr>
              <w:t>lcid-ExtensionIAB-r16</w:t>
            </w:r>
          </w:p>
          <w:bookmarkEnd w:id="5614"/>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5615" w:name="_Hlk42609061"/>
            <w:r w:rsidRPr="00936461">
              <w:rPr>
                <w:b/>
                <w:bCs/>
                <w:i/>
                <w:iCs/>
              </w:rPr>
              <w:t>preEmptiveBSR-r16</w:t>
            </w:r>
          </w:p>
          <w:bookmarkEnd w:id="5615"/>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Heading4"/>
        <w:rPr>
          <w:i/>
          <w:iCs/>
        </w:rPr>
      </w:pPr>
      <w:bookmarkStart w:id="5616" w:name="_Toc46488690"/>
      <w:bookmarkStart w:id="5617" w:name="_Toc52574111"/>
      <w:bookmarkStart w:id="5618" w:name="_Toc52574197"/>
      <w:bookmarkStart w:id="5619" w:name="_Toc156055065"/>
      <w:r w:rsidRPr="00936461">
        <w:t>4.2.15.7</w:t>
      </w:r>
      <w:r w:rsidRPr="00936461">
        <w:tab/>
        <w:t>Physical layer parameters</w:t>
      </w:r>
      <w:bookmarkEnd w:id="5616"/>
      <w:bookmarkEnd w:id="5617"/>
      <w:bookmarkEnd w:id="5618"/>
      <w:bookmarkEnd w:id="5619"/>
    </w:p>
    <w:p w14:paraId="7C698F98" w14:textId="77777777" w:rsidR="00071325" w:rsidRPr="00936461" w:rsidRDefault="00071325" w:rsidP="00071325">
      <w:pPr>
        <w:pStyle w:val="Heading5"/>
      </w:pPr>
      <w:bookmarkStart w:id="5620" w:name="_Toc46488691"/>
      <w:bookmarkStart w:id="5621" w:name="_Toc52574112"/>
      <w:bookmarkStart w:id="5622" w:name="_Toc52574198"/>
      <w:bookmarkStart w:id="5623" w:name="_Toc156055066"/>
      <w:r w:rsidRPr="00936461">
        <w:t>4.2.15.7.1</w:t>
      </w:r>
      <w:r w:rsidRPr="00936461">
        <w:tab/>
        <w:t>BandNR parameters</w:t>
      </w:r>
      <w:bookmarkEnd w:id="5620"/>
      <w:bookmarkEnd w:id="5621"/>
      <w:bookmarkEnd w:id="5622"/>
      <w:bookmarkEnd w:id="56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Heading5"/>
      </w:pPr>
      <w:bookmarkStart w:id="5624" w:name="_Toc46488692"/>
      <w:bookmarkStart w:id="5625" w:name="_Toc52574113"/>
      <w:bookmarkStart w:id="5626" w:name="_Toc52574199"/>
      <w:bookmarkStart w:id="5627" w:name="_Toc156055067"/>
      <w:r w:rsidRPr="00936461">
        <w:lastRenderedPageBreak/>
        <w:t>4.2.15.7.2</w:t>
      </w:r>
      <w:r w:rsidRPr="00936461">
        <w:tab/>
        <w:t>Phy-Parameters</w:t>
      </w:r>
      <w:bookmarkEnd w:id="5624"/>
      <w:bookmarkEnd w:id="5625"/>
      <w:bookmarkEnd w:id="5626"/>
      <w:bookmarkEnd w:id="56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lastRenderedPageBreak/>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SimSun"/>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SimSun"/>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SimSun"/>
                <w:lang w:eastAsia="zh-CN"/>
              </w:rPr>
              <w:t xml:space="preserve">as specified in TS </w:t>
            </w:r>
            <w:r w:rsidR="00890F8B" w:rsidRPr="00936461">
              <w:rPr>
                <w:rFonts w:eastAsia="SimSun"/>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490146">
        <w:trPr>
          <w:cantSplit/>
          <w:tblHeader/>
        </w:trPr>
        <w:tc>
          <w:tcPr>
            <w:tcW w:w="7088" w:type="dxa"/>
          </w:tcPr>
          <w:p w14:paraId="1CB49229" w14:textId="77777777" w:rsidR="009C59C4" w:rsidRPr="00936461" w:rsidRDefault="009C59C4" w:rsidP="00490146">
            <w:pPr>
              <w:pStyle w:val="TAL"/>
              <w:rPr>
                <w:rFonts w:eastAsia="SimSun"/>
                <w:b/>
                <w:bCs/>
                <w:i/>
                <w:iCs/>
                <w:lang w:eastAsia="zh-CN"/>
              </w:rPr>
            </w:pPr>
            <w:r w:rsidRPr="00936461">
              <w:rPr>
                <w:rFonts w:eastAsia="SimSun"/>
                <w:b/>
                <w:bCs/>
                <w:i/>
                <w:iCs/>
                <w:lang w:eastAsia="zh-CN"/>
              </w:rPr>
              <w:t>directionalCollisionDC-IAB-r17</w:t>
            </w:r>
          </w:p>
          <w:p w14:paraId="5657FD7E" w14:textId="77777777" w:rsidR="009C59C4" w:rsidRPr="00936461" w:rsidRDefault="009C59C4" w:rsidP="00490146">
            <w:pPr>
              <w:pStyle w:val="TAL"/>
              <w:rPr>
                <w:rFonts w:eastAsia="SimSun"/>
                <w:lang w:eastAsia="zh-CN"/>
              </w:rPr>
            </w:pPr>
            <w:r w:rsidRPr="0093646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490146">
            <w:pPr>
              <w:pStyle w:val="TAL"/>
              <w:jc w:val="center"/>
            </w:pPr>
            <w:r w:rsidRPr="00936461">
              <w:t>IAB-MT</w:t>
            </w:r>
          </w:p>
        </w:tc>
        <w:tc>
          <w:tcPr>
            <w:tcW w:w="567" w:type="dxa"/>
          </w:tcPr>
          <w:p w14:paraId="326828E3" w14:textId="77777777" w:rsidR="009C59C4" w:rsidRPr="00936461" w:rsidRDefault="009C59C4" w:rsidP="00490146">
            <w:pPr>
              <w:pStyle w:val="TAL"/>
              <w:jc w:val="center"/>
            </w:pPr>
            <w:r w:rsidRPr="00936461">
              <w:t>No</w:t>
            </w:r>
          </w:p>
        </w:tc>
        <w:tc>
          <w:tcPr>
            <w:tcW w:w="738" w:type="dxa"/>
          </w:tcPr>
          <w:p w14:paraId="60F548DB" w14:textId="77777777" w:rsidR="009C59C4" w:rsidRPr="00936461" w:rsidRDefault="009C59C4" w:rsidP="00490146">
            <w:pPr>
              <w:pStyle w:val="TAL"/>
              <w:jc w:val="center"/>
            </w:pPr>
            <w:r w:rsidRPr="00936461">
              <w:t>No</w:t>
            </w:r>
          </w:p>
        </w:tc>
        <w:tc>
          <w:tcPr>
            <w:tcW w:w="699" w:type="dxa"/>
          </w:tcPr>
          <w:p w14:paraId="3CF8E2D5" w14:textId="77777777" w:rsidR="009C59C4" w:rsidRPr="00936461" w:rsidRDefault="009C59C4" w:rsidP="00490146">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SimSun"/>
                <w:b/>
                <w:bCs/>
                <w:i/>
                <w:iCs/>
                <w:lang w:eastAsia="zh-CN"/>
              </w:rPr>
            </w:pPr>
            <w:r w:rsidRPr="00936461">
              <w:rPr>
                <w:rFonts w:eastAsia="SimSun"/>
                <w:b/>
                <w:bCs/>
                <w:i/>
                <w:iCs/>
                <w:lang w:eastAsia="zh-CN"/>
              </w:rPr>
              <w:t>dl-tx-PowerAdjustment-IAB-r17</w:t>
            </w:r>
          </w:p>
          <w:p w14:paraId="331950A8" w14:textId="7EE1013E" w:rsidR="00071CB4" w:rsidRPr="00936461" w:rsidRDefault="00071CB4" w:rsidP="00071CB4">
            <w:pPr>
              <w:pStyle w:val="TAL"/>
              <w:rPr>
                <w:rFonts w:eastAsia="SimSun"/>
                <w:b/>
                <w:bCs/>
                <w:i/>
                <w:iCs/>
                <w:lang w:eastAsia="zh-CN"/>
              </w:rPr>
            </w:pPr>
            <w:r w:rsidRPr="00936461">
              <w:rPr>
                <w:rFonts w:eastAsia="SimSun"/>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SimSun"/>
                <w:b/>
                <w:bCs/>
                <w:i/>
                <w:iCs/>
                <w:lang w:eastAsia="zh-CN"/>
              </w:rPr>
            </w:pPr>
            <w:r w:rsidRPr="00936461">
              <w:rPr>
                <w:rFonts w:eastAsia="SimSun"/>
                <w:b/>
                <w:bCs/>
                <w:i/>
                <w:iCs/>
                <w:lang w:eastAsia="zh-CN"/>
              </w:rPr>
              <w:t>desired-ul-tx-PowerAdjustment-r17</w:t>
            </w:r>
          </w:p>
          <w:p w14:paraId="5A7375AB" w14:textId="100D43B4" w:rsidR="007567D5" w:rsidRPr="00936461" w:rsidRDefault="007567D5" w:rsidP="007567D5">
            <w:pPr>
              <w:pStyle w:val="TAL"/>
              <w:rPr>
                <w:rFonts w:eastAsia="SimSun"/>
                <w:b/>
                <w:bCs/>
                <w:i/>
                <w:iCs/>
                <w:lang w:eastAsia="zh-CN"/>
              </w:rPr>
            </w:pPr>
            <w:r w:rsidRPr="00936461">
              <w:rPr>
                <w:rFonts w:eastAsia="SimSun"/>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SimSun"/>
                <w:b/>
                <w:bCs/>
                <w:i/>
                <w:iCs/>
                <w:lang w:eastAsia="zh-CN"/>
              </w:rPr>
            </w:pPr>
            <w:r w:rsidRPr="00936461">
              <w:rPr>
                <w:rFonts w:eastAsia="SimSun"/>
                <w:b/>
                <w:bCs/>
                <w:i/>
                <w:iCs/>
                <w:lang w:eastAsia="zh-CN"/>
              </w:rPr>
              <w:t>fdm-SoftResourceAvailability-DynamicIndication-r17</w:t>
            </w:r>
          </w:p>
          <w:p w14:paraId="602C9F82" w14:textId="119799DD" w:rsidR="007567D5" w:rsidRPr="00936461" w:rsidRDefault="007567D5" w:rsidP="007567D5">
            <w:pPr>
              <w:pStyle w:val="TAL"/>
              <w:rPr>
                <w:rFonts w:eastAsia="SimSun"/>
                <w:b/>
                <w:bCs/>
                <w:i/>
                <w:iCs/>
                <w:lang w:eastAsia="zh-CN"/>
              </w:rPr>
            </w:pPr>
            <w:r w:rsidRPr="0093646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SimSun"/>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SimSun"/>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SimSun"/>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SimSun"/>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SimSun"/>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SimSun"/>
                <w:b/>
                <w:bCs/>
                <w:i/>
                <w:iCs/>
                <w:lang w:eastAsia="zh-CN"/>
              </w:rPr>
              <w:lastRenderedPageBreak/>
              <w:t>ul-flexibleDL-SlotFormatDynamic</w:t>
            </w:r>
            <w:r w:rsidR="005B72AE" w:rsidRPr="00936461">
              <w:rPr>
                <w:rFonts w:eastAsia="SimSun"/>
                <w:b/>
                <w:bCs/>
                <w:i/>
                <w:iCs/>
                <w:lang w:eastAsia="zh-CN"/>
              </w:rPr>
              <w:t>s</w:t>
            </w:r>
            <w:r w:rsidRPr="00936461">
              <w:rPr>
                <w:rFonts w:eastAsia="SimSun"/>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SimSun"/>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SimSun"/>
                <w:b/>
                <w:bCs/>
                <w:i/>
                <w:iCs/>
                <w:lang w:eastAsia="zh-CN"/>
              </w:rPr>
            </w:pPr>
            <w:r w:rsidRPr="00936461">
              <w:rPr>
                <w:rFonts w:eastAsia="SimSun"/>
                <w:b/>
                <w:bCs/>
                <w:i/>
                <w:iCs/>
                <w:lang w:eastAsia="zh-CN"/>
              </w:rPr>
              <w:t>updated-T-DeltaRangeRec</w:t>
            </w:r>
            <w:r w:rsidR="00015297" w:rsidRPr="00936461">
              <w:rPr>
                <w:rFonts w:eastAsia="SimSun"/>
                <w:b/>
                <w:bCs/>
                <w:i/>
                <w:iCs/>
                <w:lang w:eastAsia="zh-CN"/>
              </w:rPr>
              <w:t>e</w:t>
            </w:r>
            <w:r w:rsidRPr="00936461">
              <w:rPr>
                <w:rFonts w:eastAsia="SimSun"/>
                <w:b/>
                <w:bCs/>
                <w:i/>
                <w:iCs/>
                <w:lang w:eastAsia="zh-CN"/>
              </w:rPr>
              <w:t>ption-r17</w:t>
            </w:r>
          </w:p>
          <w:p w14:paraId="69AEEAD0" w14:textId="77777777" w:rsidR="00FC38CE" w:rsidRPr="00936461" w:rsidRDefault="00FC38CE" w:rsidP="00FC38CE">
            <w:pPr>
              <w:pStyle w:val="TAL"/>
              <w:rPr>
                <w:rFonts w:eastAsia="SimSun"/>
                <w:lang w:eastAsia="zh-CN"/>
              </w:rPr>
            </w:pPr>
            <w:r w:rsidRPr="00936461">
              <w:rPr>
                <w:rFonts w:eastAsia="SimSun"/>
                <w:lang w:eastAsia="zh-CN"/>
              </w:rPr>
              <w:t>Indicates the support of updated T_Delta range reception.</w:t>
            </w:r>
          </w:p>
          <w:p w14:paraId="59FC1B30" w14:textId="767329CA" w:rsidR="00FC38CE" w:rsidRPr="00936461" w:rsidRDefault="00FC38CE" w:rsidP="00FC38CE">
            <w:pPr>
              <w:pStyle w:val="TAL"/>
              <w:rPr>
                <w:rFonts w:eastAsia="SimSun"/>
                <w:b/>
                <w:bCs/>
                <w:i/>
                <w:iCs/>
                <w:lang w:eastAsia="zh-CN"/>
              </w:rPr>
            </w:pPr>
            <w:r w:rsidRPr="00936461">
              <w:rPr>
                <w:rFonts w:eastAsia="SimSun"/>
                <w:lang w:eastAsia="zh-CN"/>
              </w:rPr>
              <w:t xml:space="preserve">UE indicating support of this feature shall also support </w:t>
            </w:r>
            <w:r w:rsidRPr="00936461">
              <w:rPr>
                <w:rFonts w:eastAsia="SimSun"/>
                <w:i/>
                <w:iCs/>
                <w:lang w:eastAsia="zh-CN"/>
              </w:rPr>
              <w:t>case6-TimingAlignmentReception-IAB-r17</w:t>
            </w:r>
            <w:r w:rsidRPr="00936461">
              <w:rPr>
                <w:rFonts w:eastAsia="SimSun"/>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Heading4"/>
      </w:pPr>
      <w:bookmarkStart w:id="5628" w:name="_Toc46488693"/>
      <w:bookmarkStart w:id="5629" w:name="_Toc52574114"/>
      <w:bookmarkStart w:id="5630" w:name="_Toc52574200"/>
      <w:bookmarkStart w:id="5631" w:name="_Toc156055068"/>
      <w:r w:rsidRPr="00936461">
        <w:t>4.2.15.8</w:t>
      </w:r>
      <w:r w:rsidRPr="00936461">
        <w:tab/>
        <w:t>MeasAndMobParameters Parameters</w:t>
      </w:r>
      <w:bookmarkEnd w:id="5628"/>
      <w:bookmarkEnd w:id="5629"/>
      <w:bookmarkEnd w:id="5630"/>
      <w:bookmarkEnd w:id="56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Heading4"/>
      </w:pPr>
      <w:bookmarkStart w:id="5632" w:name="_Toc46488694"/>
      <w:bookmarkStart w:id="5633" w:name="_Toc52574115"/>
      <w:bookmarkStart w:id="5634" w:name="_Toc52574201"/>
      <w:bookmarkStart w:id="5635" w:name="_Toc156055069"/>
      <w:r w:rsidRPr="00936461">
        <w:t>4.2.15.9</w:t>
      </w:r>
      <w:r w:rsidRPr="00936461">
        <w:tab/>
        <w:t>MR-DC Parameters</w:t>
      </w:r>
      <w:bookmarkEnd w:id="5632"/>
      <w:bookmarkEnd w:id="5633"/>
      <w:bookmarkEnd w:id="5634"/>
      <w:bookmarkEnd w:id="56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Heading4"/>
      </w:pPr>
      <w:bookmarkStart w:id="5636" w:name="_Toc156055070"/>
      <w:r w:rsidRPr="00936461">
        <w:t>4.2.15.10</w:t>
      </w:r>
      <w:r w:rsidR="00071CB4" w:rsidRPr="00936461">
        <w:tab/>
        <w:t>NRDC Parameters</w:t>
      </w:r>
      <w:bookmarkEnd w:id="56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5637"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490146">
            <w:pPr>
              <w:pStyle w:val="TAL"/>
              <w:rPr>
                <w:b/>
                <w:i/>
              </w:rPr>
            </w:pPr>
            <w:r w:rsidRPr="00936461">
              <w:rPr>
                <w:b/>
                <w:i/>
              </w:rPr>
              <w:t>f1c-OverNR-RRC-r17</w:t>
            </w:r>
          </w:p>
          <w:p w14:paraId="559DFE5F" w14:textId="39932CCF" w:rsidR="00071CB4" w:rsidRPr="00936461" w:rsidRDefault="00071CB4" w:rsidP="00490146">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490146">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490146">
            <w:pPr>
              <w:pStyle w:val="TAL"/>
              <w:jc w:val="center"/>
            </w:pPr>
            <w:r w:rsidRPr="00936461">
              <w:t>No</w:t>
            </w:r>
          </w:p>
        </w:tc>
      </w:tr>
      <w:bookmarkEnd w:id="5637"/>
      <w:tr w:rsidR="00761711" w:rsidRPr="00936461" w14:paraId="24B0EC20"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490146">
            <w:pPr>
              <w:pStyle w:val="TAL"/>
              <w:rPr>
                <w:b/>
                <w:i/>
              </w:rPr>
            </w:pPr>
            <w:r w:rsidRPr="00936461">
              <w:rPr>
                <w:b/>
                <w:i/>
              </w:rPr>
              <w:t>simultaneousRxTx-IAB-MultipleParents-r17</w:t>
            </w:r>
          </w:p>
          <w:p w14:paraId="13AB242E" w14:textId="77777777" w:rsidR="00071CB4" w:rsidRPr="00936461" w:rsidRDefault="00071CB4" w:rsidP="00490146">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49014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490146">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Heading3"/>
      </w:pPr>
      <w:bookmarkStart w:id="5638" w:name="_Toc46488695"/>
      <w:bookmarkStart w:id="5639" w:name="_Toc52574116"/>
      <w:bookmarkStart w:id="5640" w:name="_Toc52574202"/>
      <w:bookmarkStart w:id="5641" w:name="_Toc156055071"/>
      <w:r w:rsidRPr="00936461">
        <w:lastRenderedPageBreak/>
        <w:t>4.2.16</w:t>
      </w:r>
      <w:r w:rsidRPr="00936461">
        <w:tab/>
        <w:t>Sidelink Parameters</w:t>
      </w:r>
      <w:bookmarkEnd w:id="5638"/>
      <w:bookmarkEnd w:id="5639"/>
      <w:bookmarkEnd w:id="5640"/>
      <w:bookmarkEnd w:id="5641"/>
    </w:p>
    <w:p w14:paraId="6E3487D2" w14:textId="77777777" w:rsidR="00071325" w:rsidRPr="00936461" w:rsidRDefault="00071325" w:rsidP="00071325">
      <w:pPr>
        <w:pStyle w:val="Heading4"/>
      </w:pPr>
      <w:bookmarkStart w:id="5642" w:name="_Toc46488696"/>
      <w:bookmarkStart w:id="5643" w:name="_Toc52574117"/>
      <w:bookmarkStart w:id="5644" w:name="_Toc52574203"/>
      <w:bookmarkStart w:id="5645" w:name="_Toc156055072"/>
      <w:r w:rsidRPr="00936461">
        <w:t>4.2.16.1</w:t>
      </w:r>
      <w:r w:rsidRPr="00936461">
        <w:tab/>
        <w:t>Sidelink Parameters in NR</w:t>
      </w:r>
      <w:bookmarkEnd w:id="5642"/>
      <w:bookmarkEnd w:id="5643"/>
      <w:bookmarkEnd w:id="5644"/>
      <w:bookmarkEnd w:id="5645"/>
    </w:p>
    <w:p w14:paraId="704B734E" w14:textId="77777777" w:rsidR="00071325" w:rsidRPr="00936461" w:rsidRDefault="00071325" w:rsidP="00071325">
      <w:pPr>
        <w:pStyle w:val="Heading5"/>
      </w:pPr>
      <w:bookmarkStart w:id="5646" w:name="_Toc46488697"/>
      <w:bookmarkStart w:id="5647" w:name="_Toc52574118"/>
      <w:bookmarkStart w:id="5648" w:name="_Toc52574204"/>
      <w:bookmarkStart w:id="5649" w:name="_Toc156055073"/>
      <w:r w:rsidRPr="00936461">
        <w:t>4.2.16.1.1</w:t>
      </w:r>
      <w:r w:rsidRPr="00936461">
        <w:tab/>
        <w:t>Sidelink General Parameters</w:t>
      </w:r>
      <w:bookmarkEnd w:id="5646"/>
      <w:bookmarkEnd w:id="5647"/>
      <w:bookmarkEnd w:id="5648"/>
      <w:bookmarkEnd w:id="564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14:paraId="224F4757" w14:textId="77777777" w:rsidTr="00234276">
        <w:trPr>
          <w:cantSplit/>
          <w:tblHeader/>
        </w:trPr>
        <w:tc>
          <w:tcPr>
            <w:tcW w:w="6946" w:type="dxa"/>
          </w:tcPr>
          <w:p w14:paraId="2A7AF4A6" w14:textId="77777777" w:rsidR="00CC1345" w:rsidRPr="00936461" w:rsidRDefault="00CC1345" w:rsidP="00CC1345">
            <w:pPr>
              <w:pStyle w:val="TAL"/>
              <w:rPr>
                <w:rFonts w:cs="Arial"/>
                <w:b/>
                <w:i/>
              </w:rPr>
            </w:pPr>
            <w:r w:rsidRPr="00936461">
              <w:rPr>
                <w:rFonts w:cs="Arial"/>
                <w:b/>
                <w:bCs/>
                <w:i/>
                <w:iCs/>
              </w:rPr>
              <w:t>multipathRelayUE-PC5L2-r18</w:t>
            </w:r>
          </w:p>
          <w:p w14:paraId="6675F805" w14:textId="4A08547A" w:rsidR="00CC1345" w:rsidRPr="00936461" w:rsidRDefault="00CC1345" w:rsidP="00CC1345">
            <w:pPr>
              <w:pStyle w:val="TAL"/>
              <w:rPr>
                <w:b/>
                <w:i/>
              </w:rPr>
            </w:pPr>
            <w:r w:rsidRPr="00936461">
              <w:rPr>
                <w:rFonts w:cs="Arial"/>
              </w:rPr>
              <w:t>Indicates whether L2 multi-path relay UE operation using PC5 connection is supported by the UE.</w:t>
            </w:r>
          </w:p>
        </w:tc>
        <w:tc>
          <w:tcPr>
            <w:tcW w:w="709" w:type="dxa"/>
          </w:tcPr>
          <w:p w14:paraId="56B8C7AF" w14:textId="3C9DB3CC" w:rsidR="00CC1345" w:rsidRPr="00936461" w:rsidRDefault="00CC1345" w:rsidP="00CC1345">
            <w:pPr>
              <w:pStyle w:val="TAL"/>
              <w:jc w:val="center"/>
            </w:pPr>
            <w:r w:rsidRPr="00936461">
              <w:rPr>
                <w:rFonts w:cs="Arial"/>
              </w:rPr>
              <w:t>UE</w:t>
            </w:r>
          </w:p>
        </w:tc>
        <w:tc>
          <w:tcPr>
            <w:tcW w:w="567" w:type="dxa"/>
          </w:tcPr>
          <w:p w14:paraId="09D165AF" w14:textId="09076D08" w:rsidR="00CC1345" w:rsidRPr="00936461" w:rsidRDefault="00CC1345" w:rsidP="00CC1345">
            <w:pPr>
              <w:pStyle w:val="TAL"/>
              <w:jc w:val="center"/>
            </w:pPr>
            <w:r w:rsidRPr="00936461">
              <w:rPr>
                <w:rFonts w:cs="Arial"/>
              </w:rPr>
              <w:t>No</w:t>
            </w:r>
          </w:p>
        </w:tc>
        <w:tc>
          <w:tcPr>
            <w:tcW w:w="709" w:type="dxa"/>
          </w:tcPr>
          <w:p w14:paraId="4136ADA3" w14:textId="7CEE902A" w:rsidR="00CC1345" w:rsidRPr="00936461" w:rsidRDefault="00CC1345" w:rsidP="00CC1345">
            <w:pPr>
              <w:pStyle w:val="TAL"/>
              <w:jc w:val="center"/>
            </w:pPr>
            <w:r w:rsidRPr="00936461">
              <w:rPr>
                <w:rFonts w:cs="Arial"/>
              </w:rPr>
              <w:t>No</w:t>
            </w:r>
          </w:p>
        </w:tc>
        <w:tc>
          <w:tcPr>
            <w:tcW w:w="708" w:type="dxa"/>
          </w:tcPr>
          <w:p w14:paraId="69B00F7E" w14:textId="671D874D" w:rsidR="00CC1345" w:rsidRPr="00936461" w:rsidRDefault="00CC1345" w:rsidP="00CC1345">
            <w:pPr>
              <w:pStyle w:val="TAL"/>
              <w:jc w:val="center"/>
            </w:pPr>
            <w:r w:rsidRPr="00936461">
              <w:rPr>
                <w:rFonts w:cs="Arial"/>
              </w:rPr>
              <w:t>No</w:t>
            </w:r>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32F867FC" w:rsidR="00CC1345" w:rsidRPr="00936461" w:rsidRDefault="00CC1345" w:rsidP="00CC1345">
            <w:pPr>
              <w:pStyle w:val="TAL"/>
              <w:rPr>
                <w:b/>
                <w:i/>
              </w:rPr>
            </w:pPr>
            <w:r w:rsidRPr="00936461">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936461" w:rsidRPr="00936461" w14:paraId="0F484F6D" w14:textId="77777777" w:rsidTr="00234276">
        <w:trPr>
          <w:cantSplit/>
          <w:tblHeader/>
        </w:trPr>
        <w:tc>
          <w:tcPr>
            <w:tcW w:w="6946" w:type="dxa"/>
          </w:tcPr>
          <w:p w14:paraId="53E1D70E" w14:textId="77777777" w:rsidR="00E75AAC" w:rsidRPr="00936461" w:rsidRDefault="00E75AAC" w:rsidP="00E75AAC">
            <w:pPr>
              <w:pStyle w:val="TAL"/>
              <w:jc w:val="both"/>
              <w:rPr>
                <w:b/>
                <w:bCs/>
                <w:i/>
                <w:iCs/>
              </w:rPr>
            </w:pPr>
            <w:r w:rsidRPr="00936461">
              <w:rPr>
                <w:b/>
                <w:bCs/>
                <w:i/>
                <w:iCs/>
              </w:rPr>
              <w:t>posSIB-ForwardingSupported-r18</w:t>
            </w:r>
          </w:p>
          <w:p w14:paraId="626488B3" w14:textId="402BFB08" w:rsidR="00E75AAC" w:rsidRPr="00936461" w:rsidRDefault="00E75AAC" w:rsidP="00E75AAC">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E75AAC" w:rsidRPr="00936461" w:rsidRDefault="00E75AAC" w:rsidP="00E75AAC">
            <w:pPr>
              <w:pStyle w:val="TAL"/>
              <w:jc w:val="center"/>
            </w:pPr>
            <w:r w:rsidRPr="00936461">
              <w:t>UE</w:t>
            </w:r>
          </w:p>
        </w:tc>
        <w:tc>
          <w:tcPr>
            <w:tcW w:w="567" w:type="dxa"/>
          </w:tcPr>
          <w:p w14:paraId="51059F2F" w14:textId="786D71DA" w:rsidR="00E75AAC" w:rsidRPr="00936461" w:rsidRDefault="00E75AAC" w:rsidP="00E75AAC">
            <w:pPr>
              <w:pStyle w:val="TAL"/>
              <w:jc w:val="center"/>
            </w:pPr>
            <w:r w:rsidRPr="00936461">
              <w:rPr>
                <w:rFonts w:eastAsia="DengXian"/>
                <w:lang w:eastAsia="zh-CN"/>
              </w:rPr>
              <w:t>CY</w:t>
            </w:r>
          </w:p>
        </w:tc>
        <w:tc>
          <w:tcPr>
            <w:tcW w:w="709" w:type="dxa"/>
          </w:tcPr>
          <w:p w14:paraId="5FB8BC98" w14:textId="19B5B10F" w:rsidR="00E75AAC" w:rsidRPr="00936461" w:rsidRDefault="00E75AAC" w:rsidP="00E75AAC">
            <w:pPr>
              <w:pStyle w:val="TAL"/>
              <w:jc w:val="center"/>
            </w:pPr>
            <w:r w:rsidRPr="00936461">
              <w:t>No</w:t>
            </w:r>
          </w:p>
        </w:tc>
        <w:tc>
          <w:tcPr>
            <w:tcW w:w="708" w:type="dxa"/>
          </w:tcPr>
          <w:p w14:paraId="4D27E9FC" w14:textId="6A563F79" w:rsidR="00E75AAC" w:rsidRPr="00936461" w:rsidRDefault="00E75AAC" w:rsidP="00E75AAC">
            <w:pPr>
              <w:pStyle w:val="TAL"/>
              <w:jc w:val="center"/>
            </w:pPr>
            <w:r w:rsidRPr="00936461">
              <w:t>No</w:t>
            </w:r>
          </w:p>
        </w:tc>
      </w:tr>
      <w:tr w:rsidR="00936461" w:rsidRPr="00936461" w14:paraId="7091AD84" w14:textId="77777777" w:rsidTr="00234276">
        <w:trPr>
          <w:cantSplit/>
          <w:tblHeader/>
        </w:trPr>
        <w:tc>
          <w:tcPr>
            <w:tcW w:w="6946" w:type="dxa"/>
          </w:tcPr>
          <w:p w14:paraId="28FF72DA" w14:textId="77777777" w:rsidR="00071CB4" w:rsidRPr="00936461" w:rsidRDefault="00071CB4" w:rsidP="00071CB4">
            <w:pPr>
              <w:pStyle w:val="TAL"/>
              <w:rPr>
                <w:b/>
                <w:i/>
              </w:rPr>
            </w:pPr>
            <w:r w:rsidRPr="00936461">
              <w:rPr>
                <w:b/>
                <w:bCs/>
                <w:i/>
                <w:iCs/>
              </w:rPr>
              <w:t>relayUE-Operation-L2-r17</w:t>
            </w:r>
          </w:p>
          <w:p w14:paraId="4767DF90" w14:textId="4ECB7C60" w:rsidR="00071CB4" w:rsidRPr="00936461" w:rsidRDefault="00071CB4" w:rsidP="00071CB4">
            <w:pPr>
              <w:pStyle w:val="TAL"/>
              <w:rPr>
                <w:b/>
                <w:i/>
              </w:rPr>
            </w:pPr>
            <w:r w:rsidRPr="00936461">
              <w:t>Indicates whether NR L2 sidelink relay UE operation is supported by the UE.</w:t>
            </w:r>
          </w:p>
        </w:tc>
        <w:tc>
          <w:tcPr>
            <w:tcW w:w="709" w:type="dxa"/>
          </w:tcPr>
          <w:p w14:paraId="76F8683B" w14:textId="1146C6FF" w:rsidR="00071CB4" w:rsidRPr="00936461" w:rsidRDefault="00071CB4" w:rsidP="00071CB4">
            <w:pPr>
              <w:pStyle w:val="TAL"/>
              <w:jc w:val="center"/>
            </w:pPr>
            <w:r w:rsidRPr="00936461">
              <w:t>UE</w:t>
            </w:r>
          </w:p>
        </w:tc>
        <w:tc>
          <w:tcPr>
            <w:tcW w:w="567" w:type="dxa"/>
          </w:tcPr>
          <w:p w14:paraId="32C3A63B" w14:textId="634CEB98" w:rsidR="00071CB4" w:rsidRPr="00936461" w:rsidRDefault="00071CB4" w:rsidP="00071CB4">
            <w:pPr>
              <w:pStyle w:val="TAL"/>
              <w:jc w:val="center"/>
            </w:pPr>
            <w:r w:rsidRPr="00936461">
              <w:t>No</w:t>
            </w:r>
          </w:p>
        </w:tc>
        <w:tc>
          <w:tcPr>
            <w:tcW w:w="709" w:type="dxa"/>
          </w:tcPr>
          <w:p w14:paraId="16CCF695" w14:textId="18F70096" w:rsidR="00071CB4" w:rsidRPr="00936461" w:rsidRDefault="00071CB4" w:rsidP="00071CB4">
            <w:pPr>
              <w:pStyle w:val="TAL"/>
              <w:jc w:val="center"/>
            </w:pPr>
            <w:r w:rsidRPr="00936461">
              <w:t>No</w:t>
            </w:r>
          </w:p>
        </w:tc>
        <w:tc>
          <w:tcPr>
            <w:tcW w:w="708" w:type="dxa"/>
          </w:tcPr>
          <w:p w14:paraId="501C811A" w14:textId="56DE3037" w:rsidR="00071CB4" w:rsidRPr="00936461" w:rsidRDefault="00071CB4" w:rsidP="00071CB4">
            <w:pPr>
              <w:pStyle w:val="TAL"/>
              <w:jc w:val="center"/>
            </w:pPr>
            <w:r w:rsidRPr="00936461">
              <w:t>No</w:t>
            </w:r>
          </w:p>
        </w:tc>
      </w:tr>
      <w:tr w:rsidR="00936461" w:rsidRPr="00936461" w14:paraId="4CE14AF5" w14:textId="77777777" w:rsidTr="00234276">
        <w:trPr>
          <w:cantSplit/>
          <w:tblHeader/>
        </w:trPr>
        <w:tc>
          <w:tcPr>
            <w:tcW w:w="6946" w:type="dxa"/>
          </w:tcPr>
          <w:p w14:paraId="4677B6D6" w14:textId="77777777" w:rsidR="00CC1345" w:rsidRPr="00936461" w:rsidRDefault="00CC1345" w:rsidP="00CC1345">
            <w:pPr>
              <w:pStyle w:val="TAL"/>
              <w:rPr>
                <w:b/>
                <w:i/>
              </w:rPr>
            </w:pPr>
            <w:r w:rsidRPr="00936461">
              <w:rPr>
                <w:b/>
                <w:bCs/>
                <w:i/>
                <w:iCs/>
              </w:rPr>
              <w:t>relayUE-U2U-OperationL2-r18</w:t>
            </w:r>
          </w:p>
          <w:p w14:paraId="71628CF0" w14:textId="79AE0F46" w:rsidR="00CC1345" w:rsidRPr="00936461" w:rsidRDefault="00CC1345" w:rsidP="00CC1345">
            <w:pPr>
              <w:pStyle w:val="TAL"/>
              <w:rPr>
                <w:b/>
                <w:bCs/>
                <w:i/>
                <w:iCs/>
              </w:rPr>
            </w:pPr>
            <w:r w:rsidRPr="00936461">
              <w:t>Indicates whether L2 U2U sidelink relay UE operation is supported by the UE.</w:t>
            </w:r>
          </w:p>
        </w:tc>
        <w:tc>
          <w:tcPr>
            <w:tcW w:w="709" w:type="dxa"/>
          </w:tcPr>
          <w:p w14:paraId="6CC5C5E6" w14:textId="258CE0F9" w:rsidR="00CC1345" w:rsidRPr="00936461" w:rsidRDefault="00CC1345" w:rsidP="00CC1345">
            <w:pPr>
              <w:pStyle w:val="TAL"/>
              <w:jc w:val="center"/>
            </w:pPr>
            <w:r w:rsidRPr="00936461">
              <w:t>UE</w:t>
            </w:r>
          </w:p>
        </w:tc>
        <w:tc>
          <w:tcPr>
            <w:tcW w:w="567" w:type="dxa"/>
          </w:tcPr>
          <w:p w14:paraId="7A460C5A" w14:textId="289F83B4" w:rsidR="00CC1345" w:rsidRPr="00936461" w:rsidRDefault="00CC1345" w:rsidP="00CC1345">
            <w:pPr>
              <w:pStyle w:val="TAL"/>
              <w:jc w:val="center"/>
            </w:pPr>
            <w:r w:rsidRPr="00936461">
              <w:t>No</w:t>
            </w:r>
          </w:p>
        </w:tc>
        <w:tc>
          <w:tcPr>
            <w:tcW w:w="709" w:type="dxa"/>
          </w:tcPr>
          <w:p w14:paraId="6C54C603" w14:textId="0A8C62AA" w:rsidR="00CC1345" w:rsidRPr="00936461" w:rsidRDefault="00CC1345" w:rsidP="00CC1345">
            <w:pPr>
              <w:pStyle w:val="TAL"/>
              <w:jc w:val="center"/>
            </w:pPr>
            <w:r w:rsidRPr="00936461">
              <w:t>No</w:t>
            </w:r>
          </w:p>
        </w:tc>
        <w:tc>
          <w:tcPr>
            <w:tcW w:w="708" w:type="dxa"/>
          </w:tcPr>
          <w:p w14:paraId="0B3D61E5" w14:textId="46B1D82B" w:rsidR="00CC1345" w:rsidRPr="00936461" w:rsidRDefault="00CC1345" w:rsidP="00CC1345">
            <w:pPr>
              <w:pStyle w:val="TAL"/>
              <w:jc w:val="center"/>
            </w:pPr>
            <w:r w:rsidRPr="00936461">
              <w:t>No</w:t>
            </w:r>
          </w:p>
        </w:tc>
      </w:tr>
      <w:tr w:rsidR="00936461" w:rsidRPr="00936461" w14:paraId="0073F0BA" w14:textId="77777777" w:rsidTr="00490146">
        <w:trPr>
          <w:cantSplit/>
          <w:tblHeader/>
        </w:trPr>
        <w:tc>
          <w:tcPr>
            <w:tcW w:w="6946" w:type="dxa"/>
          </w:tcPr>
          <w:p w14:paraId="2ECA93F5" w14:textId="77777777" w:rsidR="00286CE8" w:rsidRPr="00936461" w:rsidRDefault="00286CE8" w:rsidP="00490146">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286CE8" w:rsidRPr="00936461" w:rsidRDefault="00286CE8" w:rsidP="00490146">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936461" w:rsidRDefault="00286CE8" w:rsidP="00490146">
            <w:pPr>
              <w:pStyle w:val="TAL"/>
              <w:jc w:val="center"/>
            </w:pPr>
            <w:r w:rsidRPr="00936461">
              <w:rPr>
                <w:rFonts w:eastAsia="Malgun Gothic" w:cs="Arial"/>
                <w:lang w:eastAsia="ko-KR"/>
              </w:rPr>
              <w:t>UE</w:t>
            </w:r>
          </w:p>
        </w:tc>
        <w:tc>
          <w:tcPr>
            <w:tcW w:w="567" w:type="dxa"/>
          </w:tcPr>
          <w:p w14:paraId="74704E57" w14:textId="77777777" w:rsidR="00286CE8" w:rsidRPr="00936461" w:rsidRDefault="00286CE8" w:rsidP="00490146">
            <w:pPr>
              <w:pStyle w:val="TAL"/>
              <w:jc w:val="center"/>
            </w:pPr>
            <w:r w:rsidRPr="00936461">
              <w:rPr>
                <w:rFonts w:eastAsia="Malgun Gothic" w:cs="Arial"/>
                <w:lang w:eastAsia="ko-KR"/>
              </w:rPr>
              <w:t>No</w:t>
            </w:r>
          </w:p>
        </w:tc>
        <w:tc>
          <w:tcPr>
            <w:tcW w:w="709" w:type="dxa"/>
          </w:tcPr>
          <w:p w14:paraId="137A5133" w14:textId="77777777" w:rsidR="00286CE8" w:rsidRPr="00936461" w:rsidRDefault="00286CE8" w:rsidP="00490146">
            <w:pPr>
              <w:pStyle w:val="TAL"/>
              <w:jc w:val="center"/>
            </w:pPr>
            <w:r w:rsidRPr="00936461">
              <w:rPr>
                <w:rFonts w:eastAsia="Malgun Gothic" w:cs="Arial"/>
                <w:lang w:eastAsia="ko-KR"/>
              </w:rPr>
              <w:t>No</w:t>
            </w:r>
          </w:p>
        </w:tc>
        <w:tc>
          <w:tcPr>
            <w:tcW w:w="708" w:type="dxa"/>
          </w:tcPr>
          <w:p w14:paraId="5689D317" w14:textId="77777777" w:rsidR="00286CE8" w:rsidRPr="00936461" w:rsidRDefault="00286CE8" w:rsidP="00490146">
            <w:pPr>
              <w:pStyle w:val="TAL"/>
              <w:jc w:val="center"/>
            </w:pPr>
            <w:r w:rsidRPr="00936461">
              <w:rPr>
                <w:rFonts w:eastAsia="Malgun Gothic" w:cs="Arial"/>
                <w:lang w:eastAsia="ko-KR"/>
              </w:rPr>
              <w:t>No</w:t>
            </w:r>
          </w:p>
        </w:tc>
      </w:tr>
      <w:tr w:rsidR="00936461" w:rsidRPr="00936461" w14:paraId="70DA9075" w14:textId="77777777" w:rsidTr="00234276">
        <w:trPr>
          <w:cantSplit/>
          <w:tblHeader/>
        </w:trPr>
        <w:tc>
          <w:tcPr>
            <w:tcW w:w="6946" w:type="dxa"/>
          </w:tcPr>
          <w:p w14:paraId="24EC90E3" w14:textId="77777777" w:rsidR="00071CB4" w:rsidRPr="00936461" w:rsidRDefault="00071CB4" w:rsidP="00071CB4">
            <w:pPr>
              <w:pStyle w:val="TAL"/>
              <w:rPr>
                <w:b/>
                <w:i/>
              </w:rPr>
            </w:pPr>
            <w:r w:rsidRPr="00936461">
              <w:rPr>
                <w:b/>
                <w:bCs/>
                <w:i/>
                <w:iCs/>
              </w:rPr>
              <w:t>remoteUE-Operation-L2-r17</w:t>
            </w:r>
          </w:p>
          <w:p w14:paraId="16AA3F29" w14:textId="6F6F579F" w:rsidR="00071CB4" w:rsidRPr="00936461" w:rsidRDefault="00071CB4" w:rsidP="00071CB4">
            <w:pPr>
              <w:pStyle w:val="TAL"/>
              <w:rPr>
                <w:b/>
                <w:i/>
              </w:rPr>
            </w:pPr>
            <w:r w:rsidRPr="00936461">
              <w:t xml:space="preserve">Indicates whether NR L2 sidelink remote UE operation is supported by the UE. </w:t>
            </w:r>
          </w:p>
        </w:tc>
        <w:tc>
          <w:tcPr>
            <w:tcW w:w="709" w:type="dxa"/>
          </w:tcPr>
          <w:p w14:paraId="1C45BA66" w14:textId="02C74788" w:rsidR="00071CB4" w:rsidRPr="00936461" w:rsidRDefault="00071CB4" w:rsidP="00071CB4">
            <w:pPr>
              <w:pStyle w:val="TAL"/>
              <w:jc w:val="center"/>
            </w:pPr>
            <w:r w:rsidRPr="00936461">
              <w:t>UE</w:t>
            </w:r>
          </w:p>
        </w:tc>
        <w:tc>
          <w:tcPr>
            <w:tcW w:w="567" w:type="dxa"/>
          </w:tcPr>
          <w:p w14:paraId="3A0C9EDE" w14:textId="320FDB3D" w:rsidR="00071CB4" w:rsidRPr="00936461" w:rsidRDefault="00071CB4" w:rsidP="00071CB4">
            <w:pPr>
              <w:pStyle w:val="TAL"/>
              <w:jc w:val="center"/>
            </w:pPr>
            <w:r w:rsidRPr="00936461">
              <w:t>No</w:t>
            </w:r>
          </w:p>
        </w:tc>
        <w:tc>
          <w:tcPr>
            <w:tcW w:w="709" w:type="dxa"/>
          </w:tcPr>
          <w:p w14:paraId="11376CE3" w14:textId="255A7ACC" w:rsidR="00071CB4" w:rsidRPr="00936461" w:rsidRDefault="00071CB4" w:rsidP="00071CB4">
            <w:pPr>
              <w:pStyle w:val="TAL"/>
              <w:jc w:val="center"/>
            </w:pPr>
            <w:r w:rsidRPr="00936461">
              <w:t>No</w:t>
            </w:r>
          </w:p>
        </w:tc>
        <w:tc>
          <w:tcPr>
            <w:tcW w:w="708" w:type="dxa"/>
          </w:tcPr>
          <w:p w14:paraId="165909D3" w14:textId="1B25A11B" w:rsidR="00071CB4" w:rsidRPr="00936461" w:rsidRDefault="00071CB4" w:rsidP="00071CB4">
            <w:pPr>
              <w:pStyle w:val="TAL"/>
              <w:jc w:val="center"/>
            </w:pPr>
            <w:r w:rsidRPr="00936461">
              <w:t>No</w:t>
            </w:r>
          </w:p>
        </w:tc>
      </w:tr>
      <w:tr w:rsidR="00936461" w:rsidRPr="00936461" w14:paraId="2D80F6BA" w14:textId="77777777" w:rsidTr="00234276">
        <w:trPr>
          <w:cantSplit/>
          <w:tblHeader/>
        </w:trPr>
        <w:tc>
          <w:tcPr>
            <w:tcW w:w="6946" w:type="dxa"/>
          </w:tcPr>
          <w:p w14:paraId="0DA236BE" w14:textId="77777777" w:rsidR="00071CB4" w:rsidRPr="00936461" w:rsidRDefault="00071CB4" w:rsidP="00071CB4">
            <w:pPr>
              <w:pStyle w:val="TAL"/>
              <w:rPr>
                <w:b/>
                <w:bCs/>
                <w:i/>
                <w:iCs/>
              </w:rPr>
            </w:pPr>
            <w:r w:rsidRPr="00936461">
              <w:rPr>
                <w:b/>
                <w:bCs/>
                <w:i/>
                <w:iCs/>
              </w:rPr>
              <w:t>remoteUE-PathSwitchToIdleInactiveRelay-r17</w:t>
            </w:r>
          </w:p>
          <w:p w14:paraId="2B655B16" w14:textId="231AD7C3" w:rsidR="00071CB4" w:rsidRPr="00936461" w:rsidRDefault="00071CB4" w:rsidP="00071CB4">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071CB4" w:rsidRPr="00936461" w:rsidRDefault="00071CB4" w:rsidP="00071CB4">
            <w:pPr>
              <w:pStyle w:val="TAL"/>
              <w:jc w:val="center"/>
            </w:pPr>
            <w:r w:rsidRPr="00936461">
              <w:t>UE</w:t>
            </w:r>
          </w:p>
        </w:tc>
        <w:tc>
          <w:tcPr>
            <w:tcW w:w="567" w:type="dxa"/>
          </w:tcPr>
          <w:p w14:paraId="20D0069D" w14:textId="018D4206" w:rsidR="00071CB4" w:rsidRPr="00936461" w:rsidRDefault="00071CB4" w:rsidP="00071CB4">
            <w:pPr>
              <w:pStyle w:val="TAL"/>
              <w:jc w:val="center"/>
            </w:pPr>
            <w:r w:rsidRPr="00936461">
              <w:t>No</w:t>
            </w:r>
          </w:p>
        </w:tc>
        <w:tc>
          <w:tcPr>
            <w:tcW w:w="709" w:type="dxa"/>
          </w:tcPr>
          <w:p w14:paraId="679A7FD0" w14:textId="232AA3FE" w:rsidR="00071CB4" w:rsidRPr="00936461" w:rsidRDefault="00071CB4" w:rsidP="00071CB4">
            <w:pPr>
              <w:pStyle w:val="TAL"/>
              <w:jc w:val="center"/>
            </w:pPr>
            <w:r w:rsidRPr="00936461">
              <w:t>No</w:t>
            </w:r>
          </w:p>
        </w:tc>
        <w:tc>
          <w:tcPr>
            <w:tcW w:w="708" w:type="dxa"/>
          </w:tcPr>
          <w:p w14:paraId="2D26330B" w14:textId="35E20983" w:rsidR="00071CB4" w:rsidRPr="00936461" w:rsidRDefault="00071CB4" w:rsidP="00071CB4">
            <w:pPr>
              <w:pStyle w:val="TAL"/>
              <w:jc w:val="center"/>
            </w:pPr>
            <w:r w:rsidRPr="00936461">
              <w:t>No</w:t>
            </w:r>
          </w:p>
        </w:tc>
      </w:tr>
      <w:tr w:rsidR="00936461" w:rsidRPr="00936461" w14:paraId="23BEA49A" w14:textId="77777777" w:rsidTr="00234276">
        <w:trPr>
          <w:cantSplit/>
          <w:tblHeader/>
        </w:trPr>
        <w:tc>
          <w:tcPr>
            <w:tcW w:w="6946" w:type="dxa"/>
          </w:tcPr>
          <w:p w14:paraId="6F61E372" w14:textId="77777777" w:rsidR="00CC1345" w:rsidRPr="00936461" w:rsidRDefault="00CC1345" w:rsidP="00CC1345">
            <w:pPr>
              <w:pStyle w:val="TAL"/>
              <w:rPr>
                <w:rFonts w:cs="Arial"/>
                <w:b/>
                <w:i/>
              </w:rPr>
            </w:pPr>
            <w:r w:rsidRPr="00936461">
              <w:rPr>
                <w:rFonts w:cs="Arial"/>
                <w:b/>
                <w:bCs/>
                <w:i/>
                <w:iCs/>
              </w:rPr>
              <w:t>remoteUE-U2N-PathSwitchOperationL2-r18</w:t>
            </w:r>
          </w:p>
          <w:p w14:paraId="5241D7A5" w14:textId="195F8FD7" w:rsidR="00CC1345" w:rsidRPr="00936461" w:rsidRDefault="00CC1345" w:rsidP="00CC1345">
            <w:pPr>
              <w:pStyle w:val="TAL"/>
              <w:rPr>
                <w:b/>
                <w:bCs/>
                <w:i/>
                <w:iCs/>
              </w:rPr>
            </w:pPr>
            <w:r w:rsidRPr="00936461">
              <w:rPr>
                <w:rFonts w:cs="Arial"/>
              </w:rPr>
              <w:t>Indicates whether enhanced NR L2 U2N remote UE operation for indirect-to-indirect path switch and inter-gNB path switch is supported by the UE.</w:t>
            </w:r>
          </w:p>
        </w:tc>
        <w:tc>
          <w:tcPr>
            <w:tcW w:w="709" w:type="dxa"/>
          </w:tcPr>
          <w:p w14:paraId="42FAAD48" w14:textId="021DF5AA" w:rsidR="00CC1345" w:rsidRPr="00936461" w:rsidRDefault="00CC1345" w:rsidP="00CC1345">
            <w:pPr>
              <w:pStyle w:val="TAL"/>
              <w:jc w:val="center"/>
            </w:pPr>
            <w:r w:rsidRPr="00936461">
              <w:rPr>
                <w:rFonts w:cs="Arial"/>
              </w:rPr>
              <w:t>UE</w:t>
            </w:r>
          </w:p>
        </w:tc>
        <w:tc>
          <w:tcPr>
            <w:tcW w:w="567" w:type="dxa"/>
          </w:tcPr>
          <w:p w14:paraId="25D682EB" w14:textId="526623F8" w:rsidR="00CC1345" w:rsidRPr="00936461" w:rsidRDefault="00CC1345" w:rsidP="00CC1345">
            <w:pPr>
              <w:pStyle w:val="TAL"/>
              <w:jc w:val="center"/>
            </w:pPr>
            <w:r w:rsidRPr="00936461">
              <w:rPr>
                <w:rFonts w:cs="Arial"/>
              </w:rPr>
              <w:t>No</w:t>
            </w:r>
          </w:p>
        </w:tc>
        <w:tc>
          <w:tcPr>
            <w:tcW w:w="709" w:type="dxa"/>
          </w:tcPr>
          <w:p w14:paraId="31692A18" w14:textId="337EB731" w:rsidR="00CC1345" w:rsidRPr="00936461" w:rsidRDefault="00CC1345" w:rsidP="00CC1345">
            <w:pPr>
              <w:pStyle w:val="TAL"/>
              <w:jc w:val="center"/>
            </w:pPr>
            <w:r w:rsidRPr="00936461">
              <w:rPr>
                <w:rFonts w:cs="Arial"/>
              </w:rPr>
              <w:t>No</w:t>
            </w:r>
          </w:p>
        </w:tc>
        <w:tc>
          <w:tcPr>
            <w:tcW w:w="708" w:type="dxa"/>
          </w:tcPr>
          <w:p w14:paraId="2A80A174" w14:textId="1F4691F8" w:rsidR="00CC1345" w:rsidRPr="00936461" w:rsidRDefault="00CC1345" w:rsidP="00CC1345">
            <w:pPr>
              <w:pStyle w:val="TAL"/>
              <w:jc w:val="center"/>
            </w:pPr>
            <w:r w:rsidRPr="00936461">
              <w:rPr>
                <w:rFonts w:cs="Arial"/>
              </w:rPr>
              <w:t>No</w:t>
            </w:r>
          </w:p>
        </w:tc>
      </w:tr>
      <w:tr w:rsidR="00936461" w:rsidRPr="00936461" w14:paraId="4E4F1C8C" w14:textId="77777777" w:rsidTr="00234276">
        <w:trPr>
          <w:cantSplit/>
          <w:tblHeader/>
        </w:trPr>
        <w:tc>
          <w:tcPr>
            <w:tcW w:w="6946" w:type="dxa"/>
          </w:tcPr>
          <w:p w14:paraId="20A5C40B" w14:textId="77777777" w:rsidR="00CC1345" w:rsidRPr="00936461" w:rsidRDefault="00CC1345" w:rsidP="00CC1345">
            <w:pPr>
              <w:pStyle w:val="TAL"/>
              <w:rPr>
                <w:rFonts w:cs="Arial"/>
                <w:b/>
                <w:i/>
              </w:rPr>
            </w:pPr>
            <w:r w:rsidRPr="00936461">
              <w:rPr>
                <w:rFonts w:cs="Arial"/>
                <w:b/>
                <w:bCs/>
                <w:i/>
                <w:iCs/>
              </w:rPr>
              <w:t>remoteUE-U2U-OperationL2-r18</w:t>
            </w:r>
          </w:p>
          <w:p w14:paraId="56EAA7B2" w14:textId="4C7059D1" w:rsidR="00CC1345" w:rsidRPr="00936461" w:rsidRDefault="00CC1345" w:rsidP="00CC1345">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C1345" w:rsidRPr="00936461" w:rsidRDefault="00CC1345" w:rsidP="00CC1345">
            <w:pPr>
              <w:pStyle w:val="TAL"/>
              <w:jc w:val="center"/>
              <w:rPr>
                <w:rFonts w:cs="Arial"/>
              </w:rPr>
            </w:pPr>
            <w:r w:rsidRPr="00936461">
              <w:rPr>
                <w:rFonts w:cs="Arial"/>
              </w:rPr>
              <w:t>UE</w:t>
            </w:r>
          </w:p>
        </w:tc>
        <w:tc>
          <w:tcPr>
            <w:tcW w:w="567" w:type="dxa"/>
          </w:tcPr>
          <w:p w14:paraId="6B666DD8" w14:textId="68379405" w:rsidR="00CC1345" w:rsidRPr="00936461" w:rsidRDefault="00CC1345" w:rsidP="00CC1345">
            <w:pPr>
              <w:pStyle w:val="TAL"/>
              <w:jc w:val="center"/>
              <w:rPr>
                <w:rFonts w:cs="Arial"/>
              </w:rPr>
            </w:pPr>
            <w:r w:rsidRPr="00936461">
              <w:rPr>
                <w:rFonts w:cs="Arial"/>
              </w:rPr>
              <w:t>No</w:t>
            </w:r>
          </w:p>
        </w:tc>
        <w:tc>
          <w:tcPr>
            <w:tcW w:w="709" w:type="dxa"/>
          </w:tcPr>
          <w:p w14:paraId="5390DB5A" w14:textId="3736636D" w:rsidR="00CC1345" w:rsidRPr="00936461" w:rsidRDefault="00CC1345" w:rsidP="00CC1345">
            <w:pPr>
              <w:pStyle w:val="TAL"/>
              <w:jc w:val="center"/>
              <w:rPr>
                <w:rFonts w:cs="Arial"/>
              </w:rPr>
            </w:pPr>
            <w:r w:rsidRPr="00936461">
              <w:rPr>
                <w:rFonts w:cs="Arial"/>
              </w:rPr>
              <w:t>No</w:t>
            </w:r>
          </w:p>
        </w:tc>
        <w:tc>
          <w:tcPr>
            <w:tcW w:w="708" w:type="dxa"/>
          </w:tcPr>
          <w:p w14:paraId="773BDB0B" w14:textId="3C911DBF" w:rsidR="00CC1345" w:rsidRPr="00936461" w:rsidRDefault="00CC1345" w:rsidP="00CC1345">
            <w:pPr>
              <w:pStyle w:val="TAL"/>
              <w:jc w:val="center"/>
              <w:rPr>
                <w:rFonts w:cs="Arial"/>
              </w:rPr>
            </w:pPr>
            <w:r w:rsidRPr="00936461">
              <w:rPr>
                <w:rFonts w:cs="Arial"/>
              </w:rPr>
              <w:t>No</w:t>
            </w:r>
          </w:p>
        </w:tc>
      </w:tr>
      <w:tr w:rsidR="00936461" w:rsidRPr="00936461" w14:paraId="2EFFE71D" w14:textId="77777777" w:rsidTr="00234276">
        <w:trPr>
          <w:cantSplit/>
          <w:tblHeader/>
        </w:trPr>
        <w:tc>
          <w:tcPr>
            <w:tcW w:w="6946" w:type="dxa"/>
          </w:tcPr>
          <w:p w14:paraId="366D0F1C" w14:textId="77777777" w:rsidR="00E75AAC" w:rsidRPr="00936461" w:rsidRDefault="00E75AAC" w:rsidP="00E75AAC">
            <w:pPr>
              <w:pStyle w:val="TAL"/>
              <w:rPr>
                <w:b/>
                <w:bCs/>
                <w:i/>
                <w:iCs/>
              </w:rPr>
            </w:pPr>
            <w:r w:rsidRPr="00936461">
              <w:rPr>
                <w:b/>
                <w:bCs/>
                <w:i/>
                <w:iCs/>
              </w:rPr>
              <w:t>sfn-DFN-OffsetSupported-r18</w:t>
            </w:r>
          </w:p>
          <w:p w14:paraId="7EFCE636" w14:textId="10E968FC" w:rsidR="00E75AAC" w:rsidRPr="00936461" w:rsidRDefault="00E75AAC" w:rsidP="00E75AAC">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E75AAC" w:rsidRPr="00936461" w:rsidRDefault="00E75AAC" w:rsidP="00E75AAC">
            <w:pPr>
              <w:pStyle w:val="TAL"/>
              <w:jc w:val="center"/>
            </w:pPr>
            <w:r w:rsidRPr="00936461">
              <w:t>UE</w:t>
            </w:r>
          </w:p>
        </w:tc>
        <w:tc>
          <w:tcPr>
            <w:tcW w:w="567" w:type="dxa"/>
          </w:tcPr>
          <w:p w14:paraId="17BAF9BF" w14:textId="2D4DE160" w:rsidR="00E75AAC" w:rsidRPr="00936461" w:rsidRDefault="00E75AAC" w:rsidP="00E75AAC">
            <w:pPr>
              <w:pStyle w:val="TAL"/>
              <w:jc w:val="center"/>
            </w:pPr>
            <w:r w:rsidRPr="00936461">
              <w:t>No</w:t>
            </w:r>
          </w:p>
        </w:tc>
        <w:tc>
          <w:tcPr>
            <w:tcW w:w="709" w:type="dxa"/>
          </w:tcPr>
          <w:p w14:paraId="7B0BCB88" w14:textId="1FCBF30C" w:rsidR="00E75AAC" w:rsidRPr="00936461" w:rsidRDefault="00E75AAC" w:rsidP="00E75AAC">
            <w:pPr>
              <w:pStyle w:val="TAL"/>
              <w:jc w:val="center"/>
            </w:pPr>
            <w:r w:rsidRPr="00936461">
              <w:t>No</w:t>
            </w:r>
          </w:p>
        </w:tc>
        <w:tc>
          <w:tcPr>
            <w:tcW w:w="708" w:type="dxa"/>
          </w:tcPr>
          <w:p w14:paraId="0E8C14A0" w14:textId="6E37DEA9" w:rsidR="00E75AAC" w:rsidRPr="00936461" w:rsidRDefault="00E75AAC" w:rsidP="00E75AAC">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Heading5"/>
      </w:pPr>
      <w:bookmarkStart w:id="5650" w:name="_Toc46488698"/>
      <w:bookmarkStart w:id="5651" w:name="_Toc52574119"/>
      <w:bookmarkStart w:id="5652" w:name="_Toc52574205"/>
      <w:bookmarkStart w:id="5653" w:name="_Toc156055074"/>
      <w:r w:rsidRPr="00936461">
        <w:lastRenderedPageBreak/>
        <w:t>4.2.16.1.2</w:t>
      </w:r>
      <w:r w:rsidRPr="00936461">
        <w:tab/>
        <w:t>Sidelink PDCP Parameters</w:t>
      </w:r>
      <w:bookmarkEnd w:id="5650"/>
      <w:bookmarkEnd w:id="5651"/>
      <w:bookmarkEnd w:id="5652"/>
      <w:bookmarkEnd w:id="56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5654" w:name="_Hlk150877212"/>
            <w:r w:rsidRPr="00936461">
              <w:rPr>
                <w:b/>
                <w:i/>
              </w:rPr>
              <w:t>pdcp-DuplicationDRB-sidelink-r18</w:t>
            </w:r>
            <w:bookmarkEnd w:id="5654"/>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Heading5"/>
      </w:pPr>
      <w:bookmarkStart w:id="5655" w:name="_Toc46488699"/>
      <w:bookmarkStart w:id="5656" w:name="_Toc52574120"/>
      <w:bookmarkStart w:id="5657" w:name="_Toc52574206"/>
      <w:bookmarkStart w:id="5658" w:name="_Toc156055075"/>
      <w:r w:rsidRPr="00936461">
        <w:t>4.2.16.1.3</w:t>
      </w:r>
      <w:r w:rsidRPr="00936461">
        <w:tab/>
        <w:t>Sidelink RLC Parameters</w:t>
      </w:r>
      <w:bookmarkEnd w:id="5655"/>
      <w:bookmarkEnd w:id="5656"/>
      <w:bookmarkEnd w:id="5657"/>
      <w:bookmarkEnd w:id="56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Heading5"/>
      </w:pPr>
      <w:bookmarkStart w:id="5659" w:name="_Toc46488700"/>
      <w:bookmarkStart w:id="5660" w:name="_Toc52574121"/>
      <w:bookmarkStart w:id="5661" w:name="_Toc52574207"/>
      <w:bookmarkStart w:id="5662" w:name="_Toc156055076"/>
      <w:r w:rsidRPr="00936461">
        <w:t>4.2.16.1.4</w:t>
      </w:r>
      <w:r w:rsidRPr="00936461">
        <w:tab/>
        <w:t>Sidelink MAC Parameters</w:t>
      </w:r>
      <w:bookmarkEnd w:id="5659"/>
      <w:bookmarkEnd w:id="5660"/>
      <w:bookmarkEnd w:id="5661"/>
      <w:bookmarkEnd w:id="56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Heading5"/>
      </w:pPr>
      <w:bookmarkStart w:id="5663" w:name="_Toc46488701"/>
      <w:bookmarkStart w:id="5664" w:name="_Toc52574122"/>
      <w:bookmarkStart w:id="5665" w:name="_Toc52574208"/>
      <w:bookmarkStart w:id="5666" w:name="_Toc156055077"/>
      <w:r w:rsidRPr="00936461">
        <w:lastRenderedPageBreak/>
        <w:t>4.2.16.1.5</w:t>
      </w:r>
      <w:r w:rsidRPr="00936461">
        <w:tab/>
        <w:t>Other PHY parameters</w:t>
      </w:r>
      <w:bookmarkEnd w:id="5663"/>
      <w:bookmarkEnd w:id="5664"/>
      <w:bookmarkEnd w:id="5665"/>
      <w:bookmarkEnd w:id="56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490146">
        <w:trPr>
          <w:cantSplit/>
          <w:tblHeader/>
        </w:trPr>
        <w:tc>
          <w:tcPr>
            <w:tcW w:w="6917" w:type="dxa"/>
          </w:tcPr>
          <w:p w14:paraId="3B9F7C08" w14:textId="77777777" w:rsidR="009C59C4" w:rsidRPr="00936461" w:rsidRDefault="009C59C4" w:rsidP="00490146">
            <w:pPr>
              <w:pStyle w:val="TAL"/>
              <w:rPr>
                <w:b/>
                <w:i/>
              </w:rPr>
            </w:pPr>
            <w:r w:rsidRPr="00936461">
              <w:rPr>
                <w:b/>
                <w:i/>
              </w:rPr>
              <w:t>p0-OLPC-Sidelink-r17</w:t>
            </w:r>
          </w:p>
          <w:p w14:paraId="70660F74" w14:textId="77777777" w:rsidR="009C59C4" w:rsidRPr="00936461" w:rsidRDefault="009C59C4" w:rsidP="00490146">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490146">
            <w:pPr>
              <w:pStyle w:val="TAL"/>
              <w:jc w:val="center"/>
            </w:pPr>
            <w:r w:rsidRPr="00936461">
              <w:t>UE</w:t>
            </w:r>
          </w:p>
        </w:tc>
        <w:tc>
          <w:tcPr>
            <w:tcW w:w="567" w:type="dxa"/>
          </w:tcPr>
          <w:p w14:paraId="3DA8B38C" w14:textId="77777777" w:rsidR="009C59C4" w:rsidRPr="00936461" w:rsidRDefault="009C59C4" w:rsidP="00490146">
            <w:pPr>
              <w:pStyle w:val="TAL"/>
              <w:jc w:val="center"/>
            </w:pPr>
            <w:r w:rsidRPr="00936461">
              <w:t>No</w:t>
            </w:r>
          </w:p>
        </w:tc>
        <w:tc>
          <w:tcPr>
            <w:tcW w:w="709" w:type="dxa"/>
          </w:tcPr>
          <w:p w14:paraId="0BFCD5EF" w14:textId="77777777" w:rsidR="009C59C4" w:rsidRPr="00936461" w:rsidRDefault="009C59C4" w:rsidP="00490146">
            <w:pPr>
              <w:pStyle w:val="TAL"/>
              <w:jc w:val="center"/>
            </w:pPr>
            <w:r w:rsidRPr="00936461">
              <w:t>No</w:t>
            </w:r>
          </w:p>
        </w:tc>
        <w:tc>
          <w:tcPr>
            <w:tcW w:w="728" w:type="dxa"/>
          </w:tcPr>
          <w:p w14:paraId="7DA7DDA7" w14:textId="77777777" w:rsidR="009C59C4" w:rsidRPr="00936461" w:rsidRDefault="009C59C4" w:rsidP="00490146">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Heading5"/>
      </w:pPr>
      <w:bookmarkStart w:id="5667" w:name="_Toc52574123"/>
      <w:bookmarkStart w:id="5668" w:name="_Toc52574209"/>
      <w:bookmarkStart w:id="5669" w:name="_Toc156055078"/>
      <w:r w:rsidRPr="00936461">
        <w:lastRenderedPageBreak/>
        <w:t>4.2.16.1.6</w:t>
      </w:r>
      <w:r w:rsidRPr="00936461">
        <w:tab/>
      </w:r>
      <w:r w:rsidRPr="00936461">
        <w:rPr>
          <w:i/>
        </w:rPr>
        <w:t>BandSidelink</w:t>
      </w:r>
      <w:r w:rsidRPr="00936461">
        <w:t xml:space="preserve"> Parameters</w:t>
      </w:r>
      <w:bookmarkEnd w:id="5667"/>
      <w:bookmarkEnd w:id="5668"/>
      <w:bookmarkEnd w:id="56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lastRenderedPageBreak/>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5670" w:author="NR_SL_enh2-Core" w:date="2024-03-02T12:14:00Z"/>
        </w:trPr>
        <w:tc>
          <w:tcPr>
            <w:tcW w:w="6917" w:type="dxa"/>
          </w:tcPr>
          <w:p w14:paraId="584694BF" w14:textId="77777777" w:rsidR="00546475" w:rsidRDefault="00546475" w:rsidP="00546475">
            <w:pPr>
              <w:pStyle w:val="TAL"/>
              <w:rPr>
                <w:ins w:id="5671" w:author="NR_SL_enh2-Core" w:date="2024-03-02T12:14:00Z"/>
                <w:b/>
                <w:i/>
              </w:rPr>
            </w:pPr>
            <w:ins w:id="5672" w:author="NR_SL_enh2-Core" w:date="2024-03-02T12:14:00Z">
              <w:r>
                <w:rPr>
                  <w:b/>
                  <w:i/>
                </w:rPr>
                <w:t>sl-DynamicSharingTxRx-r18</w:t>
              </w:r>
            </w:ins>
          </w:p>
          <w:p w14:paraId="26C556B4" w14:textId="77777777" w:rsidR="00546475" w:rsidRDefault="00546475" w:rsidP="00546475">
            <w:pPr>
              <w:pStyle w:val="TAL"/>
              <w:rPr>
                <w:ins w:id="5673" w:author="NR_SL_enh2-Core" w:date="2024-03-02T12:14:00Z"/>
                <w:bCs/>
                <w:iCs/>
              </w:rPr>
            </w:pPr>
            <w:ins w:id="5674" w:author="NR_SL_enh2-Core" w:date="2024-03-02T12:14: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7B9BFFC5" w14:textId="77777777" w:rsidR="00546475" w:rsidRDefault="00546475" w:rsidP="00546475">
            <w:pPr>
              <w:pStyle w:val="TAL"/>
              <w:rPr>
                <w:ins w:id="5675" w:author="NR_SL_enh2-Core" w:date="2024-03-02T12:14:00Z"/>
                <w:bCs/>
                <w:iCs/>
              </w:rPr>
            </w:pPr>
            <w:ins w:id="5676" w:author="NR_SL_enh2-Core" w:date="2024-03-02T12:14: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5677" w:author="NR_SL_enh2-Core" w:date="2024-03-02T12:14:00Z"/>
                <w:b/>
                <w:i/>
              </w:rPr>
            </w:pPr>
            <w:ins w:id="5678" w:author="NR_SL_enh2-Core" w:date="2024-03-02T12:14:00Z">
              <w:r>
                <w:rPr>
                  <w:bCs/>
                  <w:iCs/>
                </w:rPr>
                <w:t xml:space="preserve">A UE supporting this feature shall also indicate support of </w:t>
              </w:r>
              <w:r w:rsidRPr="00E45220">
                <w:rPr>
                  <w:rFonts w:eastAsia="MS Mincho"/>
                  <w:i/>
                  <w:iCs/>
                  <w:rPrChange w:id="5679" w:author="NR_SL_enh2" w:date="2024-02-01T17:57:00Z">
                    <w:rPr>
                      <w:rFonts w:eastAsia="MS Mincho"/>
                    </w:rPr>
                  </w:rPrChange>
                </w:rPr>
                <w:t>sl-TransmissionMode2-r16</w:t>
              </w:r>
              <w:r>
                <w:rPr>
                  <w:rFonts w:eastAsia="MS Mincho"/>
                </w:rPr>
                <w:t xml:space="preserve">, </w:t>
              </w:r>
              <w:r w:rsidRPr="00164A19">
                <w:rPr>
                  <w:rFonts w:eastAsia="MS Mincho"/>
                  <w:i/>
                  <w:iCs/>
                  <w:rPrChange w:id="5680"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5681" w:author="NR_SL_enh2-Core" w:date="2024-03-02T12:14:00Z"/>
                <w:lang w:eastAsia="zh-CN"/>
              </w:rPr>
            </w:pPr>
            <w:ins w:id="5682"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5683" w:author="NR_SL_enh2-Core" w:date="2024-03-02T12:14:00Z"/>
                <w:lang w:eastAsia="zh-CN"/>
              </w:rPr>
            </w:pPr>
            <w:ins w:id="5684"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5685" w:author="NR_SL_enh2-Core" w:date="2024-03-02T12:14:00Z"/>
                <w:lang w:eastAsia="zh-CN"/>
              </w:rPr>
            </w:pPr>
            <w:ins w:id="5686"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5687" w:author="NR_SL_enh2-Core" w:date="2024-03-02T12:14:00Z"/>
                <w:lang w:eastAsia="zh-CN"/>
              </w:rPr>
            </w:pPr>
            <w:ins w:id="5688"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Indicates whether receiving NR sidelink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A47628E" w14:textId="77777777" w:rsidR="00546475" w:rsidRPr="00936461" w:rsidRDefault="00546475" w:rsidP="00546475">
            <w:pPr>
              <w:pStyle w:val="TAL"/>
              <w:rPr>
                <w:rFonts w:eastAsia="SimSun"/>
                <w:lang w:eastAsia="zh-CN"/>
              </w:rPr>
            </w:pPr>
          </w:p>
          <w:p w14:paraId="59877638" w14:textId="77777777" w:rsidR="00546475" w:rsidRPr="00936461" w:rsidRDefault="00546475" w:rsidP="00546475">
            <w:pPr>
              <w:pStyle w:val="TAL"/>
              <w:rPr>
                <w:rFonts w:eastAsia="SimSun"/>
                <w:lang w:eastAsia="zh-CN"/>
              </w:rPr>
            </w:pPr>
            <w:r w:rsidRPr="00936461">
              <w:rPr>
                <w:rFonts w:eastAsia="SimSun"/>
                <w:lang w:eastAsia="zh-CN"/>
              </w:rPr>
              <w:t>Support of this feature is mandatory if UE supports NR sidelink.</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lastRenderedPageBreak/>
              <w:t>sl-TransmissionMode1-r16</w:t>
            </w:r>
          </w:p>
          <w:p w14:paraId="53EC13E8" w14:textId="77777777" w:rsidR="00546475" w:rsidRPr="00936461" w:rsidRDefault="00546475" w:rsidP="00546475">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Support of this feature is mandatory if UE supports NR sidelink in licensed spectrum where gNB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lastRenderedPageBreak/>
              <w:t>sl-TransmissionMode2-r16</w:t>
            </w:r>
          </w:p>
          <w:p w14:paraId="4B398F80" w14:textId="77777777" w:rsidR="00546475" w:rsidRPr="00936461" w:rsidRDefault="00546475" w:rsidP="00546475">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Support of this feature is mandatory if UE supports NR sidelink.</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lastRenderedPageBreak/>
              <w:t>sync-Sidelink-r16</w:t>
            </w:r>
          </w:p>
          <w:p w14:paraId="677609CE" w14:textId="77777777" w:rsidR="00546475" w:rsidRPr="00936461" w:rsidRDefault="00546475" w:rsidP="00546475">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457664B" w14:textId="77777777" w:rsidR="00546475" w:rsidRPr="00936461" w:rsidRDefault="00546475" w:rsidP="00546475">
            <w:pPr>
              <w:pStyle w:val="TAL"/>
              <w:rPr>
                <w:rFonts w:eastAsia="SimSun"/>
                <w:lang w:eastAsia="zh-CN"/>
              </w:rPr>
            </w:pPr>
          </w:p>
          <w:p w14:paraId="0A5D6262" w14:textId="57FC350B" w:rsidR="00546475" w:rsidRPr="00936461" w:rsidRDefault="00546475" w:rsidP="00546475">
            <w:pPr>
              <w:pStyle w:val="TAL"/>
              <w:rPr>
                <w:lang w:eastAsia="zh-CN"/>
              </w:rPr>
            </w:pPr>
            <w:r w:rsidRPr="00936461">
              <w:rPr>
                <w:rFonts w:eastAsia="SimSun"/>
                <w:lang w:eastAsia="zh-CN"/>
              </w:rPr>
              <w:t>Support of this feature is mandatory if UE supports NR sidelink.</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Support of this feature is mandatory if UE supports NR sidelink.</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lastRenderedPageBreak/>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Support of this feature is mandatory if UE supports NR sidelink.</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Indicates UE supports Sidelink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Support of this feature is mandatory if UE supports NR sidelink.</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lastRenderedPageBreak/>
              <w:t>sl-openLoopPC-RSRP-ReportSidelink-r16</w:t>
            </w:r>
          </w:p>
          <w:p w14:paraId="2B07932E" w14:textId="77777777" w:rsidR="00546475" w:rsidRPr="00936461" w:rsidRDefault="00546475" w:rsidP="00546475">
            <w:pPr>
              <w:pStyle w:val="TAL"/>
            </w:pPr>
            <w:r w:rsidRPr="00936461">
              <w:t>Indicates whether UE supports sidelink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Support of this feature is mandatory if UE supports NR sidelink.</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Configuration by NR Uu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5689" w:name="_Hlk98782267"/>
            <w:r w:rsidRPr="00936461">
              <w:rPr>
                <w:b/>
                <w:i/>
              </w:rPr>
              <w:lastRenderedPageBreak/>
              <w:t>sync-Sidelink-v1710</w:t>
            </w:r>
          </w:p>
          <w:bookmarkEnd w:id="5689"/>
          <w:p w14:paraId="11A20561" w14:textId="77777777" w:rsidR="00546475" w:rsidRPr="00936461" w:rsidRDefault="00546475" w:rsidP="00546475">
            <w:pPr>
              <w:pStyle w:val="TAL"/>
            </w:pPr>
            <w:r w:rsidRPr="00936461">
              <w:t>Indicates whether UE supports synchronization sources for NR sidelink.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5690" w:name="_Hlk98782286"/>
            <w:r w:rsidRPr="00936461">
              <w:rPr>
                <w:b/>
                <w:i/>
              </w:rPr>
              <w:t>enb-Sync-Sidelink-v1710</w:t>
            </w:r>
          </w:p>
          <w:bookmarkEnd w:id="5690"/>
          <w:p w14:paraId="3CFDE709" w14:textId="77777777" w:rsidR="00546475" w:rsidRPr="00936461" w:rsidRDefault="00546475" w:rsidP="00546475">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Indicates whether UE supports reception of preferred resource set for NR sidelink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5691" w:name="_Hlk98781571"/>
            <w:r w:rsidRPr="00936461">
              <w:rPr>
                <w:b/>
                <w:i/>
              </w:rPr>
              <w:lastRenderedPageBreak/>
              <w:t>rx-IUC-Scheme1-NonPreferredMode2Sidelink-r17</w:t>
            </w:r>
          </w:p>
          <w:bookmarkEnd w:id="5691"/>
          <w:p w14:paraId="1F226B95" w14:textId="5733C84C" w:rsidR="00546475" w:rsidRPr="00936461" w:rsidRDefault="00546475" w:rsidP="00546475">
            <w:pPr>
              <w:pStyle w:val="TAL"/>
            </w:pPr>
            <w:r w:rsidRPr="00936461">
              <w:t>Indicates whether UE supports reception of non-preferred resource set for NR sidelink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Indicates whether UE supports reception of inter-UE coordination scheme 2 for NR sidelink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r w:rsidRPr="00761711">
              <w:rPr>
                <w:b/>
                <w:i/>
                <w:lang w:val="fr-FR"/>
              </w:rPr>
              <w:t>rx-IUC-Scheme1-SCI-ExplicitReq-r17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546475" w:rsidRPr="00936461" w14:paraId="1134A2E7" w14:textId="77777777" w:rsidTr="00963B9B">
        <w:trPr>
          <w:cantSplit/>
          <w:tblHeader/>
        </w:trPr>
        <w:tc>
          <w:tcPr>
            <w:tcW w:w="6917" w:type="dxa"/>
          </w:tcPr>
          <w:p w14:paraId="0AE9EAFE" w14:textId="77777777" w:rsidR="00546475" w:rsidRPr="00936461" w:rsidRDefault="00546475" w:rsidP="00546475">
            <w:pPr>
              <w:pStyle w:val="TAL"/>
              <w:rPr>
                <w:b/>
                <w:i/>
              </w:rPr>
            </w:pPr>
            <w:r w:rsidRPr="00936461">
              <w:rPr>
                <w:b/>
                <w:i/>
              </w:rPr>
              <w:t>sl-ReceptionIntraCarrierGuardBand-r18</w:t>
            </w:r>
          </w:p>
          <w:p w14:paraId="03646645" w14:textId="4AE8CEF7" w:rsidR="00546475" w:rsidRPr="00936461" w:rsidRDefault="00546475" w:rsidP="00546475">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546475" w:rsidRPr="00936461" w:rsidRDefault="00546475" w:rsidP="00546475">
            <w:pPr>
              <w:pStyle w:val="TAL"/>
              <w:jc w:val="center"/>
              <w:rPr>
                <w:lang w:eastAsia="zh-CN"/>
              </w:rPr>
            </w:pPr>
            <w:r w:rsidRPr="00936461">
              <w:rPr>
                <w:lang w:eastAsia="zh-CN"/>
              </w:rPr>
              <w:t>Band</w:t>
            </w:r>
          </w:p>
        </w:tc>
        <w:tc>
          <w:tcPr>
            <w:tcW w:w="567" w:type="dxa"/>
          </w:tcPr>
          <w:p w14:paraId="41DEF581" w14:textId="46AB712D" w:rsidR="00546475" w:rsidRPr="00936461" w:rsidRDefault="00546475" w:rsidP="00546475">
            <w:pPr>
              <w:pStyle w:val="TAL"/>
              <w:jc w:val="center"/>
              <w:rPr>
                <w:lang w:eastAsia="zh-CN"/>
              </w:rPr>
            </w:pPr>
            <w:r w:rsidRPr="00936461">
              <w:rPr>
                <w:lang w:eastAsia="zh-CN"/>
              </w:rPr>
              <w:t>No</w:t>
            </w:r>
          </w:p>
        </w:tc>
        <w:tc>
          <w:tcPr>
            <w:tcW w:w="709" w:type="dxa"/>
          </w:tcPr>
          <w:p w14:paraId="217D27B0" w14:textId="3A21A14B" w:rsidR="00546475" w:rsidRPr="00936461" w:rsidRDefault="00546475" w:rsidP="00546475">
            <w:pPr>
              <w:pStyle w:val="TAL"/>
              <w:jc w:val="center"/>
              <w:rPr>
                <w:lang w:eastAsia="zh-CN"/>
              </w:rPr>
            </w:pPr>
            <w:r w:rsidRPr="00936461">
              <w:rPr>
                <w:lang w:eastAsia="zh-CN"/>
              </w:rPr>
              <w:t>N/A</w:t>
            </w:r>
          </w:p>
        </w:tc>
        <w:tc>
          <w:tcPr>
            <w:tcW w:w="728" w:type="dxa"/>
          </w:tcPr>
          <w:p w14:paraId="59684BE6" w14:textId="37357AD6" w:rsidR="00546475" w:rsidRPr="00936461" w:rsidRDefault="00546475" w:rsidP="00546475">
            <w:pPr>
              <w:pStyle w:val="TAL"/>
              <w:jc w:val="center"/>
              <w:rPr>
                <w:lang w:eastAsia="zh-CN"/>
              </w:rPr>
            </w:pPr>
            <w:r w:rsidRPr="00936461">
              <w:rPr>
                <w:lang w:eastAsia="zh-CN"/>
              </w:rPr>
              <w:t>FR1 only</w:t>
            </w:r>
          </w:p>
        </w:tc>
      </w:tr>
      <w:tr w:rsidR="00546475"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546475" w:rsidRPr="00936461" w:rsidRDefault="00546475" w:rsidP="00546475">
            <w:pPr>
              <w:pStyle w:val="TAL"/>
              <w:rPr>
                <w:b/>
                <w:bCs/>
                <w:i/>
                <w:iCs/>
              </w:rPr>
            </w:pPr>
            <w:r w:rsidRPr="00936461">
              <w:rPr>
                <w:b/>
                <w:bCs/>
                <w:i/>
                <w:iCs/>
              </w:rPr>
              <w:lastRenderedPageBreak/>
              <w:t>ue-PowerClassSidelink-r16</w:t>
            </w:r>
          </w:p>
          <w:p w14:paraId="20F67F91" w14:textId="03AD6071" w:rsidR="00546475" w:rsidRPr="00936461" w:rsidRDefault="00546475" w:rsidP="00546475">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546475" w:rsidRPr="00936461" w:rsidRDefault="00546475" w:rsidP="00546475">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546475" w:rsidRPr="00936461" w:rsidRDefault="00546475" w:rsidP="00546475">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546475" w:rsidRPr="00936461" w:rsidRDefault="00546475" w:rsidP="00546475">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546475" w:rsidRPr="00936461" w:rsidRDefault="00546475" w:rsidP="00546475">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Heading5"/>
        <w:rPr>
          <w:ins w:id="5692" w:author="NR_SL_enh2-Core" w:date="2024-03-02T12:15:00Z"/>
        </w:rPr>
        <w:pPrChange w:id="5693" w:author="NR_SL_enh2" w:date="2024-02-01T17:44:00Z">
          <w:pPr>
            <w:pStyle w:val="Heading4"/>
          </w:pPr>
        </w:pPrChange>
      </w:pPr>
      <w:bookmarkStart w:id="5694" w:name="_Toc156055079"/>
      <w:ins w:id="5695" w:author="NR_SL_enh2-Core" w:date="2024-03-02T12:15:00Z">
        <w:r>
          <w:lastRenderedPageBreak/>
          <w:t>4.2.16.1.6x</w:t>
        </w:r>
        <w:r w:rsidRPr="00333359">
          <w:t xml:space="preserve"> </w:t>
        </w:r>
        <w:r w:rsidRPr="00936461">
          <w:tab/>
        </w:r>
        <w:r w:rsidRPr="00DF0AC3">
          <w:rPr>
            <w:i/>
            <w:iCs/>
          </w:rPr>
          <w:t>SharedSpectrumChAccessParamsSidelinkPerBand</w:t>
        </w:r>
        <w:r w:rsidRPr="00A90915">
          <w:rPr>
            <w:rPrChange w:id="5696"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490146">
        <w:trPr>
          <w:ins w:id="5697" w:author="NR_SL_enh2-Core" w:date="2024-03-02T12:15:00Z"/>
        </w:trPr>
        <w:tc>
          <w:tcPr>
            <w:tcW w:w="6939" w:type="dxa"/>
          </w:tcPr>
          <w:p w14:paraId="569780CD" w14:textId="77777777" w:rsidR="00A90915" w:rsidRPr="00936461" w:rsidRDefault="00A90915" w:rsidP="00490146">
            <w:pPr>
              <w:pStyle w:val="TAH"/>
              <w:rPr>
                <w:ins w:id="5698" w:author="NR_SL_enh2-Core" w:date="2024-03-02T12:15:00Z"/>
              </w:rPr>
            </w:pPr>
            <w:ins w:id="5699" w:author="NR_SL_enh2-Core" w:date="2024-03-02T12:15:00Z">
              <w:r w:rsidRPr="00936461">
                <w:t>Definitions for parameters</w:t>
              </w:r>
            </w:ins>
          </w:p>
        </w:tc>
        <w:tc>
          <w:tcPr>
            <w:tcW w:w="709" w:type="dxa"/>
          </w:tcPr>
          <w:p w14:paraId="0D35232D" w14:textId="77777777" w:rsidR="00A90915" w:rsidRPr="00936461" w:rsidRDefault="00A90915" w:rsidP="00490146">
            <w:pPr>
              <w:pStyle w:val="TAH"/>
              <w:rPr>
                <w:ins w:id="5700" w:author="NR_SL_enh2-Core" w:date="2024-03-02T12:15:00Z"/>
              </w:rPr>
            </w:pPr>
            <w:ins w:id="5701" w:author="NR_SL_enh2-Core" w:date="2024-03-02T12:15:00Z">
              <w:r w:rsidRPr="00936461">
                <w:t>Per</w:t>
              </w:r>
            </w:ins>
          </w:p>
        </w:tc>
        <w:tc>
          <w:tcPr>
            <w:tcW w:w="567" w:type="dxa"/>
          </w:tcPr>
          <w:p w14:paraId="4A931BA3" w14:textId="77777777" w:rsidR="00A90915" w:rsidRPr="00936461" w:rsidRDefault="00A90915" w:rsidP="00490146">
            <w:pPr>
              <w:pStyle w:val="TAH"/>
              <w:rPr>
                <w:ins w:id="5702" w:author="NR_SL_enh2-Core" w:date="2024-03-02T12:15:00Z"/>
              </w:rPr>
            </w:pPr>
            <w:ins w:id="5703" w:author="NR_SL_enh2-Core" w:date="2024-03-02T12:15:00Z">
              <w:r w:rsidRPr="00936461">
                <w:t>M</w:t>
              </w:r>
            </w:ins>
          </w:p>
        </w:tc>
        <w:tc>
          <w:tcPr>
            <w:tcW w:w="709" w:type="dxa"/>
          </w:tcPr>
          <w:p w14:paraId="08980F17" w14:textId="77777777" w:rsidR="00A90915" w:rsidRPr="00936461" w:rsidRDefault="00A90915" w:rsidP="00490146">
            <w:pPr>
              <w:pStyle w:val="TAH"/>
              <w:rPr>
                <w:ins w:id="5704" w:author="NR_SL_enh2-Core" w:date="2024-03-02T12:15:00Z"/>
              </w:rPr>
            </w:pPr>
            <w:ins w:id="5705" w:author="NR_SL_enh2-Core" w:date="2024-03-02T12:15:00Z">
              <w:r w:rsidRPr="00936461">
                <w:t>FDD-TDD DIFF</w:t>
              </w:r>
            </w:ins>
          </w:p>
        </w:tc>
        <w:tc>
          <w:tcPr>
            <w:tcW w:w="705" w:type="dxa"/>
          </w:tcPr>
          <w:p w14:paraId="4C8794C9" w14:textId="77777777" w:rsidR="00A90915" w:rsidRPr="00936461" w:rsidRDefault="00A90915" w:rsidP="00490146">
            <w:pPr>
              <w:pStyle w:val="TAH"/>
              <w:rPr>
                <w:ins w:id="5706" w:author="NR_SL_enh2-Core" w:date="2024-03-02T12:15:00Z"/>
              </w:rPr>
            </w:pPr>
            <w:ins w:id="5707" w:author="NR_SL_enh2-Core" w:date="2024-03-02T12:15:00Z">
              <w:r w:rsidRPr="00936461">
                <w:t>FR1-FR2 DIFF</w:t>
              </w:r>
            </w:ins>
          </w:p>
        </w:tc>
      </w:tr>
      <w:tr w:rsidR="00782DE1" w:rsidRPr="00936461" w14:paraId="03418999" w14:textId="77777777" w:rsidTr="00490146">
        <w:trPr>
          <w:ins w:id="5708" w:author="NR_SL_enh2-Core" w:date="2024-03-05T14:51:00Z"/>
        </w:trPr>
        <w:tc>
          <w:tcPr>
            <w:tcW w:w="6939" w:type="dxa"/>
          </w:tcPr>
          <w:p w14:paraId="6AE95258" w14:textId="77777777" w:rsidR="00782DE1" w:rsidRDefault="00782DE1" w:rsidP="00782DE1">
            <w:pPr>
              <w:pStyle w:val="TAL"/>
              <w:rPr>
                <w:ins w:id="5709" w:author="NR_SL_enh2-Core" w:date="2024-03-05T14:51:00Z"/>
                <w:b/>
                <w:i/>
              </w:rPr>
            </w:pPr>
            <w:ins w:id="5710" w:author="NR_SL_enh2-Core" w:date="2024-03-05T14:51:00Z">
              <w:r w:rsidRPr="00C77770">
                <w:rPr>
                  <w:b/>
                  <w:i/>
                </w:rPr>
                <w:t>sl-DynamicChannelAccess-r18</w:t>
              </w:r>
            </w:ins>
          </w:p>
          <w:p w14:paraId="0EF51249" w14:textId="25428FF7" w:rsidR="00782DE1" w:rsidRDefault="00782DE1" w:rsidP="00782DE1">
            <w:pPr>
              <w:pStyle w:val="TAL"/>
              <w:rPr>
                <w:ins w:id="5711" w:author="NR_SL_enh2-Core" w:date="2024-03-05T14:51:00Z"/>
                <w:bCs/>
                <w:iCs/>
              </w:rPr>
            </w:pPr>
            <w:ins w:id="5712" w:author="NR_SL_enh2-Core" w:date="2024-03-05T14:51:00Z">
              <w:r>
                <w:rPr>
                  <w:bCs/>
                  <w:iCs/>
                </w:rPr>
                <w:t>Indicates whether the UE supports the following components</w:t>
              </w:r>
            </w:ins>
            <w:ins w:id="5713" w:author="NR_SL_enh2-Core" w:date="2024-03-05T14:53:00Z">
              <w:r w:rsidR="002D7EC8">
                <w:rPr>
                  <w:bCs/>
                  <w:iCs/>
                </w:rPr>
                <w:t xml:space="preserve"> in a band where shared spectrum channel access is used</w:t>
              </w:r>
            </w:ins>
            <w:ins w:id="5714" w:author="NR_SL_enh2-Core" w:date="2024-03-05T14:51:00Z">
              <w:r>
                <w:rPr>
                  <w:bCs/>
                  <w:iCs/>
                </w:rPr>
                <w:t>:</w:t>
              </w:r>
            </w:ins>
          </w:p>
          <w:p w14:paraId="5B32FD61" w14:textId="402940ED" w:rsidR="00782DE1" w:rsidRPr="006E5444" w:rsidRDefault="00782DE1">
            <w:pPr>
              <w:pStyle w:val="B1"/>
              <w:spacing w:after="0"/>
              <w:rPr>
                <w:ins w:id="5715" w:author="NR_SL_enh2-Core" w:date="2024-03-05T14:52:00Z"/>
                <w:rFonts w:cs="Arial"/>
                <w:szCs w:val="18"/>
              </w:rPr>
              <w:pPrChange w:id="5716" w:author="NR_SL_enh2-Core" w:date="2024-03-05T14:52:00Z">
                <w:pPr>
                  <w:pStyle w:val="TAL"/>
                </w:pPr>
              </w:pPrChange>
            </w:pPr>
            <w:ins w:id="5717" w:author="NR_SL_enh2-Core" w:date="2024-03-05T14:52:00Z">
              <w:r>
                <w:rPr>
                  <w:rFonts w:ascii="Arial" w:hAnsi="Arial" w:cs="Arial"/>
                  <w:sz w:val="18"/>
                  <w:szCs w:val="18"/>
                </w:rPr>
                <w:t xml:space="preserve">-  </w:t>
              </w:r>
              <w:r w:rsidRPr="00782DE1">
                <w:rPr>
                  <w:rFonts w:ascii="Arial" w:hAnsi="Arial" w:cs="Arial"/>
                  <w:sz w:val="18"/>
                  <w:szCs w:val="18"/>
                  <w:rPrChange w:id="5718" w:author="NR_SL_enh2-Core" w:date="2024-03-05T14:52:00Z">
                    <w:rPr/>
                  </w:rPrChange>
                </w:rPr>
                <w:t xml:space="preserve"> SL Type 1 channel access and contention window size adjustment</w:t>
              </w:r>
            </w:ins>
          </w:p>
          <w:p w14:paraId="4E2F5E49" w14:textId="0F7F19F9" w:rsidR="00782DE1" w:rsidRPr="006E5444" w:rsidRDefault="00782DE1">
            <w:pPr>
              <w:pStyle w:val="B1"/>
              <w:spacing w:after="0"/>
              <w:rPr>
                <w:ins w:id="5719" w:author="NR_SL_enh2-Core" w:date="2024-03-05T14:52:00Z"/>
                <w:rFonts w:cs="Arial"/>
                <w:szCs w:val="18"/>
              </w:rPr>
              <w:pPrChange w:id="5720" w:author="NR_SL_enh2-Core" w:date="2024-03-05T14:52:00Z">
                <w:pPr>
                  <w:pStyle w:val="TAL"/>
                </w:pPr>
              </w:pPrChange>
            </w:pPr>
            <w:ins w:id="5721" w:author="NR_SL_enh2-Core" w:date="2024-03-05T14:52:00Z">
              <w:r>
                <w:rPr>
                  <w:rFonts w:ascii="Arial" w:hAnsi="Arial" w:cs="Arial"/>
                  <w:sz w:val="18"/>
                  <w:szCs w:val="18"/>
                </w:rPr>
                <w:t xml:space="preserve">-  </w:t>
              </w:r>
              <w:r w:rsidRPr="00782DE1">
                <w:rPr>
                  <w:rFonts w:ascii="Arial" w:hAnsi="Arial" w:cs="Arial"/>
                  <w:sz w:val="18"/>
                  <w:szCs w:val="18"/>
                  <w:rPrChange w:id="5722" w:author="NR_SL_enh2-Core" w:date="2024-03-05T14:52:00Z">
                    <w:rPr/>
                  </w:rPrChange>
                </w:rPr>
                <w:t xml:space="preserve"> SL Type 2A channel access</w:t>
              </w:r>
            </w:ins>
          </w:p>
          <w:p w14:paraId="0A40ED84" w14:textId="09F928C0" w:rsidR="00782DE1" w:rsidRPr="006E5444" w:rsidRDefault="00782DE1">
            <w:pPr>
              <w:pStyle w:val="B1"/>
              <w:spacing w:after="0"/>
              <w:rPr>
                <w:ins w:id="5723" w:author="NR_SL_enh2-Core" w:date="2024-03-05T14:52:00Z"/>
                <w:rFonts w:cs="Arial"/>
                <w:szCs w:val="18"/>
              </w:rPr>
              <w:pPrChange w:id="5724" w:author="NR_SL_enh2-Core" w:date="2024-03-05T14:52:00Z">
                <w:pPr>
                  <w:pStyle w:val="TAL"/>
                </w:pPr>
              </w:pPrChange>
            </w:pPr>
            <w:ins w:id="5725" w:author="NR_SL_enh2-Core" w:date="2024-03-05T14:52:00Z">
              <w:r>
                <w:rPr>
                  <w:rFonts w:ascii="Arial" w:hAnsi="Arial" w:cs="Arial"/>
                  <w:sz w:val="18"/>
                  <w:szCs w:val="18"/>
                </w:rPr>
                <w:t xml:space="preserve">-  </w:t>
              </w:r>
              <w:r w:rsidRPr="00782DE1">
                <w:rPr>
                  <w:rFonts w:ascii="Arial" w:hAnsi="Arial" w:cs="Arial"/>
                  <w:sz w:val="18"/>
                  <w:szCs w:val="18"/>
                  <w:rPrChange w:id="5726" w:author="NR_SL_enh2-Core" w:date="2024-03-05T14:52:00Z">
                    <w:rPr/>
                  </w:rPrChange>
                </w:rPr>
                <w:t xml:space="preserve"> SL Type 2B channel access</w:t>
              </w:r>
            </w:ins>
          </w:p>
          <w:p w14:paraId="77E49001" w14:textId="330B1C9C" w:rsidR="00782DE1" w:rsidRPr="006E5444" w:rsidRDefault="00782DE1">
            <w:pPr>
              <w:pStyle w:val="B1"/>
              <w:spacing w:after="0"/>
              <w:rPr>
                <w:ins w:id="5727" w:author="NR_SL_enh2-Core" w:date="2024-03-05T14:52:00Z"/>
                <w:rFonts w:cs="Arial"/>
                <w:szCs w:val="18"/>
              </w:rPr>
              <w:pPrChange w:id="5728" w:author="NR_SL_enh2-Core" w:date="2024-03-05T14:52:00Z">
                <w:pPr>
                  <w:pStyle w:val="TAL"/>
                </w:pPr>
              </w:pPrChange>
            </w:pPr>
            <w:ins w:id="5729" w:author="NR_SL_enh2-Core" w:date="2024-03-05T14:52:00Z">
              <w:r>
                <w:rPr>
                  <w:rFonts w:ascii="Arial" w:hAnsi="Arial" w:cs="Arial"/>
                  <w:sz w:val="18"/>
                  <w:szCs w:val="18"/>
                </w:rPr>
                <w:t xml:space="preserve">-  </w:t>
              </w:r>
              <w:r w:rsidRPr="00782DE1">
                <w:rPr>
                  <w:rFonts w:ascii="Arial" w:hAnsi="Arial" w:cs="Arial"/>
                  <w:sz w:val="18"/>
                  <w:szCs w:val="18"/>
                  <w:rPrChange w:id="5730" w:author="NR_SL_enh2-Core" w:date="2024-03-05T14:52:00Z">
                    <w:rPr/>
                  </w:rPrChange>
                </w:rPr>
                <w:t xml:space="preserve"> SL Type 2C channel access</w:t>
              </w:r>
            </w:ins>
          </w:p>
          <w:p w14:paraId="16757944" w14:textId="178C76E1" w:rsidR="00782DE1" w:rsidRPr="006E5444" w:rsidRDefault="00782DE1">
            <w:pPr>
              <w:pStyle w:val="B1"/>
              <w:spacing w:after="0"/>
              <w:rPr>
                <w:ins w:id="5731" w:author="NR_SL_enh2-Core" w:date="2024-03-05T14:52:00Z"/>
                <w:rFonts w:cs="Arial"/>
                <w:szCs w:val="18"/>
              </w:rPr>
              <w:pPrChange w:id="5732" w:author="NR_SL_enh2-Core" w:date="2024-03-05T14:52:00Z">
                <w:pPr>
                  <w:pStyle w:val="TAL"/>
                </w:pPr>
              </w:pPrChange>
            </w:pPr>
            <w:ins w:id="5733" w:author="NR_SL_enh2-Core" w:date="2024-03-05T14:52:00Z">
              <w:r>
                <w:rPr>
                  <w:rFonts w:ascii="Arial" w:hAnsi="Arial" w:cs="Arial"/>
                  <w:sz w:val="18"/>
                  <w:szCs w:val="18"/>
                </w:rPr>
                <w:t xml:space="preserve">-   </w:t>
              </w:r>
              <w:r w:rsidRPr="00782DE1">
                <w:rPr>
                  <w:rFonts w:ascii="Arial" w:hAnsi="Arial" w:cs="Arial"/>
                  <w:sz w:val="18"/>
                  <w:szCs w:val="18"/>
                  <w:rPrChange w:id="5734" w:author="NR_SL_enh2-Core" w:date="2024-03-05T14:52:00Z">
                    <w:rPr/>
                  </w:rPrChange>
                </w:rPr>
                <w:t>20MHz LBT bandwidth</w:t>
              </w:r>
            </w:ins>
          </w:p>
          <w:p w14:paraId="33B9E5C5" w14:textId="63A6C8D4" w:rsidR="00782DE1" w:rsidRPr="006E5444" w:rsidRDefault="00782DE1">
            <w:pPr>
              <w:pStyle w:val="B1"/>
              <w:spacing w:after="0"/>
              <w:rPr>
                <w:ins w:id="5735" w:author="NR_SL_enh2-Core" w:date="2024-03-05T14:52:00Z"/>
                <w:rFonts w:cs="Arial"/>
                <w:szCs w:val="18"/>
              </w:rPr>
              <w:pPrChange w:id="5736" w:author="NR_SL_enh2-Core" w:date="2024-03-05T14:52:00Z">
                <w:pPr>
                  <w:pStyle w:val="TAL"/>
                </w:pPr>
              </w:pPrChange>
            </w:pPr>
            <w:ins w:id="5737" w:author="NR_SL_enh2-Core" w:date="2024-03-05T14:52:00Z">
              <w:r>
                <w:rPr>
                  <w:rFonts w:ascii="Arial" w:hAnsi="Arial" w:cs="Arial"/>
                  <w:sz w:val="18"/>
                  <w:szCs w:val="18"/>
                </w:rPr>
                <w:t xml:space="preserve">- </w:t>
              </w:r>
            </w:ins>
            <w:ins w:id="5738" w:author="NR_SL_enh2-Core" w:date="2024-03-05T14:53:00Z">
              <w:r>
                <w:rPr>
                  <w:rFonts w:ascii="Arial" w:hAnsi="Arial" w:cs="Arial"/>
                  <w:sz w:val="18"/>
                  <w:szCs w:val="18"/>
                </w:rPr>
                <w:t xml:space="preserve"> </w:t>
              </w:r>
            </w:ins>
            <w:ins w:id="5739" w:author="NR_SL_enh2-Core" w:date="2024-03-05T14:52:00Z">
              <w:r w:rsidRPr="00782DE1">
                <w:rPr>
                  <w:rFonts w:ascii="Arial" w:hAnsi="Arial" w:cs="Arial"/>
                  <w:sz w:val="18"/>
                  <w:szCs w:val="18"/>
                  <w:rPrChange w:id="5740" w:author="NR_SL_enh2-Core" w:date="2024-03-05T14:52:00Z">
                    <w:rPr/>
                  </w:rPrChange>
                </w:rPr>
                <w:t xml:space="preserve"> CP extension up to 1 symbol in 15kHz SCS if the UE supports 15 kHz SCS</w:t>
              </w:r>
            </w:ins>
          </w:p>
          <w:p w14:paraId="7DB075A7" w14:textId="441B73FA" w:rsidR="00782DE1" w:rsidRPr="006E5444" w:rsidRDefault="00782DE1">
            <w:pPr>
              <w:pStyle w:val="B1"/>
              <w:spacing w:after="0"/>
              <w:rPr>
                <w:ins w:id="5741" w:author="NR_SL_enh2-Core" w:date="2024-03-05T14:52:00Z"/>
                <w:rFonts w:cs="Arial"/>
                <w:szCs w:val="18"/>
              </w:rPr>
              <w:pPrChange w:id="5742" w:author="NR_SL_enh2-Core" w:date="2024-03-05T14:52:00Z">
                <w:pPr>
                  <w:pStyle w:val="TAL"/>
                </w:pPr>
              </w:pPrChange>
            </w:pPr>
            <w:ins w:id="5743" w:author="NR_SL_enh2-Core" w:date="2024-03-05T14:53:00Z">
              <w:r>
                <w:rPr>
                  <w:rFonts w:ascii="Arial" w:hAnsi="Arial" w:cs="Arial"/>
                  <w:sz w:val="18"/>
                  <w:szCs w:val="18"/>
                </w:rPr>
                <w:t xml:space="preserve">-  </w:t>
              </w:r>
            </w:ins>
            <w:ins w:id="5744" w:author="NR_SL_enh2-Core" w:date="2024-03-05T14:52:00Z">
              <w:r w:rsidRPr="00782DE1">
                <w:rPr>
                  <w:rFonts w:ascii="Arial" w:hAnsi="Arial" w:cs="Arial"/>
                  <w:sz w:val="18"/>
                  <w:szCs w:val="18"/>
                  <w:rPrChange w:id="5745" w:author="NR_SL_enh2-Core" w:date="2024-03-05T14:52:00Z">
                    <w:rPr/>
                  </w:rPrChange>
                </w:rPr>
                <w:t xml:space="preserve"> CP extension up to 2 symbols in 30kHz SCS</w:t>
              </w:r>
            </w:ins>
          </w:p>
          <w:p w14:paraId="5424C8A6" w14:textId="77777777" w:rsidR="00782DE1" w:rsidRDefault="00782DE1" w:rsidP="00782DE1">
            <w:pPr>
              <w:pStyle w:val="B1"/>
              <w:spacing w:after="0"/>
              <w:rPr>
                <w:ins w:id="5746" w:author="NR_SL_enh2-Core" w:date="2024-03-05T14:54:00Z"/>
                <w:rFonts w:ascii="Arial" w:hAnsi="Arial" w:cs="Arial"/>
                <w:sz w:val="18"/>
                <w:szCs w:val="18"/>
              </w:rPr>
            </w:pPr>
            <w:ins w:id="5747" w:author="NR_SL_enh2-Core" w:date="2024-03-05T14:53:00Z">
              <w:r>
                <w:rPr>
                  <w:rFonts w:ascii="Arial" w:hAnsi="Arial" w:cs="Arial"/>
                  <w:sz w:val="18"/>
                  <w:szCs w:val="18"/>
                </w:rPr>
                <w:t xml:space="preserve">-  </w:t>
              </w:r>
            </w:ins>
            <w:ins w:id="5748" w:author="NR_SL_enh2-Core" w:date="2024-03-05T14:52:00Z">
              <w:r w:rsidRPr="00782DE1">
                <w:rPr>
                  <w:rFonts w:ascii="Arial" w:hAnsi="Arial" w:cs="Arial"/>
                  <w:sz w:val="18"/>
                  <w:szCs w:val="18"/>
                  <w:rPrChange w:id="5749" w:author="NR_SL_enh2-Core" w:date="2024-03-05T14:52:00Z">
                    <w:rPr/>
                  </w:rPrChange>
                </w:rPr>
                <w:t xml:space="preserve"> CP extension up to 2 symbols if the UE supports 60kHz SCS</w:t>
              </w:r>
            </w:ins>
            <w:ins w:id="5750"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5751" w:author="NR_SL_enh2-Core" w:date="2024-03-05T14:54:00Z"/>
                <w:rFonts w:eastAsia="MS Mincho"/>
              </w:rPr>
            </w:pPr>
            <w:ins w:id="5752"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5753" w:author="NR_SL_enh2-Core" w:date="2024-03-05T14:51:00Z"/>
                <w:rPrChange w:id="5754" w:author="NR_SL_enh2-Core" w:date="2024-03-05T14:55:00Z">
                  <w:rPr>
                    <w:ins w:id="5755" w:author="NR_SL_enh2-Core" w:date="2024-03-05T14:51:00Z"/>
                    <w:b/>
                    <w:i/>
                  </w:rPr>
                </w:rPrChange>
              </w:rPr>
            </w:pPr>
            <w:ins w:id="5756"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5757" w:author="NR_SL_enh2-Core" w:date="2024-03-05T14:51:00Z"/>
              </w:rPr>
            </w:pPr>
            <w:ins w:id="5758"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5759" w:author="NR_SL_enh2-Core" w:date="2024-03-05T14:51:00Z"/>
              </w:rPr>
            </w:pPr>
            <w:ins w:id="5760" w:author="NR_SL_enh2-Core" w:date="2024-03-05T14:54:00Z">
              <w:r>
                <w:t>CY</w:t>
              </w:r>
            </w:ins>
          </w:p>
        </w:tc>
        <w:tc>
          <w:tcPr>
            <w:tcW w:w="709" w:type="dxa"/>
          </w:tcPr>
          <w:p w14:paraId="17BB6431" w14:textId="2D2CD147" w:rsidR="00782DE1" w:rsidRPr="00936461" w:rsidRDefault="00782DE1" w:rsidP="00782DE1">
            <w:pPr>
              <w:pStyle w:val="TAL"/>
              <w:jc w:val="center"/>
              <w:rPr>
                <w:ins w:id="5761" w:author="NR_SL_enh2-Core" w:date="2024-03-05T14:51:00Z"/>
              </w:rPr>
            </w:pPr>
            <w:ins w:id="5762"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5763" w:author="NR_SL_enh2-Core" w:date="2024-03-05T14:51:00Z"/>
              </w:rPr>
            </w:pPr>
            <w:ins w:id="5764" w:author="NR_SL_enh2-Core" w:date="2024-03-05T14:52:00Z">
              <w:r w:rsidRPr="00936461">
                <w:t>N/A</w:t>
              </w:r>
            </w:ins>
          </w:p>
        </w:tc>
      </w:tr>
      <w:tr w:rsidR="00782DE1" w:rsidRPr="00936461" w14:paraId="2C6C3362" w14:textId="77777777" w:rsidTr="00490146">
        <w:trPr>
          <w:ins w:id="5765" w:author="NR_SL_enh2-Core" w:date="2024-03-02T12:15:00Z"/>
        </w:trPr>
        <w:tc>
          <w:tcPr>
            <w:tcW w:w="6939" w:type="dxa"/>
          </w:tcPr>
          <w:p w14:paraId="75317703" w14:textId="77777777" w:rsidR="00782DE1" w:rsidRPr="00936461" w:rsidRDefault="00782DE1" w:rsidP="00782DE1">
            <w:pPr>
              <w:pStyle w:val="TAL"/>
              <w:rPr>
                <w:ins w:id="5766" w:author="NR_SL_enh2-Core" w:date="2024-03-02T12:15:00Z"/>
                <w:b/>
                <w:i/>
              </w:rPr>
            </w:pPr>
            <w:ins w:id="5767" w:author="NR_SL_enh2-Core" w:date="2024-03-02T12:15:00Z">
              <w:r w:rsidRPr="00911826">
                <w:rPr>
                  <w:b/>
                  <w:i/>
                </w:rPr>
                <w:t>sl-LBT-Option1-r18</w:t>
              </w:r>
            </w:ins>
          </w:p>
          <w:p w14:paraId="05AFB4D1" w14:textId="77777777" w:rsidR="00782DE1" w:rsidRDefault="00782DE1" w:rsidP="00782DE1">
            <w:pPr>
              <w:pStyle w:val="TAL"/>
              <w:rPr>
                <w:ins w:id="5768" w:author="NR_SL_enh2-Core" w:date="2024-03-02T12:15:00Z"/>
              </w:rPr>
            </w:pPr>
            <w:ins w:id="5769" w:author="NR_SL_enh2-Core" w:date="2024-03-02T12:15:00Z">
              <w:r>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Default="00782DE1" w:rsidP="00782DE1">
            <w:pPr>
              <w:pStyle w:val="TAL"/>
              <w:rPr>
                <w:ins w:id="5770" w:author="NR_SL_enh2-Core" w:date="2024-03-02T12:15:00Z"/>
              </w:rPr>
            </w:pPr>
            <w:ins w:id="5771" w:author="NR_SL_enh2-Core" w:date="2024-03-02T12:15:00Z">
              <w:r w:rsidRPr="007B089F">
                <w:rPr>
                  <w:highlight w:val="yellow"/>
                  <w:rPrChange w:id="5772" w:author="NR_SL_enh2" w:date="2024-02-01T17:46:00Z">
                    <w:rPr/>
                  </w:rPrChange>
                </w:rPr>
                <w:t>It is up to UE whether to do it.</w:t>
              </w:r>
            </w:ins>
          </w:p>
          <w:p w14:paraId="7B5A80FC" w14:textId="342E11BD" w:rsidR="00782DE1" w:rsidRPr="00936461" w:rsidRDefault="00782DE1" w:rsidP="00782DE1">
            <w:pPr>
              <w:pStyle w:val="TAL"/>
              <w:rPr>
                <w:ins w:id="5773" w:author="NR_SL_enh2-Core" w:date="2024-03-02T12:15:00Z"/>
              </w:rPr>
            </w:pPr>
            <w:ins w:id="5774" w:author="NR_SL_enh2-Core" w:date="2024-03-02T12:15:00Z">
              <w:r>
                <w:t xml:space="preserve">A UE supporting this feature shall also indicate support of </w:t>
              </w:r>
            </w:ins>
            <w:ins w:id="5775" w:author="NR_SL_enh2-Core" w:date="2024-03-05T14:55:00Z">
              <w:r w:rsidR="00D90A28" w:rsidRPr="00D90A28">
                <w:rPr>
                  <w:i/>
                  <w:iCs/>
                  <w:rPrChange w:id="5776" w:author="NR_SL_enh2-Core" w:date="2024-03-05T14:55:00Z">
                    <w:rPr/>
                  </w:rPrChange>
                </w:rPr>
                <w:t>sl-DynamicChannelAccess-r18</w:t>
              </w:r>
            </w:ins>
            <w:ins w:id="5777" w:author="NR_SL_enh2-Core" w:date="2024-03-02T12:15:00Z">
              <w:r>
                <w:t>.</w:t>
              </w:r>
            </w:ins>
          </w:p>
        </w:tc>
        <w:tc>
          <w:tcPr>
            <w:tcW w:w="709" w:type="dxa"/>
          </w:tcPr>
          <w:p w14:paraId="5A13507C" w14:textId="77777777" w:rsidR="00782DE1" w:rsidRPr="00936461" w:rsidRDefault="00782DE1" w:rsidP="00782DE1">
            <w:pPr>
              <w:pStyle w:val="TAL"/>
              <w:jc w:val="center"/>
              <w:rPr>
                <w:ins w:id="5778" w:author="NR_SL_enh2-Core" w:date="2024-03-02T12:15:00Z"/>
              </w:rPr>
            </w:pPr>
            <w:ins w:id="5779" w:author="NR_SL_enh2-Core" w:date="2024-03-02T12:15:00Z">
              <w:r w:rsidRPr="00936461">
                <w:t xml:space="preserve">Band </w:t>
              </w:r>
            </w:ins>
          </w:p>
        </w:tc>
        <w:tc>
          <w:tcPr>
            <w:tcW w:w="567" w:type="dxa"/>
          </w:tcPr>
          <w:p w14:paraId="32039883" w14:textId="77777777" w:rsidR="00782DE1" w:rsidRPr="00936461" w:rsidRDefault="00782DE1" w:rsidP="00782DE1">
            <w:pPr>
              <w:pStyle w:val="TAL"/>
              <w:jc w:val="center"/>
              <w:rPr>
                <w:ins w:id="5780" w:author="NR_SL_enh2-Core" w:date="2024-03-02T12:15:00Z"/>
              </w:rPr>
            </w:pPr>
            <w:ins w:id="5781" w:author="NR_SL_enh2-Core" w:date="2024-03-02T12:15:00Z">
              <w:r>
                <w:t>No</w:t>
              </w:r>
            </w:ins>
          </w:p>
        </w:tc>
        <w:tc>
          <w:tcPr>
            <w:tcW w:w="709" w:type="dxa"/>
          </w:tcPr>
          <w:p w14:paraId="4EFEAFE8" w14:textId="77777777" w:rsidR="00782DE1" w:rsidRPr="00936461" w:rsidRDefault="00782DE1" w:rsidP="00782DE1">
            <w:pPr>
              <w:pStyle w:val="TAL"/>
              <w:jc w:val="center"/>
              <w:rPr>
                <w:ins w:id="5782" w:author="NR_SL_enh2-Core" w:date="2024-03-02T12:15:00Z"/>
              </w:rPr>
            </w:pPr>
            <w:ins w:id="5783"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5784" w:author="NR_SL_enh2-Core" w:date="2024-03-02T12:15:00Z"/>
              </w:rPr>
            </w:pPr>
            <w:ins w:id="5785" w:author="NR_SL_enh2-Core" w:date="2024-03-02T12:15:00Z">
              <w:r w:rsidRPr="00936461">
                <w:t>N/A</w:t>
              </w:r>
            </w:ins>
          </w:p>
        </w:tc>
      </w:tr>
      <w:tr w:rsidR="00782DE1" w:rsidRPr="00936461" w14:paraId="004EF5AB" w14:textId="77777777" w:rsidTr="00490146">
        <w:trPr>
          <w:ins w:id="5786" w:author="NR_SL_enh2-Core" w:date="2024-03-02T12:15:00Z"/>
        </w:trPr>
        <w:tc>
          <w:tcPr>
            <w:tcW w:w="6939" w:type="dxa"/>
          </w:tcPr>
          <w:p w14:paraId="4DFBF338" w14:textId="77777777" w:rsidR="00782DE1" w:rsidRPr="00936461" w:rsidRDefault="00782DE1" w:rsidP="00782DE1">
            <w:pPr>
              <w:pStyle w:val="TAL"/>
              <w:rPr>
                <w:ins w:id="5787" w:author="NR_SL_enh2-Core" w:date="2024-03-02T12:15:00Z"/>
                <w:b/>
                <w:i/>
              </w:rPr>
            </w:pPr>
            <w:ins w:id="5788" w:author="NR_SL_enh2-Core" w:date="2024-03-02T12:15:00Z">
              <w:r w:rsidRPr="00911826">
                <w:rPr>
                  <w:b/>
                  <w:i/>
                </w:rPr>
                <w:t>sl-LBT-Option</w:t>
              </w:r>
              <w:r>
                <w:rPr>
                  <w:b/>
                  <w:i/>
                </w:rPr>
                <w:t>2</w:t>
              </w:r>
              <w:r w:rsidRPr="00911826">
                <w:rPr>
                  <w:b/>
                  <w:i/>
                </w:rPr>
                <w:t>-r18</w:t>
              </w:r>
            </w:ins>
          </w:p>
          <w:p w14:paraId="55AE8329" w14:textId="77777777" w:rsidR="00782DE1" w:rsidRDefault="00782DE1" w:rsidP="00782DE1">
            <w:pPr>
              <w:pStyle w:val="TAL"/>
              <w:rPr>
                <w:ins w:id="5789" w:author="NR_SL_enh2-Core" w:date="2024-03-02T12:15:00Z"/>
                <w:rFonts w:cs="Arial"/>
                <w:szCs w:val="18"/>
                <w:lang w:val="en-US"/>
              </w:rPr>
            </w:pPr>
            <w:ins w:id="5790" w:author="NR_SL_enh2-Core" w:date="2024-03-02T12:15:00Z">
              <w:r>
                <w:rPr>
                  <w:bCs/>
                  <w:iCs/>
                </w:rPr>
                <w:t xml:space="preserve">Indicates whether the UE supports to </w:t>
              </w:r>
              <w:r w:rsidRPr="00DD07D1">
                <w:rPr>
                  <w:rFonts w:cs="Arial"/>
                  <w:szCs w:val="18"/>
                  <w:lang w:val="en-US"/>
                </w:rPr>
                <w:t>prioritize / select resou</w:t>
              </w:r>
              <w:r w:rsidRPr="004C3AAF">
                <w:rPr>
                  <w:rFonts w:cs="Arial"/>
                  <w:szCs w:val="18"/>
                  <w:lang w:val="en-US"/>
                </w:rPr>
                <w:t>rce(s) in the slot(s) for transmission</w:t>
              </w:r>
              <w:r>
                <w:rPr>
                  <w:rFonts w:cs="Arial"/>
                  <w:szCs w:val="18"/>
                  <w:lang w:val="en-US"/>
                </w:rPr>
                <w:t xml:space="preserve"> i</w:t>
              </w:r>
              <w:r w:rsidRPr="004C3AAF">
                <w:rPr>
                  <w:rFonts w:cs="Arial"/>
                  <w:szCs w:val="18"/>
                  <w:lang w:val="en-US"/>
                </w:rPr>
                <w:t>f transmission in slot(s)</w:t>
              </w:r>
              <w:r>
                <w:t xml:space="preserve"> </w:t>
              </w:r>
              <w:r w:rsidRPr="0089454B">
                <w:rPr>
                  <w:rFonts w:cs="Arial"/>
                  <w:szCs w:val="18"/>
                  <w:lang w:val="en-US"/>
                </w:rPr>
                <w:t>at least T_proc,0</w:t>
              </w:r>
              <w:r w:rsidRPr="004C3AAF">
                <w:rPr>
                  <w:rFonts w:cs="Arial"/>
                  <w:szCs w:val="18"/>
                  <w:lang w:val="en-US"/>
                </w:rPr>
                <w:t xml:space="preserve"> before a reserved resource is able to share its initiated COT to the reservatio</w:t>
              </w:r>
              <w:r w:rsidRPr="00DD07D1">
                <w:rPr>
                  <w:rFonts w:cs="Arial"/>
                  <w:szCs w:val="18"/>
                  <w:lang w:val="en-US"/>
                </w:rPr>
                <w:t>n</w:t>
              </w:r>
              <w:r>
                <w:rPr>
                  <w:rFonts w:cs="Arial"/>
                  <w:szCs w:val="18"/>
                  <w:lang w:val="en-US"/>
                </w:rPr>
                <w:t xml:space="preserve">. </w:t>
              </w:r>
              <w:r w:rsidRPr="00E34945">
                <w:rPr>
                  <w:rFonts w:cs="Arial"/>
                  <w:szCs w:val="18"/>
                  <w:highlight w:val="yellow"/>
                  <w:lang w:val="en-US"/>
                  <w:rPrChange w:id="5791" w:author="NR_SL_enh2" w:date="2024-02-01T17:47:00Z">
                    <w:rPr>
                      <w:rFonts w:cs="Arial"/>
                      <w:szCs w:val="18"/>
                      <w:lang w:val="en-US"/>
                    </w:rPr>
                  </w:rPrChange>
                </w:rPr>
                <w:t>It is up to UE whether to do it.</w:t>
              </w:r>
            </w:ins>
          </w:p>
          <w:p w14:paraId="22EA913D" w14:textId="267C1BBD" w:rsidR="00782DE1" w:rsidRPr="007B089F" w:rsidRDefault="00782DE1" w:rsidP="00782DE1">
            <w:pPr>
              <w:pStyle w:val="TAL"/>
              <w:rPr>
                <w:ins w:id="5792" w:author="NR_SL_enh2-Core" w:date="2024-03-02T12:15:00Z"/>
                <w:bCs/>
                <w:iCs/>
                <w:rPrChange w:id="5793" w:author="NR_SL_enh2" w:date="2024-02-01T17:46:00Z">
                  <w:rPr>
                    <w:ins w:id="5794" w:author="NR_SL_enh2-Core" w:date="2024-03-02T12:15:00Z"/>
                    <w:b/>
                    <w:i/>
                  </w:rPr>
                </w:rPrChange>
              </w:rPr>
            </w:pPr>
            <w:ins w:id="5795" w:author="NR_SL_enh2-Core" w:date="2024-03-02T12:15:00Z">
              <w:r>
                <w:t xml:space="preserve">A UE supporting this feature shall also indicate support of </w:t>
              </w:r>
            </w:ins>
            <w:ins w:id="5796" w:author="NR_SL_enh2-Core" w:date="2024-03-05T14:55:00Z">
              <w:r w:rsidR="00D90A28" w:rsidRPr="00D90A28">
                <w:rPr>
                  <w:i/>
                  <w:iCs/>
                  <w:rPrChange w:id="5797" w:author="NR_SL_enh2-Core" w:date="2024-03-05T14:55:00Z">
                    <w:rPr/>
                  </w:rPrChange>
                </w:rPr>
                <w:t>sl-DynamicChannelAccess-r18</w:t>
              </w:r>
            </w:ins>
            <w:ins w:id="5798" w:author="NR_SL_enh2-Core" w:date="2024-03-02T12:15:00Z">
              <w:r>
                <w:t>.</w:t>
              </w:r>
            </w:ins>
          </w:p>
        </w:tc>
        <w:tc>
          <w:tcPr>
            <w:tcW w:w="709" w:type="dxa"/>
          </w:tcPr>
          <w:p w14:paraId="1BD2A6BB" w14:textId="77777777" w:rsidR="00782DE1" w:rsidRPr="00936461" w:rsidRDefault="00782DE1" w:rsidP="00782DE1">
            <w:pPr>
              <w:pStyle w:val="TAL"/>
              <w:jc w:val="center"/>
              <w:rPr>
                <w:ins w:id="5799" w:author="NR_SL_enh2-Core" w:date="2024-03-02T12:15:00Z"/>
              </w:rPr>
            </w:pPr>
            <w:ins w:id="5800" w:author="NR_SL_enh2-Core" w:date="2024-03-02T12:15:00Z">
              <w:r w:rsidRPr="00936461">
                <w:t xml:space="preserve">Band </w:t>
              </w:r>
            </w:ins>
          </w:p>
        </w:tc>
        <w:tc>
          <w:tcPr>
            <w:tcW w:w="567" w:type="dxa"/>
          </w:tcPr>
          <w:p w14:paraId="7B53180A" w14:textId="77777777" w:rsidR="00782DE1" w:rsidRDefault="00782DE1" w:rsidP="00782DE1">
            <w:pPr>
              <w:pStyle w:val="TAL"/>
              <w:jc w:val="center"/>
              <w:rPr>
                <w:ins w:id="5801" w:author="NR_SL_enh2-Core" w:date="2024-03-02T12:15:00Z"/>
              </w:rPr>
            </w:pPr>
            <w:ins w:id="5802" w:author="NR_SL_enh2-Core" w:date="2024-03-02T12:15:00Z">
              <w:r>
                <w:t>No</w:t>
              </w:r>
            </w:ins>
          </w:p>
        </w:tc>
        <w:tc>
          <w:tcPr>
            <w:tcW w:w="709" w:type="dxa"/>
          </w:tcPr>
          <w:p w14:paraId="3DCE3C1B" w14:textId="77777777" w:rsidR="00782DE1" w:rsidRPr="00936461" w:rsidRDefault="00782DE1" w:rsidP="00782DE1">
            <w:pPr>
              <w:pStyle w:val="TAL"/>
              <w:jc w:val="center"/>
              <w:rPr>
                <w:ins w:id="5803" w:author="NR_SL_enh2-Core" w:date="2024-03-02T12:15:00Z"/>
              </w:rPr>
            </w:pPr>
            <w:ins w:id="5804"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5805" w:author="NR_SL_enh2-Core" w:date="2024-03-02T12:15:00Z"/>
              </w:rPr>
            </w:pPr>
            <w:ins w:id="5806" w:author="NR_SL_enh2-Core" w:date="2024-03-02T12:15:00Z">
              <w:r w:rsidRPr="00936461">
                <w:t>N/A</w:t>
              </w:r>
            </w:ins>
          </w:p>
        </w:tc>
      </w:tr>
      <w:tr w:rsidR="00782DE1" w:rsidRPr="00936461" w14:paraId="3BABDA2B" w14:textId="77777777" w:rsidTr="00490146">
        <w:trPr>
          <w:ins w:id="5807" w:author="NR_SL_enh2-Core" w:date="2024-03-02T12:15:00Z"/>
        </w:trPr>
        <w:tc>
          <w:tcPr>
            <w:tcW w:w="6939" w:type="dxa"/>
          </w:tcPr>
          <w:p w14:paraId="70335E56" w14:textId="22D5AA8F" w:rsidR="00782DE1" w:rsidRDefault="00782DE1" w:rsidP="00782DE1">
            <w:pPr>
              <w:pStyle w:val="TAL"/>
              <w:rPr>
                <w:ins w:id="5808" w:author="NR_SL_enh2-Core" w:date="2024-03-02T12:15:00Z"/>
                <w:bCs/>
                <w:iCs/>
              </w:rPr>
            </w:pPr>
            <w:ins w:id="5809" w:author="NR_SL_enh2-Core" w:date="2024-03-02T12:15:00Z">
              <w:r w:rsidRPr="006C10AA">
                <w:rPr>
                  <w:b/>
                  <w:i/>
                </w:rPr>
                <w:t>sl-</w:t>
              </w:r>
            </w:ins>
            <w:ins w:id="5810" w:author="NR_SL_enh2-Core" w:date="2024-03-03T04:32:00Z">
              <w:r>
                <w:rPr>
                  <w:b/>
                  <w:i/>
                </w:rPr>
                <w:t>I</w:t>
              </w:r>
            </w:ins>
            <w:ins w:id="5811" w:author="NR_SL_enh2-Core" w:date="2024-03-02T12:15:00Z">
              <w:r w:rsidRPr="006C10AA">
                <w:rPr>
                  <w:b/>
                  <w:i/>
                </w:rPr>
                <w:t>nterlace-RB-TxRx-r18</w:t>
              </w:r>
            </w:ins>
          </w:p>
          <w:p w14:paraId="7DB6F271" w14:textId="77777777" w:rsidR="00782DE1" w:rsidRDefault="00782DE1" w:rsidP="00782DE1">
            <w:pPr>
              <w:pStyle w:val="TAL"/>
              <w:rPr>
                <w:ins w:id="5812" w:author="NR_SL_enh2-Core" w:date="2024-03-02T12:15:00Z"/>
                <w:bCs/>
                <w:iCs/>
              </w:rPr>
            </w:pPr>
            <w:ins w:id="5813" w:author="NR_SL_enh2-Core" w:date="2024-03-02T12:15:00Z">
              <w:r>
                <w:rPr>
                  <w:bCs/>
                  <w:iCs/>
                </w:rPr>
                <w:t xml:space="preserve">Indicates whether the UE supports </w:t>
              </w:r>
              <w:r w:rsidRPr="007D01DC">
                <w:rPr>
                  <w:bCs/>
                  <w:iCs/>
                </w:rPr>
                <w:t>interlace RB-based SL transmissions for the physical layer channels that it is capable of transmit</w:t>
              </w:r>
              <w:r>
                <w:rPr>
                  <w:bCs/>
                  <w:iCs/>
                </w:rPr>
                <w:t xml:space="preserve"> and</w:t>
              </w:r>
              <w:r w:rsidRPr="007D01DC">
                <w:rPr>
                  <w:bCs/>
                  <w:iCs/>
                </w:rPr>
                <w:t xml:space="preserve"> interlace RB-based SL receptions for the physical layer channels that it is capable of receive</w:t>
              </w:r>
              <w:r>
                <w:rPr>
                  <w:bCs/>
                  <w:iCs/>
                </w:rPr>
                <w:t>.</w:t>
              </w:r>
            </w:ins>
          </w:p>
          <w:p w14:paraId="23DA6230" w14:textId="77777777" w:rsidR="00782DE1" w:rsidRDefault="00782DE1" w:rsidP="00782DE1">
            <w:pPr>
              <w:pStyle w:val="TAL"/>
              <w:rPr>
                <w:ins w:id="5814" w:author="NR_SL_enh2-Core" w:date="2024-03-05T14:45:00Z"/>
                <w:rFonts w:eastAsia="MS Mincho" w:cs="Arial"/>
                <w:szCs w:val="18"/>
                <w:lang w:eastAsia="zh-CN"/>
              </w:rPr>
            </w:pPr>
          </w:p>
          <w:p w14:paraId="796A4870" w14:textId="77EEEBD6" w:rsidR="00782DE1" w:rsidRDefault="00782DE1" w:rsidP="00782DE1">
            <w:pPr>
              <w:pStyle w:val="TAL"/>
              <w:rPr>
                <w:ins w:id="5815" w:author="NR_SL_enh2-Core" w:date="2024-03-05T14:45:00Z"/>
              </w:rPr>
            </w:pPr>
            <w:ins w:id="5816" w:author="NR_SL_enh2-Core" w:date="2024-03-05T14:43: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p w14:paraId="2484E94B" w14:textId="77777777" w:rsidR="00782DE1" w:rsidRDefault="00782DE1" w:rsidP="00782DE1">
            <w:pPr>
              <w:pStyle w:val="TAL"/>
              <w:rPr>
                <w:ins w:id="5817" w:author="NR_SL_enh2-Core" w:date="2024-03-05T14:45:00Z"/>
                <w:rFonts w:cs="Arial"/>
                <w:szCs w:val="18"/>
              </w:rPr>
            </w:pPr>
          </w:p>
          <w:p w14:paraId="36490C31" w14:textId="3D6D488C" w:rsidR="00782DE1" w:rsidRPr="00A57F45" w:rsidRDefault="00782DE1" w:rsidP="00782DE1">
            <w:pPr>
              <w:pStyle w:val="TAL"/>
              <w:rPr>
                <w:ins w:id="5818" w:author="NR_SL_enh2-Core" w:date="2024-03-02T12:15:00Z"/>
                <w:rFonts w:cs="Arial"/>
                <w:szCs w:val="18"/>
                <w:rPrChange w:id="5819" w:author="NR_SL_enh2-Core" w:date="2024-03-05T14:45:00Z">
                  <w:rPr>
                    <w:ins w:id="5820" w:author="NR_SL_enh2-Core" w:date="2024-03-02T12:15:00Z"/>
                    <w:b/>
                    <w:i/>
                  </w:rPr>
                </w:rPrChange>
              </w:rPr>
            </w:pPr>
            <w:ins w:id="5821" w:author="NR_SL_enh2-Core" w:date="2024-03-05T14:45: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tc>
        <w:tc>
          <w:tcPr>
            <w:tcW w:w="709" w:type="dxa"/>
          </w:tcPr>
          <w:p w14:paraId="2B659788" w14:textId="77777777" w:rsidR="00782DE1" w:rsidRPr="00936461" w:rsidRDefault="00782DE1" w:rsidP="00782DE1">
            <w:pPr>
              <w:pStyle w:val="TAL"/>
              <w:jc w:val="center"/>
              <w:rPr>
                <w:ins w:id="5822" w:author="NR_SL_enh2-Core" w:date="2024-03-02T12:15:00Z"/>
              </w:rPr>
            </w:pPr>
            <w:ins w:id="5823" w:author="NR_SL_enh2-Core" w:date="2024-03-02T12:15:00Z">
              <w:r>
                <w:t>Band</w:t>
              </w:r>
            </w:ins>
          </w:p>
        </w:tc>
        <w:tc>
          <w:tcPr>
            <w:tcW w:w="567" w:type="dxa"/>
          </w:tcPr>
          <w:p w14:paraId="73730D2D" w14:textId="77777777" w:rsidR="00782DE1" w:rsidRDefault="00782DE1" w:rsidP="00782DE1">
            <w:pPr>
              <w:pStyle w:val="TAL"/>
              <w:jc w:val="center"/>
              <w:rPr>
                <w:ins w:id="5824" w:author="NR_SL_enh2-Core" w:date="2024-03-02T12:15:00Z"/>
              </w:rPr>
            </w:pPr>
            <w:ins w:id="5825" w:author="NR_SL_enh2-Core" w:date="2024-03-02T12:15:00Z">
              <w:r w:rsidRPr="003B2384">
                <w:rPr>
                  <w:highlight w:val="yellow"/>
                  <w:rPrChange w:id="5826" w:author="NR_SL_enh2" w:date="2024-02-01T17:50:00Z">
                    <w:rPr/>
                  </w:rPrChange>
                </w:rPr>
                <w:t>CY</w:t>
              </w:r>
            </w:ins>
          </w:p>
        </w:tc>
        <w:tc>
          <w:tcPr>
            <w:tcW w:w="709" w:type="dxa"/>
          </w:tcPr>
          <w:p w14:paraId="1FCD7036" w14:textId="77777777" w:rsidR="00782DE1" w:rsidRPr="00936461" w:rsidRDefault="00782DE1" w:rsidP="00782DE1">
            <w:pPr>
              <w:pStyle w:val="TAL"/>
              <w:jc w:val="center"/>
              <w:rPr>
                <w:ins w:id="5827" w:author="NR_SL_enh2-Core" w:date="2024-03-02T12:15:00Z"/>
              </w:rPr>
            </w:pPr>
            <w:ins w:id="5828" w:author="NR_SL_enh2-Core" w:date="2024-03-02T12:15:00Z">
              <w:r>
                <w:t>N/A</w:t>
              </w:r>
            </w:ins>
          </w:p>
        </w:tc>
        <w:tc>
          <w:tcPr>
            <w:tcW w:w="705" w:type="dxa"/>
          </w:tcPr>
          <w:p w14:paraId="27567AA5" w14:textId="77777777" w:rsidR="00782DE1" w:rsidRPr="00936461" w:rsidRDefault="00782DE1" w:rsidP="00782DE1">
            <w:pPr>
              <w:pStyle w:val="TAL"/>
              <w:jc w:val="center"/>
              <w:rPr>
                <w:ins w:id="5829" w:author="NR_SL_enh2-Core" w:date="2024-03-02T12:15:00Z"/>
              </w:rPr>
            </w:pPr>
            <w:ins w:id="5830" w:author="NR_SL_enh2-Core" w:date="2024-03-02T12:15:00Z">
              <w:r>
                <w:t>N/A</w:t>
              </w:r>
            </w:ins>
          </w:p>
        </w:tc>
      </w:tr>
      <w:tr w:rsidR="00782DE1" w:rsidRPr="00936461" w14:paraId="51F24D3A" w14:textId="77777777" w:rsidTr="00490146">
        <w:trPr>
          <w:ins w:id="5831" w:author="NR_SL_enh2-Core" w:date="2024-03-03T04:31:00Z"/>
        </w:trPr>
        <w:tc>
          <w:tcPr>
            <w:tcW w:w="6939" w:type="dxa"/>
          </w:tcPr>
          <w:p w14:paraId="1E71D6B0" w14:textId="66FA8BC5" w:rsidR="00782DE1" w:rsidRPr="0092219E" w:rsidRDefault="00782DE1" w:rsidP="00782DE1">
            <w:pPr>
              <w:pStyle w:val="TAL"/>
              <w:rPr>
                <w:ins w:id="5832" w:author="NR_SL_enh2-Core" w:date="2024-03-03T04:32:00Z"/>
                <w:rFonts w:cs="Arial"/>
                <w:b/>
                <w:bCs/>
                <w:i/>
                <w:iCs/>
                <w:szCs w:val="18"/>
                <w:rPrChange w:id="5833" w:author="NR_SL_enh2-Core" w:date="2024-03-03T04:32:00Z">
                  <w:rPr>
                    <w:ins w:id="5834" w:author="NR_SL_enh2-Core" w:date="2024-03-03T04:32:00Z"/>
                    <w:rFonts w:cs="Arial"/>
                    <w:szCs w:val="18"/>
                  </w:rPr>
                </w:rPrChange>
              </w:rPr>
            </w:pPr>
            <w:ins w:id="5835" w:author="NR_SL_enh2-Core" w:date="2024-03-03T04:32:00Z">
              <w:r w:rsidRPr="0092219E">
                <w:rPr>
                  <w:rFonts w:cs="Arial"/>
                  <w:b/>
                  <w:bCs/>
                  <w:i/>
                  <w:iCs/>
                  <w:szCs w:val="18"/>
                  <w:rPrChange w:id="5836" w:author="NR_SL_enh2-Core" w:date="2024-03-03T04:32:00Z">
                    <w:rPr>
                      <w:rFonts w:cs="Arial"/>
                      <w:szCs w:val="18"/>
                    </w:rPr>
                  </w:rPrChange>
                </w:rPr>
                <w:t>sl-PowerClass</w:t>
              </w:r>
            </w:ins>
            <w:ins w:id="5837" w:author="NR_SL_enh2-Core" w:date="2024-03-03T04:36:00Z">
              <w:r>
                <w:rPr>
                  <w:rFonts w:cs="Arial"/>
                  <w:b/>
                  <w:bCs/>
                  <w:i/>
                  <w:iCs/>
                  <w:szCs w:val="18"/>
                </w:rPr>
                <w:t>Unlicensed</w:t>
              </w:r>
            </w:ins>
            <w:ins w:id="5838" w:author="NR_SL_enh2-Core" w:date="2024-03-03T04:32:00Z">
              <w:r w:rsidRPr="0092219E">
                <w:rPr>
                  <w:rFonts w:cs="Arial"/>
                  <w:b/>
                  <w:bCs/>
                  <w:i/>
                  <w:iCs/>
                  <w:szCs w:val="18"/>
                  <w:rPrChange w:id="5839" w:author="NR_SL_enh2-Core" w:date="2024-03-03T04:32:00Z">
                    <w:rPr>
                      <w:rFonts w:cs="Arial"/>
                      <w:szCs w:val="18"/>
                    </w:rPr>
                  </w:rPrChange>
                </w:rPr>
                <w:t>-r18</w:t>
              </w:r>
            </w:ins>
          </w:p>
          <w:p w14:paraId="5F008F0E" w14:textId="286A2ADF" w:rsidR="00782DE1" w:rsidRPr="006C10AA" w:rsidRDefault="00782DE1" w:rsidP="00782DE1">
            <w:pPr>
              <w:pStyle w:val="TAL"/>
              <w:rPr>
                <w:ins w:id="5840" w:author="NR_SL_enh2-Core" w:date="2024-03-03T04:31:00Z"/>
                <w:b/>
                <w:i/>
              </w:rPr>
            </w:pPr>
            <w:ins w:id="5841" w:author="NR_SL_enh2-Core" w:date="2024-03-03T04:32:00Z">
              <w:r>
                <w:rPr>
                  <w:rFonts w:cs="Arial"/>
                  <w:szCs w:val="18"/>
                </w:rPr>
                <w:t>I</w:t>
              </w:r>
            </w:ins>
            <w:ins w:id="5842" w:author="NR_SL_enh2-Core" w:date="2024-03-03T04:31:00Z">
              <w:r w:rsidRPr="00A62E21">
                <w:rPr>
                  <w:rFonts w:cs="Arial"/>
                  <w:szCs w:val="18"/>
                </w:rPr>
                <w:t>ndicates the supported power class</w:t>
              </w:r>
              <w:r>
                <w:rPr>
                  <w:rFonts w:cs="Arial"/>
                  <w:szCs w:val="18"/>
                </w:rPr>
                <w:t xml:space="preserve"> of UE</w:t>
              </w:r>
              <w:r w:rsidRPr="00A62E21">
                <w:rPr>
                  <w:rFonts w:cs="Arial"/>
                  <w:szCs w:val="18"/>
                </w:rPr>
                <w:t xml:space="preserve"> for this band used for sidelink </w:t>
              </w:r>
              <w:r w:rsidRPr="00A62E21">
                <w:rPr>
                  <w:rFonts w:cs="Arial" w:hint="eastAsia"/>
                  <w:szCs w:val="18"/>
                </w:rPr>
                <w:t>unlicensed</w:t>
              </w:r>
              <w:r w:rsidRPr="00A62E21">
                <w:rPr>
                  <w:rFonts w:cs="Arial"/>
                  <w:szCs w:val="18"/>
                </w:rPr>
                <w:t>. If the field is absent, the UE supports the default power class in TS 38.101-1</w:t>
              </w:r>
              <w:r>
                <w:rPr>
                  <w:rFonts w:cs="Arial"/>
                  <w:szCs w:val="18"/>
                </w:rPr>
                <w:t xml:space="preserve"> [2]</w:t>
              </w:r>
              <w:r w:rsidRPr="00A62E21">
                <w:rPr>
                  <w:rFonts w:cs="Arial"/>
                  <w:szCs w:val="18"/>
                </w:rPr>
                <w:t>, Table 6.2E.1F-1.</w:t>
              </w:r>
            </w:ins>
          </w:p>
        </w:tc>
        <w:tc>
          <w:tcPr>
            <w:tcW w:w="709" w:type="dxa"/>
          </w:tcPr>
          <w:p w14:paraId="337CFFED" w14:textId="5383EDAE" w:rsidR="00782DE1" w:rsidRDefault="00782DE1" w:rsidP="00782DE1">
            <w:pPr>
              <w:pStyle w:val="TAL"/>
              <w:jc w:val="center"/>
              <w:rPr>
                <w:ins w:id="5843" w:author="NR_SL_enh2-Core" w:date="2024-03-03T04:31:00Z"/>
              </w:rPr>
            </w:pPr>
            <w:ins w:id="5844" w:author="NR_SL_enh2-Core" w:date="2024-03-03T04:32:00Z">
              <w:r>
                <w:t>Band</w:t>
              </w:r>
            </w:ins>
          </w:p>
        </w:tc>
        <w:tc>
          <w:tcPr>
            <w:tcW w:w="567" w:type="dxa"/>
          </w:tcPr>
          <w:p w14:paraId="5D72F9E4" w14:textId="28C55483" w:rsidR="00782DE1" w:rsidRPr="0092219E" w:rsidRDefault="00782DE1" w:rsidP="00782DE1">
            <w:pPr>
              <w:pStyle w:val="TAL"/>
              <w:jc w:val="center"/>
              <w:rPr>
                <w:ins w:id="5845" w:author="NR_SL_enh2-Core" w:date="2024-03-03T04:31:00Z"/>
                <w:highlight w:val="yellow"/>
              </w:rPr>
            </w:pPr>
            <w:ins w:id="5846" w:author="NR_SL_enh2-Core" w:date="2024-03-03T04:32:00Z">
              <w:r>
                <w:rPr>
                  <w:highlight w:val="yellow"/>
                </w:rPr>
                <w:t>No</w:t>
              </w:r>
            </w:ins>
          </w:p>
        </w:tc>
        <w:tc>
          <w:tcPr>
            <w:tcW w:w="709" w:type="dxa"/>
          </w:tcPr>
          <w:p w14:paraId="1EE99505" w14:textId="3223A211" w:rsidR="00782DE1" w:rsidRDefault="00782DE1" w:rsidP="00782DE1">
            <w:pPr>
              <w:pStyle w:val="TAL"/>
              <w:jc w:val="center"/>
              <w:rPr>
                <w:ins w:id="5847" w:author="NR_SL_enh2-Core" w:date="2024-03-03T04:31:00Z"/>
              </w:rPr>
            </w:pPr>
            <w:ins w:id="5848" w:author="NR_SL_enh2-Core" w:date="2024-03-03T04:32:00Z">
              <w:r>
                <w:t>N/A</w:t>
              </w:r>
            </w:ins>
          </w:p>
        </w:tc>
        <w:tc>
          <w:tcPr>
            <w:tcW w:w="705" w:type="dxa"/>
          </w:tcPr>
          <w:p w14:paraId="02069798" w14:textId="00695C84" w:rsidR="00782DE1" w:rsidRDefault="00782DE1" w:rsidP="00782DE1">
            <w:pPr>
              <w:pStyle w:val="TAL"/>
              <w:jc w:val="center"/>
              <w:rPr>
                <w:ins w:id="5849" w:author="NR_SL_enh2-Core" w:date="2024-03-03T04:31:00Z"/>
              </w:rPr>
            </w:pPr>
            <w:ins w:id="5850" w:author="NR_SL_enh2-Core" w:date="2024-03-03T04:33:00Z">
              <w:r>
                <w:t>FR1 only</w:t>
              </w:r>
            </w:ins>
          </w:p>
        </w:tc>
      </w:tr>
    </w:tbl>
    <w:p w14:paraId="767436A8" w14:textId="53C27E59" w:rsidR="008C7055" w:rsidRPr="00936461" w:rsidRDefault="008C7055" w:rsidP="008C7055">
      <w:pPr>
        <w:pStyle w:val="Heading5"/>
      </w:pPr>
      <w:r w:rsidRPr="00936461">
        <w:t>4.2.16.1.7</w:t>
      </w:r>
      <w:r w:rsidRPr="00936461">
        <w:tab/>
      </w:r>
      <w:r w:rsidRPr="00936461">
        <w:rPr>
          <w:i/>
        </w:rPr>
        <w:t xml:space="preserve">BandCombinationListSidelinkEUTRA-NR </w:t>
      </w:r>
      <w:r w:rsidRPr="00936461">
        <w:t>Parameters</w:t>
      </w:r>
      <w:bookmarkEnd w:id="56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lastRenderedPageBreak/>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Heading4"/>
      </w:pPr>
      <w:bookmarkStart w:id="5851" w:name="_Toc46488702"/>
      <w:bookmarkStart w:id="5852" w:name="_Toc52574124"/>
      <w:bookmarkStart w:id="5853" w:name="_Toc52574210"/>
      <w:bookmarkStart w:id="5854" w:name="_Toc156055080"/>
      <w:bookmarkStart w:id="5855" w:name="_Hlk46487506"/>
      <w:r w:rsidRPr="00936461">
        <w:t>4.2.16.2</w:t>
      </w:r>
      <w:r w:rsidRPr="00936461">
        <w:tab/>
        <w:t>Sidelink Parameters in E-UTRA</w:t>
      </w:r>
      <w:bookmarkEnd w:id="5851"/>
      <w:bookmarkEnd w:id="5852"/>
      <w:bookmarkEnd w:id="5853"/>
      <w:bookmarkEnd w:id="5854"/>
    </w:p>
    <w:p w14:paraId="0BB492AF" w14:textId="793C9049" w:rsidR="004E45DE" w:rsidRPr="00936461" w:rsidRDefault="004E45DE" w:rsidP="00936461">
      <w:pPr>
        <w:pStyle w:val="Heading5"/>
      </w:pPr>
      <w:bookmarkStart w:id="5856" w:name="_Toc156055081"/>
      <w:r w:rsidRPr="00936461">
        <w:t>4.2.16.2.0</w:t>
      </w:r>
      <w:r w:rsidRPr="00936461">
        <w:tab/>
        <w:t>General</w:t>
      </w:r>
      <w:bookmarkEnd w:id="58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5857"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5857"/>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5855"/>
    </w:tbl>
    <w:p w14:paraId="6899988D" w14:textId="77777777" w:rsidR="00071325" w:rsidRPr="00936461" w:rsidRDefault="00071325" w:rsidP="00071325"/>
    <w:p w14:paraId="677E5A79" w14:textId="77777777" w:rsidR="00071325" w:rsidRPr="00936461" w:rsidRDefault="00071325" w:rsidP="00071325">
      <w:pPr>
        <w:pStyle w:val="Heading5"/>
      </w:pPr>
      <w:bookmarkStart w:id="5858" w:name="_Toc46488703"/>
      <w:bookmarkStart w:id="5859" w:name="_Toc52574125"/>
      <w:bookmarkStart w:id="5860" w:name="_Toc52574211"/>
      <w:bookmarkStart w:id="5861" w:name="_Toc156055082"/>
      <w:r w:rsidRPr="00936461">
        <w:t>4.2.16.2.1</w:t>
      </w:r>
      <w:r w:rsidRPr="00936461">
        <w:tab/>
      </w:r>
      <w:r w:rsidRPr="00936461">
        <w:rPr>
          <w:i/>
        </w:rPr>
        <w:t>BandSideLinkEUTRA</w:t>
      </w:r>
      <w:r w:rsidRPr="00936461">
        <w:t xml:space="preserve"> parameters</w:t>
      </w:r>
      <w:bookmarkEnd w:id="5858"/>
      <w:bookmarkEnd w:id="5859"/>
      <w:bookmarkEnd w:id="5860"/>
      <w:bookmarkEnd w:id="58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Heading3"/>
      </w:pPr>
      <w:bookmarkStart w:id="5862" w:name="_Toc46488704"/>
      <w:bookmarkStart w:id="5863" w:name="_Toc52574126"/>
      <w:bookmarkStart w:id="5864" w:name="_Toc52574212"/>
      <w:bookmarkStart w:id="5865" w:name="_Toc156055083"/>
      <w:r w:rsidRPr="00936461">
        <w:t>4.2.17</w:t>
      </w:r>
      <w:r w:rsidRPr="00936461">
        <w:tab/>
        <w:t>SON parameters</w:t>
      </w:r>
      <w:bookmarkEnd w:id="5862"/>
      <w:bookmarkEnd w:id="5863"/>
      <w:bookmarkEnd w:id="5864"/>
      <w:bookmarkEnd w:id="586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DengXian"/>
                <w:b/>
                <w:bCs/>
                <w:i/>
                <w:iCs/>
                <w:lang w:eastAsia="zh-CN"/>
              </w:rPr>
              <w:t>pscell</w:t>
            </w:r>
            <w:r w:rsidRPr="00936461">
              <w:rPr>
                <w:b/>
                <w:bCs/>
                <w:i/>
                <w:iCs/>
              </w:rPr>
              <w:t>-</w:t>
            </w:r>
            <w:r w:rsidRPr="00936461">
              <w:rPr>
                <w:rFonts w:eastAsia="DengXian"/>
                <w:b/>
                <w:bCs/>
                <w:i/>
                <w:iCs/>
                <w:lang w:eastAsia="zh-CN"/>
              </w:rPr>
              <w:t>MHI</w:t>
            </w:r>
            <w:r w:rsidRPr="00936461">
              <w:rPr>
                <w:b/>
                <w:bCs/>
                <w:i/>
                <w:iCs/>
              </w:rPr>
              <w:t>-</w:t>
            </w:r>
            <w:r w:rsidRPr="00936461">
              <w:rPr>
                <w:rFonts w:eastAsia="DengXian"/>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DengXian"/>
                <w:lang w:eastAsia="zh-CN"/>
              </w:rPr>
              <w:t xml:space="preserve">the storage of PSCell mobility history information and the reporting in </w:t>
            </w:r>
            <w:r w:rsidRPr="00936461">
              <w:rPr>
                <w:rFonts w:eastAsia="DengXian"/>
                <w:i/>
                <w:lang w:eastAsia="zh-CN"/>
              </w:rPr>
              <w:t>UEInformationResponse</w:t>
            </w:r>
            <w:r w:rsidRPr="00936461">
              <w:rPr>
                <w:rFonts w:eastAsia="DengXian"/>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DengXian"/>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DengXian"/>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DengXian"/>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Heading3"/>
      </w:pPr>
      <w:bookmarkStart w:id="5866" w:name="_Toc46488705"/>
      <w:bookmarkStart w:id="5867" w:name="_Toc52574127"/>
      <w:bookmarkStart w:id="5868" w:name="_Toc52574213"/>
      <w:bookmarkStart w:id="5869" w:name="_Toc156055084"/>
      <w:r w:rsidRPr="00936461">
        <w:t>4.2.18</w:t>
      </w:r>
      <w:r w:rsidRPr="00936461">
        <w:tab/>
        <w:t>UE-based performance measurement parameters</w:t>
      </w:r>
      <w:bookmarkEnd w:id="5866"/>
      <w:bookmarkEnd w:id="5867"/>
      <w:bookmarkEnd w:id="5868"/>
      <w:bookmarkEnd w:id="586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DengXian"/>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490146">
        <w:trPr>
          <w:cantSplit/>
          <w:tblHeader/>
        </w:trPr>
        <w:tc>
          <w:tcPr>
            <w:tcW w:w="7088" w:type="dxa"/>
          </w:tcPr>
          <w:p w14:paraId="0019FF85" w14:textId="77777777" w:rsidR="00BD674E" w:rsidRPr="00936461" w:rsidRDefault="00BD674E" w:rsidP="00490146">
            <w:pPr>
              <w:pStyle w:val="TAL"/>
              <w:rPr>
                <w:b/>
                <w:bCs/>
                <w:i/>
                <w:iCs/>
              </w:rPr>
            </w:pPr>
            <w:r w:rsidRPr="00936461">
              <w:rPr>
                <w:b/>
                <w:bCs/>
                <w:i/>
                <w:iCs/>
              </w:rPr>
              <w:t>gnss-Location-r16</w:t>
            </w:r>
          </w:p>
          <w:p w14:paraId="006C349D" w14:textId="77777777" w:rsidR="00BD674E" w:rsidRPr="00936461" w:rsidRDefault="00BD674E" w:rsidP="00490146">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490146">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490146">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490146">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490146">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5870" w:author="NR_redcap_enh-Core" w:date="2024-03-05T18:07:00Z">
              <w:r w:rsidR="00BD0230">
                <w:t xml:space="preserve"> </w:t>
              </w:r>
              <w:r w:rsidR="00BD0230" w:rsidRPr="00F17053">
                <w:t>For eRedCap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Heading3"/>
      </w:pPr>
      <w:bookmarkStart w:id="5871" w:name="_Toc46488706"/>
      <w:bookmarkStart w:id="5872" w:name="_Toc52574128"/>
      <w:bookmarkStart w:id="5873" w:name="_Toc52574214"/>
      <w:bookmarkStart w:id="5874" w:name="_Toc156055085"/>
      <w:r w:rsidRPr="00936461">
        <w:t>4.2.19</w:t>
      </w:r>
      <w:r w:rsidRPr="00936461">
        <w:tab/>
        <w:t>High speed parameters</w:t>
      </w:r>
      <w:bookmarkEnd w:id="5871"/>
      <w:bookmarkEnd w:id="5872"/>
      <w:bookmarkEnd w:id="5873"/>
      <w:bookmarkEnd w:id="58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SimSun"/>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SimSun"/>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SimSun"/>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490146">
            <w:pPr>
              <w:pStyle w:val="TAL"/>
              <w:rPr>
                <w:b/>
                <w:bCs/>
                <w:i/>
                <w:iCs/>
              </w:rPr>
            </w:pPr>
            <w:r w:rsidRPr="00936461">
              <w:rPr>
                <w:b/>
                <w:bCs/>
                <w:i/>
                <w:iCs/>
              </w:rPr>
              <w:t>measurementEnhancement-r16</w:t>
            </w:r>
          </w:p>
          <w:p w14:paraId="0D43EDEE" w14:textId="4589391E" w:rsidR="00221317" w:rsidRPr="00936461" w:rsidRDefault="00221317" w:rsidP="00490146">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490146">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490146">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490146">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490146">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5875" w:name="_Hlk89774334"/>
            <w:r w:rsidRPr="00936461">
              <w:rPr>
                <w:b/>
                <w:bCs/>
                <w:i/>
                <w:iCs/>
              </w:rPr>
              <w:t>measurementEnhancementCA-r17</w:t>
            </w:r>
            <w:bookmarkEnd w:id="5875"/>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SimSun"/>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5876" w:name="_Hlk89774549"/>
            <w:r w:rsidRPr="00936461">
              <w:rPr>
                <w:b/>
                <w:bCs/>
                <w:i/>
                <w:iCs/>
              </w:rPr>
              <w:t>measurementEnhancementInterFreq-r17</w:t>
            </w:r>
            <w:bookmarkEnd w:id="5876"/>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SimSun"/>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Heading3"/>
      </w:pPr>
      <w:bookmarkStart w:id="5877" w:name="_Toc156055086"/>
      <w:bookmarkStart w:id="5878" w:name="OLE_LINK12"/>
      <w:r w:rsidRPr="00936461">
        <w:t>4.2.20</w:t>
      </w:r>
      <w:r w:rsidR="00640369" w:rsidRPr="00936461">
        <w:tab/>
      </w:r>
      <w:r w:rsidR="004A7924" w:rsidRPr="00936461">
        <w:t>Application layer</w:t>
      </w:r>
      <w:r w:rsidR="00221317" w:rsidRPr="00936461">
        <w:t xml:space="preserve"> measurement parameters</w:t>
      </w:r>
      <w:bookmarkEnd w:id="5877"/>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490146">
        <w:trPr>
          <w:cantSplit/>
          <w:tblHeader/>
        </w:trPr>
        <w:tc>
          <w:tcPr>
            <w:tcW w:w="6807" w:type="dxa"/>
          </w:tcPr>
          <w:p w14:paraId="5DDF493E" w14:textId="77777777" w:rsidR="00221317" w:rsidRPr="00936461" w:rsidRDefault="00221317" w:rsidP="00490146">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490146">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490146">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490146">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490146">
            <w:pPr>
              <w:pStyle w:val="TAH"/>
              <w:rPr>
                <w:rFonts w:eastAsia="MS Mincho" w:cs="Arial"/>
                <w:szCs w:val="18"/>
              </w:rPr>
            </w:pPr>
            <w:r w:rsidRPr="00936461">
              <w:rPr>
                <w:rFonts w:eastAsia="MS Mincho" w:cs="Arial"/>
                <w:szCs w:val="18"/>
              </w:rPr>
              <w:t>FR1-FR2 DIFF</w:t>
            </w:r>
          </w:p>
        </w:tc>
      </w:tr>
      <w:tr w:rsidR="00936461" w:rsidRPr="00936461" w14:paraId="7EBFCCC6" w14:textId="77777777" w:rsidTr="00490146">
        <w:trPr>
          <w:cantSplit/>
          <w:tblHeader/>
        </w:trPr>
        <w:tc>
          <w:tcPr>
            <w:tcW w:w="6807" w:type="dxa"/>
          </w:tcPr>
          <w:p w14:paraId="3840802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qoe-AdditionalMemoryMeasReport-r18</w:t>
            </w:r>
          </w:p>
          <w:p w14:paraId="018EE509" w14:textId="5D9CB355" w:rsidR="008646DA" w:rsidRPr="00936461" w:rsidRDefault="008646DA" w:rsidP="00936461">
            <w:pPr>
              <w:pStyle w:val="TAL"/>
            </w:pPr>
            <w:r w:rsidRPr="00936461">
              <w:rPr>
                <w:rFonts w:eastAsia="DengXian"/>
                <w:lang w:eastAsia="zh-CN"/>
              </w:rPr>
              <w:t xml:space="preserve">Indicates the minimum AS layer memory size the UE supports for QoE measurement in RRC_IDLE and RRC_INACTIVE in addition to the </w:t>
            </w:r>
            <w:r w:rsidR="00475423">
              <w:rPr>
                <w:rFonts w:eastAsia="DengXian"/>
                <w:lang w:eastAsia="zh-CN"/>
              </w:rPr>
              <w:t>"</w:t>
            </w:r>
            <w:r w:rsidRPr="00936461">
              <w:rPr>
                <w:rFonts w:eastAsia="DengXian"/>
                <w:lang w:eastAsia="zh-CN"/>
              </w:rPr>
              <w:t>AS layer memory size for QoE paused measurement reports</w:t>
            </w:r>
            <w:r w:rsidR="00475423">
              <w:rPr>
                <w:rFonts w:eastAsia="DengXian"/>
                <w:lang w:eastAsia="zh-CN"/>
              </w:rPr>
              <w:t>"</w:t>
            </w:r>
            <w:r w:rsidRPr="00936461">
              <w:rPr>
                <w:rFonts w:eastAsia="DengXian"/>
                <w:lang w:eastAsia="zh-CN"/>
              </w:rPr>
              <w:t xml:space="preserve">. Value kB128 means the UE supports at least 128 kilobytes for this purpose, and so on. A UE supporting this feature shall also support </w:t>
            </w:r>
            <w:r w:rsidRPr="00936461">
              <w:rPr>
                <w:rFonts w:eastAsia="DengXian"/>
                <w:i/>
                <w:iCs/>
                <w:lang w:eastAsia="zh-CN"/>
              </w:rPr>
              <w:t>qoe-IdleInactiveMeasReport-r18</w:t>
            </w:r>
            <w:r w:rsidRPr="00936461">
              <w:rPr>
                <w:rFonts w:eastAsia="DengXian"/>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35ED25D3" w14:textId="77777777" w:rsidTr="00490146">
        <w:trPr>
          <w:cantSplit/>
          <w:tblHeader/>
        </w:trPr>
        <w:tc>
          <w:tcPr>
            <w:tcW w:w="6807" w:type="dxa"/>
          </w:tcPr>
          <w:p w14:paraId="58DD6C4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qoe-IdleInactiveMeasReport-r18</w:t>
            </w:r>
          </w:p>
          <w:p w14:paraId="41902A40" w14:textId="77777777" w:rsidR="008646DA" w:rsidRPr="00936461" w:rsidRDefault="008646DA" w:rsidP="008646DA">
            <w:pPr>
              <w:pStyle w:val="TAL"/>
              <w:rPr>
                <w:rFonts w:eastAsia="DengXian"/>
                <w:lang w:eastAsia="zh-CN"/>
              </w:rPr>
            </w:pPr>
            <w:r w:rsidRPr="00936461">
              <w:rPr>
                <w:rFonts w:eastAsia="DengXian"/>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C16619" w:rsidRPr="00936461" w14:paraId="06238C6D" w14:textId="77777777" w:rsidTr="00490146">
        <w:trPr>
          <w:cantSplit/>
          <w:tblHeader/>
          <w:ins w:id="5879" w:author="correction" w:date="2024-03-02T12:16:00Z"/>
        </w:trPr>
        <w:tc>
          <w:tcPr>
            <w:tcW w:w="6807" w:type="dxa"/>
          </w:tcPr>
          <w:p w14:paraId="0DFE67BE" w14:textId="77777777" w:rsidR="00C16619" w:rsidRPr="00936461" w:rsidRDefault="00C16619" w:rsidP="00C16619">
            <w:pPr>
              <w:pStyle w:val="TAL"/>
              <w:rPr>
                <w:ins w:id="5880" w:author="correction" w:date="2024-03-02T12:16:00Z"/>
                <w:rFonts w:eastAsia="DengXian"/>
                <w:b/>
                <w:bCs/>
                <w:i/>
                <w:iCs/>
                <w:lang w:eastAsia="zh-CN"/>
              </w:rPr>
            </w:pPr>
            <w:ins w:id="5881" w:author="correction" w:date="2024-03-02T12:16:00Z">
              <w:r w:rsidRPr="00936461">
                <w:rPr>
                  <w:rFonts w:eastAsia="DengXian"/>
                  <w:b/>
                  <w:bCs/>
                  <w:i/>
                  <w:iCs/>
                  <w:lang w:eastAsia="zh-CN"/>
                </w:rPr>
                <w:t>qoe-MTSI-MeasReport-r17</w:t>
              </w:r>
            </w:ins>
          </w:p>
          <w:p w14:paraId="26BDD2A7" w14:textId="73DEAA14" w:rsidR="00C16619" w:rsidRPr="00936461" w:rsidRDefault="00C16619" w:rsidP="00C16619">
            <w:pPr>
              <w:pStyle w:val="TAL"/>
              <w:rPr>
                <w:ins w:id="5882" w:author="correction" w:date="2024-03-02T12:16:00Z"/>
                <w:rFonts w:eastAsia="DengXian"/>
                <w:b/>
                <w:bCs/>
                <w:i/>
                <w:iCs/>
                <w:lang w:eastAsia="zh-CN"/>
              </w:rPr>
            </w:pPr>
            <w:ins w:id="5883" w:author="correction" w:date="2024-03-02T12:16:00Z">
              <w:r w:rsidRPr="00936461">
                <w:rPr>
                  <w:rFonts w:eastAsia="DengXian"/>
                  <w:lang w:eastAsia="zh-CN"/>
                </w:rPr>
                <w:t>Indicates whether the UE supports NR QoE Measurement Collection for MTSI services, see TS 26.114 [30].</w:t>
              </w:r>
            </w:ins>
          </w:p>
        </w:tc>
        <w:tc>
          <w:tcPr>
            <w:tcW w:w="709" w:type="dxa"/>
          </w:tcPr>
          <w:p w14:paraId="5B47106E" w14:textId="402FBB19" w:rsidR="00C16619" w:rsidRPr="00936461" w:rsidRDefault="00C16619" w:rsidP="00C16619">
            <w:pPr>
              <w:pStyle w:val="TAL"/>
              <w:jc w:val="center"/>
              <w:rPr>
                <w:ins w:id="5884" w:author="correction" w:date="2024-03-02T12:16:00Z"/>
                <w:lang w:eastAsia="zh-CN"/>
              </w:rPr>
            </w:pPr>
            <w:ins w:id="5885"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5886" w:author="correction" w:date="2024-03-02T12:16:00Z"/>
                <w:rFonts w:eastAsia="DengXian" w:cs="Arial"/>
                <w:bCs/>
                <w:iCs/>
                <w:szCs w:val="18"/>
                <w:lang w:eastAsia="zh-CN"/>
              </w:rPr>
            </w:pPr>
            <w:ins w:id="5887" w:author="correction" w:date="2024-03-02T12:16:00Z">
              <w:r w:rsidRPr="00936461">
                <w:rPr>
                  <w:rFonts w:eastAsia="DengXian" w:cs="Arial"/>
                  <w:bCs/>
                  <w:iCs/>
                  <w:szCs w:val="18"/>
                  <w:lang w:eastAsia="zh-CN"/>
                </w:rPr>
                <w:t>No</w:t>
              </w:r>
            </w:ins>
          </w:p>
        </w:tc>
        <w:tc>
          <w:tcPr>
            <w:tcW w:w="712" w:type="dxa"/>
          </w:tcPr>
          <w:p w14:paraId="645CF4FE" w14:textId="1055A321" w:rsidR="00C16619" w:rsidRPr="00936461" w:rsidRDefault="00C16619" w:rsidP="00C16619">
            <w:pPr>
              <w:pStyle w:val="TAL"/>
              <w:jc w:val="center"/>
              <w:rPr>
                <w:ins w:id="5888" w:author="correction" w:date="2024-03-02T12:16:00Z"/>
                <w:rFonts w:eastAsia="DengXian" w:cs="Arial"/>
                <w:bCs/>
                <w:iCs/>
                <w:szCs w:val="18"/>
                <w:lang w:eastAsia="zh-CN"/>
              </w:rPr>
            </w:pPr>
            <w:ins w:id="5889" w:author="correction" w:date="2024-03-02T12:16:00Z">
              <w:r w:rsidRPr="00936461">
                <w:rPr>
                  <w:rFonts w:eastAsia="DengXian" w:cs="Arial"/>
                  <w:bCs/>
                  <w:iCs/>
                  <w:szCs w:val="18"/>
                  <w:lang w:eastAsia="zh-CN"/>
                </w:rPr>
                <w:t>No</w:t>
              </w:r>
            </w:ins>
          </w:p>
        </w:tc>
        <w:tc>
          <w:tcPr>
            <w:tcW w:w="737" w:type="dxa"/>
          </w:tcPr>
          <w:p w14:paraId="5D2F9993" w14:textId="405FF57E" w:rsidR="00C16619" w:rsidRPr="00936461" w:rsidRDefault="00C16619" w:rsidP="00C16619">
            <w:pPr>
              <w:pStyle w:val="TAL"/>
              <w:jc w:val="center"/>
              <w:rPr>
                <w:ins w:id="5890" w:author="correction" w:date="2024-03-02T12:16:00Z"/>
                <w:rFonts w:eastAsia="DengXian" w:cs="Arial"/>
                <w:bCs/>
                <w:iCs/>
                <w:szCs w:val="18"/>
                <w:lang w:eastAsia="zh-CN"/>
              </w:rPr>
            </w:pPr>
            <w:ins w:id="5891" w:author="correction" w:date="2024-03-02T12:16:00Z">
              <w:r w:rsidRPr="00936461">
                <w:rPr>
                  <w:rFonts w:eastAsia="DengXian" w:cs="Arial"/>
                  <w:bCs/>
                  <w:iCs/>
                  <w:szCs w:val="18"/>
                  <w:lang w:eastAsia="zh-CN"/>
                </w:rPr>
                <w:t>No</w:t>
              </w:r>
            </w:ins>
          </w:p>
        </w:tc>
      </w:tr>
      <w:tr w:rsidR="00C16619" w:rsidRPr="00936461" w14:paraId="78757B79" w14:textId="77777777" w:rsidTr="00490146">
        <w:trPr>
          <w:cantSplit/>
          <w:tblHeader/>
        </w:trPr>
        <w:tc>
          <w:tcPr>
            <w:tcW w:w="6807" w:type="dxa"/>
          </w:tcPr>
          <w:p w14:paraId="01ADF138"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qoe-NRDC-MeasReport-r18</w:t>
            </w:r>
          </w:p>
          <w:p w14:paraId="01BD40D7" w14:textId="090BA51F" w:rsidR="00C16619" w:rsidRPr="00936461" w:rsidRDefault="00C16619" w:rsidP="00C16619">
            <w:pPr>
              <w:pStyle w:val="TAL"/>
            </w:pPr>
            <w:r w:rsidRPr="00936461">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1CA6733E" w14:textId="77777777" w:rsidTr="00490146">
        <w:trPr>
          <w:cantSplit/>
          <w:tblHeader/>
        </w:trPr>
        <w:tc>
          <w:tcPr>
            <w:tcW w:w="6807" w:type="dxa"/>
          </w:tcPr>
          <w:p w14:paraId="7664D091"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qoe-PriorityBasedDiscarding-r18</w:t>
            </w:r>
          </w:p>
          <w:p w14:paraId="3B6966DF" w14:textId="14A241D1" w:rsidR="00C16619" w:rsidRPr="00936461" w:rsidRDefault="00C16619" w:rsidP="00C16619">
            <w:pPr>
              <w:pStyle w:val="TAL"/>
            </w:pPr>
            <w:r w:rsidRPr="00936461">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 xml:space="preserve">, and conditionally support </w:t>
            </w:r>
            <w:r w:rsidRPr="00936461">
              <w:rPr>
                <w:rFonts w:eastAsia="DengXian"/>
                <w:i/>
                <w:iCs/>
                <w:lang w:eastAsia="zh-CN"/>
              </w:rPr>
              <w:t>qoe-IdleInactiveMeasReport-r18</w:t>
            </w:r>
            <w:r w:rsidRPr="00936461">
              <w:rPr>
                <w:rFonts w:eastAsia="DengXian"/>
                <w:lang w:eastAsia="zh-CN"/>
              </w:rPr>
              <w:t xml:space="preserve"> for QoE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79700C3F" w14:textId="77777777" w:rsidTr="00490146">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qoe-Streaming-MeasReport-r17</w:t>
            </w:r>
          </w:p>
          <w:p w14:paraId="3551C56B" w14:textId="4E981E5F" w:rsidR="00C16619" w:rsidRPr="00936461" w:rsidRDefault="00C16619" w:rsidP="00C16619">
            <w:pPr>
              <w:pStyle w:val="TAL"/>
              <w:rPr>
                <w:rFonts w:eastAsia="DengXian"/>
                <w:lang w:eastAsia="zh-CN"/>
              </w:rPr>
            </w:pPr>
            <w:r w:rsidRPr="00936461">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rsidDel="00A169BB" w14:paraId="74AE967A" w14:textId="2A81C70F" w:rsidTr="00490146">
        <w:trPr>
          <w:cantSplit/>
          <w:del w:id="5892"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5893" w:author="correction" w:date="2024-03-02T12:16:00Z"/>
                <w:rFonts w:eastAsia="DengXian"/>
                <w:b/>
                <w:bCs/>
                <w:i/>
                <w:iCs/>
                <w:lang w:eastAsia="zh-CN"/>
              </w:rPr>
            </w:pPr>
            <w:del w:id="5894" w:author="correction" w:date="2024-03-02T12:16:00Z">
              <w:r w:rsidRPr="00936461" w:rsidDel="00A169BB">
                <w:rPr>
                  <w:rFonts w:eastAsia="DengXian"/>
                  <w:b/>
                  <w:bCs/>
                  <w:i/>
                  <w:iCs/>
                  <w:lang w:eastAsia="zh-CN"/>
                </w:rPr>
                <w:delText>qoe-MTSI-MeasReport-r17</w:delText>
              </w:r>
            </w:del>
          </w:p>
          <w:p w14:paraId="4E486C4A" w14:textId="736A88D9" w:rsidR="00C16619" w:rsidRPr="00936461" w:rsidDel="00A169BB" w:rsidRDefault="00C16619" w:rsidP="00C16619">
            <w:pPr>
              <w:pStyle w:val="TAL"/>
              <w:rPr>
                <w:del w:id="5895" w:author="correction" w:date="2024-03-02T12:16:00Z"/>
                <w:rFonts w:eastAsia="DengXian"/>
                <w:lang w:eastAsia="zh-CN"/>
              </w:rPr>
            </w:pPr>
            <w:del w:id="5896" w:author="correction" w:date="2024-03-02T12:16:00Z">
              <w:r w:rsidRPr="00936461" w:rsidDel="00A169BB">
                <w:rPr>
                  <w:rFonts w:eastAsia="DengXian"/>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5897" w:author="correction" w:date="2024-03-02T12:16:00Z"/>
              </w:rPr>
            </w:pPr>
            <w:del w:id="5898"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5899" w:author="correction" w:date="2024-03-02T12:16:00Z"/>
                <w:rFonts w:eastAsia="DengXian" w:cs="Arial"/>
                <w:bCs/>
                <w:iCs/>
                <w:szCs w:val="18"/>
              </w:rPr>
            </w:pPr>
            <w:del w:id="5900" w:author="correction" w:date="2024-03-02T12:16:00Z">
              <w:r w:rsidRPr="00936461" w:rsidDel="00A169BB">
                <w:rPr>
                  <w:rFonts w:eastAsia="DengXian"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5901" w:author="correction" w:date="2024-03-02T12:16:00Z"/>
                <w:rFonts w:eastAsia="DengXian" w:cs="Arial"/>
                <w:bCs/>
                <w:iCs/>
                <w:szCs w:val="18"/>
              </w:rPr>
            </w:pPr>
            <w:del w:id="5902" w:author="correction" w:date="2024-03-02T12:16:00Z">
              <w:r w:rsidRPr="00936461" w:rsidDel="00A169BB">
                <w:rPr>
                  <w:rFonts w:eastAsia="DengXian"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5903" w:author="correction" w:date="2024-03-02T12:16:00Z"/>
                <w:rFonts w:eastAsia="DengXian" w:cs="Arial"/>
                <w:bCs/>
                <w:iCs/>
                <w:szCs w:val="18"/>
              </w:rPr>
            </w:pPr>
            <w:del w:id="5904" w:author="correction" w:date="2024-03-02T12:16:00Z">
              <w:r w:rsidRPr="00936461" w:rsidDel="00A169BB">
                <w:rPr>
                  <w:rFonts w:eastAsia="DengXian" w:cs="Arial"/>
                  <w:bCs/>
                  <w:iCs/>
                  <w:szCs w:val="18"/>
                  <w:lang w:eastAsia="zh-CN"/>
                </w:rPr>
                <w:delText>No</w:delText>
              </w:r>
            </w:del>
          </w:p>
        </w:tc>
      </w:tr>
      <w:tr w:rsidR="00C16619" w:rsidRPr="00936461" w14:paraId="0133D091"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qoe-VR-MeasReport-r17</w:t>
            </w:r>
          </w:p>
          <w:p w14:paraId="01A4869C" w14:textId="2261A698" w:rsidR="00C16619" w:rsidRPr="00936461" w:rsidRDefault="00C16619" w:rsidP="00C16619">
            <w:pPr>
              <w:pStyle w:val="TAL"/>
              <w:rPr>
                <w:rFonts w:eastAsia="DengXian"/>
                <w:lang w:eastAsia="zh-CN"/>
              </w:rPr>
            </w:pPr>
            <w:bookmarkStart w:id="5905" w:name="OLE_LINK21"/>
            <w:r w:rsidRPr="00936461">
              <w:rPr>
                <w:rFonts w:eastAsia="DengXian"/>
                <w:lang w:eastAsia="zh-CN"/>
              </w:rPr>
              <w:t>Indicates whether the UE supports NR QoE Measurement Collection for VR services</w:t>
            </w:r>
            <w:bookmarkEnd w:id="5905"/>
            <w:r w:rsidRPr="00936461">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r>
      <w:tr w:rsidR="00C16619" w:rsidRPr="00936461" w14:paraId="54ACE8B6"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DengXian"/>
                <w:b/>
                <w:bCs/>
                <w:i/>
                <w:iCs/>
                <w:lang w:eastAsia="zh-CN"/>
              </w:rPr>
            </w:pPr>
            <w:bookmarkStart w:id="5906" w:name="OLE_LINK7"/>
            <w:r w:rsidRPr="00936461">
              <w:rPr>
                <w:rFonts w:eastAsia="DengXian"/>
                <w:b/>
                <w:bCs/>
                <w:i/>
                <w:iCs/>
                <w:lang w:eastAsia="zh-CN"/>
              </w:rPr>
              <w:t>ran-Visible</w:t>
            </w:r>
            <w:bookmarkEnd w:id="5906"/>
            <w:r w:rsidRPr="00936461">
              <w:rPr>
                <w:rFonts w:eastAsia="DengXian"/>
                <w:b/>
                <w:bCs/>
                <w:i/>
                <w:iCs/>
                <w:lang w:eastAsia="zh-CN"/>
              </w:rPr>
              <w:t>QoE-Streaming-MeasReport-r17</w:t>
            </w:r>
          </w:p>
          <w:p w14:paraId="75A56A26" w14:textId="1672109A"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streaming services. A UE supporting this feature shall also support </w:t>
            </w:r>
            <w:r w:rsidRPr="0093646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116A576B"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DengXian"/>
                <w:b/>
                <w:bCs/>
                <w:i/>
                <w:iCs/>
                <w:lang w:eastAsia="zh-CN"/>
              </w:rPr>
            </w:pPr>
            <w:r w:rsidRPr="00936461">
              <w:rPr>
                <w:rFonts w:eastAsia="DengXian"/>
                <w:b/>
                <w:bCs/>
                <w:i/>
                <w:iCs/>
                <w:lang w:eastAsia="zh-CN"/>
              </w:rPr>
              <w:t>ran-VisibleQoE-VR-MeasReport-r17</w:t>
            </w:r>
          </w:p>
          <w:p w14:paraId="2A295F81" w14:textId="4CFD3A64"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VR services. A UE supporting this feature shall also support </w:t>
            </w:r>
            <w:r w:rsidRPr="0093646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2036A414"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DengXian"/>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0E545149"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5907" w:name="OLE_LINK19"/>
            <w:r w:rsidRPr="00936461">
              <w:rPr>
                <w:rFonts w:eastAsia="MS Mincho" w:cs="Arial"/>
                <w:b/>
                <w:i/>
                <w:iCs/>
              </w:rPr>
              <w:t>ul-MeasurementReportAppLayer-Seg-r17</w:t>
            </w:r>
            <w:bookmarkEnd w:id="5907"/>
          </w:p>
          <w:p w14:paraId="53C0B9BF" w14:textId="19E8571F" w:rsidR="00C16619" w:rsidRPr="00936461" w:rsidRDefault="00C16619" w:rsidP="00C16619">
            <w:pPr>
              <w:pStyle w:val="TAL"/>
              <w:rPr>
                <w:rFonts w:eastAsia="DengXian"/>
                <w:bCs/>
                <w:iCs/>
                <w:lang w:eastAsia="zh-CN"/>
              </w:rPr>
            </w:pPr>
            <w:bookmarkStart w:id="5908" w:name="OLE_LINK25"/>
            <w:r w:rsidRPr="00936461">
              <w:rPr>
                <w:rFonts w:eastAsia="DengXian"/>
                <w:bCs/>
                <w:iCs/>
                <w:lang w:eastAsia="zh-CN"/>
              </w:rPr>
              <w:t>Indicates whether the UE supports RRC segmentation of the MeasurementReportAppLayer message in UL</w:t>
            </w:r>
            <w:bookmarkEnd w:id="5908"/>
            <w:ins w:id="5909" w:author="correction" w:date="2024-03-02T12:17:00Z">
              <w:r w:rsidR="00447205">
                <w:rPr>
                  <w:rFonts w:eastAsia="DengXian"/>
                  <w:bCs/>
                  <w:iCs/>
                  <w:lang w:eastAsia="zh-CN"/>
                </w:rPr>
                <w:t xml:space="preserve"> over SRB4 and SRB5 (if supported)</w:t>
              </w:r>
            </w:ins>
            <w:r w:rsidRPr="0093646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bookmarkEnd w:id="5878"/>
    </w:tbl>
    <w:p w14:paraId="234D6A96" w14:textId="6CCB5ABE" w:rsidR="00221317" w:rsidRPr="00936461" w:rsidRDefault="00221317" w:rsidP="0026000E"/>
    <w:p w14:paraId="3671377A" w14:textId="760D40C6" w:rsidR="00221317" w:rsidRPr="00936461" w:rsidRDefault="00472578" w:rsidP="00221317">
      <w:pPr>
        <w:pStyle w:val="Heading3"/>
      </w:pPr>
      <w:bookmarkStart w:id="5910" w:name="_Toc156055087"/>
      <w:r w:rsidRPr="00936461">
        <w:t>4.2.21</w:t>
      </w:r>
      <w:r w:rsidR="00221317" w:rsidRPr="00936461">
        <w:tab/>
        <w:t>RedCap Parameters</w:t>
      </w:r>
      <w:bookmarkEnd w:id="5910"/>
    </w:p>
    <w:p w14:paraId="306A0961" w14:textId="16D706D3" w:rsidR="00221317" w:rsidRPr="00936461" w:rsidRDefault="00472578" w:rsidP="00221317">
      <w:pPr>
        <w:pStyle w:val="Heading4"/>
      </w:pPr>
      <w:bookmarkStart w:id="5911" w:name="_Toc156055088"/>
      <w:r w:rsidRPr="00936461">
        <w:t>4.2.21</w:t>
      </w:r>
      <w:r w:rsidR="00221317" w:rsidRPr="00936461">
        <w:t>.1</w:t>
      </w:r>
      <w:r w:rsidR="00221317" w:rsidRPr="00936461">
        <w:tab/>
        <w:t>Definition of RedCap UE</w:t>
      </w:r>
      <w:bookmarkEnd w:id="5911"/>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Heading4"/>
      </w:pPr>
      <w:bookmarkStart w:id="5912" w:name="_Toc156055089"/>
      <w:r w:rsidRPr="00936461">
        <w:t>4.2.21</w:t>
      </w:r>
      <w:r w:rsidR="00221317" w:rsidRPr="00936461">
        <w:t>.2</w:t>
      </w:r>
      <w:r w:rsidR="00221317" w:rsidRPr="00936461">
        <w:tab/>
        <w:t>General parameters</w:t>
      </w:r>
      <w:bookmarkEnd w:id="591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490146">
        <w:trPr>
          <w:cantSplit/>
        </w:trPr>
        <w:tc>
          <w:tcPr>
            <w:tcW w:w="7290" w:type="dxa"/>
          </w:tcPr>
          <w:p w14:paraId="6F4B0EF4" w14:textId="77777777" w:rsidR="00221317" w:rsidRPr="00936461" w:rsidRDefault="00221317" w:rsidP="00490146">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490146">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490146">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490146">
            <w:pPr>
              <w:pStyle w:val="TAH"/>
              <w:rPr>
                <w:rFonts w:cs="Arial"/>
                <w:szCs w:val="18"/>
              </w:rPr>
            </w:pPr>
            <w:r w:rsidRPr="00936461">
              <w:rPr>
                <w:rFonts w:cs="Arial"/>
                <w:szCs w:val="18"/>
              </w:rPr>
              <w:t>FDD-TDD DIFF</w:t>
            </w:r>
          </w:p>
        </w:tc>
      </w:tr>
      <w:tr w:rsidR="00936461" w:rsidRPr="00936461" w14:paraId="41B48A85" w14:textId="77777777" w:rsidTr="00490146">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490146">
        <w:trPr>
          <w:cantSplit/>
        </w:trPr>
        <w:tc>
          <w:tcPr>
            <w:tcW w:w="7290" w:type="dxa"/>
          </w:tcPr>
          <w:p w14:paraId="18DA9362" w14:textId="77777777" w:rsidR="00221317" w:rsidRPr="00936461" w:rsidRDefault="00221317" w:rsidP="00490146">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490146">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490146">
            <w:pPr>
              <w:pStyle w:val="TAL"/>
              <w:jc w:val="center"/>
            </w:pPr>
            <w:r w:rsidRPr="00936461">
              <w:rPr>
                <w:rFonts w:cs="Arial"/>
                <w:szCs w:val="18"/>
              </w:rPr>
              <w:t>UE</w:t>
            </w:r>
          </w:p>
        </w:tc>
        <w:tc>
          <w:tcPr>
            <w:tcW w:w="630" w:type="dxa"/>
          </w:tcPr>
          <w:p w14:paraId="7E922B6C" w14:textId="77777777" w:rsidR="00221317" w:rsidRPr="00936461" w:rsidRDefault="00221317" w:rsidP="00490146">
            <w:pPr>
              <w:pStyle w:val="TAL"/>
              <w:jc w:val="center"/>
            </w:pPr>
            <w:r w:rsidRPr="00936461">
              <w:rPr>
                <w:rFonts w:cs="Arial"/>
                <w:szCs w:val="18"/>
              </w:rPr>
              <w:t>No</w:t>
            </w:r>
          </w:p>
        </w:tc>
        <w:tc>
          <w:tcPr>
            <w:tcW w:w="990" w:type="dxa"/>
          </w:tcPr>
          <w:p w14:paraId="4898C2AC" w14:textId="77777777" w:rsidR="00221317" w:rsidRPr="00936461" w:rsidRDefault="00221317" w:rsidP="00490146">
            <w:pPr>
              <w:pStyle w:val="TAL"/>
              <w:jc w:val="center"/>
            </w:pPr>
            <w:r w:rsidRPr="00936461">
              <w:rPr>
                <w:rFonts w:cs="Arial"/>
                <w:szCs w:val="18"/>
              </w:rPr>
              <w:t>No</w:t>
            </w:r>
          </w:p>
        </w:tc>
      </w:tr>
      <w:tr w:rsidR="001E0387" w:rsidRPr="00936461" w14:paraId="35A4EA49" w14:textId="77777777" w:rsidTr="00490146">
        <w:trPr>
          <w:cantSplit/>
        </w:trPr>
        <w:tc>
          <w:tcPr>
            <w:tcW w:w="7290" w:type="dxa"/>
          </w:tcPr>
          <w:p w14:paraId="3A9E21B8" w14:textId="77777777" w:rsidR="00221317" w:rsidRPr="00936461" w:rsidRDefault="00221317" w:rsidP="00490146">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490146">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490146">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490146">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490146">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490146">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Heading4"/>
      </w:pPr>
      <w:bookmarkStart w:id="5913" w:name="_Toc156055090"/>
      <w:r w:rsidRPr="00936461">
        <w:t>4.2.21</w:t>
      </w:r>
      <w:r w:rsidR="00221317" w:rsidRPr="00936461">
        <w:t>.3</w:t>
      </w:r>
      <w:r w:rsidR="00221317" w:rsidRPr="00936461">
        <w:tab/>
        <w:t>PDCP parameters</w:t>
      </w:r>
      <w:bookmarkEnd w:id="59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490146">
        <w:trPr>
          <w:cantSplit/>
        </w:trPr>
        <w:tc>
          <w:tcPr>
            <w:tcW w:w="7290" w:type="dxa"/>
          </w:tcPr>
          <w:p w14:paraId="7EE49F34" w14:textId="77777777" w:rsidR="00221317" w:rsidRPr="00936461" w:rsidRDefault="00221317" w:rsidP="00490146">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490146">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490146">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490146">
            <w:pPr>
              <w:pStyle w:val="TAH"/>
              <w:rPr>
                <w:rFonts w:cs="Arial"/>
                <w:szCs w:val="18"/>
              </w:rPr>
            </w:pPr>
            <w:r w:rsidRPr="00936461">
              <w:rPr>
                <w:rFonts w:cs="Arial"/>
                <w:szCs w:val="18"/>
              </w:rPr>
              <w:t>FDD-TDD DIFF</w:t>
            </w:r>
          </w:p>
        </w:tc>
      </w:tr>
      <w:tr w:rsidR="00221317" w:rsidRPr="00936461" w14:paraId="6DC5CCBD" w14:textId="77777777" w:rsidTr="00490146">
        <w:trPr>
          <w:cantSplit/>
        </w:trPr>
        <w:tc>
          <w:tcPr>
            <w:tcW w:w="7290" w:type="dxa"/>
          </w:tcPr>
          <w:p w14:paraId="390D0BFE" w14:textId="77777777" w:rsidR="00221317" w:rsidRPr="00936461" w:rsidRDefault="00221317" w:rsidP="00490146">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490146">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490146">
            <w:pPr>
              <w:pStyle w:val="TAL"/>
              <w:jc w:val="center"/>
            </w:pPr>
            <w:r w:rsidRPr="00936461">
              <w:rPr>
                <w:rFonts w:cs="Arial"/>
                <w:szCs w:val="18"/>
              </w:rPr>
              <w:t>UE</w:t>
            </w:r>
          </w:p>
        </w:tc>
        <w:tc>
          <w:tcPr>
            <w:tcW w:w="630" w:type="dxa"/>
          </w:tcPr>
          <w:p w14:paraId="0083265B" w14:textId="77777777" w:rsidR="00221317" w:rsidRPr="00936461" w:rsidRDefault="00221317" w:rsidP="00490146">
            <w:pPr>
              <w:pStyle w:val="TAL"/>
              <w:jc w:val="center"/>
            </w:pPr>
            <w:r w:rsidRPr="00936461">
              <w:rPr>
                <w:rFonts w:cs="Arial"/>
                <w:szCs w:val="18"/>
              </w:rPr>
              <w:t>No</w:t>
            </w:r>
          </w:p>
        </w:tc>
        <w:tc>
          <w:tcPr>
            <w:tcW w:w="990" w:type="dxa"/>
          </w:tcPr>
          <w:p w14:paraId="42631267" w14:textId="77777777" w:rsidR="00221317" w:rsidRPr="00936461" w:rsidRDefault="00221317" w:rsidP="00490146">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Heading4"/>
      </w:pPr>
      <w:bookmarkStart w:id="5914" w:name="_Toc156055091"/>
      <w:r w:rsidRPr="00936461">
        <w:t>4.2.21</w:t>
      </w:r>
      <w:r w:rsidR="00221317" w:rsidRPr="00936461">
        <w:t>.4</w:t>
      </w:r>
      <w:r w:rsidR="00221317" w:rsidRPr="00936461">
        <w:tab/>
        <w:t>RLC parameters</w:t>
      </w:r>
      <w:bookmarkEnd w:id="591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490146">
        <w:trPr>
          <w:cantSplit/>
        </w:trPr>
        <w:tc>
          <w:tcPr>
            <w:tcW w:w="7290" w:type="dxa"/>
          </w:tcPr>
          <w:p w14:paraId="08A1F386" w14:textId="77777777" w:rsidR="00221317" w:rsidRPr="00936461" w:rsidRDefault="00221317" w:rsidP="00490146">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490146">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490146">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490146">
            <w:pPr>
              <w:pStyle w:val="TAH"/>
              <w:rPr>
                <w:rFonts w:cs="Arial"/>
                <w:szCs w:val="18"/>
              </w:rPr>
            </w:pPr>
            <w:r w:rsidRPr="00936461">
              <w:rPr>
                <w:rFonts w:cs="Arial"/>
                <w:szCs w:val="18"/>
              </w:rPr>
              <w:t>FDD-TDD DIFF</w:t>
            </w:r>
          </w:p>
        </w:tc>
      </w:tr>
      <w:tr w:rsidR="007D1E1D" w:rsidRPr="00936461" w14:paraId="1657A85D" w14:textId="77777777" w:rsidTr="00490146">
        <w:trPr>
          <w:cantSplit/>
        </w:trPr>
        <w:tc>
          <w:tcPr>
            <w:tcW w:w="7290" w:type="dxa"/>
          </w:tcPr>
          <w:p w14:paraId="61388E16" w14:textId="77777777" w:rsidR="00221317" w:rsidRPr="00936461" w:rsidRDefault="00221317" w:rsidP="00490146">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490146">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490146">
            <w:pPr>
              <w:pStyle w:val="TAL"/>
              <w:jc w:val="center"/>
            </w:pPr>
            <w:r w:rsidRPr="00936461">
              <w:rPr>
                <w:rFonts w:cs="Arial"/>
                <w:szCs w:val="18"/>
              </w:rPr>
              <w:t>UE</w:t>
            </w:r>
          </w:p>
        </w:tc>
        <w:tc>
          <w:tcPr>
            <w:tcW w:w="630" w:type="dxa"/>
          </w:tcPr>
          <w:p w14:paraId="1CBB6E7B" w14:textId="77777777" w:rsidR="00221317" w:rsidRPr="00936461" w:rsidRDefault="00221317" w:rsidP="00490146">
            <w:pPr>
              <w:pStyle w:val="TAL"/>
              <w:jc w:val="center"/>
            </w:pPr>
            <w:r w:rsidRPr="00936461">
              <w:rPr>
                <w:rFonts w:cs="Arial"/>
                <w:szCs w:val="18"/>
              </w:rPr>
              <w:t>No</w:t>
            </w:r>
          </w:p>
        </w:tc>
        <w:tc>
          <w:tcPr>
            <w:tcW w:w="990" w:type="dxa"/>
          </w:tcPr>
          <w:p w14:paraId="5D8A1BC1" w14:textId="77777777" w:rsidR="00221317" w:rsidRPr="00936461" w:rsidRDefault="00221317" w:rsidP="00490146">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Heading4"/>
      </w:pPr>
      <w:bookmarkStart w:id="5915" w:name="_Toc156055092"/>
      <w:r w:rsidRPr="00936461">
        <w:t>4.2.21.5</w:t>
      </w:r>
      <w:r w:rsidRPr="00936461">
        <w:tab/>
        <w:t>MeasAndMobParameters</w:t>
      </w:r>
      <w:bookmarkEnd w:id="591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490146">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490146">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Heading4"/>
      </w:pPr>
      <w:bookmarkStart w:id="5916" w:name="_Toc156055093"/>
      <w:r w:rsidRPr="00936461">
        <w:t>4.2.21.6</w:t>
      </w:r>
      <w:r w:rsidRPr="00936461">
        <w:tab/>
        <w:t>Physical layer parameters</w:t>
      </w:r>
      <w:bookmarkEnd w:id="5916"/>
    </w:p>
    <w:p w14:paraId="25445610" w14:textId="728EAEE9" w:rsidR="00C04308" w:rsidRPr="00936461" w:rsidRDefault="00C04308" w:rsidP="00C04308">
      <w:pPr>
        <w:pStyle w:val="Heading5"/>
      </w:pPr>
      <w:bookmarkStart w:id="5917" w:name="_Toc156055094"/>
      <w:r w:rsidRPr="00936461">
        <w:t>4.2.21.6.1</w:t>
      </w:r>
      <w:r w:rsidRPr="00936461">
        <w:tab/>
      </w:r>
      <w:r w:rsidRPr="00936461">
        <w:rPr>
          <w:i/>
          <w:iCs/>
        </w:rPr>
        <w:t>BandNR</w:t>
      </w:r>
      <w:r w:rsidRPr="00936461">
        <w:t xml:space="preserve"> parameters</w:t>
      </w:r>
      <w:bookmarkEnd w:id="59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490146">
        <w:trPr>
          <w:cantSplit/>
          <w:tblHeader/>
        </w:trPr>
        <w:tc>
          <w:tcPr>
            <w:tcW w:w="6391" w:type="dxa"/>
          </w:tcPr>
          <w:p w14:paraId="49A66693" w14:textId="77777777" w:rsidR="00C04308" w:rsidRPr="00936461" w:rsidRDefault="00C04308" w:rsidP="00C04308">
            <w:pPr>
              <w:pStyle w:val="TAH"/>
            </w:pPr>
            <w:r w:rsidRPr="00936461">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490146">
        <w:trPr>
          <w:cantSplit/>
          <w:tblHeader/>
        </w:trPr>
        <w:tc>
          <w:tcPr>
            <w:tcW w:w="6391" w:type="dxa"/>
          </w:tcPr>
          <w:p w14:paraId="3998B37E" w14:textId="77777777" w:rsidR="00C04308" w:rsidRPr="00936461" w:rsidRDefault="00C04308" w:rsidP="00490146">
            <w:pPr>
              <w:pStyle w:val="TAL"/>
              <w:rPr>
                <w:b/>
                <w:i/>
              </w:rPr>
            </w:pPr>
            <w:r w:rsidRPr="00936461">
              <w:rPr>
                <w:b/>
                <w:i/>
              </w:rPr>
              <w:t>bwp-WithoutCD-SSB-OrNCD-SSB-RedCap-r17</w:t>
            </w:r>
          </w:p>
          <w:p w14:paraId="322AAB9C" w14:textId="2080B275" w:rsidR="00C04308" w:rsidRPr="00936461" w:rsidRDefault="00C04308" w:rsidP="00490146">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490146">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490146">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490146">
            <w:pPr>
              <w:pStyle w:val="TAL"/>
              <w:jc w:val="center"/>
              <w:rPr>
                <w:bCs/>
                <w:iCs/>
              </w:rPr>
            </w:pPr>
            <w:r w:rsidRPr="00936461">
              <w:rPr>
                <w:bCs/>
                <w:iCs/>
              </w:rPr>
              <w:t>N/A</w:t>
            </w:r>
          </w:p>
        </w:tc>
        <w:tc>
          <w:tcPr>
            <w:tcW w:w="929" w:type="dxa"/>
          </w:tcPr>
          <w:p w14:paraId="30C81598" w14:textId="77777777" w:rsidR="00C04308" w:rsidRPr="00936461" w:rsidRDefault="00C04308" w:rsidP="00490146">
            <w:pPr>
              <w:pStyle w:val="TAL"/>
              <w:jc w:val="center"/>
              <w:rPr>
                <w:bCs/>
                <w:iCs/>
              </w:rPr>
            </w:pPr>
            <w:r w:rsidRPr="00936461">
              <w:rPr>
                <w:bCs/>
                <w:iCs/>
              </w:rPr>
              <w:t>N/A</w:t>
            </w:r>
          </w:p>
        </w:tc>
      </w:tr>
      <w:tr w:rsidR="00936461" w:rsidRPr="00936461" w14:paraId="556B7323" w14:textId="77777777" w:rsidTr="00490146">
        <w:trPr>
          <w:cantSplit/>
          <w:tblHeader/>
        </w:trPr>
        <w:tc>
          <w:tcPr>
            <w:tcW w:w="6391" w:type="dxa"/>
          </w:tcPr>
          <w:p w14:paraId="5E52236E" w14:textId="77777777" w:rsidR="000E2FE9" w:rsidRPr="00936461" w:rsidRDefault="000E2FE9" w:rsidP="00936461">
            <w:pPr>
              <w:pStyle w:val="TAL"/>
              <w:rPr>
                <w:b/>
                <w:bCs/>
                <w:i/>
                <w:iCs/>
              </w:rPr>
            </w:pPr>
            <w:r w:rsidRPr="00936461">
              <w:rPr>
                <w:b/>
                <w:bCs/>
                <w:i/>
                <w:iCs/>
              </w:rPr>
              <w:t>dl-PRS-MeasurementWithRxFH-RRC-IdleFor</w:t>
            </w:r>
            <w:r w:rsidRPr="00936461">
              <w:rPr>
                <w:rFonts w:eastAsia="SimSun"/>
                <w:b/>
                <w:bCs/>
                <w:i/>
                <w:iCs/>
              </w:rPr>
              <w:t>RedCap-r18</w:t>
            </w:r>
          </w:p>
          <w:p w14:paraId="1026296D" w14:textId="0EDCAB4A" w:rsidR="000E2FE9" w:rsidRPr="00936461" w:rsidRDefault="000E2FE9" w:rsidP="00490146">
            <w:pPr>
              <w:pStyle w:val="TAL"/>
              <w:rPr>
                <w:rFonts w:ascii="SimSun" w:eastAsiaTheme="minorEastAsia" w:hAnsi="SimSun" w:cs="SimSun"/>
                <w:szCs w:val="18"/>
              </w:rPr>
            </w:pPr>
            <w:r w:rsidRPr="00936461">
              <w:rPr>
                <w:rFonts w:cs="Arial"/>
                <w:szCs w:val="18"/>
              </w:rPr>
              <w:t>Indicates whether UE supports PRS measurement with Rx frequency hopping in RRC_IDLE for RedCap UEs.</w:t>
            </w:r>
          </w:p>
          <w:p w14:paraId="230FF4BE" w14:textId="77777777" w:rsidR="000E2FE9" w:rsidRPr="00936461" w:rsidRDefault="000E2FE9" w:rsidP="00490146">
            <w:pPr>
              <w:pStyle w:val="TAL"/>
              <w:rPr>
                <w:b/>
                <w:i/>
              </w:rPr>
            </w:pPr>
            <w:r w:rsidRPr="00936461">
              <w:rPr>
                <w:rFonts w:cs="Arial"/>
                <w:szCs w:val="18"/>
              </w:rPr>
              <w:t>A UE supporting this feature shall also indicates the support of FG41-5-1.</w:t>
            </w:r>
          </w:p>
        </w:tc>
        <w:tc>
          <w:tcPr>
            <w:tcW w:w="1097" w:type="dxa"/>
          </w:tcPr>
          <w:p w14:paraId="362CF511" w14:textId="77777777" w:rsidR="000E2FE9" w:rsidRPr="00936461" w:rsidRDefault="000E2FE9" w:rsidP="00490146">
            <w:pPr>
              <w:pStyle w:val="TAL"/>
              <w:jc w:val="center"/>
              <w:rPr>
                <w:rFonts w:cs="Arial"/>
                <w:szCs w:val="18"/>
              </w:rPr>
            </w:pPr>
            <w:r w:rsidRPr="00936461">
              <w:rPr>
                <w:rFonts w:cs="Arial"/>
                <w:szCs w:val="18"/>
                <w:lang w:eastAsia="zh-CN"/>
              </w:rPr>
              <w:t>Band</w:t>
            </w:r>
          </w:p>
        </w:tc>
        <w:tc>
          <w:tcPr>
            <w:tcW w:w="541" w:type="dxa"/>
          </w:tcPr>
          <w:p w14:paraId="75C2510F" w14:textId="77777777" w:rsidR="000E2FE9" w:rsidRPr="00936461" w:rsidRDefault="000E2FE9" w:rsidP="00490146">
            <w:pPr>
              <w:pStyle w:val="TAL"/>
              <w:jc w:val="center"/>
              <w:rPr>
                <w:rFonts w:cs="Arial"/>
                <w:szCs w:val="18"/>
              </w:rPr>
            </w:pPr>
            <w:r w:rsidRPr="00936461">
              <w:rPr>
                <w:rFonts w:cs="Arial"/>
                <w:szCs w:val="18"/>
                <w:lang w:eastAsia="zh-CN"/>
              </w:rPr>
              <w:t>No</w:t>
            </w:r>
          </w:p>
        </w:tc>
        <w:tc>
          <w:tcPr>
            <w:tcW w:w="672" w:type="dxa"/>
          </w:tcPr>
          <w:p w14:paraId="3AAC9C05" w14:textId="77777777" w:rsidR="000E2FE9" w:rsidRPr="00936461" w:rsidRDefault="000E2FE9" w:rsidP="00490146">
            <w:pPr>
              <w:pStyle w:val="TAL"/>
              <w:jc w:val="center"/>
              <w:rPr>
                <w:bCs/>
                <w:iCs/>
              </w:rPr>
            </w:pPr>
            <w:r w:rsidRPr="00936461">
              <w:rPr>
                <w:bCs/>
                <w:iCs/>
              </w:rPr>
              <w:t>N/A</w:t>
            </w:r>
          </w:p>
        </w:tc>
        <w:tc>
          <w:tcPr>
            <w:tcW w:w="929" w:type="dxa"/>
          </w:tcPr>
          <w:p w14:paraId="0AEA3121" w14:textId="77777777" w:rsidR="000E2FE9" w:rsidRPr="00936461" w:rsidRDefault="000E2FE9" w:rsidP="00490146">
            <w:pPr>
              <w:pStyle w:val="TAL"/>
              <w:jc w:val="center"/>
              <w:rPr>
                <w:bCs/>
                <w:iCs/>
              </w:rPr>
            </w:pPr>
            <w:r w:rsidRPr="00936461">
              <w:rPr>
                <w:bCs/>
                <w:iCs/>
              </w:rPr>
              <w:t>N/A</w:t>
            </w:r>
          </w:p>
        </w:tc>
      </w:tr>
      <w:tr w:rsidR="00936461" w:rsidRPr="00936461" w14:paraId="69D7D1EB" w14:textId="77777777" w:rsidTr="00490146">
        <w:trPr>
          <w:cantSplit/>
          <w:tblHeader/>
        </w:trPr>
        <w:tc>
          <w:tcPr>
            <w:tcW w:w="6391" w:type="dxa"/>
          </w:tcPr>
          <w:p w14:paraId="748C9F05" w14:textId="77777777" w:rsidR="000E2FE9" w:rsidRPr="00936461" w:rsidRDefault="000E2FE9" w:rsidP="000E2FE9">
            <w:pPr>
              <w:pStyle w:val="TAL"/>
              <w:rPr>
                <w:b/>
                <w:bCs/>
                <w:i/>
                <w:iCs/>
              </w:rPr>
            </w:pPr>
            <w:r w:rsidRPr="00936461">
              <w:rPr>
                <w:b/>
                <w:bCs/>
                <w:i/>
                <w:iCs/>
              </w:rPr>
              <w:t>dl-PRS-MeasurementWithRxFH-RRC-Inactive</w:t>
            </w:r>
            <w:r w:rsidRPr="00936461">
              <w:rPr>
                <w:rFonts w:eastAsia="SimSun"/>
                <w:b/>
                <w:bCs/>
                <w:i/>
                <w:iCs/>
              </w:rPr>
              <w:t>ForRedCap-r18</w:t>
            </w:r>
          </w:p>
          <w:p w14:paraId="51BD783A" w14:textId="7E756065" w:rsidR="000E2FE9" w:rsidRPr="00936461" w:rsidRDefault="000E2FE9" w:rsidP="000E2FE9">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6CBA3B2F" w:rsidR="000E2FE9" w:rsidRPr="00936461" w:rsidRDefault="000E2FE9" w:rsidP="000E2FE9">
            <w:pPr>
              <w:pStyle w:val="TAL"/>
              <w:rPr>
                <w:b/>
                <w:i/>
              </w:rPr>
            </w:pPr>
            <w:r w:rsidRPr="00936461">
              <w:rPr>
                <w:rFonts w:cs="Arial"/>
                <w:szCs w:val="18"/>
              </w:rPr>
              <w:t xml:space="preserve">A UE supporting this feature shall also indicates the support of FG41-5-1 and </w:t>
            </w:r>
            <w:bookmarkStart w:id="5918" w:name="_Hlk103845317"/>
            <w:r w:rsidRPr="00936461">
              <w:rPr>
                <w:rFonts w:cs="Arial"/>
                <w:i/>
                <w:iCs/>
                <w:szCs w:val="18"/>
              </w:rPr>
              <w:t>prs-ProcessingRRC-Inactive-r17</w:t>
            </w:r>
            <w:r w:rsidRPr="00936461">
              <w:t>.</w:t>
            </w:r>
            <w:bookmarkEnd w:id="5918"/>
          </w:p>
        </w:tc>
        <w:tc>
          <w:tcPr>
            <w:tcW w:w="1097" w:type="dxa"/>
          </w:tcPr>
          <w:p w14:paraId="1298CA52" w14:textId="3F7D6C6A" w:rsidR="000E2FE9" w:rsidRPr="00936461" w:rsidRDefault="000E2FE9" w:rsidP="000E2FE9">
            <w:pPr>
              <w:pStyle w:val="TAL"/>
              <w:jc w:val="center"/>
              <w:rPr>
                <w:rFonts w:cs="Arial"/>
                <w:szCs w:val="18"/>
              </w:rPr>
            </w:pPr>
            <w:r w:rsidRPr="00936461">
              <w:rPr>
                <w:rFonts w:cs="Arial"/>
                <w:szCs w:val="18"/>
                <w:lang w:eastAsia="zh-CN"/>
              </w:rPr>
              <w:t>Band</w:t>
            </w:r>
          </w:p>
        </w:tc>
        <w:tc>
          <w:tcPr>
            <w:tcW w:w="541" w:type="dxa"/>
          </w:tcPr>
          <w:p w14:paraId="0A9674B3" w14:textId="49B4FF8A" w:rsidR="000E2FE9" w:rsidRPr="00936461" w:rsidRDefault="000E2FE9" w:rsidP="000E2FE9">
            <w:pPr>
              <w:pStyle w:val="TAL"/>
              <w:jc w:val="center"/>
              <w:rPr>
                <w:rFonts w:cs="Arial"/>
                <w:szCs w:val="18"/>
              </w:rPr>
            </w:pPr>
            <w:r w:rsidRPr="00936461">
              <w:rPr>
                <w:rFonts w:cs="Arial"/>
                <w:szCs w:val="18"/>
                <w:lang w:eastAsia="zh-CN"/>
              </w:rPr>
              <w:t>No</w:t>
            </w:r>
          </w:p>
        </w:tc>
        <w:tc>
          <w:tcPr>
            <w:tcW w:w="672" w:type="dxa"/>
          </w:tcPr>
          <w:p w14:paraId="4907A063" w14:textId="3FBC3397" w:rsidR="000E2FE9" w:rsidRPr="00936461" w:rsidRDefault="000E2FE9" w:rsidP="000E2FE9">
            <w:pPr>
              <w:pStyle w:val="TAL"/>
              <w:jc w:val="center"/>
              <w:rPr>
                <w:bCs/>
                <w:iCs/>
              </w:rPr>
            </w:pPr>
            <w:r w:rsidRPr="00936461">
              <w:rPr>
                <w:bCs/>
                <w:iCs/>
              </w:rPr>
              <w:t>N/A</w:t>
            </w:r>
          </w:p>
        </w:tc>
        <w:tc>
          <w:tcPr>
            <w:tcW w:w="929" w:type="dxa"/>
          </w:tcPr>
          <w:p w14:paraId="44A0D9FF" w14:textId="3213F542" w:rsidR="000E2FE9" w:rsidRPr="00936461" w:rsidRDefault="000E2FE9" w:rsidP="000E2FE9">
            <w:pPr>
              <w:pStyle w:val="TAL"/>
              <w:jc w:val="center"/>
              <w:rPr>
                <w:bCs/>
                <w:iCs/>
              </w:rPr>
            </w:pPr>
            <w:r w:rsidRPr="00936461">
              <w:rPr>
                <w:bCs/>
                <w:iCs/>
              </w:rPr>
              <w:t>N/A</w:t>
            </w:r>
          </w:p>
        </w:tc>
      </w:tr>
      <w:tr w:rsidR="00936461" w:rsidRPr="00936461" w14:paraId="78FE6BC1" w14:textId="77777777" w:rsidTr="00490146">
        <w:trPr>
          <w:cantSplit/>
          <w:tblHeader/>
        </w:trPr>
        <w:tc>
          <w:tcPr>
            <w:tcW w:w="6391" w:type="dxa"/>
          </w:tcPr>
          <w:p w14:paraId="6DCE2A28" w14:textId="77777777" w:rsidR="00C04308" w:rsidRPr="00936461" w:rsidRDefault="00C04308" w:rsidP="00490146">
            <w:pPr>
              <w:pStyle w:val="TAL"/>
              <w:rPr>
                <w:b/>
                <w:i/>
              </w:rPr>
            </w:pPr>
            <w:r w:rsidRPr="00936461">
              <w:rPr>
                <w:b/>
                <w:i/>
              </w:rPr>
              <w:t>halfDuplexFDD-TypeA-RedCap-r17</w:t>
            </w:r>
          </w:p>
          <w:p w14:paraId="193437E5" w14:textId="2B751CE7" w:rsidR="00C04308" w:rsidRPr="00936461" w:rsidRDefault="00C04308" w:rsidP="00490146">
            <w:pPr>
              <w:pStyle w:val="TAL"/>
              <w:rPr>
                <w:b/>
                <w:i/>
              </w:rPr>
            </w:pPr>
            <w:r w:rsidRPr="00936461">
              <w:rPr>
                <w:rFonts w:cs="Arial"/>
                <w:szCs w:val="18"/>
              </w:rPr>
              <w:t xml:space="preserve">Indicates support of Half-duplex FDD operation (instead of full-duplex FDD operation) type A for </w:t>
            </w:r>
            <w:ins w:id="5919" w:author="correction" w:date="2024-03-02T12:17:00Z">
              <w:r w:rsidR="0014385B">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5920" w:author="correction" w:date="2024-03-02T12:18:00Z">
              <w:r w:rsidR="00AD513E" w:rsidRPr="00A74180">
                <w:rPr>
                  <w:rFonts w:cs="Arial"/>
                  <w:szCs w:val="18"/>
                </w:rPr>
                <w:t xml:space="preserve"> or</w:t>
              </w:r>
              <w:r w:rsidR="00AD513E" w:rsidRPr="00A74180">
                <w:rPr>
                  <w:rFonts w:cs="Arial"/>
                  <w:i/>
                  <w:iCs/>
                  <w:szCs w:val="18"/>
                </w:rPr>
                <w:t xml:space="preserve"> supportOfERedCap-r18</w:t>
              </w:r>
            </w:ins>
            <w:r w:rsidRPr="00936461">
              <w:rPr>
                <w:rFonts w:cs="Arial"/>
                <w:szCs w:val="18"/>
              </w:rPr>
              <w:t>.</w:t>
            </w:r>
          </w:p>
        </w:tc>
        <w:tc>
          <w:tcPr>
            <w:tcW w:w="1097" w:type="dxa"/>
          </w:tcPr>
          <w:p w14:paraId="03510D4F" w14:textId="77777777" w:rsidR="00C04308" w:rsidRPr="00936461" w:rsidRDefault="00C04308" w:rsidP="00490146">
            <w:pPr>
              <w:pStyle w:val="TAL"/>
              <w:jc w:val="center"/>
            </w:pPr>
            <w:r w:rsidRPr="00936461">
              <w:rPr>
                <w:rFonts w:cs="Arial"/>
                <w:szCs w:val="18"/>
              </w:rPr>
              <w:t>Band</w:t>
            </w:r>
          </w:p>
        </w:tc>
        <w:tc>
          <w:tcPr>
            <w:tcW w:w="541" w:type="dxa"/>
          </w:tcPr>
          <w:p w14:paraId="57783D41" w14:textId="77777777" w:rsidR="00C04308" w:rsidRPr="00936461" w:rsidRDefault="00C04308" w:rsidP="00490146">
            <w:pPr>
              <w:pStyle w:val="TAL"/>
              <w:jc w:val="center"/>
            </w:pPr>
            <w:r w:rsidRPr="00936461">
              <w:rPr>
                <w:rFonts w:cs="Arial"/>
                <w:szCs w:val="18"/>
              </w:rPr>
              <w:t>No</w:t>
            </w:r>
          </w:p>
        </w:tc>
        <w:tc>
          <w:tcPr>
            <w:tcW w:w="672" w:type="dxa"/>
          </w:tcPr>
          <w:p w14:paraId="3AD2D13D" w14:textId="77777777" w:rsidR="00C04308" w:rsidRPr="00936461" w:rsidRDefault="00C04308" w:rsidP="00490146">
            <w:pPr>
              <w:pStyle w:val="TAL"/>
              <w:jc w:val="center"/>
              <w:rPr>
                <w:bCs/>
                <w:iCs/>
              </w:rPr>
            </w:pPr>
            <w:r w:rsidRPr="00936461">
              <w:rPr>
                <w:bCs/>
                <w:iCs/>
              </w:rPr>
              <w:t>FDD only</w:t>
            </w:r>
          </w:p>
        </w:tc>
        <w:tc>
          <w:tcPr>
            <w:tcW w:w="929" w:type="dxa"/>
          </w:tcPr>
          <w:p w14:paraId="44B1EDD9" w14:textId="77777777" w:rsidR="00C04308" w:rsidRPr="00936461" w:rsidRDefault="00C04308" w:rsidP="00490146">
            <w:pPr>
              <w:pStyle w:val="TAL"/>
              <w:jc w:val="center"/>
              <w:rPr>
                <w:bCs/>
                <w:iCs/>
              </w:rPr>
            </w:pPr>
            <w:r w:rsidRPr="00936461">
              <w:rPr>
                <w:bCs/>
                <w:iCs/>
              </w:rPr>
              <w:t>FR1 only</w:t>
            </w:r>
          </w:p>
        </w:tc>
      </w:tr>
    </w:tbl>
    <w:p w14:paraId="14CF730D" w14:textId="77777777" w:rsidR="00C04308" w:rsidRPr="00936461" w:rsidRDefault="00C04308" w:rsidP="0026000E"/>
    <w:p w14:paraId="156ECD3F" w14:textId="30DD8DCF" w:rsidR="000E2FE9" w:rsidRPr="00936461" w:rsidRDefault="004E45DE" w:rsidP="000E2FE9">
      <w:pPr>
        <w:pStyle w:val="Heading3"/>
      </w:pPr>
      <w:bookmarkStart w:id="5921" w:name="_Toc156055095"/>
      <w:r w:rsidRPr="00936461">
        <w:t>4.2.22</w:t>
      </w:r>
      <w:r w:rsidR="000E2FE9" w:rsidRPr="00936461">
        <w:tab/>
        <w:t>eRedCap Parameters</w:t>
      </w:r>
      <w:bookmarkEnd w:id="5921"/>
    </w:p>
    <w:p w14:paraId="56C4B63D" w14:textId="15DCC942" w:rsidR="000E2FE9" w:rsidRPr="00936461" w:rsidRDefault="004E45DE" w:rsidP="000E2FE9">
      <w:pPr>
        <w:pStyle w:val="Heading4"/>
        <w:rPr>
          <w:rFonts w:eastAsiaTheme="minorEastAsia"/>
        </w:rPr>
      </w:pPr>
      <w:bookmarkStart w:id="5922"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5922"/>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Heading4"/>
      </w:pPr>
      <w:bookmarkStart w:id="5923" w:name="_Toc156055097"/>
      <w:r w:rsidRPr="00936461">
        <w:t>4.2.22</w:t>
      </w:r>
      <w:r w:rsidR="000E2FE9" w:rsidRPr="00936461">
        <w:t>.2</w:t>
      </w:r>
      <w:r w:rsidR="000E2FE9" w:rsidRPr="00936461">
        <w:tab/>
        <w:t>General parameters</w:t>
      </w:r>
      <w:bookmarkEnd w:id="5923"/>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490146">
        <w:trPr>
          <w:cantSplit/>
        </w:trPr>
        <w:tc>
          <w:tcPr>
            <w:tcW w:w="7293" w:type="dxa"/>
          </w:tcPr>
          <w:p w14:paraId="0BC6B51E" w14:textId="77777777" w:rsidR="000E2FE9" w:rsidRPr="00936461" w:rsidRDefault="000E2FE9" w:rsidP="00490146">
            <w:pPr>
              <w:pStyle w:val="TAH"/>
              <w:rPr>
                <w:rFonts w:cs="Arial"/>
                <w:szCs w:val="18"/>
              </w:rPr>
            </w:pPr>
            <w:r w:rsidRPr="00936461">
              <w:rPr>
                <w:rFonts w:cs="Arial"/>
                <w:szCs w:val="18"/>
              </w:rPr>
              <w:t>Definitions for parameters</w:t>
            </w:r>
          </w:p>
        </w:tc>
        <w:tc>
          <w:tcPr>
            <w:tcW w:w="576" w:type="dxa"/>
          </w:tcPr>
          <w:p w14:paraId="611F097A" w14:textId="77777777" w:rsidR="000E2FE9" w:rsidRPr="00936461" w:rsidRDefault="000E2FE9" w:rsidP="0049014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49014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49014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490146">
            <w:pPr>
              <w:pStyle w:val="TAH"/>
              <w:rPr>
                <w:rFonts w:cs="Arial"/>
                <w:szCs w:val="18"/>
              </w:rPr>
            </w:pPr>
            <w:r w:rsidRPr="00936461">
              <w:rPr>
                <w:rFonts w:cs="Arial"/>
                <w:szCs w:val="18"/>
              </w:rPr>
              <w:t>FR1-FR2 DIFF</w:t>
            </w:r>
          </w:p>
        </w:tc>
      </w:tr>
      <w:tr w:rsidR="00936461" w:rsidRPr="00936461" w14:paraId="0594D08D" w14:textId="77777777" w:rsidTr="0049014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49014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490146">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490146">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49014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49014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49014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490146">
            <w:pPr>
              <w:pStyle w:val="TAL"/>
              <w:jc w:val="center"/>
              <w:rPr>
                <w:rFonts w:cs="Arial"/>
                <w:szCs w:val="18"/>
              </w:rPr>
            </w:pPr>
            <w:r w:rsidRPr="00936461">
              <w:rPr>
                <w:rFonts w:cs="Arial"/>
                <w:szCs w:val="18"/>
              </w:rPr>
              <w:t>FR1 only</w:t>
            </w:r>
          </w:p>
        </w:tc>
      </w:tr>
      <w:tr w:rsidR="00936461" w:rsidRPr="00936461" w14:paraId="5A1381E8" w14:textId="77777777" w:rsidTr="00490146">
        <w:trPr>
          <w:cantSplit/>
        </w:trPr>
        <w:tc>
          <w:tcPr>
            <w:tcW w:w="7293" w:type="dxa"/>
          </w:tcPr>
          <w:p w14:paraId="39115650" w14:textId="77777777" w:rsidR="000E2FE9" w:rsidRPr="00936461" w:rsidRDefault="000E2FE9" w:rsidP="0049014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490146">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49014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490146">
            <w:pPr>
              <w:pStyle w:val="TAL"/>
              <w:rPr>
                <w:rFonts w:cs="Arial"/>
                <w:b/>
                <w:bCs/>
                <w:i/>
                <w:iCs/>
                <w:szCs w:val="18"/>
              </w:rPr>
            </w:pPr>
          </w:p>
        </w:tc>
        <w:tc>
          <w:tcPr>
            <w:tcW w:w="576" w:type="dxa"/>
          </w:tcPr>
          <w:p w14:paraId="764A02FC" w14:textId="77777777" w:rsidR="000E2FE9" w:rsidRPr="00936461" w:rsidRDefault="000E2FE9" w:rsidP="0049014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49014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49014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490146">
            <w:pPr>
              <w:pStyle w:val="TAL"/>
              <w:jc w:val="center"/>
              <w:rPr>
                <w:rFonts w:cs="Arial"/>
                <w:szCs w:val="18"/>
              </w:rPr>
            </w:pPr>
            <w:r w:rsidRPr="00936461">
              <w:rPr>
                <w:rFonts w:cs="Arial"/>
                <w:szCs w:val="18"/>
              </w:rPr>
              <w:t>FR1 only</w:t>
            </w:r>
          </w:p>
        </w:tc>
      </w:tr>
      <w:tr w:rsidR="000E2FE9" w:rsidRPr="00936461" w14:paraId="2DE84D62" w14:textId="77777777" w:rsidTr="00490146">
        <w:trPr>
          <w:cantSplit/>
        </w:trPr>
        <w:tc>
          <w:tcPr>
            <w:tcW w:w="7293" w:type="dxa"/>
          </w:tcPr>
          <w:p w14:paraId="396B945F" w14:textId="77777777" w:rsidR="000E2FE9" w:rsidRPr="00936461" w:rsidRDefault="000E2FE9" w:rsidP="00490146">
            <w:pPr>
              <w:pStyle w:val="TAL"/>
              <w:rPr>
                <w:rFonts w:cs="Arial"/>
                <w:b/>
                <w:bCs/>
                <w:i/>
                <w:iCs/>
                <w:szCs w:val="18"/>
              </w:rPr>
            </w:pPr>
            <w:r w:rsidRPr="00936461">
              <w:rPr>
                <w:rFonts w:cs="Arial"/>
                <w:b/>
                <w:bCs/>
                <w:i/>
                <w:iCs/>
                <w:szCs w:val="18"/>
              </w:rPr>
              <w:t>supportOfERedCap-r18</w:t>
            </w:r>
          </w:p>
          <w:p w14:paraId="6F27DA59" w14:textId="77777777" w:rsidR="000E2FE9" w:rsidRPr="00936461" w:rsidRDefault="000E2FE9" w:rsidP="00490146">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49014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49014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49014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49014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49014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490146">
            <w:pPr>
              <w:pStyle w:val="B1"/>
              <w:spacing w:after="0"/>
              <w:rPr>
                <w:rFonts w:ascii="Arial" w:hAnsi="Arial" w:cs="Arial"/>
                <w:sz w:val="18"/>
                <w:szCs w:val="18"/>
              </w:rPr>
            </w:pPr>
          </w:p>
          <w:p w14:paraId="218E7F3F" w14:textId="77777777" w:rsidR="000E2FE9" w:rsidRPr="00936461" w:rsidRDefault="000E2FE9" w:rsidP="0049014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49014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49014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49014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490146">
            <w:pPr>
              <w:pStyle w:val="B1"/>
              <w:spacing w:after="0"/>
              <w:rPr>
                <w:ins w:id="5924"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5925" w:author="NR_redcap_enh-Core" w:date="2024-03-05T14:19:00Z"/>
                <w:rFonts w:ascii="Arial" w:hAnsi="Arial" w:cs="Arial"/>
                <w:i/>
                <w:iCs/>
                <w:sz w:val="18"/>
                <w:szCs w:val="16"/>
              </w:rPr>
            </w:pPr>
            <w:ins w:id="5926"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490146">
            <w:pPr>
              <w:pStyle w:val="B1"/>
              <w:spacing w:after="0"/>
              <w:rPr>
                <w:rFonts w:ascii="Arial" w:hAnsi="Arial" w:cs="Arial"/>
                <w:sz w:val="18"/>
                <w:szCs w:val="18"/>
              </w:rPr>
            </w:pPr>
          </w:p>
          <w:p w14:paraId="0C694105" w14:textId="77777777" w:rsidR="000E2FE9" w:rsidRPr="00936461" w:rsidRDefault="000E2FE9" w:rsidP="00490146">
            <w:pPr>
              <w:pStyle w:val="B1"/>
              <w:spacing w:after="0"/>
              <w:rPr>
                <w:rFonts w:ascii="Arial" w:hAnsi="Arial" w:cs="Arial"/>
                <w:i/>
                <w:iCs/>
                <w:sz w:val="18"/>
                <w:szCs w:val="18"/>
              </w:rPr>
            </w:pPr>
          </w:p>
          <w:p w14:paraId="3CF009B3" w14:textId="753EB1D5" w:rsidR="000E2FE9" w:rsidRPr="00936461" w:rsidRDefault="000E2FE9" w:rsidP="00490146">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490146">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490146">
            <w:pPr>
              <w:pStyle w:val="TAL"/>
              <w:rPr>
                <w:rFonts w:cs="Arial"/>
                <w:b/>
                <w:bCs/>
                <w:i/>
                <w:iCs/>
                <w:szCs w:val="18"/>
              </w:rPr>
            </w:pPr>
          </w:p>
        </w:tc>
        <w:tc>
          <w:tcPr>
            <w:tcW w:w="576" w:type="dxa"/>
          </w:tcPr>
          <w:p w14:paraId="6675C074" w14:textId="77777777" w:rsidR="000E2FE9" w:rsidRPr="00936461" w:rsidRDefault="000E2FE9" w:rsidP="0049014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490146">
            <w:pPr>
              <w:pStyle w:val="TAL"/>
              <w:jc w:val="center"/>
              <w:rPr>
                <w:rFonts w:cs="Arial"/>
              </w:rPr>
            </w:pPr>
            <w:r w:rsidRPr="00936461">
              <w:rPr>
                <w:rFonts w:cs="Arial"/>
              </w:rPr>
              <w:t>CY</w:t>
            </w:r>
          </w:p>
        </w:tc>
        <w:tc>
          <w:tcPr>
            <w:tcW w:w="720" w:type="dxa"/>
          </w:tcPr>
          <w:p w14:paraId="185681FB" w14:textId="77777777" w:rsidR="000E2FE9" w:rsidRPr="00936461" w:rsidRDefault="000E2FE9" w:rsidP="0049014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49014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Heading3"/>
      </w:pPr>
      <w:bookmarkStart w:id="5927" w:name="_Toc156055098"/>
      <w:r w:rsidRPr="00936461">
        <w:t>4.2.23</w:t>
      </w:r>
      <w:r w:rsidR="000E2FE9" w:rsidRPr="00936461">
        <w:tab/>
        <w:t>NCR Parameters</w:t>
      </w:r>
      <w:bookmarkEnd w:id="5927"/>
    </w:p>
    <w:p w14:paraId="685A1B45" w14:textId="10F06A84" w:rsidR="000E2FE9" w:rsidRPr="00936461" w:rsidRDefault="000E2FE9" w:rsidP="000E2FE9">
      <w:pPr>
        <w:pStyle w:val="Heading4"/>
      </w:pPr>
      <w:bookmarkStart w:id="5928" w:name="_Toc156055099"/>
      <w:r w:rsidRPr="00936461">
        <w:t>4.2.</w:t>
      </w:r>
      <w:r w:rsidR="004C715F" w:rsidRPr="00936461">
        <w:t>23</w:t>
      </w:r>
      <w:r w:rsidRPr="00936461">
        <w:t>.1</w:t>
      </w:r>
      <w:r w:rsidRPr="00936461">
        <w:tab/>
        <w:t>Mandatory NCR-MT features</w:t>
      </w:r>
      <w:bookmarkEnd w:id="5928"/>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77777777" w:rsidR="000E2FE9" w:rsidRPr="00936461" w:rsidRDefault="000E2FE9" w:rsidP="000E2FE9">
      <w:pPr>
        <w:rPr>
          <w:rFonts w:ascii="TimesNewRomanPSMT" w:hAnsi="TimesNewRomanPSMT"/>
        </w:rPr>
      </w:pPr>
      <w:r w:rsidRPr="00936461">
        <w:rPr>
          <w:rFonts w:ascii="TimesNewRomanPSMT" w:hAnsi="TimesNewRomanPSMT"/>
        </w:rPr>
        <w:t xml:space="preserve">CA, MR-DC, handover (e.g. CHO, DAPS, CPAC, etc) related UE features and corresponding capabilities are not supported by an NCR-MT. All other feature groups or components of the feature groups as captured in TR 38.822 [24] as well as capabilities specified in this specification are optional for an NCR-MT, unless indicated </w:t>
      </w:r>
      <w:commentRangeStart w:id="5929"/>
      <w:r w:rsidRPr="00936461">
        <w:rPr>
          <w:rFonts w:ascii="TimesNewRomanPSMT" w:hAnsi="TimesNewRomanPSMT"/>
        </w:rPr>
        <w:t>otherwise</w:t>
      </w:r>
      <w:commentRangeEnd w:id="5929"/>
      <w:r w:rsidR="006A0510">
        <w:rPr>
          <w:rStyle w:val="CommentReference"/>
          <w:rFonts w:eastAsiaTheme="minorEastAsia"/>
          <w:lang w:eastAsia="en-US"/>
        </w:rPr>
        <w:commentReference w:id="5929"/>
      </w:r>
      <w:r w:rsidRPr="00936461">
        <w:rPr>
          <w:rFonts w:ascii="TimesNewRomanPSMT" w:hAnsi="TimesNewRomanPSMT"/>
        </w:rPr>
        <w:t>.</w:t>
      </w:r>
    </w:p>
    <w:p w14:paraId="789A3659" w14:textId="6346F7DF" w:rsidR="000E2FE9" w:rsidRPr="00936461" w:rsidRDefault="000E2FE9" w:rsidP="000E2FE9">
      <w:pPr>
        <w:pStyle w:val="TH"/>
      </w:pPr>
      <w:r w:rsidRPr="00936461">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49014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490146">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49014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49014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490146">
            <w:pPr>
              <w:pStyle w:val="TAH"/>
            </w:pPr>
            <w:r w:rsidRPr="00936461">
              <w:t>Components</w:t>
            </w:r>
          </w:p>
        </w:tc>
      </w:tr>
      <w:tr w:rsidR="00936461" w:rsidRPr="00936461" w14:paraId="143830D7" w14:textId="77777777" w:rsidTr="00490146">
        <w:trPr>
          <w:tblHeader/>
        </w:trPr>
        <w:tc>
          <w:tcPr>
            <w:tcW w:w="1134" w:type="dxa"/>
            <w:vMerge w:val="restart"/>
          </w:tcPr>
          <w:p w14:paraId="6EEC2336" w14:textId="77777777" w:rsidR="000E2FE9" w:rsidRPr="00936461" w:rsidRDefault="000E2FE9" w:rsidP="00490146">
            <w:pPr>
              <w:pStyle w:val="TAL"/>
            </w:pPr>
            <w:r w:rsidRPr="00936461">
              <w:t>0. Waveform, modulation, subcarrier spacings, and CP</w:t>
            </w:r>
          </w:p>
        </w:tc>
        <w:tc>
          <w:tcPr>
            <w:tcW w:w="709" w:type="dxa"/>
          </w:tcPr>
          <w:p w14:paraId="740FD197" w14:textId="77777777" w:rsidR="000E2FE9" w:rsidRPr="00936461" w:rsidRDefault="000E2FE9" w:rsidP="00490146">
            <w:pPr>
              <w:pStyle w:val="TAL"/>
            </w:pPr>
            <w:r w:rsidRPr="00936461">
              <w:t>0-1</w:t>
            </w:r>
          </w:p>
        </w:tc>
        <w:tc>
          <w:tcPr>
            <w:tcW w:w="2126" w:type="dxa"/>
          </w:tcPr>
          <w:p w14:paraId="1DE87B2E" w14:textId="77777777" w:rsidR="000E2FE9" w:rsidRPr="00936461" w:rsidRDefault="000E2FE9" w:rsidP="00490146">
            <w:pPr>
              <w:pStyle w:val="TAL"/>
            </w:pPr>
            <w:r w:rsidRPr="00936461">
              <w:t>CP-OFDM waveform for DL and UL</w:t>
            </w:r>
          </w:p>
        </w:tc>
        <w:tc>
          <w:tcPr>
            <w:tcW w:w="5661" w:type="dxa"/>
          </w:tcPr>
          <w:p w14:paraId="7ACA47C8" w14:textId="77777777" w:rsidR="000E2FE9" w:rsidRPr="00936461" w:rsidRDefault="000E2FE9" w:rsidP="00490146">
            <w:pPr>
              <w:pStyle w:val="TAL"/>
            </w:pPr>
            <w:r w:rsidRPr="00936461">
              <w:t>1) CP-OFDM for DL</w:t>
            </w:r>
          </w:p>
          <w:p w14:paraId="3D30CD13" w14:textId="77777777" w:rsidR="000E2FE9" w:rsidRPr="00936461" w:rsidRDefault="000E2FE9" w:rsidP="00490146">
            <w:pPr>
              <w:pStyle w:val="TAL"/>
            </w:pPr>
            <w:r w:rsidRPr="00936461">
              <w:t>2) CP -OFDM for UL</w:t>
            </w:r>
          </w:p>
        </w:tc>
      </w:tr>
      <w:tr w:rsidR="00936461" w:rsidRPr="00936461" w14:paraId="037BBEA8" w14:textId="77777777" w:rsidTr="00490146">
        <w:trPr>
          <w:tblHeader/>
        </w:trPr>
        <w:tc>
          <w:tcPr>
            <w:tcW w:w="1134" w:type="dxa"/>
            <w:vMerge/>
          </w:tcPr>
          <w:p w14:paraId="4AB660E7" w14:textId="77777777" w:rsidR="000E2FE9" w:rsidRPr="00936461" w:rsidRDefault="000E2FE9" w:rsidP="00490146">
            <w:pPr>
              <w:pStyle w:val="TAL"/>
            </w:pPr>
          </w:p>
        </w:tc>
        <w:tc>
          <w:tcPr>
            <w:tcW w:w="709" w:type="dxa"/>
          </w:tcPr>
          <w:p w14:paraId="51B04B9E" w14:textId="77777777" w:rsidR="000E2FE9" w:rsidRPr="00936461" w:rsidRDefault="000E2FE9" w:rsidP="00490146">
            <w:pPr>
              <w:pStyle w:val="TAL"/>
            </w:pPr>
            <w:r w:rsidRPr="00936461">
              <w:t>0-3</w:t>
            </w:r>
          </w:p>
        </w:tc>
        <w:tc>
          <w:tcPr>
            <w:tcW w:w="2126" w:type="dxa"/>
          </w:tcPr>
          <w:p w14:paraId="7351D419" w14:textId="77777777" w:rsidR="000E2FE9" w:rsidRPr="00936461" w:rsidRDefault="000E2FE9" w:rsidP="00490146">
            <w:pPr>
              <w:pStyle w:val="TAL"/>
            </w:pPr>
            <w:r w:rsidRPr="00936461">
              <w:t>DL modulation scheme</w:t>
            </w:r>
          </w:p>
        </w:tc>
        <w:tc>
          <w:tcPr>
            <w:tcW w:w="5661" w:type="dxa"/>
          </w:tcPr>
          <w:p w14:paraId="2542ABE9" w14:textId="77777777" w:rsidR="000E2FE9" w:rsidRPr="00936461" w:rsidRDefault="000E2FE9" w:rsidP="00490146">
            <w:pPr>
              <w:pStyle w:val="TAL"/>
            </w:pPr>
            <w:r w:rsidRPr="00936461">
              <w:t>1) QPSK modulation</w:t>
            </w:r>
          </w:p>
          <w:p w14:paraId="09C9C19F" w14:textId="77777777" w:rsidR="000E2FE9" w:rsidRPr="00936461" w:rsidRDefault="000E2FE9" w:rsidP="00490146">
            <w:pPr>
              <w:pStyle w:val="TAL"/>
            </w:pPr>
            <w:r w:rsidRPr="00936461">
              <w:t>2) 16QAM modulation</w:t>
            </w:r>
          </w:p>
          <w:p w14:paraId="1C15982D" w14:textId="77777777" w:rsidR="000E2FE9" w:rsidRPr="00936461" w:rsidRDefault="000E2FE9" w:rsidP="00490146">
            <w:pPr>
              <w:pStyle w:val="TAL"/>
            </w:pPr>
            <w:r w:rsidRPr="00936461">
              <w:t>3) 64QAM modulation for FR1</w:t>
            </w:r>
          </w:p>
        </w:tc>
      </w:tr>
      <w:tr w:rsidR="00936461" w:rsidRPr="00936461" w14:paraId="60996C71" w14:textId="77777777" w:rsidTr="00490146">
        <w:trPr>
          <w:tblHeader/>
        </w:trPr>
        <w:tc>
          <w:tcPr>
            <w:tcW w:w="1134" w:type="dxa"/>
            <w:vMerge/>
          </w:tcPr>
          <w:p w14:paraId="3D4DF15F" w14:textId="77777777" w:rsidR="000E2FE9" w:rsidRPr="00936461" w:rsidRDefault="000E2FE9" w:rsidP="00490146">
            <w:pPr>
              <w:pStyle w:val="TAL"/>
            </w:pPr>
          </w:p>
        </w:tc>
        <w:tc>
          <w:tcPr>
            <w:tcW w:w="709" w:type="dxa"/>
          </w:tcPr>
          <w:p w14:paraId="7231A825" w14:textId="77777777" w:rsidR="000E2FE9" w:rsidRPr="00936461" w:rsidRDefault="000E2FE9" w:rsidP="0049014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49014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490146">
            <w:pPr>
              <w:pStyle w:val="TAL"/>
            </w:pPr>
            <w:r w:rsidRPr="00936461">
              <w:t>1) QPSK modulation</w:t>
            </w:r>
          </w:p>
          <w:p w14:paraId="070B8928" w14:textId="77777777" w:rsidR="000E2FE9" w:rsidRPr="00936461" w:rsidRDefault="000E2FE9" w:rsidP="00490146">
            <w:pPr>
              <w:pStyle w:val="TAL"/>
            </w:pPr>
            <w:r w:rsidRPr="00936461">
              <w:t>2) 16QAM modulation</w:t>
            </w:r>
          </w:p>
        </w:tc>
      </w:tr>
      <w:tr w:rsidR="00936461" w:rsidRPr="00936461" w14:paraId="7A2B2431" w14:textId="77777777" w:rsidTr="0049014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49014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49014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49014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490146">
            <w:pPr>
              <w:pStyle w:val="TAL"/>
            </w:pPr>
            <w:r w:rsidRPr="00936461">
              <w:t>1) RACH preamble format</w:t>
            </w:r>
          </w:p>
          <w:p w14:paraId="03DDC034" w14:textId="77777777" w:rsidR="000E2FE9" w:rsidRPr="00936461" w:rsidRDefault="000E2FE9" w:rsidP="00490146">
            <w:pPr>
              <w:pStyle w:val="TAL"/>
            </w:pPr>
            <w:r w:rsidRPr="00936461">
              <w:t>2) SS block based RRM measurement</w:t>
            </w:r>
          </w:p>
          <w:p w14:paraId="6D233167" w14:textId="77777777" w:rsidR="000E2FE9" w:rsidRPr="00936461" w:rsidRDefault="000E2FE9" w:rsidP="00490146">
            <w:pPr>
              <w:pStyle w:val="TAL"/>
            </w:pPr>
            <w:r w:rsidRPr="00936461">
              <w:t>3) Broadcast SIB reception including RMSI/OSI and paging</w:t>
            </w:r>
          </w:p>
        </w:tc>
      </w:tr>
      <w:tr w:rsidR="00936461" w:rsidRPr="00936461" w14:paraId="2B360594" w14:textId="77777777" w:rsidTr="0049014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49014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49014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49014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490146">
            <w:pPr>
              <w:pStyle w:val="TAL"/>
            </w:pPr>
            <w:r w:rsidRPr="00936461">
              <w:t>1) Data RE mapping</w:t>
            </w:r>
          </w:p>
          <w:p w14:paraId="22ADCC47" w14:textId="77777777" w:rsidR="000E2FE9" w:rsidRPr="00936461" w:rsidRDefault="000E2FE9" w:rsidP="00490146">
            <w:pPr>
              <w:pStyle w:val="TAL"/>
            </w:pPr>
            <w:r w:rsidRPr="00936461">
              <w:t>2) Single layer transmission</w:t>
            </w:r>
          </w:p>
          <w:p w14:paraId="00828BB3" w14:textId="77777777" w:rsidR="000E2FE9" w:rsidRPr="00936461" w:rsidRDefault="000E2FE9" w:rsidP="00490146">
            <w:pPr>
              <w:pStyle w:val="TAL"/>
            </w:pPr>
            <w:r w:rsidRPr="00936461">
              <w:t>3) Support one TCI state</w:t>
            </w:r>
          </w:p>
        </w:tc>
      </w:tr>
      <w:tr w:rsidR="00936461" w:rsidRPr="00936461" w14:paraId="7CE95ECE" w14:textId="77777777" w:rsidTr="00490146">
        <w:trPr>
          <w:tblHeader/>
        </w:trPr>
        <w:tc>
          <w:tcPr>
            <w:tcW w:w="1134" w:type="dxa"/>
            <w:vMerge/>
            <w:tcBorders>
              <w:left w:val="single" w:sz="4" w:space="0" w:color="auto"/>
              <w:right w:val="single" w:sz="4" w:space="0" w:color="auto"/>
            </w:tcBorders>
          </w:tcPr>
          <w:p w14:paraId="5280D768" w14:textId="77777777" w:rsidR="000E2FE9" w:rsidRPr="00936461" w:rsidRDefault="000E2FE9" w:rsidP="00490146">
            <w:pPr>
              <w:pStyle w:val="TAL"/>
            </w:pPr>
          </w:p>
        </w:tc>
        <w:tc>
          <w:tcPr>
            <w:tcW w:w="709" w:type="dxa"/>
            <w:tcBorders>
              <w:left w:val="single" w:sz="4" w:space="0" w:color="auto"/>
              <w:right w:val="single" w:sz="4" w:space="0" w:color="auto"/>
            </w:tcBorders>
          </w:tcPr>
          <w:p w14:paraId="33D4918D" w14:textId="77777777" w:rsidR="000E2FE9" w:rsidRPr="00936461" w:rsidRDefault="000E2FE9" w:rsidP="0049014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490146">
            <w:pPr>
              <w:pStyle w:val="TAL"/>
            </w:pPr>
            <w:r w:rsidRPr="00936461">
              <w:t>Basic downlink DMRS</w:t>
            </w:r>
          </w:p>
          <w:p w14:paraId="521D99AA" w14:textId="77777777" w:rsidR="000E2FE9" w:rsidRPr="00936461" w:rsidRDefault="000E2FE9" w:rsidP="00490146">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490146">
            <w:pPr>
              <w:pStyle w:val="TAL"/>
            </w:pPr>
            <w:r w:rsidRPr="00936461">
              <w:t>1) Support 1 symbol FL DMRS without additional symbol(s)</w:t>
            </w:r>
          </w:p>
          <w:p w14:paraId="2379FCE9" w14:textId="77777777" w:rsidR="000E2FE9" w:rsidRPr="00936461" w:rsidRDefault="000E2FE9" w:rsidP="00490146">
            <w:pPr>
              <w:pStyle w:val="TAL"/>
            </w:pPr>
            <w:r w:rsidRPr="00936461">
              <w:t>2) Support 1 symbol FL DMRS and 1 additional DMRS symbol</w:t>
            </w:r>
          </w:p>
          <w:p w14:paraId="19E83942" w14:textId="77777777" w:rsidR="000E2FE9" w:rsidRPr="00936461" w:rsidRDefault="000E2FE9" w:rsidP="00490146">
            <w:pPr>
              <w:pStyle w:val="TAL"/>
            </w:pPr>
            <w:r w:rsidRPr="00936461">
              <w:t>3) Support 1 symbol FL DMRS and 2 additional DMRS symbols for at least one port.</w:t>
            </w:r>
          </w:p>
        </w:tc>
      </w:tr>
      <w:tr w:rsidR="00936461" w:rsidRPr="00936461" w14:paraId="0AAAA066" w14:textId="77777777" w:rsidTr="00490146">
        <w:trPr>
          <w:tblHeader/>
        </w:trPr>
        <w:tc>
          <w:tcPr>
            <w:tcW w:w="1134" w:type="dxa"/>
            <w:vMerge/>
            <w:tcBorders>
              <w:left w:val="single" w:sz="4" w:space="0" w:color="auto"/>
              <w:right w:val="single" w:sz="4" w:space="0" w:color="auto"/>
            </w:tcBorders>
          </w:tcPr>
          <w:p w14:paraId="1FE71021" w14:textId="77777777" w:rsidR="000E2FE9" w:rsidRPr="00936461" w:rsidRDefault="000E2FE9" w:rsidP="00490146">
            <w:pPr>
              <w:pStyle w:val="TAL"/>
            </w:pPr>
          </w:p>
        </w:tc>
        <w:tc>
          <w:tcPr>
            <w:tcW w:w="709" w:type="dxa"/>
            <w:tcBorders>
              <w:left w:val="single" w:sz="4" w:space="0" w:color="auto"/>
              <w:right w:val="single" w:sz="4" w:space="0" w:color="auto"/>
            </w:tcBorders>
          </w:tcPr>
          <w:p w14:paraId="7E628F3C" w14:textId="77777777" w:rsidR="000E2FE9" w:rsidRPr="00936461" w:rsidRDefault="000E2FE9" w:rsidP="0049014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490146">
            <w:pPr>
              <w:pStyle w:val="TAL"/>
            </w:pPr>
            <w:r w:rsidRPr="00936461">
              <w:t>Basic downlink DMRS</w:t>
            </w:r>
          </w:p>
          <w:p w14:paraId="6742ECD8" w14:textId="77777777" w:rsidR="000E2FE9" w:rsidRPr="00936461" w:rsidRDefault="000E2FE9" w:rsidP="0049014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490146">
            <w:pPr>
              <w:pStyle w:val="TAL"/>
            </w:pPr>
            <w:r w:rsidRPr="00936461">
              <w:t>1) Support 1 symbol FL DMRS without additional symbol(s)</w:t>
            </w:r>
          </w:p>
          <w:p w14:paraId="43075091" w14:textId="77777777" w:rsidR="000E2FE9" w:rsidRPr="00936461" w:rsidRDefault="000E2FE9" w:rsidP="00490146">
            <w:pPr>
              <w:pStyle w:val="TAL"/>
            </w:pPr>
            <w:r w:rsidRPr="00936461">
              <w:t>2) Support 1 symbol FL DMRS and 1 additional DMRS symbol</w:t>
            </w:r>
          </w:p>
        </w:tc>
      </w:tr>
      <w:tr w:rsidR="00936461" w:rsidRPr="00936461" w14:paraId="28564177" w14:textId="77777777" w:rsidTr="00490146">
        <w:trPr>
          <w:tblHeader/>
        </w:trPr>
        <w:tc>
          <w:tcPr>
            <w:tcW w:w="1134" w:type="dxa"/>
            <w:vMerge/>
            <w:tcBorders>
              <w:left w:val="single" w:sz="4" w:space="0" w:color="auto"/>
              <w:right w:val="single" w:sz="4" w:space="0" w:color="auto"/>
            </w:tcBorders>
          </w:tcPr>
          <w:p w14:paraId="4ED814BD" w14:textId="77777777" w:rsidR="000E2FE9" w:rsidRPr="00936461" w:rsidRDefault="000E2FE9" w:rsidP="00490146">
            <w:pPr>
              <w:pStyle w:val="TAL"/>
            </w:pPr>
          </w:p>
        </w:tc>
        <w:tc>
          <w:tcPr>
            <w:tcW w:w="709" w:type="dxa"/>
            <w:tcBorders>
              <w:left w:val="single" w:sz="4" w:space="0" w:color="auto"/>
              <w:right w:val="single" w:sz="4" w:space="0" w:color="auto"/>
            </w:tcBorders>
          </w:tcPr>
          <w:p w14:paraId="52A06C87" w14:textId="77777777" w:rsidR="000E2FE9" w:rsidRPr="00936461" w:rsidRDefault="000E2FE9" w:rsidP="0049014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49014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490146">
            <w:pPr>
              <w:pStyle w:val="TAL"/>
            </w:pPr>
            <w:r w:rsidRPr="00936461">
              <w:t>Data RE mapping</w:t>
            </w:r>
          </w:p>
          <w:p w14:paraId="55E6D35A" w14:textId="77777777" w:rsidR="000E2FE9" w:rsidRPr="00936461" w:rsidRDefault="000E2FE9" w:rsidP="00490146">
            <w:pPr>
              <w:pStyle w:val="TAL"/>
            </w:pPr>
            <w:r w:rsidRPr="00936461">
              <w:t>Single layer (single Tx) transmission</w:t>
            </w:r>
          </w:p>
          <w:p w14:paraId="134710A5" w14:textId="77777777" w:rsidR="000E2FE9" w:rsidRPr="00936461" w:rsidRDefault="000E2FE9" w:rsidP="00490146">
            <w:pPr>
              <w:pStyle w:val="TAL"/>
            </w:pPr>
            <w:r w:rsidRPr="00936461">
              <w:t>Single port, single resource SRS transmission (SRS set use is configured as for codebook)</w:t>
            </w:r>
          </w:p>
        </w:tc>
      </w:tr>
      <w:tr w:rsidR="00936461" w:rsidRPr="00936461" w14:paraId="73C5B607" w14:textId="77777777" w:rsidTr="00490146">
        <w:trPr>
          <w:tblHeader/>
        </w:trPr>
        <w:tc>
          <w:tcPr>
            <w:tcW w:w="1134" w:type="dxa"/>
            <w:vMerge/>
            <w:tcBorders>
              <w:left w:val="single" w:sz="4" w:space="0" w:color="auto"/>
              <w:right w:val="single" w:sz="4" w:space="0" w:color="auto"/>
            </w:tcBorders>
          </w:tcPr>
          <w:p w14:paraId="101A3C90" w14:textId="77777777" w:rsidR="000E2FE9" w:rsidRPr="00936461" w:rsidRDefault="000E2FE9" w:rsidP="00490146">
            <w:pPr>
              <w:pStyle w:val="TAL"/>
            </w:pPr>
          </w:p>
        </w:tc>
        <w:tc>
          <w:tcPr>
            <w:tcW w:w="709" w:type="dxa"/>
            <w:tcBorders>
              <w:left w:val="single" w:sz="4" w:space="0" w:color="auto"/>
              <w:right w:val="single" w:sz="4" w:space="0" w:color="auto"/>
            </w:tcBorders>
          </w:tcPr>
          <w:p w14:paraId="59921AFB" w14:textId="77777777" w:rsidR="000E2FE9" w:rsidRPr="00936461" w:rsidRDefault="000E2FE9" w:rsidP="0049014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49014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490146">
            <w:pPr>
              <w:pStyle w:val="TAL"/>
            </w:pPr>
            <w:r w:rsidRPr="00936461">
              <w:t>1) Support 1 symbol FL DMRS without additional symbol(s)</w:t>
            </w:r>
          </w:p>
          <w:p w14:paraId="39998203" w14:textId="77777777" w:rsidR="000E2FE9" w:rsidRPr="00936461" w:rsidRDefault="000E2FE9" w:rsidP="00490146">
            <w:pPr>
              <w:pStyle w:val="TAL"/>
            </w:pPr>
            <w:r w:rsidRPr="00936461">
              <w:t>2) Support 1 symbol FL DMRS and 1 additional DMRS symbols</w:t>
            </w:r>
          </w:p>
          <w:p w14:paraId="511D8009" w14:textId="77777777" w:rsidR="000E2FE9" w:rsidRPr="00936461" w:rsidRDefault="000E2FE9" w:rsidP="00490146">
            <w:pPr>
              <w:pStyle w:val="TAL"/>
            </w:pPr>
            <w:r w:rsidRPr="00936461">
              <w:t>3) Support 1 symbol FL DMRS and 2 additional DMRS symbols</w:t>
            </w:r>
          </w:p>
        </w:tc>
      </w:tr>
      <w:tr w:rsidR="00936461" w:rsidRPr="00936461" w14:paraId="6E481FA3" w14:textId="77777777" w:rsidTr="00490146">
        <w:trPr>
          <w:tblHeader/>
        </w:trPr>
        <w:tc>
          <w:tcPr>
            <w:tcW w:w="1134" w:type="dxa"/>
            <w:vMerge/>
            <w:tcBorders>
              <w:left w:val="single" w:sz="4" w:space="0" w:color="auto"/>
              <w:right w:val="single" w:sz="4" w:space="0" w:color="auto"/>
            </w:tcBorders>
          </w:tcPr>
          <w:p w14:paraId="02E525CE" w14:textId="77777777" w:rsidR="000E2FE9" w:rsidRPr="00936461" w:rsidRDefault="000E2FE9" w:rsidP="00490146">
            <w:pPr>
              <w:pStyle w:val="TAL"/>
            </w:pPr>
          </w:p>
        </w:tc>
        <w:tc>
          <w:tcPr>
            <w:tcW w:w="709" w:type="dxa"/>
            <w:tcBorders>
              <w:left w:val="single" w:sz="4" w:space="0" w:color="auto"/>
              <w:right w:val="single" w:sz="4" w:space="0" w:color="auto"/>
            </w:tcBorders>
          </w:tcPr>
          <w:p w14:paraId="2BE7FBAC" w14:textId="77777777" w:rsidR="000E2FE9" w:rsidRPr="00936461" w:rsidRDefault="000E2FE9" w:rsidP="0049014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490146">
            <w:pPr>
              <w:pStyle w:val="TAL"/>
            </w:pPr>
            <w:r w:rsidRPr="00936461">
              <w:t>Basic uplink DMRS</w:t>
            </w:r>
          </w:p>
          <w:p w14:paraId="32131CD8" w14:textId="77777777" w:rsidR="000E2FE9" w:rsidRPr="00936461" w:rsidRDefault="000E2FE9" w:rsidP="0049014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490146">
            <w:pPr>
              <w:pStyle w:val="TAL"/>
            </w:pPr>
            <w:r w:rsidRPr="00936461">
              <w:t>1) Support 1 symbol FL DMRS without additional symbol(s)</w:t>
            </w:r>
          </w:p>
          <w:p w14:paraId="7E751F8B" w14:textId="77777777" w:rsidR="000E2FE9" w:rsidRPr="00936461" w:rsidRDefault="000E2FE9" w:rsidP="00490146">
            <w:pPr>
              <w:pStyle w:val="TAL"/>
            </w:pPr>
            <w:r w:rsidRPr="00936461">
              <w:t>2) Support 1 symbol FL DMRS and 1 additional DMRS symbol</w:t>
            </w:r>
          </w:p>
        </w:tc>
      </w:tr>
      <w:tr w:rsidR="00936461" w:rsidRPr="00936461" w14:paraId="16058396" w14:textId="77777777" w:rsidTr="00490146">
        <w:trPr>
          <w:tblHeader/>
        </w:trPr>
        <w:tc>
          <w:tcPr>
            <w:tcW w:w="1134" w:type="dxa"/>
            <w:vMerge/>
            <w:tcBorders>
              <w:left w:val="single" w:sz="4" w:space="0" w:color="auto"/>
              <w:right w:val="single" w:sz="4" w:space="0" w:color="auto"/>
            </w:tcBorders>
          </w:tcPr>
          <w:p w14:paraId="5FF2B210" w14:textId="77777777" w:rsidR="000E2FE9" w:rsidRPr="00936461" w:rsidRDefault="000E2FE9" w:rsidP="00490146">
            <w:pPr>
              <w:pStyle w:val="TAL"/>
            </w:pPr>
          </w:p>
        </w:tc>
        <w:tc>
          <w:tcPr>
            <w:tcW w:w="709" w:type="dxa"/>
            <w:tcBorders>
              <w:left w:val="single" w:sz="4" w:space="0" w:color="auto"/>
              <w:right w:val="single" w:sz="4" w:space="0" w:color="auto"/>
            </w:tcBorders>
          </w:tcPr>
          <w:p w14:paraId="7CA607C5" w14:textId="77777777" w:rsidR="000E2FE9" w:rsidRPr="00936461" w:rsidRDefault="000E2FE9" w:rsidP="0049014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49014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490146">
            <w:pPr>
              <w:pStyle w:val="TAL"/>
            </w:pPr>
            <w:r w:rsidRPr="00936461">
              <w:t>1) Type I single panel codebook based PMI (further discuss which mode or both to be supported as mandatory)</w:t>
            </w:r>
          </w:p>
          <w:p w14:paraId="7A70355F" w14:textId="77777777" w:rsidR="000E2FE9" w:rsidRPr="00936461" w:rsidRDefault="000E2FE9" w:rsidP="00490146">
            <w:pPr>
              <w:pStyle w:val="TAL"/>
            </w:pPr>
            <w:r w:rsidRPr="00936461">
              <w:t>2) 2Tx codebook for FR1 and FR2</w:t>
            </w:r>
          </w:p>
          <w:p w14:paraId="3DBC7386" w14:textId="77777777" w:rsidR="000E2FE9" w:rsidRPr="00936461" w:rsidRDefault="000E2FE9" w:rsidP="00490146">
            <w:pPr>
              <w:pStyle w:val="TAL"/>
            </w:pPr>
            <w:r w:rsidRPr="00936461">
              <w:t>3) 4Tx codebook for FR1</w:t>
            </w:r>
          </w:p>
          <w:p w14:paraId="01A8B8D2" w14:textId="77777777" w:rsidR="000E2FE9" w:rsidRPr="00936461" w:rsidRDefault="000E2FE9" w:rsidP="00490146">
            <w:pPr>
              <w:pStyle w:val="TAL"/>
            </w:pPr>
            <w:r w:rsidRPr="00936461">
              <w:t>4) 8Tx codebook for FR1 when configured as wideband CSI report</w:t>
            </w:r>
          </w:p>
          <w:p w14:paraId="40C6FB4C" w14:textId="77777777" w:rsidR="000E2FE9" w:rsidRPr="00936461" w:rsidRDefault="000E2FE9" w:rsidP="00490146">
            <w:pPr>
              <w:pStyle w:val="TAL"/>
            </w:pPr>
            <w:r w:rsidRPr="00936461">
              <w:t>7) a-CSI on PUSCH (at least Z value &gt;= 14 symbols, detail processing time to be discussed separately)</w:t>
            </w:r>
          </w:p>
          <w:p w14:paraId="2CA3767E" w14:textId="77777777" w:rsidR="000E2FE9" w:rsidRPr="00936461" w:rsidRDefault="000E2FE9" w:rsidP="00490146">
            <w:pPr>
              <w:pStyle w:val="TAL"/>
            </w:pPr>
            <w:r w:rsidRPr="00936461">
              <w:t>further check a-CSI on p-CSI-RS and/or SP-CSI-RS from component-7</w:t>
            </w:r>
          </w:p>
        </w:tc>
      </w:tr>
      <w:tr w:rsidR="00936461" w:rsidRPr="00936461" w14:paraId="73373B71" w14:textId="77777777" w:rsidTr="00490146">
        <w:trPr>
          <w:tblHeader/>
        </w:trPr>
        <w:tc>
          <w:tcPr>
            <w:tcW w:w="1134" w:type="dxa"/>
            <w:vMerge/>
            <w:tcBorders>
              <w:left w:val="single" w:sz="4" w:space="0" w:color="auto"/>
              <w:right w:val="single" w:sz="4" w:space="0" w:color="auto"/>
            </w:tcBorders>
          </w:tcPr>
          <w:p w14:paraId="6C95D3BA" w14:textId="77777777" w:rsidR="000E2FE9" w:rsidRPr="00936461" w:rsidRDefault="000E2FE9" w:rsidP="00490146">
            <w:pPr>
              <w:pStyle w:val="TAL"/>
            </w:pPr>
          </w:p>
        </w:tc>
        <w:tc>
          <w:tcPr>
            <w:tcW w:w="709" w:type="dxa"/>
            <w:tcBorders>
              <w:left w:val="single" w:sz="4" w:space="0" w:color="auto"/>
              <w:right w:val="single" w:sz="4" w:space="0" w:color="auto"/>
            </w:tcBorders>
          </w:tcPr>
          <w:p w14:paraId="4AE8764A" w14:textId="77777777" w:rsidR="000E2FE9" w:rsidRPr="00936461" w:rsidRDefault="000E2FE9" w:rsidP="0049014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49014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490146">
            <w:pPr>
              <w:pStyle w:val="TAL"/>
            </w:pPr>
            <w:r w:rsidRPr="00936461">
              <w:t>1) Support of TRS (mandatory)</w:t>
            </w:r>
          </w:p>
          <w:p w14:paraId="6BE60ABF" w14:textId="77777777" w:rsidR="000E2FE9" w:rsidRPr="00936461" w:rsidRDefault="000E2FE9" w:rsidP="00490146">
            <w:pPr>
              <w:pStyle w:val="TAL"/>
            </w:pPr>
            <w:r w:rsidRPr="00936461">
              <w:t>2) All the periodicity are supported.</w:t>
            </w:r>
          </w:p>
        </w:tc>
      </w:tr>
      <w:tr w:rsidR="00936461" w:rsidRPr="00936461" w14:paraId="1B57AD9B" w14:textId="77777777" w:rsidTr="0049014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490146">
            <w:pPr>
              <w:pStyle w:val="TAL"/>
            </w:pPr>
          </w:p>
        </w:tc>
        <w:tc>
          <w:tcPr>
            <w:tcW w:w="709" w:type="dxa"/>
            <w:tcBorders>
              <w:left w:val="single" w:sz="4" w:space="0" w:color="auto"/>
              <w:right w:val="single" w:sz="4" w:space="0" w:color="auto"/>
            </w:tcBorders>
          </w:tcPr>
          <w:p w14:paraId="27C17C58" w14:textId="77777777" w:rsidR="000E2FE9" w:rsidRPr="00936461" w:rsidRDefault="000E2FE9" w:rsidP="0049014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49014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490146">
            <w:pPr>
              <w:pStyle w:val="TAL"/>
            </w:pPr>
            <w:r w:rsidRPr="00936461">
              <w:t>1) Support 1 port SRS transmission</w:t>
            </w:r>
          </w:p>
          <w:p w14:paraId="607C4B0A" w14:textId="77777777" w:rsidR="000E2FE9" w:rsidRPr="00936461" w:rsidRDefault="000E2FE9" w:rsidP="00490146">
            <w:pPr>
              <w:pStyle w:val="TAL"/>
            </w:pPr>
            <w:r w:rsidRPr="00936461">
              <w:t>2) Support periodic/aperiodic SRS transmission</w:t>
            </w:r>
          </w:p>
        </w:tc>
      </w:tr>
      <w:tr w:rsidR="00936461" w:rsidRPr="00936461" w14:paraId="4660CAF1" w14:textId="77777777" w:rsidTr="00490146">
        <w:trPr>
          <w:tblHeader/>
        </w:trPr>
        <w:tc>
          <w:tcPr>
            <w:tcW w:w="1134" w:type="dxa"/>
            <w:tcBorders>
              <w:left w:val="single" w:sz="4" w:space="0" w:color="auto"/>
              <w:right w:val="single" w:sz="4" w:space="0" w:color="auto"/>
            </w:tcBorders>
          </w:tcPr>
          <w:p w14:paraId="0DABC72A" w14:textId="77777777" w:rsidR="000E2FE9" w:rsidRPr="00936461" w:rsidRDefault="000E2FE9" w:rsidP="00490146">
            <w:pPr>
              <w:pStyle w:val="TAL"/>
            </w:pPr>
            <w:r w:rsidRPr="00936461">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49014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49014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490146">
            <w:pPr>
              <w:pStyle w:val="TAL"/>
            </w:pPr>
            <w:r w:rsidRPr="00936461">
              <w:t>1) One configured CORESET per BWP per cell in addition to CORESET0</w:t>
            </w:r>
          </w:p>
          <w:p w14:paraId="1D50ACA5" w14:textId="77777777" w:rsidR="000E2FE9" w:rsidRPr="00936461" w:rsidRDefault="000E2FE9" w:rsidP="00490146">
            <w:pPr>
              <w:pStyle w:val="TAL"/>
            </w:pPr>
            <w:r w:rsidRPr="00936461">
              <w:t>- CORESET resource allocation of 6RB bit-map and duration of 1 – 3 OFDM symbols for FR1</w:t>
            </w:r>
          </w:p>
          <w:p w14:paraId="3AFBE79F" w14:textId="77777777" w:rsidR="000E2FE9" w:rsidRPr="00936461" w:rsidRDefault="000E2FE9" w:rsidP="0049014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49014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490146">
            <w:pPr>
              <w:pStyle w:val="TAL"/>
            </w:pPr>
            <w:r w:rsidRPr="00936461">
              <w:t>- REG-bundle sizes of 2/3 RBs or 6 RBs</w:t>
            </w:r>
          </w:p>
          <w:p w14:paraId="637DDDE6" w14:textId="77777777" w:rsidR="000E2FE9" w:rsidRPr="00936461" w:rsidRDefault="000E2FE9" w:rsidP="00490146">
            <w:pPr>
              <w:pStyle w:val="TAL"/>
            </w:pPr>
            <w:r w:rsidRPr="00936461">
              <w:t>- Interleaved and non-interleaved CCE-to-REG mapping</w:t>
            </w:r>
          </w:p>
          <w:p w14:paraId="6EB69B11" w14:textId="77777777" w:rsidR="000E2FE9" w:rsidRPr="00936461" w:rsidRDefault="000E2FE9" w:rsidP="00490146">
            <w:pPr>
              <w:pStyle w:val="TAL"/>
            </w:pPr>
            <w:r w:rsidRPr="00936461">
              <w:t>- Precoder-granularity of REG-bundle size</w:t>
            </w:r>
          </w:p>
          <w:p w14:paraId="6E67C532" w14:textId="77777777" w:rsidR="000E2FE9" w:rsidRPr="00936461" w:rsidRDefault="000E2FE9" w:rsidP="00490146">
            <w:pPr>
              <w:pStyle w:val="TAL"/>
            </w:pPr>
            <w:r w:rsidRPr="00936461">
              <w:t>- PDCCH DMRS scrambling determination</w:t>
            </w:r>
          </w:p>
          <w:p w14:paraId="1E051045" w14:textId="77777777" w:rsidR="000E2FE9" w:rsidRPr="00936461" w:rsidRDefault="000E2FE9" w:rsidP="00490146">
            <w:pPr>
              <w:pStyle w:val="TAL"/>
            </w:pPr>
            <w:r w:rsidRPr="00936461">
              <w:t>- TCI state(s) for a CORESET configuration</w:t>
            </w:r>
          </w:p>
          <w:p w14:paraId="434DD958" w14:textId="77777777" w:rsidR="000E2FE9" w:rsidRPr="00936461" w:rsidRDefault="000E2FE9" w:rsidP="00490146">
            <w:pPr>
              <w:pStyle w:val="TAL"/>
            </w:pPr>
            <w:r w:rsidRPr="00936461">
              <w:t>2) CSS and UE-SS configurations for unicast PDCCH transmission per BWP per cell</w:t>
            </w:r>
          </w:p>
          <w:p w14:paraId="1C97DA3D" w14:textId="77777777" w:rsidR="000E2FE9" w:rsidRPr="00936461" w:rsidRDefault="000E2FE9" w:rsidP="00490146">
            <w:pPr>
              <w:pStyle w:val="TAL"/>
            </w:pPr>
            <w:r w:rsidRPr="00936461">
              <w:t>- PDCCH aggregation levels 1, 2, 4, 8, 16</w:t>
            </w:r>
          </w:p>
          <w:p w14:paraId="089C24C3" w14:textId="77777777" w:rsidR="000E2FE9" w:rsidRPr="00936461" w:rsidRDefault="000E2FE9" w:rsidP="00490146">
            <w:pPr>
              <w:pStyle w:val="TAL"/>
            </w:pPr>
            <w:r w:rsidRPr="00936461">
              <w:t>- UP to 3 search space sets in a slot for a scheduled SCell per BWP</w:t>
            </w:r>
          </w:p>
          <w:p w14:paraId="693B1512" w14:textId="77777777" w:rsidR="000E2FE9" w:rsidRPr="00936461" w:rsidRDefault="000E2FE9" w:rsidP="00490146">
            <w:pPr>
              <w:pStyle w:val="TAL"/>
            </w:pPr>
            <w:r w:rsidRPr="00936461">
              <w:t>This search space limit is before applying all dropping rules.</w:t>
            </w:r>
          </w:p>
          <w:p w14:paraId="1AA43147" w14:textId="77777777" w:rsidR="000E2FE9" w:rsidRPr="00936461" w:rsidRDefault="000E2FE9" w:rsidP="0049014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49014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490146">
            <w:pPr>
              <w:pStyle w:val="TAL"/>
            </w:pPr>
            <w:r w:rsidRPr="00936461">
              <w:t>3) Monitoring DCI formats 0_0, 1_0, 0_1, 1_1</w:t>
            </w:r>
          </w:p>
          <w:p w14:paraId="3D49310A" w14:textId="77777777" w:rsidR="000E2FE9" w:rsidRPr="00936461" w:rsidRDefault="000E2FE9" w:rsidP="00490146">
            <w:pPr>
              <w:pStyle w:val="TAL"/>
            </w:pPr>
            <w:r w:rsidRPr="00936461">
              <w:t>4) Number of PDCCH blind decodes per slot with a given SCS follows Case 1-1 table</w:t>
            </w:r>
          </w:p>
          <w:p w14:paraId="3BEB2114" w14:textId="77777777" w:rsidR="000E2FE9" w:rsidRPr="00936461" w:rsidRDefault="000E2FE9" w:rsidP="00490146">
            <w:pPr>
              <w:pStyle w:val="TAL"/>
            </w:pPr>
            <w:r w:rsidRPr="00936461">
              <w:t>5) Processing one unicast DCI scheduling DL and one unicast DCI scheduling UL per slot per scheduled CC for FDD</w:t>
            </w:r>
          </w:p>
        </w:tc>
      </w:tr>
      <w:tr w:rsidR="00936461" w:rsidRPr="00936461" w14:paraId="5AD38776" w14:textId="77777777" w:rsidTr="0049014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49014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49014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49014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490146">
            <w:pPr>
              <w:pStyle w:val="TAL"/>
            </w:pPr>
            <w:r w:rsidRPr="00936461">
              <w:t>1) PUCCH format 0 over 1 OFDM symbols once per slot</w:t>
            </w:r>
          </w:p>
          <w:p w14:paraId="60130EF0" w14:textId="77777777" w:rsidR="000E2FE9" w:rsidRPr="00936461" w:rsidRDefault="000E2FE9" w:rsidP="00490146">
            <w:pPr>
              <w:pStyle w:val="TAL"/>
            </w:pPr>
            <w:r w:rsidRPr="00936461">
              <w:t>2) PUCCH format 0 over 2 OFDM symbols once per slot with frequency hopping as "enabled"</w:t>
            </w:r>
          </w:p>
          <w:p w14:paraId="563109DE" w14:textId="77777777" w:rsidR="000E2FE9" w:rsidRPr="00936461" w:rsidRDefault="000E2FE9" w:rsidP="00490146">
            <w:pPr>
              <w:pStyle w:val="TAL"/>
            </w:pPr>
            <w:r w:rsidRPr="00936461">
              <w:t>3) PUCCH format 1 over 4 – 14 OFDM symbols once per slot with intra-slot frequency hopping as "enabled"</w:t>
            </w:r>
          </w:p>
          <w:p w14:paraId="32546D14" w14:textId="77777777" w:rsidR="000E2FE9" w:rsidRPr="00936461" w:rsidRDefault="000E2FE9" w:rsidP="00490146">
            <w:pPr>
              <w:pStyle w:val="TAL"/>
            </w:pPr>
            <w:r w:rsidRPr="00936461">
              <w:t>5) One SR configuration per PUCCH group</w:t>
            </w:r>
          </w:p>
          <w:p w14:paraId="6BE97387" w14:textId="77777777" w:rsidR="000E2FE9" w:rsidRPr="00936461" w:rsidRDefault="000E2FE9" w:rsidP="00490146">
            <w:pPr>
              <w:pStyle w:val="TAL"/>
            </w:pPr>
            <w:r w:rsidRPr="00936461">
              <w:t>6) HARQ-ACK transmission once per slot with its resource/timing determined by using the DCI</w:t>
            </w:r>
          </w:p>
          <w:p w14:paraId="7601E505" w14:textId="77777777" w:rsidR="000E2FE9" w:rsidRPr="00936461" w:rsidRDefault="000E2FE9" w:rsidP="00490146">
            <w:pPr>
              <w:pStyle w:val="TAL"/>
            </w:pPr>
            <w:r w:rsidRPr="00936461">
              <w:t>7)</w:t>
            </w:r>
          </w:p>
          <w:p w14:paraId="41BBEF12" w14:textId="77777777" w:rsidR="000E2FE9" w:rsidRPr="00936461" w:rsidRDefault="000E2FE9" w:rsidP="0049014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49014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490146">
            <w:pPr>
              <w:pStyle w:val="TAL"/>
            </w:pPr>
            <w:r w:rsidRPr="00936461">
              <w:t>9) Semi-static beta-offset configuration for HARQ-ACK</w:t>
            </w:r>
          </w:p>
          <w:p w14:paraId="6ECA1D50" w14:textId="77777777" w:rsidR="000E2FE9" w:rsidRPr="00936461" w:rsidRDefault="000E2FE9" w:rsidP="00490146">
            <w:pPr>
              <w:pStyle w:val="TAL"/>
            </w:pPr>
            <w:r w:rsidRPr="00936461">
              <w:t>10) Single group of overlapping PUCCH/PUCCH and overlapping PUCCH/PUSCH s per slot per PUCCH cell group for control multiplexing</w:t>
            </w:r>
          </w:p>
        </w:tc>
      </w:tr>
      <w:tr w:rsidR="00936461" w:rsidRPr="00936461" w14:paraId="5F172008" w14:textId="77777777" w:rsidTr="00490146">
        <w:trPr>
          <w:tblHeader/>
        </w:trPr>
        <w:tc>
          <w:tcPr>
            <w:tcW w:w="1134" w:type="dxa"/>
            <w:vMerge/>
            <w:tcBorders>
              <w:left w:val="single" w:sz="4" w:space="0" w:color="auto"/>
              <w:right w:val="single" w:sz="4" w:space="0" w:color="auto"/>
            </w:tcBorders>
          </w:tcPr>
          <w:p w14:paraId="0000AE63" w14:textId="77777777" w:rsidR="000E2FE9" w:rsidRPr="00936461" w:rsidRDefault="000E2FE9" w:rsidP="00490146">
            <w:pPr>
              <w:pStyle w:val="TAL"/>
            </w:pPr>
          </w:p>
        </w:tc>
        <w:tc>
          <w:tcPr>
            <w:tcW w:w="709" w:type="dxa"/>
            <w:tcBorders>
              <w:left w:val="single" w:sz="4" w:space="0" w:color="auto"/>
              <w:right w:val="single" w:sz="4" w:space="0" w:color="auto"/>
            </w:tcBorders>
          </w:tcPr>
          <w:p w14:paraId="352EAA63" w14:textId="77777777" w:rsidR="000E2FE9" w:rsidRPr="00936461" w:rsidRDefault="000E2FE9" w:rsidP="0049014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49014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490146">
            <w:pPr>
              <w:pStyle w:val="TAL"/>
            </w:pPr>
            <w:r w:rsidRPr="00936461">
              <w:t>Dynamic HARQ-ACK codebook</w:t>
            </w:r>
          </w:p>
        </w:tc>
      </w:tr>
      <w:tr w:rsidR="00936461" w:rsidRPr="00936461" w14:paraId="15A338DD" w14:textId="77777777" w:rsidTr="00490146">
        <w:trPr>
          <w:tblHeader/>
        </w:trPr>
        <w:tc>
          <w:tcPr>
            <w:tcW w:w="1134" w:type="dxa"/>
            <w:tcBorders>
              <w:left w:val="single" w:sz="4" w:space="0" w:color="auto"/>
              <w:right w:val="single" w:sz="4" w:space="0" w:color="auto"/>
            </w:tcBorders>
          </w:tcPr>
          <w:p w14:paraId="1534C626" w14:textId="77777777" w:rsidR="000E2FE9" w:rsidRPr="00936461" w:rsidRDefault="000E2FE9" w:rsidP="00490146">
            <w:pPr>
              <w:pStyle w:val="TAL"/>
            </w:pPr>
            <w:r w:rsidRPr="00936461">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49014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49014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490146">
            <w:pPr>
              <w:pStyle w:val="TAL"/>
            </w:pPr>
            <w:r w:rsidRPr="00936461">
              <w:t>1) Frequency-domain resource allocation</w:t>
            </w:r>
          </w:p>
          <w:p w14:paraId="483361B9" w14:textId="77777777" w:rsidR="000E2FE9" w:rsidRPr="00936461" w:rsidRDefault="000E2FE9" w:rsidP="00490146">
            <w:pPr>
              <w:pStyle w:val="TAL"/>
            </w:pPr>
            <w:r w:rsidRPr="00936461">
              <w:t>- RA Type 0 only and Type 1 only for PDSCH without interleaving</w:t>
            </w:r>
          </w:p>
          <w:p w14:paraId="7638BF1C" w14:textId="77777777" w:rsidR="000E2FE9" w:rsidRPr="00936461" w:rsidRDefault="000E2FE9" w:rsidP="00490146">
            <w:pPr>
              <w:pStyle w:val="TAL"/>
            </w:pPr>
            <w:r w:rsidRPr="00936461">
              <w:t>- RA Type 1 for PUSCH without interleaving</w:t>
            </w:r>
          </w:p>
          <w:p w14:paraId="7A088B41" w14:textId="77777777" w:rsidR="000E2FE9" w:rsidRPr="00936461" w:rsidRDefault="000E2FE9" w:rsidP="00490146">
            <w:pPr>
              <w:pStyle w:val="TAL"/>
            </w:pPr>
            <w:r w:rsidRPr="00936461">
              <w:t>2) Time-domain resource allocation</w:t>
            </w:r>
          </w:p>
          <w:p w14:paraId="34D34702" w14:textId="77777777" w:rsidR="000E2FE9" w:rsidRPr="00936461" w:rsidRDefault="000E2FE9" w:rsidP="00490146">
            <w:pPr>
              <w:pStyle w:val="TAL"/>
            </w:pPr>
            <w:r w:rsidRPr="00936461">
              <w:t>- 1-14 OFDM symbols for PUSCH once per slot</w:t>
            </w:r>
          </w:p>
          <w:p w14:paraId="2857DE16" w14:textId="77777777" w:rsidR="000E2FE9" w:rsidRPr="00936461" w:rsidRDefault="000E2FE9" w:rsidP="00490146">
            <w:pPr>
              <w:pStyle w:val="TAL"/>
            </w:pPr>
            <w:r w:rsidRPr="00936461">
              <w:t>- One unicast PDSCH per slot</w:t>
            </w:r>
          </w:p>
          <w:p w14:paraId="4DEFBAF9" w14:textId="77777777" w:rsidR="000E2FE9" w:rsidRPr="00936461" w:rsidRDefault="000E2FE9" w:rsidP="00490146">
            <w:pPr>
              <w:pStyle w:val="TAL"/>
            </w:pPr>
            <w:r w:rsidRPr="00936461">
              <w:t>- Starting symbol, and duration are determined by using the DCI</w:t>
            </w:r>
          </w:p>
          <w:p w14:paraId="00E4B927" w14:textId="77777777" w:rsidR="000E2FE9" w:rsidRPr="00936461" w:rsidRDefault="000E2FE9" w:rsidP="00490146">
            <w:pPr>
              <w:pStyle w:val="TAL"/>
            </w:pPr>
            <w:r w:rsidRPr="00936461">
              <w:t>- PDSCH mapping type A with 7-14 OFDM symbols</w:t>
            </w:r>
          </w:p>
          <w:p w14:paraId="619FC6B6" w14:textId="77777777" w:rsidR="000E2FE9" w:rsidRPr="00936461" w:rsidRDefault="000E2FE9" w:rsidP="00490146">
            <w:pPr>
              <w:pStyle w:val="TAL"/>
            </w:pPr>
            <w:r w:rsidRPr="00936461">
              <w:t>- PUSCH mapping type A and type B</w:t>
            </w:r>
          </w:p>
          <w:p w14:paraId="49972124" w14:textId="77777777" w:rsidR="000E2FE9" w:rsidRPr="00936461" w:rsidRDefault="000E2FE9" w:rsidP="0049014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490146">
            <w:pPr>
              <w:pStyle w:val="TAL"/>
            </w:pPr>
            <w:r w:rsidRPr="00936461">
              <w:t>3) TBS determination</w:t>
            </w:r>
          </w:p>
          <w:p w14:paraId="1DA91376" w14:textId="77777777" w:rsidR="000E2FE9" w:rsidRPr="00936461" w:rsidRDefault="000E2FE9" w:rsidP="00490146">
            <w:pPr>
              <w:pStyle w:val="TAL"/>
            </w:pPr>
            <w:r w:rsidRPr="00936461">
              <w:t>4) Nominal UE processing time for N1 and N2 (Capability #1)</w:t>
            </w:r>
          </w:p>
          <w:p w14:paraId="7A5C6690" w14:textId="77777777" w:rsidR="000E2FE9" w:rsidRPr="00936461" w:rsidRDefault="000E2FE9" w:rsidP="00490146">
            <w:pPr>
              <w:pStyle w:val="TAL"/>
            </w:pPr>
            <w:r w:rsidRPr="00936461">
              <w:t>5) HARQ process operation with configurable number of DL HARQ processes of up to 16</w:t>
            </w:r>
          </w:p>
          <w:p w14:paraId="45D79434" w14:textId="77777777" w:rsidR="000E2FE9" w:rsidRPr="00936461" w:rsidRDefault="000E2FE9" w:rsidP="00490146">
            <w:pPr>
              <w:pStyle w:val="TAL"/>
            </w:pPr>
            <w:r w:rsidRPr="00936461">
              <w:t>6) Cell specific RRC configured UL/DL assignment for TDD</w:t>
            </w:r>
          </w:p>
          <w:p w14:paraId="7A5D6C53" w14:textId="77777777" w:rsidR="000E2FE9" w:rsidRPr="00936461" w:rsidRDefault="000E2FE9" w:rsidP="00490146">
            <w:pPr>
              <w:pStyle w:val="TAL"/>
            </w:pPr>
            <w:r w:rsidRPr="00936461">
              <w:t>7) Dynamic UL/DL determination based on L1 scheduling DCI with/without cell specific RRC configured UL/DL assignment</w:t>
            </w:r>
          </w:p>
          <w:p w14:paraId="6D119965" w14:textId="77777777" w:rsidR="000E2FE9" w:rsidRPr="00936461" w:rsidRDefault="000E2FE9" w:rsidP="00490146">
            <w:pPr>
              <w:pStyle w:val="TAL"/>
            </w:pPr>
            <w:r w:rsidRPr="00936461">
              <w:t>9) In TDD support at most one switch point per slot for actual DL/UL transmission(s)</w:t>
            </w:r>
          </w:p>
          <w:p w14:paraId="5736B199" w14:textId="77777777" w:rsidR="000E2FE9" w:rsidRPr="00936461" w:rsidRDefault="000E2FE9" w:rsidP="00490146">
            <w:pPr>
              <w:pStyle w:val="TAL"/>
            </w:pPr>
            <w:r w:rsidRPr="00936461">
              <w:t>10) DL scheduling slot offset K0=0</w:t>
            </w:r>
          </w:p>
          <w:p w14:paraId="684828CD" w14:textId="77777777" w:rsidR="000E2FE9" w:rsidRPr="00936461" w:rsidRDefault="000E2FE9" w:rsidP="00490146">
            <w:pPr>
              <w:pStyle w:val="TAL"/>
            </w:pPr>
            <w:r w:rsidRPr="00936461">
              <w:t>12) UL scheduling slot offset K2&lt;=12</w:t>
            </w:r>
          </w:p>
          <w:p w14:paraId="335221BB" w14:textId="77777777" w:rsidR="000E2FE9" w:rsidRPr="00936461" w:rsidRDefault="000E2FE9" w:rsidP="00490146">
            <w:pPr>
              <w:pStyle w:val="TAL"/>
            </w:pPr>
          </w:p>
          <w:p w14:paraId="70E4D3EE" w14:textId="77777777" w:rsidR="000E2FE9" w:rsidRPr="00936461" w:rsidRDefault="000E2FE9" w:rsidP="00490146">
            <w:pPr>
              <w:pStyle w:val="TAL"/>
            </w:pPr>
            <w:r w:rsidRPr="00936461">
              <w:t>For type 1 CSS without dedicated RRC configuration and for type 0, 0A, and 2 CSS, interleaving for VRB-to-PRB mapping for PDSCH</w:t>
            </w:r>
          </w:p>
        </w:tc>
      </w:tr>
      <w:tr w:rsidR="00936461" w:rsidRPr="00936461" w14:paraId="50A57142" w14:textId="77777777" w:rsidTr="00490146">
        <w:trPr>
          <w:tblHeader/>
        </w:trPr>
        <w:tc>
          <w:tcPr>
            <w:tcW w:w="1134" w:type="dxa"/>
            <w:tcBorders>
              <w:left w:val="single" w:sz="4" w:space="0" w:color="auto"/>
              <w:right w:val="single" w:sz="4" w:space="0" w:color="auto"/>
            </w:tcBorders>
          </w:tcPr>
          <w:p w14:paraId="31C9433D" w14:textId="77777777" w:rsidR="000E2FE9" w:rsidRPr="00936461" w:rsidRDefault="000E2FE9" w:rsidP="0049014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49014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49014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490146">
            <w:pPr>
              <w:pStyle w:val="TAL"/>
            </w:pPr>
            <w:r w:rsidRPr="00936461">
              <w:t>1) 1 UE-specific RRC configured DL BWP per carrier</w:t>
            </w:r>
          </w:p>
          <w:p w14:paraId="64DAE55B" w14:textId="77777777" w:rsidR="000E2FE9" w:rsidRPr="00936461" w:rsidRDefault="000E2FE9" w:rsidP="00490146">
            <w:pPr>
              <w:pStyle w:val="TAL"/>
            </w:pPr>
            <w:r w:rsidRPr="00936461">
              <w:t>2) 1 UE-specific RRC configured UL BWP per carrier</w:t>
            </w:r>
          </w:p>
          <w:p w14:paraId="3C9DAEB9" w14:textId="77777777" w:rsidR="000E2FE9" w:rsidRPr="00936461" w:rsidRDefault="000E2FE9" w:rsidP="00490146">
            <w:pPr>
              <w:pStyle w:val="TAL"/>
            </w:pPr>
            <w:r w:rsidRPr="00936461">
              <w:t>3) RRC reconfiguration of any parameters related to BWP</w:t>
            </w:r>
          </w:p>
          <w:p w14:paraId="0844C0CF" w14:textId="77777777" w:rsidR="000E2FE9" w:rsidRPr="00936461" w:rsidRDefault="000E2FE9" w:rsidP="00490146">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490146">
        <w:trPr>
          <w:tblHeader/>
        </w:trPr>
        <w:tc>
          <w:tcPr>
            <w:tcW w:w="1134" w:type="dxa"/>
            <w:tcBorders>
              <w:left w:val="single" w:sz="4" w:space="0" w:color="auto"/>
              <w:right w:val="single" w:sz="4" w:space="0" w:color="auto"/>
            </w:tcBorders>
          </w:tcPr>
          <w:p w14:paraId="75F6C352" w14:textId="77777777" w:rsidR="000E2FE9" w:rsidRPr="00936461" w:rsidRDefault="000E2FE9" w:rsidP="0049014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49014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49014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490146">
            <w:pPr>
              <w:pStyle w:val="TAL"/>
            </w:pPr>
            <w:r w:rsidRPr="00936461">
              <w:t>1) LDPC encoding and associated functions for data on DL and UL</w:t>
            </w:r>
          </w:p>
          <w:p w14:paraId="5AC2AD5B" w14:textId="77777777" w:rsidR="000E2FE9" w:rsidRPr="00936461" w:rsidRDefault="000E2FE9" w:rsidP="00490146">
            <w:pPr>
              <w:pStyle w:val="TAL"/>
            </w:pPr>
            <w:r w:rsidRPr="00936461">
              <w:t>2) Polar encoding and associated functions for PBCH, DCI, and UCI</w:t>
            </w:r>
          </w:p>
          <w:p w14:paraId="798171FE" w14:textId="77777777" w:rsidR="000E2FE9" w:rsidRPr="00936461" w:rsidRDefault="000E2FE9" w:rsidP="00490146">
            <w:pPr>
              <w:pStyle w:val="TAL"/>
            </w:pPr>
            <w:r w:rsidRPr="00936461">
              <w:t>3) Coding for very small blocks</w:t>
            </w:r>
          </w:p>
        </w:tc>
      </w:tr>
      <w:tr w:rsidR="00936461" w:rsidRPr="00936461" w14:paraId="06BF6811" w14:textId="77777777" w:rsidTr="0049014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49014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49014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49014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490146">
            <w:pPr>
              <w:pStyle w:val="TAL"/>
            </w:pPr>
            <w:r w:rsidRPr="00936461">
              <w:t>1) Accumulated power control mode for closed loop</w:t>
            </w:r>
          </w:p>
          <w:p w14:paraId="5D0FED33" w14:textId="77777777" w:rsidR="000E2FE9" w:rsidRPr="00936461" w:rsidRDefault="000E2FE9" w:rsidP="00490146">
            <w:pPr>
              <w:pStyle w:val="TAL"/>
            </w:pPr>
            <w:r w:rsidRPr="00936461">
              <w:t>2) 1 TPC command loop for PUSCH, PUCCH respectively</w:t>
            </w:r>
          </w:p>
          <w:p w14:paraId="470B9BB6" w14:textId="77777777" w:rsidR="000E2FE9" w:rsidRPr="00936461" w:rsidRDefault="000E2FE9" w:rsidP="00490146">
            <w:pPr>
              <w:pStyle w:val="TAL"/>
            </w:pPr>
            <w:r w:rsidRPr="00936461">
              <w:t>3) One or multiple DL RS configured for pathloss estimation</w:t>
            </w:r>
          </w:p>
          <w:p w14:paraId="23617B52" w14:textId="77777777" w:rsidR="000E2FE9" w:rsidRPr="00936461" w:rsidRDefault="000E2FE9" w:rsidP="00490146">
            <w:pPr>
              <w:pStyle w:val="TAL"/>
            </w:pPr>
            <w:r w:rsidRPr="00936461">
              <w:t>4) One or multiple p0-alpha values configured for open loop PC</w:t>
            </w:r>
          </w:p>
          <w:p w14:paraId="6DC4C956" w14:textId="77777777" w:rsidR="000E2FE9" w:rsidRPr="00936461" w:rsidRDefault="000E2FE9" w:rsidP="00490146">
            <w:pPr>
              <w:pStyle w:val="TAL"/>
            </w:pPr>
            <w:r w:rsidRPr="00936461">
              <w:t>5) PUSCH power control</w:t>
            </w:r>
          </w:p>
          <w:p w14:paraId="316CCC33" w14:textId="77777777" w:rsidR="000E2FE9" w:rsidRPr="00936461" w:rsidRDefault="000E2FE9" w:rsidP="00490146">
            <w:pPr>
              <w:pStyle w:val="TAL"/>
            </w:pPr>
            <w:r w:rsidRPr="00936461">
              <w:t>6) PUCCH power control</w:t>
            </w:r>
          </w:p>
          <w:p w14:paraId="35E27FFE" w14:textId="77777777" w:rsidR="000E2FE9" w:rsidRPr="00936461" w:rsidRDefault="000E2FE9" w:rsidP="00490146">
            <w:pPr>
              <w:pStyle w:val="TAL"/>
            </w:pPr>
            <w:r w:rsidRPr="00936461">
              <w:t>7) PRACH power control</w:t>
            </w:r>
          </w:p>
          <w:p w14:paraId="4D550758" w14:textId="77777777" w:rsidR="000E2FE9" w:rsidRPr="00936461" w:rsidRDefault="000E2FE9" w:rsidP="00490146">
            <w:pPr>
              <w:pStyle w:val="TAL"/>
            </w:pPr>
            <w:r w:rsidRPr="00936461">
              <w:t>8) SRS power control</w:t>
            </w:r>
          </w:p>
          <w:p w14:paraId="52078D2A" w14:textId="77777777" w:rsidR="000E2FE9" w:rsidRPr="00936461" w:rsidRDefault="000E2FE9" w:rsidP="0049014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49014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49014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49014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49014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49014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490146">
            <w:pPr>
              <w:pStyle w:val="TAH"/>
              <w:rPr>
                <w:rFonts w:cs="Arial"/>
                <w:szCs w:val="18"/>
              </w:rPr>
            </w:pPr>
            <w:r w:rsidRPr="00936461">
              <w:rPr>
                <w:rFonts w:cs="Arial"/>
                <w:szCs w:val="18"/>
              </w:rPr>
              <w:t>Additional information</w:t>
            </w:r>
          </w:p>
        </w:tc>
      </w:tr>
      <w:tr w:rsidR="00936461" w:rsidRPr="00936461" w14:paraId="209ADD0E" w14:textId="77777777" w:rsidTr="00490146">
        <w:trPr>
          <w:tblHeader/>
        </w:trPr>
        <w:tc>
          <w:tcPr>
            <w:tcW w:w="1120" w:type="dxa"/>
            <w:shd w:val="clear" w:color="auto" w:fill="auto"/>
          </w:tcPr>
          <w:p w14:paraId="1A8AF313" w14:textId="77777777" w:rsidR="000E2FE9" w:rsidRPr="00936461" w:rsidRDefault="000E2FE9" w:rsidP="0049014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49014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49014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490146">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490146">
            <w:pPr>
              <w:pStyle w:val="TAL"/>
              <w:rPr>
                <w:rFonts w:cs="Arial"/>
                <w:szCs w:val="18"/>
              </w:rPr>
            </w:pPr>
          </w:p>
        </w:tc>
      </w:tr>
      <w:tr w:rsidR="00936461" w:rsidRPr="00936461" w14:paraId="6D329676" w14:textId="77777777" w:rsidTr="00490146">
        <w:trPr>
          <w:tblHeader/>
        </w:trPr>
        <w:tc>
          <w:tcPr>
            <w:tcW w:w="1120" w:type="dxa"/>
            <w:shd w:val="clear" w:color="auto" w:fill="auto"/>
          </w:tcPr>
          <w:p w14:paraId="701F1B2E" w14:textId="77777777" w:rsidR="000E2FE9" w:rsidRPr="00936461" w:rsidRDefault="000E2FE9" w:rsidP="0049014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49014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49014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490146">
            <w:pPr>
              <w:pStyle w:val="TAL"/>
              <w:rPr>
                <w:rFonts w:cs="Arial"/>
                <w:szCs w:val="18"/>
              </w:rPr>
            </w:pPr>
          </w:p>
        </w:tc>
      </w:tr>
      <w:tr w:rsidR="00936461" w:rsidRPr="00936461" w14:paraId="30650C0C" w14:textId="77777777" w:rsidTr="00490146">
        <w:trPr>
          <w:tblHeader/>
        </w:trPr>
        <w:tc>
          <w:tcPr>
            <w:tcW w:w="1120" w:type="dxa"/>
            <w:shd w:val="clear" w:color="auto" w:fill="auto"/>
          </w:tcPr>
          <w:p w14:paraId="48C325BA" w14:textId="77777777" w:rsidR="000E2FE9" w:rsidRPr="00936461" w:rsidRDefault="000E2FE9" w:rsidP="0049014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49014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49014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490146">
            <w:pPr>
              <w:pStyle w:val="TAL"/>
              <w:rPr>
                <w:rFonts w:cs="Arial"/>
                <w:szCs w:val="18"/>
              </w:rPr>
            </w:pPr>
          </w:p>
        </w:tc>
      </w:tr>
      <w:tr w:rsidR="00936461" w:rsidRPr="00936461" w14:paraId="0F6FFE91" w14:textId="77777777" w:rsidTr="00490146">
        <w:trPr>
          <w:tblHeader/>
        </w:trPr>
        <w:tc>
          <w:tcPr>
            <w:tcW w:w="1120" w:type="dxa"/>
            <w:shd w:val="clear" w:color="auto" w:fill="auto"/>
          </w:tcPr>
          <w:p w14:paraId="2F8BEA99" w14:textId="77777777" w:rsidR="000E2FE9" w:rsidRPr="00936461" w:rsidRDefault="000E2FE9" w:rsidP="00490146">
            <w:pPr>
              <w:pStyle w:val="TAL"/>
              <w:rPr>
                <w:rFonts w:cs="Arial"/>
                <w:szCs w:val="18"/>
                <w:lang w:eastAsia="zh-CN"/>
              </w:rPr>
            </w:pPr>
          </w:p>
        </w:tc>
        <w:tc>
          <w:tcPr>
            <w:tcW w:w="723" w:type="dxa"/>
            <w:shd w:val="clear" w:color="auto" w:fill="auto"/>
          </w:tcPr>
          <w:p w14:paraId="25B3B8F0" w14:textId="77777777" w:rsidR="000E2FE9" w:rsidRPr="00936461" w:rsidRDefault="000E2FE9" w:rsidP="0049014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49014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490146">
            <w:pPr>
              <w:pStyle w:val="TAL"/>
              <w:rPr>
                <w:rFonts w:cs="Arial"/>
                <w:szCs w:val="18"/>
              </w:rPr>
            </w:pPr>
          </w:p>
        </w:tc>
      </w:tr>
      <w:tr w:rsidR="00936461" w:rsidRPr="00936461" w14:paraId="62A19BB4" w14:textId="77777777" w:rsidTr="00490146">
        <w:trPr>
          <w:tblHeader/>
        </w:trPr>
        <w:tc>
          <w:tcPr>
            <w:tcW w:w="1120" w:type="dxa"/>
            <w:shd w:val="clear" w:color="auto" w:fill="auto"/>
          </w:tcPr>
          <w:p w14:paraId="5685A876" w14:textId="77777777" w:rsidR="000E2FE9" w:rsidRPr="00936461" w:rsidRDefault="000E2FE9" w:rsidP="0049014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49014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49014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490146">
            <w:pPr>
              <w:pStyle w:val="TAL"/>
              <w:rPr>
                <w:rFonts w:cs="Arial"/>
                <w:szCs w:val="18"/>
              </w:rPr>
            </w:pPr>
          </w:p>
        </w:tc>
      </w:tr>
      <w:tr w:rsidR="00936461" w:rsidRPr="00936461" w14:paraId="4803C47F" w14:textId="77777777" w:rsidTr="00490146">
        <w:trPr>
          <w:tblHeader/>
        </w:trPr>
        <w:tc>
          <w:tcPr>
            <w:tcW w:w="1120" w:type="dxa"/>
            <w:shd w:val="clear" w:color="auto" w:fill="auto"/>
          </w:tcPr>
          <w:p w14:paraId="6CDF37F5" w14:textId="77777777" w:rsidR="000E2FE9" w:rsidRPr="00936461" w:rsidRDefault="000E2FE9" w:rsidP="0049014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49014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49014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490146">
            <w:pPr>
              <w:pStyle w:val="TAL"/>
              <w:rPr>
                <w:rFonts w:cs="Arial"/>
                <w:szCs w:val="18"/>
              </w:rPr>
            </w:pPr>
            <w:r w:rsidRPr="00936461">
              <w:rPr>
                <w:rFonts w:cs="Arial"/>
                <w:szCs w:val="18"/>
                <w:lang w:eastAsia="zh-CN"/>
              </w:rPr>
              <w:t>45 Kbytes</w:t>
            </w:r>
          </w:p>
        </w:tc>
      </w:tr>
      <w:tr w:rsidR="00936461" w:rsidRPr="00936461" w14:paraId="5436DBFC" w14:textId="77777777" w:rsidTr="00490146">
        <w:trPr>
          <w:tblHeader/>
        </w:trPr>
        <w:tc>
          <w:tcPr>
            <w:tcW w:w="1120" w:type="dxa"/>
            <w:shd w:val="clear" w:color="auto" w:fill="auto"/>
          </w:tcPr>
          <w:p w14:paraId="53960B2F" w14:textId="77777777" w:rsidR="000E2FE9" w:rsidRPr="00936461" w:rsidRDefault="000E2FE9" w:rsidP="00490146">
            <w:pPr>
              <w:pStyle w:val="TAL"/>
              <w:rPr>
                <w:rFonts w:cs="Arial"/>
                <w:szCs w:val="18"/>
                <w:lang w:eastAsia="zh-CN"/>
              </w:rPr>
            </w:pPr>
          </w:p>
        </w:tc>
        <w:tc>
          <w:tcPr>
            <w:tcW w:w="723" w:type="dxa"/>
            <w:shd w:val="clear" w:color="auto" w:fill="auto"/>
          </w:tcPr>
          <w:p w14:paraId="3E37FC1E" w14:textId="77777777" w:rsidR="000E2FE9" w:rsidRPr="00936461" w:rsidRDefault="000E2FE9" w:rsidP="0049014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49014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49014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61635B0B" w14:textId="77777777" w:rsidR="004A6415" w:rsidRPr="00936461" w:rsidRDefault="004A6415" w:rsidP="004A6415">
      <w:pPr>
        <w:pStyle w:val="TH"/>
        <w:rPr>
          <w:ins w:id="5930" w:author="NR_NetConRepeater-Core" w:date="2024-03-08T16:07:00Z"/>
        </w:rPr>
      </w:pPr>
      <w:ins w:id="5931" w:author="NR_NetConRepeater-Core" w:date="2024-03-08T16:07:00Z">
        <w:r w:rsidRPr="00936461">
          <w:t>Table 4.2.23.1-</w:t>
        </w:r>
        <w:r>
          <w:t>x</w:t>
        </w:r>
        <w:r w:rsidRPr="00936461">
          <w:t xml:space="preserve">: </w:t>
        </w:r>
        <w:r>
          <w:t>RF and RRM</w:t>
        </w:r>
        <w:r w:rsidRPr="00936461">
          <w:t xml:space="preserve"> mandatory features for NCR-MT</w:t>
        </w:r>
      </w:ins>
    </w:p>
    <w:tbl>
      <w:tblPr>
        <w:tblStyle w:val="TableGrid"/>
        <w:tblW w:w="9630" w:type="dxa"/>
        <w:tblLayout w:type="fixed"/>
        <w:tblLook w:val="04A0" w:firstRow="1" w:lastRow="0" w:firstColumn="1" w:lastColumn="0" w:noHBand="0" w:noVBand="1"/>
      </w:tblPr>
      <w:tblGrid>
        <w:gridCol w:w="1084"/>
        <w:gridCol w:w="765"/>
        <w:gridCol w:w="2111"/>
        <w:gridCol w:w="5670"/>
      </w:tblGrid>
      <w:tr w:rsidR="004A6415" w14:paraId="7C99D0CF" w14:textId="77777777" w:rsidTr="007A3767">
        <w:trPr>
          <w:ins w:id="5932" w:author="NR_NetConRepeater-Core" w:date="2024-03-08T16:07:00Z"/>
        </w:trPr>
        <w:tc>
          <w:tcPr>
            <w:tcW w:w="1084" w:type="dxa"/>
            <w:hideMark/>
          </w:tcPr>
          <w:p w14:paraId="3BA8932E" w14:textId="77777777" w:rsidR="004A6415" w:rsidRDefault="004A6415" w:rsidP="007A3767">
            <w:pPr>
              <w:pStyle w:val="TAH"/>
              <w:rPr>
                <w:ins w:id="5933" w:author="NR_NetConRepeater-Core" w:date="2024-03-08T16:07:00Z"/>
                <w:rFonts w:cs="Arial"/>
              </w:rPr>
            </w:pPr>
            <w:ins w:id="5934" w:author="NR_NetConRepeater-Core" w:date="2024-03-08T16:07:00Z">
              <w:r>
                <w:rPr>
                  <w:rFonts w:cs="Arial"/>
                </w:rPr>
                <w:t>Features</w:t>
              </w:r>
            </w:ins>
          </w:p>
        </w:tc>
        <w:tc>
          <w:tcPr>
            <w:tcW w:w="765" w:type="dxa"/>
            <w:hideMark/>
          </w:tcPr>
          <w:p w14:paraId="4D2331EA" w14:textId="77777777" w:rsidR="004A6415" w:rsidRDefault="004A6415" w:rsidP="007A3767">
            <w:pPr>
              <w:pStyle w:val="TAH"/>
              <w:rPr>
                <w:ins w:id="5935" w:author="NR_NetConRepeater-Core" w:date="2024-03-08T16:07:00Z"/>
                <w:rFonts w:cs="Arial"/>
              </w:rPr>
            </w:pPr>
            <w:ins w:id="5936" w:author="NR_NetConRepeater-Core" w:date="2024-03-08T16:07:00Z">
              <w:r>
                <w:rPr>
                  <w:rFonts w:cs="Arial"/>
                </w:rPr>
                <w:t>Index</w:t>
              </w:r>
            </w:ins>
          </w:p>
        </w:tc>
        <w:tc>
          <w:tcPr>
            <w:tcW w:w="2111" w:type="dxa"/>
            <w:hideMark/>
          </w:tcPr>
          <w:p w14:paraId="5A3EAE8E" w14:textId="77777777" w:rsidR="004A6415" w:rsidRDefault="004A6415" w:rsidP="007A3767">
            <w:pPr>
              <w:pStyle w:val="TAH"/>
              <w:rPr>
                <w:ins w:id="5937" w:author="NR_NetConRepeater-Core" w:date="2024-03-08T16:07:00Z"/>
                <w:rFonts w:cs="Arial"/>
              </w:rPr>
            </w:pPr>
            <w:ins w:id="5938" w:author="NR_NetConRepeater-Core" w:date="2024-03-08T16:07:00Z">
              <w:r>
                <w:rPr>
                  <w:rFonts w:cs="Arial"/>
                </w:rPr>
                <w:t>Feature group</w:t>
              </w:r>
            </w:ins>
          </w:p>
        </w:tc>
        <w:tc>
          <w:tcPr>
            <w:tcW w:w="5670" w:type="dxa"/>
            <w:hideMark/>
          </w:tcPr>
          <w:p w14:paraId="31BB618B" w14:textId="77777777" w:rsidR="004A6415" w:rsidRDefault="004A6415" w:rsidP="007A3767">
            <w:pPr>
              <w:pStyle w:val="TAH"/>
              <w:rPr>
                <w:ins w:id="5939" w:author="NR_NetConRepeater-Core" w:date="2024-03-08T16:07:00Z"/>
                <w:rFonts w:cs="Arial"/>
              </w:rPr>
            </w:pPr>
            <w:ins w:id="5940" w:author="NR_NetConRepeater-Core" w:date="2024-03-08T16:07:00Z">
              <w:r>
                <w:rPr>
                  <w:rFonts w:cs="Arial"/>
                </w:rPr>
                <w:t>Components</w:t>
              </w:r>
            </w:ins>
          </w:p>
        </w:tc>
      </w:tr>
      <w:tr w:rsidR="004A6415" w14:paraId="6DB976D0" w14:textId="77777777" w:rsidTr="007A3767">
        <w:trPr>
          <w:ins w:id="5941" w:author="NR_NetConRepeater-Core" w:date="2024-03-08T16:07:00Z"/>
        </w:trPr>
        <w:tc>
          <w:tcPr>
            <w:tcW w:w="1084" w:type="dxa"/>
            <w:vMerge w:val="restart"/>
            <w:hideMark/>
          </w:tcPr>
          <w:p w14:paraId="33EC81B2" w14:textId="77777777" w:rsidR="004A6415" w:rsidRDefault="004A6415" w:rsidP="007A3767">
            <w:pPr>
              <w:pStyle w:val="TAL"/>
              <w:rPr>
                <w:ins w:id="5942" w:author="NR_NetConRepeater-Core" w:date="2024-03-08T16:07:00Z"/>
                <w:rFonts w:cs="Arial"/>
              </w:rPr>
            </w:pPr>
            <w:ins w:id="5943" w:author="NR_NetConRepeater-Core" w:date="2024-03-08T16:07:00Z">
              <w:r>
                <w:rPr>
                  <w:rFonts w:cs="Arial"/>
                </w:rPr>
                <w:t>1. System parameter</w:t>
              </w:r>
            </w:ins>
          </w:p>
        </w:tc>
        <w:tc>
          <w:tcPr>
            <w:tcW w:w="765" w:type="dxa"/>
            <w:hideMark/>
          </w:tcPr>
          <w:p w14:paraId="1338641B" w14:textId="77777777" w:rsidR="004A6415" w:rsidRDefault="004A6415" w:rsidP="007A3767">
            <w:pPr>
              <w:pStyle w:val="TAL"/>
              <w:rPr>
                <w:ins w:id="5944" w:author="NR_NetConRepeater-Core" w:date="2024-03-08T16:07:00Z"/>
                <w:rFonts w:cs="Arial"/>
              </w:rPr>
            </w:pPr>
            <w:ins w:id="5945" w:author="NR_NetConRepeater-Core" w:date="2024-03-08T16:07:00Z">
              <w:r>
                <w:rPr>
                  <w:rFonts w:cs="Arial"/>
                </w:rPr>
                <w:t>1-1</w:t>
              </w:r>
            </w:ins>
          </w:p>
        </w:tc>
        <w:tc>
          <w:tcPr>
            <w:tcW w:w="2111" w:type="dxa"/>
            <w:hideMark/>
          </w:tcPr>
          <w:p w14:paraId="75651C7F" w14:textId="77777777" w:rsidR="004A6415" w:rsidRDefault="004A6415" w:rsidP="007A3767">
            <w:pPr>
              <w:pStyle w:val="TAL"/>
              <w:rPr>
                <w:ins w:id="5946" w:author="NR_NetConRepeater-Core" w:date="2024-03-08T16:07:00Z"/>
                <w:rFonts w:cs="Arial"/>
              </w:rPr>
            </w:pPr>
            <w:ins w:id="5947" w:author="NR_NetConRepeater-Core" w:date="2024-03-08T16:07:00Z">
              <w:r>
                <w:rPr>
                  <w:rFonts w:cs="Arial"/>
                </w:rPr>
                <w:t>60kHz of subcarrier spacing for FR1</w:t>
              </w:r>
            </w:ins>
          </w:p>
        </w:tc>
        <w:tc>
          <w:tcPr>
            <w:tcW w:w="5670" w:type="dxa"/>
            <w:hideMark/>
          </w:tcPr>
          <w:p w14:paraId="43033949" w14:textId="77777777" w:rsidR="004A6415" w:rsidRDefault="004A6415" w:rsidP="007A3767">
            <w:pPr>
              <w:pStyle w:val="TAL"/>
              <w:rPr>
                <w:ins w:id="5948" w:author="NR_NetConRepeater-Core" w:date="2024-03-08T16:07:00Z"/>
                <w:rFonts w:cs="Arial"/>
              </w:rPr>
            </w:pPr>
            <w:ins w:id="5949" w:author="NR_NetConRepeater-Core" w:date="2024-03-08T16:07:00Z">
              <w:r>
                <w:rPr>
                  <w:rFonts w:cs="Arial"/>
                </w:rPr>
                <w:t>60kHz subcarrier spacing for data channel in FR1</w:t>
              </w:r>
            </w:ins>
          </w:p>
        </w:tc>
      </w:tr>
      <w:tr w:rsidR="004A6415" w14:paraId="48E30BBC" w14:textId="77777777" w:rsidTr="007A3767">
        <w:trPr>
          <w:ins w:id="5950" w:author="NR_NetConRepeater-Core" w:date="2024-03-08T16:07:00Z"/>
        </w:trPr>
        <w:tc>
          <w:tcPr>
            <w:tcW w:w="1084" w:type="dxa"/>
            <w:vMerge/>
            <w:hideMark/>
          </w:tcPr>
          <w:p w14:paraId="7F100CD5" w14:textId="77777777" w:rsidR="004A6415" w:rsidRDefault="004A6415" w:rsidP="007A3767">
            <w:pPr>
              <w:rPr>
                <w:ins w:id="5951" w:author="NR_NetConRepeater-Core" w:date="2024-03-08T16:07:00Z"/>
                <w:rFonts w:ascii="Arial" w:eastAsiaTheme="minorEastAsia" w:hAnsi="Arial" w:cs="Arial"/>
                <w:sz w:val="18"/>
                <w:lang w:eastAsia="en-US"/>
              </w:rPr>
            </w:pPr>
          </w:p>
        </w:tc>
        <w:tc>
          <w:tcPr>
            <w:tcW w:w="765" w:type="dxa"/>
            <w:hideMark/>
          </w:tcPr>
          <w:p w14:paraId="25C95093" w14:textId="77777777" w:rsidR="004A6415" w:rsidRDefault="004A6415" w:rsidP="007A3767">
            <w:pPr>
              <w:pStyle w:val="TAL"/>
              <w:rPr>
                <w:ins w:id="5952" w:author="NR_NetConRepeater-Core" w:date="2024-03-08T16:07:00Z"/>
                <w:rFonts w:cs="Arial"/>
              </w:rPr>
            </w:pPr>
            <w:ins w:id="5953" w:author="NR_NetConRepeater-Core" w:date="2024-03-08T16:07:00Z">
              <w:r>
                <w:rPr>
                  <w:rFonts w:cs="Arial"/>
                </w:rPr>
                <w:t>1-2</w:t>
              </w:r>
            </w:ins>
          </w:p>
        </w:tc>
        <w:tc>
          <w:tcPr>
            <w:tcW w:w="2111" w:type="dxa"/>
            <w:hideMark/>
          </w:tcPr>
          <w:p w14:paraId="3724E15C" w14:textId="77777777" w:rsidR="004A6415" w:rsidRDefault="004A6415" w:rsidP="007A3767">
            <w:pPr>
              <w:pStyle w:val="TAL"/>
              <w:rPr>
                <w:ins w:id="5954" w:author="NR_NetConRepeater-Core" w:date="2024-03-08T16:07:00Z"/>
                <w:rFonts w:cs="Arial"/>
              </w:rPr>
            </w:pPr>
            <w:ins w:id="5955" w:author="NR_NetConRepeater-Core" w:date="2024-03-08T16:07:00Z">
              <w:r>
                <w:rPr>
                  <w:rFonts w:cs="Arial"/>
                </w:rPr>
                <w:t>64QAM modulation for FR2 PDSCH</w:t>
              </w:r>
            </w:ins>
          </w:p>
        </w:tc>
        <w:tc>
          <w:tcPr>
            <w:tcW w:w="5670" w:type="dxa"/>
            <w:hideMark/>
          </w:tcPr>
          <w:p w14:paraId="1CE6449D" w14:textId="77777777" w:rsidR="004A6415" w:rsidRDefault="004A6415" w:rsidP="007A3767">
            <w:pPr>
              <w:pStyle w:val="TAL"/>
              <w:rPr>
                <w:ins w:id="5956" w:author="NR_NetConRepeater-Core" w:date="2024-03-08T16:07:00Z"/>
                <w:rFonts w:cs="Arial"/>
              </w:rPr>
            </w:pPr>
            <w:ins w:id="5957" w:author="NR_NetConRepeater-Core" w:date="2024-03-08T16:07:00Z">
              <w:r>
                <w:rPr>
                  <w:rFonts w:cs="Arial"/>
                </w:rPr>
                <w:t>64QAM modulation for FR2 PDSCH</w:t>
              </w:r>
            </w:ins>
          </w:p>
        </w:tc>
      </w:tr>
      <w:tr w:rsidR="004A6415" w14:paraId="2A6EE5CC" w14:textId="77777777" w:rsidTr="007A3767">
        <w:trPr>
          <w:ins w:id="5958" w:author="NR_NetConRepeater-Core" w:date="2024-03-08T16:07:00Z"/>
        </w:trPr>
        <w:tc>
          <w:tcPr>
            <w:tcW w:w="1084" w:type="dxa"/>
            <w:vMerge/>
            <w:hideMark/>
          </w:tcPr>
          <w:p w14:paraId="4945F6D3" w14:textId="77777777" w:rsidR="004A6415" w:rsidRDefault="004A6415" w:rsidP="007A3767">
            <w:pPr>
              <w:rPr>
                <w:ins w:id="5959" w:author="NR_NetConRepeater-Core" w:date="2024-03-08T16:07:00Z"/>
                <w:rFonts w:ascii="Arial" w:eastAsiaTheme="minorEastAsia" w:hAnsi="Arial" w:cs="Arial"/>
                <w:sz w:val="18"/>
                <w:lang w:eastAsia="en-US"/>
              </w:rPr>
            </w:pPr>
          </w:p>
        </w:tc>
        <w:tc>
          <w:tcPr>
            <w:tcW w:w="765" w:type="dxa"/>
            <w:hideMark/>
          </w:tcPr>
          <w:p w14:paraId="1C1ADA17" w14:textId="77777777" w:rsidR="004A6415" w:rsidRDefault="004A6415" w:rsidP="007A3767">
            <w:pPr>
              <w:pStyle w:val="TAL"/>
              <w:rPr>
                <w:ins w:id="5960" w:author="NR_NetConRepeater-Core" w:date="2024-03-08T16:07:00Z"/>
                <w:rFonts w:cs="Arial"/>
              </w:rPr>
            </w:pPr>
            <w:ins w:id="5961" w:author="NR_NetConRepeater-Core" w:date="2024-03-08T16:07:00Z">
              <w:r>
                <w:rPr>
                  <w:rFonts w:cs="Arial"/>
                </w:rPr>
                <w:t>1-3</w:t>
              </w:r>
            </w:ins>
          </w:p>
        </w:tc>
        <w:tc>
          <w:tcPr>
            <w:tcW w:w="2111" w:type="dxa"/>
            <w:hideMark/>
          </w:tcPr>
          <w:p w14:paraId="4D2D6B3D" w14:textId="77777777" w:rsidR="004A6415" w:rsidRDefault="004A6415" w:rsidP="007A3767">
            <w:pPr>
              <w:pStyle w:val="TAL"/>
              <w:rPr>
                <w:ins w:id="5962" w:author="NR_NetConRepeater-Core" w:date="2024-03-08T16:07:00Z"/>
                <w:rFonts w:cs="Arial"/>
              </w:rPr>
            </w:pPr>
            <w:ins w:id="5963" w:author="NR_NetConRepeater-Core" w:date="2024-03-08T16:07:00Z">
              <w:r>
                <w:rPr>
                  <w:rFonts w:cs="Arial"/>
                </w:rPr>
                <w:t>64QAM for PUSCH</w:t>
              </w:r>
            </w:ins>
          </w:p>
        </w:tc>
        <w:tc>
          <w:tcPr>
            <w:tcW w:w="5670" w:type="dxa"/>
            <w:hideMark/>
          </w:tcPr>
          <w:p w14:paraId="6277D68E" w14:textId="77777777" w:rsidR="004A6415" w:rsidRDefault="004A6415" w:rsidP="007A3767">
            <w:pPr>
              <w:pStyle w:val="TAL"/>
              <w:rPr>
                <w:ins w:id="5964" w:author="NR_NetConRepeater-Core" w:date="2024-03-08T16:07:00Z"/>
                <w:rFonts w:cs="Arial"/>
              </w:rPr>
            </w:pPr>
            <w:ins w:id="5965" w:author="NR_NetConRepeater-Core" w:date="2024-03-08T16:07:00Z">
              <w:r>
                <w:rPr>
                  <w:rFonts w:cs="Arial"/>
                </w:rPr>
                <w:t>64QAM for PUSCH</w:t>
              </w:r>
            </w:ins>
          </w:p>
        </w:tc>
      </w:tr>
      <w:tr w:rsidR="004A6415" w14:paraId="01AEC39E" w14:textId="77777777" w:rsidTr="007A3767">
        <w:trPr>
          <w:trHeight w:val="230"/>
          <w:ins w:id="5966" w:author="NR_NetConRepeater-Core" w:date="2024-03-08T16:07:00Z"/>
        </w:trPr>
        <w:tc>
          <w:tcPr>
            <w:tcW w:w="1084" w:type="dxa"/>
            <w:vMerge/>
            <w:hideMark/>
          </w:tcPr>
          <w:p w14:paraId="7B727F46" w14:textId="77777777" w:rsidR="004A6415" w:rsidRDefault="004A6415" w:rsidP="007A3767">
            <w:pPr>
              <w:rPr>
                <w:ins w:id="5967" w:author="NR_NetConRepeater-Core" w:date="2024-03-08T16:07:00Z"/>
                <w:rFonts w:ascii="Arial" w:eastAsiaTheme="minorEastAsia" w:hAnsi="Arial" w:cs="Arial"/>
                <w:sz w:val="18"/>
                <w:lang w:eastAsia="en-US"/>
              </w:rPr>
            </w:pPr>
          </w:p>
        </w:tc>
        <w:tc>
          <w:tcPr>
            <w:tcW w:w="765" w:type="dxa"/>
            <w:vMerge w:val="restart"/>
            <w:hideMark/>
          </w:tcPr>
          <w:p w14:paraId="72899B29" w14:textId="77777777" w:rsidR="004A6415" w:rsidRDefault="004A6415" w:rsidP="007A3767">
            <w:pPr>
              <w:pStyle w:val="TAL"/>
              <w:rPr>
                <w:ins w:id="5968" w:author="NR_NetConRepeater-Core" w:date="2024-03-08T16:07:00Z"/>
                <w:rFonts w:cs="Arial"/>
              </w:rPr>
            </w:pPr>
            <w:ins w:id="5969" w:author="NR_NetConRepeater-Core" w:date="2024-03-08T16:07:00Z">
              <w:r>
                <w:rPr>
                  <w:rFonts w:cs="Arial"/>
                </w:rPr>
                <w:t>1-4</w:t>
              </w:r>
            </w:ins>
          </w:p>
        </w:tc>
        <w:tc>
          <w:tcPr>
            <w:tcW w:w="2111" w:type="dxa"/>
            <w:vMerge w:val="restart"/>
            <w:hideMark/>
          </w:tcPr>
          <w:p w14:paraId="2412621E" w14:textId="77777777" w:rsidR="004A6415" w:rsidRDefault="004A6415" w:rsidP="007A3767">
            <w:pPr>
              <w:pStyle w:val="TAL"/>
              <w:rPr>
                <w:ins w:id="5970" w:author="NR_NetConRepeater-Core" w:date="2024-03-08T16:07:00Z"/>
                <w:rFonts w:cs="Arial"/>
              </w:rPr>
            </w:pPr>
            <w:ins w:id="5971" w:author="NR_NetConRepeater-Core" w:date="2024-03-08T16:07:00Z">
              <w:r>
                <w:rPr>
                  <w:rFonts w:cs="Arial"/>
                </w:rPr>
                <w:t>256QAM for PDSCH</w:t>
              </w:r>
            </w:ins>
          </w:p>
        </w:tc>
        <w:tc>
          <w:tcPr>
            <w:tcW w:w="5670" w:type="dxa"/>
            <w:vMerge w:val="restart"/>
            <w:hideMark/>
          </w:tcPr>
          <w:p w14:paraId="704AD3DD" w14:textId="77777777" w:rsidR="004A6415" w:rsidRDefault="004A6415" w:rsidP="007A3767">
            <w:pPr>
              <w:pStyle w:val="TAL"/>
              <w:rPr>
                <w:ins w:id="5972" w:author="NR_NetConRepeater-Core" w:date="2024-03-08T16:07:00Z"/>
                <w:rFonts w:cs="Arial"/>
              </w:rPr>
            </w:pPr>
            <w:ins w:id="5973" w:author="NR_NetConRepeater-Core" w:date="2024-03-08T16:07:00Z">
              <w:r>
                <w:rPr>
                  <w:rFonts w:cs="Arial"/>
                </w:rPr>
                <w:t>256QAM for PDSCH</w:t>
              </w:r>
            </w:ins>
          </w:p>
        </w:tc>
      </w:tr>
      <w:tr w:rsidR="004A6415" w14:paraId="76DCB83C" w14:textId="77777777" w:rsidTr="007A3767">
        <w:trPr>
          <w:trHeight w:val="230"/>
          <w:ins w:id="5974" w:author="NR_NetConRepeater-Core" w:date="2024-03-08T16:07:00Z"/>
        </w:trPr>
        <w:tc>
          <w:tcPr>
            <w:tcW w:w="1084" w:type="dxa"/>
            <w:vMerge/>
            <w:hideMark/>
          </w:tcPr>
          <w:p w14:paraId="28934177" w14:textId="77777777" w:rsidR="004A6415" w:rsidRDefault="004A6415" w:rsidP="007A3767">
            <w:pPr>
              <w:rPr>
                <w:ins w:id="5975" w:author="NR_NetConRepeater-Core" w:date="2024-03-08T16:07:00Z"/>
                <w:rFonts w:ascii="Arial" w:eastAsiaTheme="minorEastAsia" w:hAnsi="Arial" w:cs="Arial"/>
                <w:sz w:val="18"/>
                <w:lang w:eastAsia="en-US"/>
              </w:rPr>
            </w:pPr>
          </w:p>
        </w:tc>
        <w:tc>
          <w:tcPr>
            <w:tcW w:w="765" w:type="dxa"/>
            <w:vMerge/>
            <w:hideMark/>
          </w:tcPr>
          <w:p w14:paraId="34434D7F" w14:textId="77777777" w:rsidR="004A6415" w:rsidRDefault="004A6415" w:rsidP="007A3767">
            <w:pPr>
              <w:rPr>
                <w:ins w:id="5976" w:author="NR_NetConRepeater-Core" w:date="2024-03-08T16:07:00Z"/>
                <w:rFonts w:ascii="Arial" w:eastAsiaTheme="minorEastAsia" w:hAnsi="Arial" w:cs="Arial"/>
                <w:sz w:val="18"/>
                <w:lang w:eastAsia="en-US"/>
              </w:rPr>
            </w:pPr>
          </w:p>
        </w:tc>
        <w:tc>
          <w:tcPr>
            <w:tcW w:w="2111" w:type="dxa"/>
            <w:vMerge/>
            <w:hideMark/>
          </w:tcPr>
          <w:p w14:paraId="1500D4C2" w14:textId="77777777" w:rsidR="004A6415" w:rsidRDefault="004A6415" w:rsidP="007A3767">
            <w:pPr>
              <w:rPr>
                <w:ins w:id="5977" w:author="NR_NetConRepeater-Core" w:date="2024-03-08T16:07:00Z"/>
                <w:rFonts w:ascii="Arial" w:eastAsiaTheme="minorEastAsia" w:hAnsi="Arial" w:cs="Arial"/>
                <w:sz w:val="18"/>
                <w:lang w:eastAsia="en-US"/>
              </w:rPr>
            </w:pPr>
          </w:p>
        </w:tc>
        <w:tc>
          <w:tcPr>
            <w:tcW w:w="5670" w:type="dxa"/>
            <w:vMerge/>
            <w:hideMark/>
          </w:tcPr>
          <w:p w14:paraId="5BEEE53A" w14:textId="77777777" w:rsidR="004A6415" w:rsidRDefault="004A6415" w:rsidP="007A3767">
            <w:pPr>
              <w:rPr>
                <w:ins w:id="5978" w:author="NR_NetConRepeater-Core" w:date="2024-03-08T16:07:00Z"/>
                <w:rFonts w:ascii="Arial" w:eastAsiaTheme="minorEastAsia" w:hAnsi="Arial" w:cs="Arial"/>
                <w:sz w:val="18"/>
                <w:lang w:eastAsia="en-US"/>
              </w:rPr>
            </w:pPr>
          </w:p>
        </w:tc>
      </w:tr>
      <w:tr w:rsidR="004A6415" w14:paraId="0ACC8981" w14:textId="77777777" w:rsidTr="007A3767">
        <w:trPr>
          <w:ins w:id="5979" w:author="NR_NetConRepeater-Core" w:date="2024-03-08T16:07:00Z"/>
        </w:trPr>
        <w:tc>
          <w:tcPr>
            <w:tcW w:w="1084" w:type="dxa"/>
            <w:vMerge/>
            <w:hideMark/>
          </w:tcPr>
          <w:p w14:paraId="0C94D1A8" w14:textId="77777777" w:rsidR="004A6415" w:rsidRDefault="004A6415" w:rsidP="007A3767">
            <w:pPr>
              <w:rPr>
                <w:ins w:id="5980" w:author="NR_NetConRepeater-Core" w:date="2024-03-08T16:07:00Z"/>
                <w:rFonts w:ascii="Arial" w:eastAsiaTheme="minorEastAsia" w:hAnsi="Arial" w:cs="Arial"/>
                <w:sz w:val="18"/>
                <w:lang w:eastAsia="en-US"/>
              </w:rPr>
            </w:pPr>
          </w:p>
        </w:tc>
        <w:tc>
          <w:tcPr>
            <w:tcW w:w="765" w:type="dxa"/>
            <w:hideMark/>
          </w:tcPr>
          <w:p w14:paraId="443BD73F" w14:textId="77777777" w:rsidR="004A6415" w:rsidRDefault="004A6415" w:rsidP="007A3767">
            <w:pPr>
              <w:pStyle w:val="TAL"/>
              <w:rPr>
                <w:ins w:id="5981" w:author="NR_NetConRepeater-Core" w:date="2024-03-08T16:07:00Z"/>
                <w:rFonts w:eastAsiaTheme="minorEastAsia" w:cs="Arial"/>
                <w:lang w:eastAsia="en-US"/>
              </w:rPr>
            </w:pPr>
            <w:ins w:id="5982" w:author="NR_NetConRepeater-Core" w:date="2024-03-08T16:07:00Z">
              <w:r>
                <w:rPr>
                  <w:rFonts w:cs="Arial"/>
                </w:rPr>
                <w:t>1-5</w:t>
              </w:r>
            </w:ins>
          </w:p>
        </w:tc>
        <w:tc>
          <w:tcPr>
            <w:tcW w:w="2111" w:type="dxa"/>
            <w:hideMark/>
          </w:tcPr>
          <w:p w14:paraId="46BD7516" w14:textId="77777777" w:rsidR="004A6415" w:rsidRDefault="004A6415" w:rsidP="007A3767">
            <w:pPr>
              <w:pStyle w:val="TAL"/>
              <w:rPr>
                <w:ins w:id="5983" w:author="NR_NetConRepeater-Core" w:date="2024-03-08T16:07:00Z"/>
                <w:rFonts w:cs="Arial"/>
              </w:rPr>
            </w:pPr>
            <w:ins w:id="5984" w:author="NR_NetConRepeater-Core" w:date="2024-03-08T16:07:00Z">
              <w:r>
                <w:rPr>
                  <w:rFonts w:cs="Arial"/>
                </w:rPr>
                <w:t>256QAM for PUSCH</w:t>
              </w:r>
            </w:ins>
          </w:p>
        </w:tc>
        <w:tc>
          <w:tcPr>
            <w:tcW w:w="5670" w:type="dxa"/>
            <w:hideMark/>
          </w:tcPr>
          <w:p w14:paraId="6D41A7BA" w14:textId="77777777" w:rsidR="004A6415" w:rsidRDefault="004A6415" w:rsidP="007A3767">
            <w:pPr>
              <w:pStyle w:val="TAL"/>
              <w:rPr>
                <w:ins w:id="5985" w:author="NR_NetConRepeater-Core" w:date="2024-03-08T16:07:00Z"/>
                <w:rFonts w:cs="Arial"/>
              </w:rPr>
            </w:pPr>
            <w:ins w:id="5986" w:author="NR_NetConRepeater-Core" w:date="2024-03-08T16:07:00Z">
              <w:r>
                <w:rPr>
                  <w:rFonts w:cs="Arial"/>
                </w:rPr>
                <w:t>256QAM for PUSCH</w:t>
              </w:r>
            </w:ins>
          </w:p>
        </w:tc>
      </w:tr>
      <w:tr w:rsidR="004A6415" w14:paraId="69AD13A3" w14:textId="77777777" w:rsidTr="007A3767">
        <w:trPr>
          <w:ins w:id="5987" w:author="NR_NetConRepeater-Core" w:date="2024-03-08T16:07:00Z"/>
        </w:trPr>
        <w:tc>
          <w:tcPr>
            <w:tcW w:w="1084" w:type="dxa"/>
            <w:vMerge/>
            <w:hideMark/>
          </w:tcPr>
          <w:p w14:paraId="63C3C1F3" w14:textId="77777777" w:rsidR="004A6415" w:rsidRDefault="004A6415" w:rsidP="007A3767">
            <w:pPr>
              <w:rPr>
                <w:ins w:id="5988" w:author="NR_NetConRepeater-Core" w:date="2024-03-08T16:07:00Z"/>
                <w:rFonts w:ascii="Arial" w:eastAsiaTheme="minorEastAsia" w:hAnsi="Arial" w:cs="Arial"/>
                <w:sz w:val="18"/>
                <w:lang w:eastAsia="en-US"/>
              </w:rPr>
            </w:pPr>
          </w:p>
        </w:tc>
        <w:tc>
          <w:tcPr>
            <w:tcW w:w="765" w:type="dxa"/>
            <w:hideMark/>
          </w:tcPr>
          <w:p w14:paraId="67F467EF" w14:textId="77777777" w:rsidR="004A6415" w:rsidRDefault="004A6415" w:rsidP="007A3767">
            <w:pPr>
              <w:pStyle w:val="TAL"/>
              <w:rPr>
                <w:ins w:id="5989" w:author="NR_NetConRepeater-Core" w:date="2024-03-08T16:07:00Z"/>
                <w:rFonts w:cs="Arial"/>
              </w:rPr>
            </w:pPr>
            <w:ins w:id="5990" w:author="NR_NetConRepeater-Core" w:date="2024-03-08T16:07:00Z">
              <w:r>
                <w:rPr>
                  <w:rFonts w:cs="Arial"/>
                </w:rPr>
                <w:t>1-6</w:t>
              </w:r>
            </w:ins>
          </w:p>
        </w:tc>
        <w:tc>
          <w:tcPr>
            <w:tcW w:w="2111" w:type="dxa"/>
            <w:hideMark/>
          </w:tcPr>
          <w:p w14:paraId="264421CE" w14:textId="77777777" w:rsidR="004A6415" w:rsidRDefault="004A6415" w:rsidP="007A3767">
            <w:pPr>
              <w:pStyle w:val="TAL"/>
              <w:rPr>
                <w:ins w:id="5991" w:author="NR_NetConRepeater-Core" w:date="2024-03-08T16:07:00Z"/>
                <w:rFonts w:cs="Arial"/>
              </w:rPr>
            </w:pPr>
            <w:ins w:id="5992" w:author="NR_NetConRepeater-Core" w:date="2024-03-08T16:07:00Z">
              <w:r>
                <w:rPr>
                  <w:rFonts w:cs="Arial"/>
                </w:rPr>
                <w:t>pi/2-BPSK for PUSCH</w:t>
              </w:r>
            </w:ins>
          </w:p>
        </w:tc>
        <w:tc>
          <w:tcPr>
            <w:tcW w:w="5670" w:type="dxa"/>
            <w:hideMark/>
          </w:tcPr>
          <w:p w14:paraId="1ED1977B" w14:textId="77777777" w:rsidR="004A6415" w:rsidRDefault="004A6415" w:rsidP="007A3767">
            <w:pPr>
              <w:pStyle w:val="TAL"/>
              <w:rPr>
                <w:ins w:id="5993" w:author="NR_NetConRepeater-Core" w:date="2024-03-08T16:07:00Z"/>
                <w:rFonts w:cs="Arial"/>
              </w:rPr>
            </w:pPr>
            <w:ins w:id="5994" w:author="NR_NetConRepeater-Core" w:date="2024-03-08T16:07:00Z">
              <w:r>
                <w:rPr>
                  <w:rFonts w:cs="Arial"/>
                </w:rPr>
                <w:t>pi/2-BPSK for PUSCH</w:t>
              </w:r>
            </w:ins>
          </w:p>
        </w:tc>
      </w:tr>
      <w:tr w:rsidR="004A6415" w14:paraId="0F20D7F9" w14:textId="77777777" w:rsidTr="007A3767">
        <w:trPr>
          <w:ins w:id="5995" w:author="NR_NetConRepeater-Core" w:date="2024-03-08T16:07:00Z"/>
        </w:trPr>
        <w:tc>
          <w:tcPr>
            <w:tcW w:w="1084" w:type="dxa"/>
            <w:vMerge/>
            <w:hideMark/>
          </w:tcPr>
          <w:p w14:paraId="2FD738C5" w14:textId="77777777" w:rsidR="004A6415" w:rsidRDefault="004A6415" w:rsidP="007A3767">
            <w:pPr>
              <w:rPr>
                <w:ins w:id="5996" w:author="NR_NetConRepeater-Core" w:date="2024-03-08T16:07:00Z"/>
                <w:rFonts w:ascii="Arial" w:eastAsiaTheme="minorEastAsia" w:hAnsi="Arial" w:cs="Arial"/>
                <w:sz w:val="18"/>
                <w:lang w:eastAsia="en-US"/>
              </w:rPr>
            </w:pPr>
          </w:p>
        </w:tc>
        <w:tc>
          <w:tcPr>
            <w:tcW w:w="765" w:type="dxa"/>
            <w:hideMark/>
          </w:tcPr>
          <w:p w14:paraId="6EA9AE43" w14:textId="77777777" w:rsidR="004A6415" w:rsidRDefault="004A6415" w:rsidP="007A3767">
            <w:pPr>
              <w:pStyle w:val="TAL"/>
              <w:rPr>
                <w:ins w:id="5997" w:author="NR_NetConRepeater-Core" w:date="2024-03-08T16:07:00Z"/>
                <w:rFonts w:cs="Arial"/>
              </w:rPr>
            </w:pPr>
            <w:ins w:id="5998" w:author="NR_NetConRepeater-Core" w:date="2024-03-08T16:07:00Z">
              <w:r>
                <w:rPr>
                  <w:rFonts w:cs="Arial"/>
                </w:rPr>
                <w:t>1-7</w:t>
              </w:r>
            </w:ins>
          </w:p>
        </w:tc>
        <w:tc>
          <w:tcPr>
            <w:tcW w:w="2111" w:type="dxa"/>
            <w:hideMark/>
          </w:tcPr>
          <w:p w14:paraId="7E8F323A" w14:textId="77777777" w:rsidR="004A6415" w:rsidRDefault="004A6415" w:rsidP="007A3767">
            <w:pPr>
              <w:pStyle w:val="TAL"/>
              <w:rPr>
                <w:ins w:id="5999" w:author="NR_NetConRepeater-Core" w:date="2024-03-08T16:07:00Z"/>
                <w:rFonts w:cs="Arial"/>
              </w:rPr>
            </w:pPr>
            <w:ins w:id="6000" w:author="NR_NetConRepeater-Core" w:date="2024-03-08T16:07:00Z">
              <w:r>
                <w:rPr>
                  <w:rFonts w:cs="Arial"/>
                </w:rPr>
                <w:t>pi/2-BPSK for PUCCH format 3/4</w:t>
              </w:r>
            </w:ins>
          </w:p>
        </w:tc>
        <w:tc>
          <w:tcPr>
            <w:tcW w:w="5670" w:type="dxa"/>
            <w:hideMark/>
          </w:tcPr>
          <w:p w14:paraId="5686DEDE" w14:textId="77777777" w:rsidR="004A6415" w:rsidRDefault="004A6415" w:rsidP="007A3767">
            <w:pPr>
              <w:pStyle w:val="TAL"/>
              <w:rPr>
                <w:ins w:id="6001" w:author="NR_NetConRepeater-Core" w:date="2024-03-08T16:07:00Z"/>
                <w:rFonts w:cs="Arial"/>
              </w:rPr>
            </w:pPr>
            <w:ins w:id="6002" w:author="NR_NetConRepeater-Core" w:date="2024-03-08T16:07:00Z">
              <w:r>
                <w:rPr>
                  <w:rFonts w:cs="Arial"/>
                </w:rPr>
                <w:t>pi/2-BPSK for PUCCH format 3/4</w:t>
              </w:r>
            </w:ins>
          </w:p>
        </w:tc>
      </w:tr>
      <w:tr w:rsidR="004A6415" w14:paraId="2F18E62A" w14:textId="77777777" w:rsidTr="007A3767">
        <w:trPr>
          <w:ins w:id="6003" w:author="NR_NetConRepeater-Core" w:date="2024-03-08T16:07:00Z"/>
        </w:trPr>
        <w:tc>
          <w:tcPr>
            <w:tcW w:w="1084" w:type="dxa"/>
            <w:vMerge/>
            <w:hideMark/>
          </w:tcPr>
          <w:p w14:paraId="7A0A1F74" w14:textId="77777777" w:rsidR="004A6415" w:rsidRDefault="004A6415" w:rsidP="007A3767">
            <w:pPr>
              <w:rPr>
                <w:ins w:id="6004" w:author="NR_NetConRepeater-Core" w:date="2024-03-08T16:07:00Z"/>
                <w:rFonts w:ascii="Arial" w:eastAsiaTheme="minorEastAsia" w:hAnsi="Arial" w:cs="Arial"/>
                <w:sz w:val="18"/>
                <w:lang w:eastAsia="en-US"/>
              </w:rPr>
            </w:pPr>
          </w:p>
        </w:tc>
        <w:tc>
          <w:tcPr>
            <w:tcW w:w="765" w:type="dxa"/>
            <w:hideMark/>
          </w:tcPr>
          <w:p w14:paraId="7165A797" w14:textId="77777777" w:rsidR="004A6415" w:rsidRDefault="004A6415" w:rsidP="007A3767">
            <w:pPr>
              <w:pStyle w:val="TAL"/>
              <w:rPr>
                <w:ins w:id="6005" w:author="NR_NetConRepeater-Core" w:date="2024-03-08T16:07:00Z"/>
                <w:rFonts w:cs="Arial"/>
              </w:rPr>
            </w:pPr>
            <w:ins w:id="6006" w:author="NR_NetConRepeater-Core" w:date="2024-03-08T16:07:00Z">
              <w:r>
                <w:rPr>
                  <w:rFonts w:cs="Arial"/>
                </w:rPr>
                <w:t>1-8</w:t>
              </w:r>
            </w:ins>
          </w:p>
        </w:tc>
        <w:tc>
          <w:tcPr>
            <w:tcW w:w="2111" w:type="dxa"/>
            <w:hideMark/>
          </w:tcPr>
          <w:p w14:paraId="63DB2ED5" w14:textId="77777777" w:rsidR="004A6415" w:rsidRDefault="004A6415" w:rsidP="007A3767">
            <w:pPr>
              <w:pStyle w:val="TAL"/>
              <w:rPr>
                <w:ins w:id="6007" w:author="NR_NetConRepeater-Core" w:date="2024-03-08T16:07:00Z"/>
                <w:rFonts w:cs="Arial"/>
              </w:rPr>
            </w:pPr>
            <w:ins w:id="6008" w:author="NR_NetConRepeater-Core" w:date="2024-03-08T16:07:00Z">
              <w:r>
                <w:rPr>
                  <w:rFonts w:cs="Arial"/>
                </w:rPr>
                <w:t>Active BWP switching delay</w:t>
              </w:r>
            </w:ins>
          </w:p>
        </w:tc>
        <w:tc>
          <w:tcPr>
            <w:tcW w:w="5670" w:type="dxa"/>
            <w:hideMark/>
          </w:tcPr>
          <w:p w14:paraId="6AA09FA1" w14:textId="77777777" w:rsidR="004A6415" w:rsidRDefault="004A6415" w:rsidP="007A3767">
            <w:pPr>
              <w:pStyle w:val="TAL"/>
              <w:rPr>
                <w:ins w:id="6009" w:author="NR_NetConRepeater-Core" w:date="2024-03-08T16:07:00Z"/>
                <w:rFonts w:cs="Arial"/>
              </w:rPr>
            </w:pPr>
            <w:ins w:id="6010" w:author="NR_NetConRepeater-Core" w:date="2024-03-08T16:07:00Z">
              <w:r>
                <w:rPr>
                  <w:rFonts w:cs="Arial"/>
                </w:rPr>
                <w:t>Support of active BWP switching delay specified in TS38.133 [5], candidate values set: {type1, type2}</w:t>
              </w:r>
            </w:ins>
          </w:p>
        </w:tc>
      </w:tr>
      <w:tr w:rsidR="004A6415" w14:paraId="43C3C463" w14:textId="77777777" w:rsidTr="007A3767">
        <w:trPr>
          <w:ins w:id="6011" w:author="NR_NetConRepeater-Core" w:date="2024-03-08T16:07:00Z"/>
        </w:trPr>
        <w:tc>
          <w:tcPr>
            <w:tcW w:w="1084" w:type="dxa"/>
            <w:vMerge/>
            <w:hideMark/>
          </w:tcPr>
          <w:p w14:paraId="6942AAB4" w14:textId="77777777" w:rsidR="004A6415" w:rsidRDefault="004A6415" w:rsidP="007A3767">
            <w:pPr>
              <w:rPr>
                <w:ins w:id="6012" w:author="NR_NetConRepeater-Core" w:date="2024-03-08T16:07:00Z"/>
                <w:rFonts w:ascii="Arial" w:eastAsiaTheme="minorEastAsia" w:hAnsi="Arial" w:cs="Arial"/>
                <w:sz w:val="18"/>
                <w:lang w:eastAsia="en-US"/>
              </w:rPr>
            </w:pPr>
          </w:p>
        </w:tc>
        <w:tc>
          <w:tcPr>
            <w:tcW w:w="765" w:type="dxa"/>
            <w:hideMark/>
          </w:tcPr>
          <w:p w14:paraId="3D9BA63D" w14:textId="77777777" w:rsidR="004A6415" w:rsidRDefault="004A6415" w:rsidP="007A3767">
            <w:pPr>
              <w:pStyle w:val="TAL"/>
              <w:rPr>
                <w:ins w:id="6013" w:author="NR_NetConRepeater-Core" w:date="2024-03-08T16:07:00Z"/>
                <w:rFonts w:cs="Arial"/>
              </w:rPr>
            </w:pPr>
            <w:ins w:id="6014" w:author="NR_NetConRepeater-Core" w:date="2024-03-08T16:07:00Z">
              <w:r>
                <w:rPr>
                  <w:rFonts w:cs="Arial"/>
                </w:rPr>
                <w:t>1-9</w:t>
              </w:r>
            </w:ins>
          </w:p>
        </w:tc>
        <w:tc>
          <w:tcPr>
            <w:tcW w:w="2111" w:type="dxa"/>
            <w:hideMark/>
          </w:tcPr>
          <w:p w14:paraId="17454CC0" w14:textId="77777777" w:rsidR="004A6415" w:rsidRDefault="004A6415" w:rsidP="007A3767">
            <w:pPr>
              <w:pStyle w:val="TAL"/>
              <w:rPr>
                <w:ins w:id="6015" w:author="NR_NetConRepeater-Core" w:date="2024-03-08T16:07:00Z"/>
                <w:rFonts w:cs="Arial"/>
              </w:rPr>
            </w:pPr>
            <w:ins w:id="6016" w:author="NR_NetConRepeater-Core" w:date="2024-03-08T16:07:00Z">
              <w:r>
                <w:rPr>
                  <w:rFonts w:cs="Arial"/>
                </w:rPr>
                <w:t>Support of EN-DC with LTE-NR coexistence in UL sharing from UE perspective</w:t>
              </w:r>
            </w:ins>
          </w:p>
        </w:tc>
        <w:tc>
          <w:tcPr>
            <w:tcW w:w="5670" w:type="dxa"/>
            <w:hideMark/>
          </w:tcPr>
          <w:p w14:paraId="589E2C61" w14:textId="77777777" w:rsidR="004A6415" w:rsidRDefault="004A6415" w:rsidP="007A3767">
            <w:pPr>
              <w:pStyle w:val="TAL"/>
              <w:rPr>
                <w:ins w:id="6017" w:author="NR_NetConRepeater-Core" w:date="2024-03-08T16:07:00Z"/>
                <w:rFonts w:cs="Arial"/>
              </w:rPr>
            </w:pPr>
            <w:ins w:id="6018" w:author="NR_NetConRepeater-Core" w:date="2024-03-08T16:07:00Z">
              <w:r>
                <w:rPr>
                  <w:rFonts w:cs="Arial"/>
                </w:rPr>
                <w:t>1) LTE and NR UL Transmission in the shared carrier via TDM only</w:t>
              </w:r>
            </w:ins>
          </w:p>
          <w:p w14:paraId="47195BC8" w14:textId="77777777" w:rsidR="004A6415" w:rsidRDefault="004A6415" w:rsidP="007A3767">
            <w:pPr>
              <w:pStyle w:val="TAL"/>
              <w:rPr>
                <w:ins w:id="6019" w:author="NR_NetConRepeater-Core" w:date="2024-03-08T16:07:00Z"/>
                <w:rFonts w:cs="Arial"/>
              </w:rPr>
            </w:pPr>
            <w:ins w:id="6020" w:author="NR_NetConRepeater-Core" w:date="2024-03-08T16:07:00Z">
              <w:r>
                <w:rPr>
                  <w:rFonts w:cs="Arial"/>
                </w:rPr>
                <w:t>2) LTE and NR UL Transmission in the shared carrier via FDM only</w:t>
              </w:r>
            </w:ins>
          </w:p>
          <w:p w14:paraId="32E2D9A1" w14:textId="77777777" w:rsidR="004A6415" w:rsidRDefault="004A6415" w:rsidP="007A3767">
            <w:pPr>
              <w:pStyle w:val="TAL"/>
              <w:rPr>
                <w:ins w:id="6021" w:author="NR_NetConRepeater-Core" w:date="2024-03-08T16:07:00Z"/>
                <w:rFonts w:cs="Arial"/>
              </w:rPr>
            </w:pPr>
            <w:ins w:id="6022" w:author="NR_NetConRepeater-Core" w:date="2024-03-08T16:07:00Z">
              <w:r>
                <w:rPr>
                  <w:rFonts w:cs="Arial"/>
                </w:rPr>
                <w:t>3) LTE and NR UL transmission in the shared carrier via FDM or TDM</w:t>
              </w:r>
            </w:ins>
          </w:p>
        </w:tc>
      </w:tr>
      <w:tr w:rsidR="004A6415" w14:paraId="250A7C86" w14:textId="77777777" w:rsidTr="007A3767">
        <w:trPr>
          <w:ins w:id="6023" w:author="NR_NetConRepeater-Core" w:date="2024-03-08T16:07:00Z"/>
        </w:trPr>
        <w:tc>
          <w:tcPr>
            <w:tcW w:w="1084" w:type="dxa"/>
            <w:vMerge/>
            <w:hideMark/>
          </w:tcPr>
          <w:p w14:paraId="4851EE12" w14:textId="77777777" w:rsidR="004A6415" w:rsidRDefault="004A6415" w:rsidP="007A3767">
            <w:pPr>
              <w:rPr>
                <w:ins w:id="6024" w:author="NR_NetConRepeater-Core" w:date="2024-03-08T16:07:00Z"/>
                <w:rFonts w:ascii="Arial" w:eastAsiaTheme="minorEastAsia" w:hAnsi="Arial" w:cs="Arial"/>
                <w:sz w:val="18"/>
                <w:lang w:eastAsia="en-US"/>
              </w:rPr>
            </w:pPr>
          </w:p>
        </w:tc>
        <w:tc>
          <w:tcPr>
            <w:tcW w:w="765" w:type="dxa"/>
            <w:hideMark/>
          </w:tcPr>
          <w:p w14:paraId="0A26F5CB" w14:textId="77777777" w:rsidR="004A6415" w:rsidRDefault="004A6415" w:rsidP="007A3767">
            <w:pPr>
              <w:pStyle w:val="TAL"/>
              <w:rPr>
                <w:ins w:id="6025" w:author="NR_NetConRepeater-Core" w:date="2024-03-08T16:07:00Z"/>
                <w:rFonts w:cs="Arial"/>
              </w:rPr>
            </w:pPr>
            <w:ins w:id="6026" w:author="NR_NetConRepeater-Core" w:date="2024-03-08T16:07:00Z">
              <w:r>
                <w:rPr>
                  <w:rFonts w:cs="Arial"/>
                </w:rPr>
                <w:t>1-10</w:t>
              </w:r>
            </w:ins>
          </w:p>
        </w:tc>
        <w:tc>
          <w:tcPr>
            <w:tcW w:w="2111" w:type="dxa"/>
            <w:hideMark/>
          </w:tcPr>
          <w:p w14:paraId="13B02AA4" w14:textId="77777777" w:rsidR="004A6415" w:rsidRDefault="004A6415" w:rsidP="007A3767">
            <w:pPr>
              <w:pStyle w:val="TAL"/>
              <w:rPr>
                <w:ins w:id="6027" w:author="NR_NetConRepeater-Core" w:date="2024-03-08T16:07:00Z"/>
                <w:rFonts w:cs="Arial"/>
              </w:rPr>
            </w:pPr>
            <w:ins w:id="6028" w:author="NR_NetConRepeater-Core" w:date="2024-03-08T16:07:00Z">
              <w:r>
                <w:rPr>
                  <w:rFonts w:cs="Arial"/>
                </w:rPr>
                <w:t>Switching time between LTE UL and NR UL for EN-DC with LTE-NR coexistence in UL sharing from UE perspective</w:t>
              </w:r>
            </w:ins>
          </w:p>
        </w:tc>
        <w:tc>
          <w:tcPr>
            <w:tcW w:w="5670" w:type="dxa"/>
            <w:hideMark/>
          </w:tcPr>
          <w:p w14:paraId="68608A67" w14:textId="77777777" w:rsidR="004A6415" w:rsidRDefault="004A6415" w:rsidP="007A3767">
            <w:pPr>
              <w:pStyle w:val="TAL"/>
              <w:rPr>
                <w:ins w:id="6029" w:author="NR_NetConRepeater-Core" w:date="2024-03-08T16:07:00Z"/>
                <w:rFonts w:cs="Arial"/>
              </w:rPr>
            </w:pPr>
            <w:ins w:id="6030" w:author="NR_NetConRepeater-Core" w:date="2024-03-08T16:07:00Z">
              <w:r>
                <w:rPr>
                  <w:rFonts w:cs="Arial"/>
                </w:rPr>
                <w:t xml:space="preserve">Support of switching type between LTE UL and NR UL for EN-DC with LTE-NR coexistence in UL sharing from UE perspective. </w:t>
              </w:r>
            </w:ins>
          </w:p>
          <w:p w14:paraId="5AAA6D6E" w14:textId="77777777" w:rsidR="004A6415" w:rsidRDefault="004A6415" w:rsidP="007A3767">
            <w:pPr>
              <w:pStyle w:val="TAL"/>
              <w:rPr>
                <w:ins w:id="6031" w:author="NR_NetConRepeater-Core" w:date="2024-03-08T16:07:00Z"/>
                <w:rFonts w:cs="Arial"/>
              </w:rPr>
            </w:pPr>
            <w:ins w:id="6032" w:author="NR_NetConRepeater-Core" w:date="2024-03-08T16:07:00Z">
              <w:r>
                <w:rPr>
                  <w:rFonts w:cs="Arial"/>
                </w:rPr>
                <w:t>Type 1: &lt;0.5us</w:t>
              </w:r>
            </w:ins>
          </w:p>
          <w:p w14:paraId="5734F0E6" w14:textId="77777777" w:rsidR="004A6415" w:rsidRDefault="004A6415" w:rsidP="007A3767">
            <w:pPr>
              <w:pStyle w:val="TAL"/>
              <w:rPr>
                <w:ins w:id="6033" w:author="NR_NetConRepeater-Core" w:date="2024-03-08T16:07:00Z"/>
                <w:rFonts w:cs="Arial"/>
              </w:rPr>
            </w:pPr>
            <w:ins w:id="6034" w:author="NR_NetConRepeater-Core" w:date="2024-03-08T16:07:00Z">
              <w:r>
                <w:rPr>
                  <w:rFonts w:cs="Arial"/>
                </w:rPr>
                <w:t>Type 2: &lt;20us</w:t>
              </w:r>
            </w:ins>
          </w:p>
        </w:tc>
      </w:tr>
      <w:tr w:rsidR="004A6415" w14:paraId="14CAEE98" w14:textId="77777777" w:rsidTr="007A3767">
        <w:trPr>
          <w:ins w:id="6035" w:author="NR_NetConRepeater-Core" w:date="2024-03-08T16:07:00Z"/>
        </w:trPr>
        <w:tc>
          <w:tcPr>
            <w:tcW w:w="1084" w:type="dxa"/>
            <w:vMerge/>
            <w:hideMark/>
          </w:tcPr>
          <w:p w14:paraId="1E57F9C6" w14:textId="77777777" w:rsidR="004A6415" w:rsidRDefault="004A6415" w:rsidP="007A3767">
            <w:pPr>
              <w:rPr>
                <w:ins w:id="6036" w:author="NR_NetConRepeater-Core" w:date="2024-03-08T16:07:00Z"/>
                <w:rFonts w:ascii="Arial" w:eastAsiaTheme="minorEastAsia" w:hAnsi="Arial" w:cs="Arial"/>
                <w:sz w:val="18"/>
                <w:lang w:eastAsia="en-US"/>
              </w:rPr>
            </w:pPr>
          </w:p>
        </w:tc>
        <w:tc>
          <w:tcPr>
            <w:tcW w:w="765" w:type="dxa"/>
            <w:hideMark/>
          </w:tcPr>
          <w:p w14:paraId="3015D348" w14:textId="77777777" w:rsidR="004A6415" w:rsidRDefault="004A6415" w:rsidP="007A3767">
            <w:pPr>
              <w:pStyle w:val="TAL"/>
              <w:rPr>
                <w:ins w:id="6037" w:author="NR_NetConRepeater-Core" w:date="2024-03-08T16:07:00Z"/>
                <w:rFonts w:cs="Arial"/>
              </w:rPr>
            </w:pPr>
            <w:ins w:id="6038" w:author="NR_NetConRepeater-Core" w:date="2024-03-08T16:07:00Z">
              <w:r>
                <w:rPr>
                  <w:rFonts w:cs="Arial"/>
                </w:rPr>
                <w:t>1-11</w:t>
              </w:r>
            </w:ins>
          </w:p>
        </w:tc>
        <w:tc>
          <w:tcPr>
            <w:tcW w:w="2111" w:type="dxa"/>
            <w:hideMark/>
          </w:tcPr>
          <w:p w14:paraId="50574D64" w14:textId="77777777" w:rsidR="004A6415" w:rsidRDefault="004A6415" w:rsidP="007A3767">
            <w:pPr>
              <w:pStyle w:val="TAL"/>
              <w:rPr>
                <w:ins w:id="6039" w:author="NR_NetConRepeater-Core" w:date="2024-03-08T16:07:00Z"/>
                <w:rFonts w:cs="Arial"/>
              </w:rPr>
            </w:pPr>
            <w:ins w:id="6040" w:author="NR_NetConRepeater-Core" w:date="2024-03-08T16:07:00Z">
              <w:r>
                <w:rPr>
                  <w:rFonts w:cs="Arial"/>
                </w:rPr>
                <w:t>7.5kHz UL raster shift</w:t>
              </w:r>
            </w:ins>
          </w:p>
        </w:tc>
        <w:tc>
          <w:tcPr>
            <w:tcW w:w="5670" w:type="dxa"/>
            <w:hideMark/>
          </w:tcPr>
          <w:p w14:paraId="4040E62C" w14:textId="77777777" w:rsidR="004A6415" w:rsidRDefault="004A6415" w:rsidP="007A3767">
            <w:pPr>
              <w:pStyle w:val="TAL"/>
              <w:rPr>
                <w:ins w:id="6041" w:author="NR_NetConRepeater-Core" w:date="2024-03-08T16:07:00Z"/>
                <w:rFonts w:cs="Arial"/>
              </w:rPr>
            </w:pPr>
            <w:ins w:id="6042" w:author="NR_NetConRepeater-Core" w:date="2024-03-08T16:07:00Z">
              <w:r>
                <w:rPr>
                  <w:rFonts w:cs="Arial"/>
                </w:rPr>
                <w:t>7.5kHz UL raster shift</w:t>
              </w:r>
            </w:ins>
          </w:p>
        </w:tc>
      </w:tr>
      <w:tr w:rsidR="004A6415" w14:paraId="7808A441" w14:textId="77777777" w:rsidTr="007A3767">
        <w:trPr>
          <w:trHeight w:val="288"/>
          <w:ins w:id="6043" w:author="NR_NetConRepeater-Core" w:date="2024-03-08T16:07:00Z"/>
        </w:trPr>
        <w:tc>
          <w:tcPr>
            <w:tcW w:w="1084" w:type="dxa"/>
            <w:vMerge w:val="restart"/>
            <w:hideMark/>
          </w:tcPr>
          <w:p w14:paraId="482FF112" w14:textId="77777777" w:rsidR="004A6415" w:rsidRDefault="004A6415" w:rsidP="007A3767">
            <w:pPr>
              <w:pStyle w:val="TAL"/>
              <w:rPr>
                <w:ins w:id="6044" w:author="NR_NetConRepeater-Core" w:date="2024-03-08T16:07:00Z"/>
                <w:rFonts w:cs="Arial"/>
              </w:rPr>
            </w:pPr>
            <w:ins w:id="6045" w:author="NR_NetConRepeater-Core" w:date="2024-03-08T16:07:00Z">
              <w:r>
                <w:rPr>
                  <w:rFonts w:cs="Arial"/>
                </w:rPr>
                <w:t>2. UE RF</w:t>
              </w:r>
            </w:ins>
          </w:p>
        </w:tc>
        <w:tc>
          <w:tcPr>
            <w:tcW w:w="765" w:type="dxa"/>
            <w:vMerge w:val="restart"/>
            <w:hideMark/>
          </w:tcPr>
          <w:p w14:paraId="72400DB0" w14:textId="77777777" w:rsidR="004A6415" w:rsidRDefault="004A6415" w:rsidP="007A3767">
            <w:pPr>
              <w:pStyle w:val="TAL"/>
              <w:rPr>
                <w:ins w:id="6046" w:author="NR_NetConRepeater-Core" w:date="2024-03-08T16:07:00Z"/>
                <w:rFonts w:cs="Arial"/>
              </w:rPr>
            </w:pPr>
            <w:ins w:id="6047" w:author="NR_NetConRepeater-Core" w:date="2024-03-08T16:07:00Z">
              <w:r>
                <w:rPr>
                  <w:rFonts w:cs="Arial"/>
                </w:rPr>
                <w:t>2-1</w:t>
              </w:r>
            </w:ins>
          </w:p>
        </w:tc>
        <w:tc>
          <w:tcPr>
            <w:tcW w:w="2111" w:type="dxa"/>
            <w:vMerge w:val="restart"/>
            <w:hideMark/>
          </w:tcPr>
          <w:p w14:paraId="1E5A0416" w14:textId="77777777" w:rsidR="004A6415" w:rsidRDefault="004A6415" w:rsidP="007A3767">
            <w:pPr>
              <w:pStyle w:val="TAL"/>
              <w:rPr>
                <w:ins w:id="6048" w:author="NR_NetConRepeater-Core" w:date="2024-03-08T16:07:00Z"/>
                <w:rFonts w:cs="Arial"/>
              </w:rPr>
            </w:pPr>
            <w:ins w:id="6049" w:author="NR_NetConRepeater-Core" w:date="2024-03-08T16:07:00Z">
              <w:r>
                <w:rPr>
                  <w:rFonts w:cs="Arial"/>
                </w:rPr>
                <w:t>Maximum channel bandwidth supported in each band for DL and UL separately and for each SCS that UE supports within a single CC</w:t>
              </w:r>
            </w:ins>
          </w:p>
        </w:tc>
        <w:tc>
          <w:tcPr>
            <w:tcW w:w="5670" w:type="dxa"/>
            <w:vMerge w:val="restart"/>
            <w:hideMark/>
          </w:tcPr>
          <w:p w14:paraId="7E5B903D" w14:textId="77777777" w:rsidR="004A6415" w:rsidRDefault="004A6415" w:rsidP="007A3767">
            <w:pPr>
              <w:pStyle w:val="TAL"/>
              <w:rPr>
                <w:ins w:id="6050" w:author="NR_NetConRepeater-Core" w:date="2024-03-08T16:07:00Z"/>
                <w:rFonts w:cs="Arial"/>
              </w:rPr>
            </w:pPr>
            <w:ins w:id="6051" w:author="NR_NetConRepeater-Core" w:date="2024-03-08T16:07:00Z">
              <w:r>
                <w:rPr>
                  <w:rFonts w:cs="Arial"/>
                </w:rPr>
                <w:t>1) FR1 channel bandwidths in TS38.101-1 [2] Table 5.3.5-1</w:t>
              </w:r>
            </w:ins>
          </w:p>
          <w:p w14:paraId="19B9629B" w14:textId="77777777" w:rsidR="004A6415" w:rsidRDefault="004A6415" w:rsidP="007A3767">
            <w:pPr>
              <w:pStyle w:val="TAL"/>
              <w:rPr>
                <w:ins w:id="6052" w:author="NR_NetConRepeater-Core" w:date="2024-03-08T16:07:00Z"/>
                <w:rFonts w:cs="Arial"/>
              </w:rPr>
            </w:pPr>
            <w:ins w:id="6053" w:author="NR_NetConRepeater-Core" w:date="2024-03-08T16:07:00Z">
              <w:r>
                <w:rPr>
                  <w:rFonts w:cs="Arial"/>
                </w:rPr>
                <w:t>2) FR2 channel bandwidths in TS38.101-2 [3] Table 5.3.5-1</w:t>
              </w:r>
            </w:ins>
          </w:p>
        </w:tc>
      </w:tr>
      <w:tr w:rsidR="004A6415" w14:paraId="0141A0D6" w14:textId="77777777" w:rsidTr="007A3767">
        <w:trPr>
          <w:trHeight w:val="1118"/>
          <w:ins w:id="6054" w:author="NR_NetConRepeater-Core" w:date="2024-03-08T16:07:00Z"/>
        </w:trPr>
        <w:tc>
          <w:tcPr>
            <w:tcW w:w="1084" w:type="dxa"/>
            <w:vMerge/>
            <w:hideMark/>
          </w:tcPr>
          <w:p w14:paraId="7E924A8B" w14:textId="77777777" w:rsidR="004A6415" w:rsidRDefault="004A6415" w:rsidP="007A3767">
            <w:pPr>
              <w:rPr>
                <w:ins w:id="6055" w:author="NR_NetConRepeater-Core" w:date="2024-03-08T16:07:00Z"/>
                <w:rFonts w:ascii="Arial" w:eastAsiaTheme="minorEastAsia" w:hAnsi="Arial" w:cs="Arial"/>
                <w:sz w:val="18"/>
                <w:lang w:eastAsia="en-US"/>
              </w:rPr>
            </w:pPr>
          </w:p>
        </w:tc>
        <w:tc>
          <w:tcPr>
            <w:tcW w:w="765" w:type="dxa"/>
            <w:vMerge/>
            <w:hideMark/>
          </w:tcPr>
          <w:p w14:paraId="4D42BD4B" w14:textId="77777777" w:rsidR="004A6415" w:rsidRDefault="004A6415" w:rsidP="007A3767">
            <w:pPr>
              <w:rPr>
                <w:ins w:id="6056" w:author="NR_NetConRepeater-Core" w:date="2024-03-08T16:07:00Z"/>
                <w:rFonts w:ascii="Arial" w:eastAsiaTheme="minorEastAsia" w:hAnsi="Arial" w:cs="Arial"/>
                <w:sz w:val="18"/>
                <w:lang w:eastAsia="en-US"/>
              </w:rPr>
            </w:pPr>
          </w:p>
        </w:tc>
        <w:tc>
          <w:tcPr>
            <w:tcW w:w="2111" w:type="dxa"/>
            <w:vMerge/>
            <w:hideMark/>
          </w:tcPr>
          <w:p w14:paraId="1464B765" w14:textId="77777777" w:rsidR="004A6415" w:rsidRDefault="004A6415" w:rsidP="007A3767">
            <w:pPr>
              <w:rPr>
                <w:ins w:id="6057" w:author="NR_NetConRepeater-Core" w:date="2024-03-08T16:07:00Z"/>
                <w:rFonts w:ascii="Arial" w:eastAsiaTheme="minorEastAsia" w:hAnsi="Arial" w:cs="Arial"/>
                <w:sz w:val="18"/>
                <w:lang w:eastAsia="en-US"/>
              </w:rPr>
            </w:pPr>
          </w:p>
        </w:tc>
        <w:tc>
          <w:tcPr>
            <w:tcW w:w="5670" w:type="dxa"/>
            <w:vMerge/>
            <w:hideMark/>
          </w:tcPr>
          <w:p w14:paraId="76DC6CAA" w14:textId="77777777" w:rsidR="004A6415" w:rsidRDefault="004A6415" w:rsidP="007A3767">
            <w:pPr>
              <w:rPr>
                <w:ins w:id="6058" w:author="NR_NetConRepeater-Core" w:date="2024-03-08T16:07:00Z"/>
                <w:rFonts w:ascii="Arial" w:eastAsiaTheme="minorEastAsia" w:hAnsi="Arial" w:cs="Arial"/>
                <w:sz w:val="18"/>
                <w:lang w:eastAsia="en-US"/>
              </w:rPr>
            </w:pPr>
          </w:p>
        </w:tc>
      </w:tr>
      <w:tr w:rsidR="004A6415" w14:paraId="1A167EC6" w14:textId="77777777" w:rsidTr="007A3767">
        <w:trPr>
          <w:trHeight w:val="230"/>
          <w:ins w:id="6059" w:author="NR_NetConRepeater-Core" w:date="2024-03-08T16:07:00Z"/>
        </w:trPr>
        <w:tc>
          <w:tcPr>
            <w:tcW w:w="1084" w:type="dxa"/>
            <w:vMerge/>
            <w:hideMark/>
          </w:tcPr>
          <w:p w14:paraId="4DC3D495" w14:textId="77777777" w:rsidR="004A6415" w:rsidRDefault="004A6415" w:rsidP="007A3767">
            <w:pPr>
              <w:rPr>
                <w:ins w:id="6060" w:author="NR_NetConRepeater-Core" w:date="2024-03-08T16:07:00Z"/>
                <w:rFonts w:ascii="Arial" w:eastAsiaTheme="minorEastAsia" w:hAnsi="Arial" w:cs="Arial"/>
                <w:sz w:val="18"/>
                <w:lang w:eastAsia="en-US"/>
              </w:rPr>
            </w:pPr>
          </w:p>
        </w:tc>
        <w:tc>
          <w:tcPr>
            <w:tcW w:w="765" w:type="dxa"/>
            <w:vMerge/>
            <w:hideMark/>
          </w:tcPr>
          <w:p w14:paraId="6CBF43BA" w14:textId="77777777" w:rsidR="004A6415" w:rsidRDefault="004A6415" w:rsidP="007A3767">
            <w:pPr>
              <w:rPr>
                <w:ins w:id="6061" w:author="NR_NetConRepeater-Core" w:date="2024-03-08T16:07:00Z"/>
                <w:rFonts w:ascii="Arial" w:eastAsiaTheme="minorEastAsia" w:hAnsi="Arial" w:cs="Arial"/>
                <w:sz w:val="18"/>
                <w:lang w:eastAsia="en-US"/>
              </w:rPr>
            </w:pPr>
          </w:p>
        </w:tc>
        <w:tc>
          <w:tcPr>
            <w:tcW w:w="2111" w:type="dxa"/>
            <w:vMerge/>
            <w:hideMark/>
          </w:tcPr>
          <w:p w14:paraId="00961595" w14:textId="77777777" w:rsidR="004A6415" w:rsidRDefault="004A6415" w:rsidP="007A3767">
            <w:pPr>
              <w:rPr>
                <w:ins w:id="6062" w:author="NR_NetConRepeater-Core" w:date="2024-03-08T16:07:00Z"/>
                <w:rFonts w:ascii="Arial" w:eastAsiaTheme="minorEastAsia" w:hAnsi="Arial" w:cs="Arial"/>
                <w:sz w:val="18"/>
                <w:lang w:eastAsia="en-US"/>
              </w:rPr>
            </w:pPr>
          </w:p>
        </w:tc>
        <w:tc>
          <w:tcPr>
            <w:tcW w:w="5670" w:type="dxa"/>
            <w:vMerge/>
            <w:hideMark/>
          </w:tcPr>
          <w:p w14:paraId="18C6B4E5" w14:textId="77777777" w:rsidR="004A6415" w:rsidRDefault="004A6415" w:rsidP="007A3767">
            <w:pPr>
              <w:rPr>
                <w:ins w:id="6063" w:author="NR_NetConRepeater-Core" w:date="2024-03-08T16:07:00Z"/>
                <w:rFonts w:ascii="Arial" w:eastAsiaTheme="minorEastAsia" w:hAnsi="Arial" w:cs="Arial"/>
                <w:sz w:val="18"/>
                <w:lang w:eastAsia="en-US"/>
              </w:rPr>
            </w:pPr>
          </w:p>
        </w:tc>
      </w:tr>
      <w:tr w:rsidR="004A6415" w14:paraId="269DE0CD" w14:textId="77777777" w:rsidTr="007A3767">
        <w:trPr>
          <w:trHeight w:val="230"/>
          <w:ins w:id="6064" w:author="NR_NetConRepeater-Core" w:date="2024-03-08T16:07:00Z"/>
        </w:trPr>
        <w:tc>
          <w:tcPr>
            <w:tcW w:w="1084" w:type="dxa"/>
            <w:vMerge/>
            <w:hideMark/>
          </w:tcPr>
          <w:p w14:paraId="6C0A3F24" w14:textId="77777777" w:rsidR="004A6415" w:rsidRDefault="004A6415" w:rsidP="007A3767">
            <w:pPr>
              <w:rPr>
                <w:ins w:id="6065" w:author="NR_NetConRepeater-Core" w:date="2024-03-08T16:07:00Z"/>
                <w:rFonts w:ascii="Arial" w:eastAsiaTheme="minorEastAsia" w:hAnsi="Arial" w:cs="Arial"/>
                <w:sz w:val="18"/>
                <w:lang w:eastAsia="en-US"/>
              </w:rPr>
            </w:pPr>
          </w:p>
        </w:tc>
        <w:tc>
          <w:tcPr>
            <w:tcW w:w="765" w:type="dxa"/>
            <w:vMerge w:val="restart"/>
            <w:hideMark/>
          </w:tcPr>
          <w:p w14:paraId="60253C07" w14:textId="77777777" w:rsidR="004A6415" w:rsidRDefault="004A6415" w:rsidP="007A3767">
            <w:pPr>
              <w:pStyle w:val="TAL"/>
              <w:rPr>
                <w:ins w:id="6066" w:author="NR_NetConRepeater-Core" w:date="2024-03-08T16:07:00Z"/>
                <w:rFonts w:eastAsiaTheme="minorEastAsia" w:cs="Arial"/>
                <w:lang w:eastAsia="en-US"/>
              </w:rPr>
            </w:pPr>
            <w:ins w:id="6067" w:author="NR_NetConRepeater-Core" w:date="2024-03-08T16:07:00Z">
              <w:r>
                <w:rPr>
                  <w:rFonts w:cs="Arial"/>
                </w:rPr>
                <w:t>2-2</w:t>
              </w:r>
            </w:ins>
          </w:p>
        </w:tc>
        <w:tc>
          <w:tcPr>
            <w:tcW w:w="2111" w:type="dxa"/>
            <w:vMerge w:val="restart"/>
            <w:hideMark/>
          </w:tcPr>
          <w:p w14:paraId="0F7CC903" w14:textId="77777777" w:rsidR="004A6415" w:rsidRDefault="004A6415" w:rsidP="007A3767">
            <w:pPr>
              <w:pStyle w:val="TAL"/>
              <w:rPr>
                <w:ins w:id="6068" w:author="NR_NetConRepeater-Core" w:date="2024-03-08T16:07:00Z"/>
                <w:rFonts w:cs="Arial"/>
              </w:rPr>
            </w:pPr>
            <w:ins w:id="6069" w:author="NR_NetConRepeater-Core" w:date="2024-03-08T16:07:00Z">
              <w:r>
                <w:rPr>
                  <w:rFonts w:cs="Arial"/>
                </w:rPr>
                <w:t>Simultaneous reception or transmission with same or different numerologies in CA</w:t>
              </w:r>
            </w:ins>
          </w:p>
        </w:tc>
        <w:tc>
          <w:tcPr>
            <w:tcW w:w="5670" w:type="dxa"/>
            <w:vMerge w:val="restart"/>
            <w:hideMark/>
          </w:tcPr>
          <w:p w14:paraId="41384438" w14:textId="77777777" w:rsidR="004A6415" w:rsidRDefault="004A6415" w:rsidP="007A3767">
            <w:pPr>
              <w:pStyle w:val="TAL"/>
              <w:rPr>
                <w:ins w:id="6070" w:author="NR_NetConRepeater-Core" w:date="2024-03-08T16:07:00Z"/>
                <w:rFonts w:cs="Arial"/>
              </w:rPr>
            </w:pPr>
            <w:ins w:id="6071" w:author="NR_NetConRepeater-Core" w:date="2024-03-08T16:07:00Z">
              <w:r>
                <w:rPr>
                  <w:rFonts w:cs="Arial"/>
                </w:rPr>
                <w:t>Support of simultaneous reception or transmission with same or different numerologies in CA</w:t>
              </w:r>
            </w:ins>
          </w:p>
        </w:tc>
      </w:tr>
      <w:tr w:rsidR="004A6415" w14:paraId="09B50C3A" w14:textId="77777777" w:rsidTr="007A3767">
        <w:trPr>
          <w:trHeight w:val="494"/>
          <w:ins w:id="6072" w:author="NR_NetConRepeater-Core" w:date="2024-03-08T16:07:00Z"/>
        </w:trPr>
        <w:tc>
          <w:tcPr>
            <w:tcW w:w="1084" w:type="dxa"/>
            <w:vMerge/>
            <w:hideMark/>
          </w:tcPr>
          <w:p w14:paraId="11C5E4C1" w14:textId="77777777" w:rsidR="004A6415" w:rsidRDefault="004A6415" w:rsidP="007A3767">
            <w:pPr>
              <w:rPr>
                <w:ins w:id="6073" w:author="NR_NetConRepeater-Core" w:date="2024-03-08T16:07:00Z"/>
                <w:rFonts w:ascii="Arial" w:eastAsiaTheme="minorEastAsia" w:hAnsi="Arial" w:cs="Arial"/>
                <w:sz w:val="18"/>
                <w:lang w:eastAsia="en-US"/>
              </w:rPr>
            </w:pPr>
          </w:p>
        </w:tc>
        <w:tc>
          <w:tcPr>
            <w:tcW w:w="765" w:type="dxa"/>
            <w:vMerge/>
            <w:hideMark/>
          </w:tcPr>
          <w:p w14:paraId="6FE57024" w14:textId="77777777" w:rsidR="004A6415" w:rsidRDefault="004A6415" w:rsidP="007A3767">
            <w:pPr>
              <w:rPr>
                <w:ins w:id="6074" w:author="NR_NetConRepeater-Core" w:date="2024-03-08T16:07:00Z"/>
                <w:rFonts w:ascii="Arial" w:eastAsiaTheme="minorEastAsia" w:hAnsi="Arial" w:cs="Arial"/>
                <w:sz w:val="18"/>
                <w:lang w:eastAsia="en-US"/>
              </w:rPr>
            </w:pPr>
          </w:p>
        </w:tc>
        <w:tc>
          <w:tcPr>
            <w:tcW w:w="2111" w:type="dxa"/>
            <w:vMerge/>
            <w:hideMark/>
          </w:tcPr>
          <w:p w14:paraId="500BFF7A" w14:textId="77777777" w:rsidR="004A6415" w:rsidRDefault="004A6415" w:rsidP="007A3767">
            <w:pPr>
              <w:rPr>
                <w:ins w:id="6075" w:author="NR_NetConRepeater-Core" w:date="2024-03-08T16:07:00Z"/>
                <w:rFonts w:ascii="Arial" w:eastAsiaTheme="minorEastAsia" w:hAnsi="Arial" w:cs="Arial"/>
                <w:sz w:val="18"/>
                <w:lang w:eastAsia="en-US"/>
              </w:rPr>
            </w:pPr>
          </w:p>
        </w:tc>
        <w:tc>
          <w:tcPr>
            <w:tcW w:w="5670" w:type="dxa"/>
            <w:vMerge/>
            <w:hideMark/>
          </w:tcPr>
          <w:p w14:paraId="7754C275" w14:textId="77777777" w:rsidR="004A6415" w:rsidRDefault="004A6415" w:rsidP="007A3767">
            <w:pPr>
              <w:rPr>
                <w:ins w:id="6076" w:author="NR_NetConRepeater-Core" w:date="2024-03-08T16:07:00Z"/>
                <w:rFonts w:ascii="Arial" w:eastAsiaTheme="minorEastAsia" w:hAnsi="Arial" w:cs="Arial"/>
                <w:sz w:val="18"/>
                <w:lang w:eastAsia="en-US"/>
              </w:rPr>
            </w:pPr>
          </w:p>
        </w:tc>
      </w:tr>
      <w:tr w:rsidR="004A6415" w14:paraId="5CE97E9F" w14:textId="77777777" w:rsidTr="007A3767">
        <w:trPr>
          <w:trHeight w:val="720"/>
          <w:ins w:id="6077" w:author="NR_NetConRepeater-Core" w:date="2024-03-08T16:07:00Z"/>
        </w:trPr>
        <w:tc>
          <w:tcPr>
            <w:tcW w:w="1084" w:type="dxa"/>
            <w:vMerge/>
            <w:hideMark/>
          </w:tcPr>
          <w:p w14:paraId="01A2BB28" w14:textId="77777777" w:rsidR="004A6415" w:rsidRDefault="004A6415" w:rsidP="007A3767">
            <w:pPr>
              <w:rPr>
                <w:ins w:id="6078" w:author="NR_NetConRepeater-Core" w:date="2024-03-08T16:07:00Z"/>
                <w:rFonts w:ascii="Arial" w:eastAsiaTheme="minorEastAsia" w:hAnsi="Arial" w:cs="Arial"/>
                <w:sz w:val="18"/>
                <w:lang w:eastAsia="en-US"/>
              </w:rPr>
            </w:pPr>
          </w:p>
        </w:tc>
        <w:tc>
          <w:tcPr>
            <w:tcW w:w="765" w:type="dxa"/>
            <w:vMerge w:val="restart"/>
            <w:hideMark/>
          </w:tcPr>
          <w:p w14:paraId="5AF295D7" w14:textId="77777777" w:rsidR="004A6415" w:rsidRDefault="004A6415" w:rsidP="007A3767">
            <w:pPr>
              <w:pStyle w:val="TAL"/>
              <w:rPr>
                <w:ins w:id="6079" w:author="NR_NetConRepeater-Core" w:date="2024-03-08T16:07:00Z"/>
                <w:rFonts w:eastAsiaTheme="minorEastAsia" w:cs="Arial"/>
                <w:lang w:eastAsia="en-US"/>
              </w:rPr>
            </w:pPr>
            <w:ins w:id="6080" w:author="NR_NetConRepeater-Core" w:date="2024-03-08T16:07:00Z">
              <w:r>
                <w:rPr>
                  <w:rFonts w:cs="Arial"/>
                </w:rPr>
                <w:t>2-3</w:t>
              </w:r>
            </w:ins>
          </w:p>
        </w:tc>
        <w:tc>
          <w:tcPr>
            <w:tcW w:w="2111" w:type="dxa"/>
            <w:vMerge w:val="restart"/>
            <w:hideMark/>
          </w:tcPr>
          <w:p w14:paraId="276B4EAC" w14:textId="77777777" w:rsidR="004A6415" w:rsidRDefault="004A6415" w:rsidP="007A3767">
            <w:pPr>
              <w:pStyle w:val="TAL"/>
              <w:rPr>
                <w:ins w:id="6081" w:author="NR_NetConRepeater-Core" w:date="2024-03-08T16:07:00Z"/>
                <w:rFonts w:cs="Arial"/>
              </w:rPr>
            </w:pPr>
            <w:ins w:id="6082" w:author="NR_NetConRepeater-Core" w:date="2024-03-08T16:07:00Z">
              <w:r>
                <w:rPr>
                  <w:rFonts w:cs="Arial"/>
                </w:rPr>
                <w:t>Non-contiguous intra-band CA frequency separation class for FR2</w:t>
              </w:r>
            </w:ins>
          </w:p>
        </w:tc>
        <w:tc>
          <w:tcPr>
            <w:tcW w:w="5670" w:type="dxa"/>
            <w:vMerge w:val="restart"/>
            <w:hideMark/>
          </w:tcPr>
          <w:p w14:paraId="5AB5DB33" w14:textId="77777777" w:rsidR="004A6415" w:rsidRDefault="004A6415" w:rsidP="007A3767">
            <w:pPr>
              <w:pStyle w:val="TAL"/>
              <w:rPr>
                <w:ins w:id="6083" w:author="NR_NetConRepeater-Core" w:date="2024-03-08T16:07:00Z"/>
                <w:rFonts w:cs="Arial"/>
              </w:rPr>
            </w:pPr>
            <w:ins w:id="6084" w:author="NR_NetConRepeater-Core" w:date="2024-03-08T16:07:00Z">
              <w:r>
                <w:rPr>
                  <w:rFonts w:cs="Arial"/>
                </w:rPr>
                <w:t>1) Support of frequency separation classes to handle the total frequency span for DL for intra-band non-contiguous CA</w:t>
              </w:r>
            </w:ins>
          </w:p>
          <w:p w14:paraId="0DA70EA5" w14:textId="77777777" w:rsidR="004A6415" w:rsidRDefault="004A6415" w:rsidP="007A3767">
            <w:pPr>
              <w:pStyle w:val="TAL"/>
              <w:rPr>
                <w:ins w:id="6085" w:author="NR_NetConRepeater-Core" w:date="2024-03-08T16:07:00Z"/>
                <w:rFonts w:cs="Arial"/>
              </w:rPr>
            </w:pPr>
            <w:ins w:id="6086" w:author="NR_NetConRepeater-Core" w:date="2024-03-08T16:07:00Z">
              <w:r>
                <w:rPr>
                  <w:rFonts w:cs="Arial"/>
                </w:rPr>
                <w:t>2) Support of frequency separation classes to handle the total frequency span for UL for intra-band non-contiguous CA</w:t>
              </w:r>
            </w:ins>
          </w:p>
        </w:tc>
      </w:tr>
      <w:tr w:rsidR="004A6415" w14:paraId="4236790D" w14:textId="77777777" w:rsidTr="007A3767">
        <w:trPr>
          <w:trHeight w:val="230"/>
          <w:ins w:id="6087" w:author="NR_NetConRepeater-Core" w:date="2024-03-08T16:07:00Z"/>
        </w:trPr>
        <w:tc>
          <w:tcPr>
            <w:tcW w:w="1084" w:type="dxa"/>
            <w:vMerge/>
            <w:hideMark/>
          </w:tcPr>
          <w:p w14:paraId="04AB79D3" w14:textId="77777777" w:rsidR="004A6415" w:rsidRDefault="004A6415" w:rsidP="007A3767">
            <w:pPr>
              <w:rPr>
                <w:ins w:id="6088" w:author="NR_NetConRepeater-Core" w:date="2024-03-08T16:07:00Z"/>
                <w:rFonts w:ascii="Arial" w:eastAsiaTheme="minorEastAsia" w:hAnsi="Arial" w:cs="Arial"/>
                <w:sz w:val="18"/>
                <w:lang w:eastAsia="en-US"/>
              </w:rPr>
            </w:pPr>
          </w:p>
        </w:tc>
        <w:tc>
          <w:tcPr>
            <w:tcW w:w="765" w:type="dxa"/>
            <w:vMerge/>
            <w:hideMark/>
          </w:tcPr>
          <w:p w14:paraId="416D41E2" w14:textId="77777777" w:rsidR="004A6415" w:rsidRDefault="004A6415" w:rsidP="007A3767">
            <w:pPr>
              <w:rPr>
                <w:ins w:id="6089" w:author="NR_NetConRepeater-Core" w:date="2024-03-08T16:07:00Z"/>
                <w:rFonts w:ascii="Arial" w:eastAsiaTheme="minorEastAsia" w:hAnsi="Arial" w:cs="Arial"/>
                <w:sz w:val="18"/>
                <w:lang w:eastAsia="en-US"/>
              </w:rPr>
            </w:pPr>
          </w:p>
        </w:tc>
        <w:tc>
          <w:tcPr>
            <w:tcW w:w="2111" w:type="dxa"/>
            <w:vMerge/>
            <w:hideMark/>
          </w:tcPr>
          <w:p w14:paraId="178557B7" w14:textId="77777777" w:rsidR="004A6415" w:rsidRDefault="004A6415" w:rsidP="007A3767">
            <w:pPr>
              <w:rPr>
                <w:ins w:id="6090" w:author="NR_NetConRepeater-Core" w:date="2024-03-08T16:07:00Z"/>
                <w:rFonts w:ascii="Arial" w:eastAsiaTheme="minorEastAsia" w:hAnsi="Arial" w:cs="Arial"/>
                <w:sz w:val="18"/>
                <w:lang w:eastAsia="en-US"/>
              </w:rPr>
            </w:pPr>
          </w:p>
        </w:tc>
        <w:tc>
          <w:tcPr>
            <w:tcW w:w="5670" w:type="dxa"/>
            <w:vMerge/>
            <w:hideMark/>
          </w:tcPr>
          <w:p w14:paraId="7182CE6F" w14:textId="77777777" w:rsidR="004A6415" w:rsidRDefault="004A6415" w:rsidP="007A3767">
            <w:pPr>
              <w:rPr>
                <w:ins w:id="6091" w:author="NR_NetConRepeater-Core" w:date="2024-03-08T16:07:00Z"/>
                <w:rFonts w:ascii="Arial" w:eastAsiaTheme="minorEastAsia" w:hAnsi="Arial" w:cs="Arial"/>
                <w:sz w:val="18"/>
                <w:lang w:eastAsia="en-US"/>
              </w:rPr>
            </w:pPr>
          </w:p>
        </w:tc>
      </w:tr>
      <w:tr w:rsidR="004A6415" w14:paraId="651C3111" w14:textId="77777777" w:rsidTr="007A3767">
        <w:trPr>
          <w:ins w:id="6092" w:author="NR_NetConRepeater-Core" w:date="2024-03-08T16:07:00Z"/>
        </w:trPr>
        <w:tc>
          <w:tcPr>
            <w:tcW w:w="1084" w:type="dxa"/>
            <w:vMerge/>
            <w:hideMark/>
          </w:tcPr>
          <w:p w14:paraId="3ECEC3F6" w14:textId="77777777" w:rsidR="004A6415" w:rsidRDefault="004A6415" w:rsidP="007A3767">
            <w:pPr>
              <w:rPr>
                <w:ins w:id="6093" w:author="NR_NetConRepeater-Core" w:date="2024-03-08T16:07:00Z"/>
                <w:rFonts w:ascii="Arial" w:eastAsiaTheme="minorEastAsia" w:hAnsi="Arial" w:cs="Arial"/>
                <w:sz w:val="18"/>
                <w:lang w:eastAsia="en-US"/>
              </w:rPr>
            </w:pPr>
          </w:p>
        </w:tc>
        <w:tc>
          <w:tcPr>
            <w:tcW w:w="765" w:type="dxa"/>
            <w:hideMark/>
          </w:tcPr>
          <w:p w14:paraId="1D407ED9" w14:textId="77777777" w:rsidR="004A6415" w:rsidRDefault="004A6415" w:rsidP="007A3767">
            <w:pPr>
              <w:pStyle w:val="TAL"/>
              <w:rPr>
                <w:ins w:id="6094" w:author="NR_NetConRepeater-Core" w:date="2024-03-08T16:07:00Z"/>
                <w:rFonts w:eastAsiaTheme="minorEastAsia" w:cs="Arial"/>
                <w:lang w:eastAsia="en-US"/>
              </w:rPr>
            </w:pPr>
            <w:ins w:id="6095" w:author="NR_NetConRepeater-Core" w:date="2024-03-08T16:07:00Z">
              <w:r>
                <w:rPr>
                  <w:rFonts w:cs="Arial"/>
                </w:rPr>
                <w:t>2-4</w:t>
              </w:r>
            </w:ins>
          </w:p>
        </w:tc>
        <w:tc>
          <w:tcPr>
            <w:tcW w:w="2111" w:type="dxa"/>
            <w:hideMark/>
          </w:tcPr>
          <w:p w14:paraId="4E4F1370" w14:textId="77777777" w:rsidR="004A6415" w:rsidRDefault="004A6415" w:rsidP="007A3767">
            <w:pPr>
              <w:pStyle w:val="TAL"/>
              <w:rPr>
                <w:ins w:id="6096" w:author="NR_NetConRepeater-Core" w:date="2024-03-08T16:07:00Z"/>
                <w:rFonts w:cs="Arial"/>
              </w:rPr>
            </w:pPr>
            <w:ins w:id="6097" w:author="NR_NetConRepeater-Core" w:date="2024-03-08T16:07:00Z">
              <w:r>
                <w:rPr>
                  <w:rFonts w:cs="Arial"/>
                </w:rPr>
                <w:t>Simultaneous reception and transmission for inter-band EN-DC (TDD-TDD or TDD-FDD)</w:t>
              </w:r>
            </w:ins>
          </w:p>
        </w:tc>
        <w:tc>
          <w:tcPr>
            <w:tcW w:w="5670" w:type="dxa"/>
            <w:hideMark/>
          </w:tcPr>
          <w:p w14:paraId="4AA989E7" w14:textId="77777777" w:rsidR="004A6415" w:rsidRDefault="004A6415" w:rsidP="007A3767">
            <w:pPr>
              <w:pStyle w:val="TAL"/>
              <w:rPr>
                <w:ins w:id="6098" w:author="NR_NetConRepeater-Core" w:date="2024-03-08T16:07:00Z"/>
                <w:rFonts w:cs="Arial"/>
              </w:rPr>
            </w:pPr>
            <w:ins w:id="6099" w:author="NR_NetConRepeater-Core" w:date="2024-03-08T16:07:00Z">
              <w:r>
                <w:rPr>
                  <w:rFonts w:cs="Arial"/>
                </w:rPr>
                <w:t>Simultaneous reception and transmission for inter-band EN-DC (TDD-TDD or TDD-FDD)</w:t>
              </w:r>
            </w:ins>
          </w:p>
        </w:tc>
      </w:tr>
      <w:tr w:rsidR="004A6415" w14:paraId="24A9E734" w14:textId="77777777" w:rsidTr="007A3767">
        <w:trPr>
          <w:ins w:id="6100" w:author="NR_NetConRepeater-Core" w:date="2024-03-08T16:07:00Z"/>
        </w:trPr>
        <w:tc>
          <w:tcPr>
            <w:tcW w:w="1084" w:type="dxa"/>
            <w:vMerge/>
            <w:hideMark/>
          </w:tcPr>
          <w:p w14:paraId="05934454" w14:textId="77777777" w:rsidR="004A6415" w:rsidRDefault="004A6415" w:rsidP="007A3767">
            <w:pPr>
              <w:rPr>
                <w:ins w:id="6101" w:author="NR_NetConRepeater-Core" w:date="2024-03-08T16:07:00Z"/>
                <w:rFonts w:ascii="Arial" w:eastAsiaTheme="minorEastAsia" w:hAnsi="Arial" w:cs="Arial"/>
                <w:sz w:val="18"/>
                <w:lang w:eastAsia="en-US"/>
              </w:rPr>
            </w:pPr>
          </w:p>
        </w:tc>
        <w:tc>
          <w:tcPr>
            <w:tcW w:w="765" w:type="dxa"/>
            <w:hideMark/>
          </w:tcPr>
          <w:p w14:paraId="7DB0F43F" w14:textId="77777777" w:rsidR="004A6415" w:rsidRDefault="004A6415" w:rsidP="007A3767">
            <w:pPr>
              <w:pStyle w:val="TAL"/>
              <w:rPr>
                <w:ins w:id="6102" w:author="NR_NetConRepeater-Core" w:date="2024-03-08T16:07:00Z"/>
                <w:rFonts w:cs="Arial"/>
              </w:rPr>
            </w:pPr>
            <w:ins w:id="6103" w:author="NR_NetConRepeater-Core" w:date="2024-03-08T16:07:00Z">
              <w:r>
                <w:rPr>
                  <w:rFonts w:cs="Arial"/>
                </w:rPr>
                <w:t>2-5</w:t>
              </w:r>
            </w:ins>
          </w:p>
        </w:tc>
        <w:tc>
          <w:tcPr>
            <w:tcW w:w="2111" w:type="dxa"/>
            <w:hideMark/>
          </w:tcPr>
          <w:p w14:paraId="08971BC3" w14:textId="77777777" w:rsidR="004A6415" w:rsidRDefault="004A6415" w:rsidP="007A3767">
            <w:pPr>
              <w:pStyle w:val="TAL"/>
              <w:rPr>
                <w:ins w:id="6104" w:author="NR_NetConRepeater-Core" w:date="2024-03-08T16:07:00Z"/>
                <w:rFonts w:cs="Arial"/>
              </w:rPr>
            </w:pPr>
            <w:ins w:id="6105" w:author="NR_NetConRepeater-Core" w:date="2024-03-08T16:07:00Z">
              <w:r>
                <w:rPr>
                  <w:rFonts w:cs="Arial"/>
                </w:rPr>
                <w:t>Simultaneous reception and transmission for inter band CA (TDD-TDD or TDD-FDD)</w:t>
              </w:r>
            </w:ins>
          </w:p>
        </w:tc>
        <w:tc>
          <w:tcPr>
            <w:tcW w:w="5670" w:type="dxa"/>
            <w:hideMark/>
          </w:tcPr>
          <w:p w14:paraId="2810B985" w14:textId="77777777" w:rsidR="004A6415" w:rsidRDefault="004A6415" w:rsidP="007A3767">
            <w:pPr>
              <w:pStyle w:val="TAL"/>
              <w:rPr>
                <w:ins w:id="6106" w:author="NR_NetConRepeater-Core" w:date="2024-03-08T16:07:00Z"/>
                <w:rFonts w:cs="Arial"/>
              </w:rPr>
            </w:pPr>
            <w:ins w:id="6107" w:author="NR_NetConRepeater-Core" w:date="2024-03-08T16:07:00Z">
              <w:r>
                <w:rPr>
                  <w:rFonts w:cs="Arial"/>
                </w:rPr>
                <w:t>Simultaneous reception and transmission for inter band CA (TDD-TDD or TDD-FDD)</w:t>
              </w:r>
            </w:ins>
          </w:p>
        </w:tc>
      </w:tr>
      <w:tr w:rsidR="004A6415" w14:paraId="00CA1F74" w14:textId="77777777" w:rsidTr="007A3767">
        <w:trPr>
          <w:ins w:id="6108" w:author="NR_NetConRepeater-Core" w:date="2024-03-08T16:07:00Z"/>
        </w:trPr>
        <w:tc>
          <w:tcPr>
            <w:tcW w:w="1084" w:type="dxa"/>
            <w:vMerge/>
            <w:hideMark/>
          </w:tcPr>
          <w:p w14:paraId="25177F19" w14:textId="77777777" w:rsidR="004A6415" w:rsidRDefault="004A6415" w:rsidP="007A3767">
            <w:pPr>
              <w:rPr>
                <w:ins w:id="6109" w:author="NR_NetConRepeater-Core" w:date="2024-03-08T16:07:00Z"/>
                <w:rFonts w:ascii="Arial" w:eastAsiaTheme="minorEastAsia" w:hAnsi="Arial" w:cs="Arial"/>
                <w:sz w:val="18"/>
                <w:lang w:eastAsia="en-US"/>
              </w:rPr>
            </w:pPr>
          </w:p>
        </w:tc>
        <w:tc>
          <w:tcPr>
            <w:tcW w:w="765" w:type="dxa"/>
            <w:hideMark/>
          </w:tcPr>
          <w:p w14:paraId="1173A752" w14:textId="77777777" w:rsidR="004A6415" w:rsidRDefault="004A6415" w:rsidP="007A3767">
            <w:pPr>
              <w:pStyle w:val="TAL"/>
              <w:rPr>
                <w:ins w:id="6110" w:author="NR_NetConRepeater-Core" w:date="2024-03-08T16:07:00Z"/>
                <w:rFonts w:cs="Arial"/>
              </w:rPr>
            </w:pPr>
            <w:ins w:id="6111" w:author="NR_NetConRepeater-Core" w:date="2024-03-08T16:07:00Z">
              <w:r>
                <w:rPr>
                  <w:rFonts w:cs="Arial"/>
                </w:rPr>
                <w:t>2-6</w:t>
              </w:r>
            </w:ins>
          </w:p>
        </w:tc>
        <w:tc>
          <w:tcPr>
            <w:tcW w:w="2111" w:type="dxa"/>
            <w:hideMark/>
          </w:tcPr>
          <w:p w14:paraId="1CE6A1F9" w14:textId="77777777" w:rsidR="004A6415" w:rsidRDefault="004A6415" w:rsidP="007A3767">
            <w:pPr>
              <w:pStyle w:val="TAL"/>
              <w:rPr>
                <w:ins w:id="6112" w:author="NR_NetConRepeater-Core" w:date="2024-03-08T16:07:00Z"/>
                <w:rFonts w:cs="Arial"/>
                <w:lang w:val="sv-SE"/>
              </w:rPr>
            </w:pPr>
            <w:ins w:id="6113" w:author="NR_NetConRepeater-Core" w:date="2024-03-08T16:07:00Z">
              <w:r>
                <w:rPr>
                  <w:rFonts w:cs="Arial"/>
                  <w:lang w:val="sv-SE"/>
                </w:rPr>
                <w:t>Asynchronous FDD-FDD intra-band EN-DC DC</w:t>
              </w:r>
            </w:ins>
          </w:p>
        </w:tc>
        <w:tc>
          <w:tcPr>
            <w:tcW w:w="5670" w:type="dxa"/>
            <w:hideMark/>
          </w:tcPr>
          <w:p w14:paraId="56E0953D" w14:textId="77777777" w:rsidR="004A6415" w:rsidRDefault="004A6415" w:rsidP="007A3767">
            <w:pPr>
              <w:pStyle w:val="TAL"/>
              <w:rPr>
                <w:ins w:id="6114" w:author="NR_NetConRepeater-Core" w:date="2024-03-08T16:07:00Z"/>
                <w:rFonts w:cs="Arial"/>
                <w:lang w:val="sv-SE"/>
              </w:rPr>
            </w:pPr>
            <w:ins w:id="6115" w:author="NR_NetConRepeater-Core" w:date="2024-03-08T16:07:00Z">
              <w:r>
                <w:rPr>
                  <w:rFonts w:cs="Arial"/>
                  <w:lang w:val="sv-SE"/>
                </w:rPr>
                <w:t>Asynchronous FDD-FDD intra-band EN-DC</w:t>
              </w:r>
            </w:ins>
          </w:p>
        </w:tc>
      </w:tr>
      <w:tr w:rsidR="004A6415" w14:paraId="33B982B7" w14:textId="77777777" w:rsidTr="007A3767">
        <w:trPr>
          <w:ins w:id="6116" w:author="NR_NetConRepeater-Core" w:date="2024-03-08T16:07:00Z"/>
        </w:trPr>
        <w:tc>
          <w:tcPr>
            <w:tcW w:w="1084" w:type="dxa"/>
            <w:vMerge/>
            <w:hideMark/>
          </w:tcPr>
          <w:p w14:paraId="652553E5" w14:textId="77777777" w:rsidR="004A6415" w:rsidRDefault="004A6415" w:rsidP="007A3767">
            <w:pPr>
              <w:rPr>
                <w:ins w:id="6117" w:author="NR_NetConRepeater-Core" w:date="2024-03-08T16:07:00Z"/>
                <w:rFonts w:ascii="Arial" w:eastAsiaTheme="minorEastAsia" w:hAnsi="Arial" w:cs="Arial"/>
                <w:sz w:val="18"/>
                <w:lang w:eastAsia="en-US"/>
              </w:rPr>
            </w:pPr>
          </w:p>
        </w:tc>
        <w:tc>
          <w:tcPr>
            <w:tcW w:w="765" w:type="dxa"/>
            <w:hideMark/>
          </w:tcPr>
          <w:p w14:paraId="64105F38" w14:textId="77777777" w:rsidR="004A6415" w:rsidRDefault="004A6415" w:rsidP="007A3767">
            <w:pPr>
              <w:pStyle w:val="TAL"/>
              <w:rPr>
                <w:ins w:id="6118" w:author="NR_NetConRepeater-Core" w:date="2024-03-08T16:07:00Z"/>
                <w:rFonts w:cs="Arial"/>
              </w:rPr>
            </w:pPr>
            <w:ins w:id="6119" w:author="NR_NetConRepeater-Core" w:date="2024-03-08T16:07:00Z">
              <w:r>
                <w:rPr>
                  <w:rFonts w:cs="Arial"/>
                </w:rPr>
                <w:t>2-7</w:t>
              </w:r>
            </w:ins>
          </w:p>
        </w:tc>
        <w:tc>
          <w:tcPr>
            <w:tcW w:w="2111" w:type="dxa"/>
            <w:hideMark/>
          </w:tcPr>
          <w:p w14:paraId="6321C347" w14:textId="77777777" w:rsidR="004A6415" w:rsidRDefault="004A6415" w:rsidP="007A3767">
            <w:pPr>
              <w:pStyle w:val="TAL"/>
              <w:rPr>
                <w:ins w:id="6120" w:author="NR_NetConRepeater-Core" w:date="2024-03-08T16:07:00Z"/>
                <w:rFonts w:cs="Arial"/>
              </w:rPr>
            </w:pPr>
            <w:ins w:id="6121" w:author="NR_NetConRepeater-Core" w:date="2024-03-08T16:07:00Z">
              <w:r>
                <w:rPr>
                  <w:rFonts w:cs="Arial"/>
                </w:rPr>
                <w:t>Almost contiguous UL CP-OFDM</w:t>
              </w:r>
            </w:ins>
          </w:p>
        </w:tc>
        <w:tc>
          <w:tcPr>
            <w:tcW w:w="5670" w:type="dxa"/>
            <w:hideMark/>
          </w:tcPr>
          <w:p w14:paraId="214D7621" w14:textId="77777777" w:rsidR="004A6415" w:rsidRDefault="004A6415" w:rsidP="007A3767">
            <w:pPr>
              <w:pStyle w:val="TAL"/>
              <w:rPr>
                <w:ins w:id="6122" w:author="NR_NetConRepeater-Core" w:date="2024-03-08T16:07:00Z"/>
                <w:rFonts w:cs="Arial"/>
              </w:rPr>
            </w:pPr>
            <w:ins w:id="6123" w:author="NR_NetConRepeater-Core" w:date="2024-03-08T16:07:00Z">
              <w:r>
                <w:rPr>
                  <w:rFonts w:cs="Arial"/>
                </w:rPr>
                <w:t>Support of almost contiguous UL CP-OFDM transmissions</w:t>
              </w:r>
            </w:ins>
          </w:p>
        </w:tc>
      </w:tr>
      <w:tr w:rsidR="004A6415" w14:paraId="634B5171" w14:textId="77777777" w:rsidTr="007A3767">
        <w:trPr>
          <w:trHeight w:val="230"/>
          <w:ins w:id="6124" w:author="NR_NetConRepeater-Core" w:date="2024-03-08T16:07:00Z"/>
        </w:trPr>
        <w:tc>
          <w:tcPr>
            <w:tcW w:w="1084" w:type="dxa"/>
            <w:vMerge/>
            <w:hideMark/>
          </w:tcPr>
          <w:p w14:paraId="6ED87F31" w14:textId="77777777" w:rsidR="004A6415" w:rsidRDefault="004A6415" w:rsidP="007A3767">
            <w:pPr>
              <w:rPr>
                <w:ins w:id="6125" w:author="NR_NetConRepeater-Core" w:date="2024-03-08T16:07:00Z"/>
                <w:rFonts w:ascii="Arial" w:eastAsiaTheme="minorEastAsia" w:hAnsi="Arial" w:cs="Arial"/>
                <w:sz w:val="18"/>
                <w:lang w:eastAsia="en-US"/>
              </w:rPr>
            </w:pPr>
          </w:p>
        </w:tc>
        <w:tc>
          <w:tcPr>
            <w:tcW w:w="765" w:type="dxa"/>
            <w:vMerge w:val="restart"/>
            <w:hideMark/>
          </w:tcPr>
          <w:p w14:paraId="02947D68" w14:textId="77777777" w:rsidR="004A6415" w:rsidRDefault="004A6415" w:rsidP="007A3767">
            <w:pPr>
              <w:pStyle w:val="TAL"/>
              <w:rPr>
                <w:ins w:id="6126" w:author="NR_NetConRepeater-Core" w:date="2024-03-08T16:07:00Z"/>
                <w:rFonts w:cs="Arial"/>
              </w:rPr>
            </w:pPr>
            <w:ins w:id="6127" w:author="NR_NetConRepeater-Core" w:date="2024-03-08T16:07:00Z">
              <w:r>
                <w:rPr>
                  <w:rFonts w:cs="Arial"/>
                </w:rPr>
                <w:t>2-8</w:t>
              </w:r>
            </w:ins>
          </w:p>
        </w:tc>
        <w:tc>
          <w:tcPr>
            <w:tcW w:w="2111" w:type="dxa"/>
            <w:vMerge w:val="restart"/>
            <w:hideMark/>
          </w:tcPr>
          <w:p w14:paraId="159BA2F9" w14:textId="77777777" w:rsidR="004A6415" w:rsidRPr="005D1AE8" w:rsidRDefault="004A6415" w:rsidP="007A3767">
            <w:pPr>
              <w:pStyle w:val="TAL"/>
              <w:rPr>
                <w:ins w:id="6128" w:author="NR_NetConRepeater-Core" w:date="2024-03-08T16:07:00Z"/>
                <w:rFonts w:cs="Arial"/>
              </w:rPr>
            </w:pPr>
            <w:ins w:id="6129" w:author="NR_NetConRepeater-Core" w:date="2024-03-08T16:07:00Z">
              <w:r w:rsidRPr="005D1AE8">
                <w:rPr>
                  <w:rFonts w:cs="Arial"/>
                </w:rPr>
                <w:t>UE power class</w:t>
              </w:r>
            </w:ins>
          </w:p>
        </w:tc>
        <w:tc>
          <w:tcPr>
            <w:tcW w:w="5670" w:type="dxa"/>
            <w:vMerge w:val="restart"/>
            <w:hideMark/>
          </w:tcPr>
          <w:p w14:paraId="0EC7FA09" w14:textId="77777777" w:rsidR="004A6415" w:rsidRPr="005D1AE8" w:rsidRDefault="004A6415" w:rsidP="007A3767">
            <w:pPr>
              <w:pStyle w:val="TAL"/>
              <w:rPr>
                <w:ins w:id="6130" w:author="NR_NetConRepeater-Core" w:date="2024-03-08T16:07:00Z"/>
                <w:rFonts w:cs="Arial"/>
              </w:rPr>
            </w:pPr>
            <w:ins w:id="6131" w:author="NR_NetConRepeater-Core" w:date="2024-03-08T16:07:00Z">
              <w:r w:rsidRPr="005D1AE8">
                <w:rPr>
                  <w:rFonts w:cs="Arial"/>
                </w:rPr>
                <w:t>1) Support of FR1 UE power class</w:t>
              </w:r>
            </w:ins>
          </w:p>
          <w:p w14:paraId="28CFF201" w14:textId="77777777" w:rsidR="004A6415" w:rsidRPr="005D1AE8" w:rsidRDefault="004A6415" w:rsidP="007A3767">
            <w:pPr>
              <w:pStyle w:val="TAL"/>
              <w:rPr>
                <w:ins w:id="6132" w:author="NR_NetConRepeater-Core" w:date="2024-03-08T16:07:00Z"/>
                <w:rFonts w:cs="Arial"/>
              </w:rPr>
            </w:pPr>
            <w:ins w:id="6133" w:author="NR_NetConRepeater-Core" w:date="2024-03-08T16:07:00Z">
              <w:r w:rsidRPr="005D1AE8">
                <w:rPr>
                  <w:rFonts w:cs="Arial"/>
                </w:rPr>
                <w:t>2) Support of FR2 UE power class</w:t>
              </w:r>
            </w:ins>
          </w:p>
          <w:p w14:paraId="4C83D5D2" w14:textId="77777777" w:rsidR="004A6415" w:rsidRPr="005D1AE8" w:rsidRDefault="004A6415" w:rsidP="007A3767">
            <w:pPr>
              <w:pStyle w:val="TAL"/>
              <w:rPr>
                <w:ins w:id="6134" w:author="NR_NetConRepeater-Core" w:date="2024-03-08T16:07:00Z"/>
                <w:rFonts w:cs="Arial"/>
              </w:rPr>
            </w:pPr>
            <w:ins w:id="6135" w:author="NR_NetConRepeater-Core" w:date="2024-03-08T16:07:00Z">
              <w:r w:rsidRPr="005D1AE8">
                <w:rPr>
                  <w:rFonts w:cs="Arial"/>
                </w:rPr>
                <w:t>3) Support of FR1 UE power class for EN-DC</w:t>
              </w:r>
            </w:ins>
          </w:p>
          <w:p w14:paraId="78AEC1BC" w14:textId="77777777" w:rsidR="004A6415" w:rsidRPr="005D1AE8" w:rsidRDefault="004A6415" w:rsidP="007A3767">
            <w:pPr>
              <w:pStyle w:val="TAL"/>
              <w:rPr>
                <w:ins w:id="6136" w:author="NR_NetConRepeater-Core" w:date="2024-03-08T16:07:00Z"/>
                <w:rFonts w:cs="Arial"/>
              </w:rPr>
            </w:pPr>
            <w:ins w:id="6137" w:author="NR_NetConRepeater-Core" w:date="2024-03-08T16:07:00Z">
              <w:r w:rsidRPr="005D1AE8">
                <w:rPr>
                  <w:rFonts w:cs="Arial"/>
                </w:rPr>
                <w:t>4) Support of FR1 UE power class for NR-CA</w:t>
              </w:r>
            </w:ins>
          </w:p>
        </w:tc>
      </w:tr>
      <w:tr w:rsidR="004A6415" w14:paraId="0A018C1C" w14:textId="77777777" w:rsidTr="007A3767">
        <w:trPr>
          <w:trHeight w:val="737"/>
          <w:ins w:id="6138" w:author="NR_NetConRepeater-Core" w:date="2024-03-08T16:07:00Z"/>
        </w:trPr>
        <w:tc>
          <w:tcPr>
            <w:tcW w:w="1084" w:type="dxa"/>
            <w:vMerge/>
            <w:hideMark/>
          </w:tcPr>
          <w:p w14:paraId="5B803789" w14:textId="77777777" w:rsidR="004A6415" w:rsidRDefault="004A6415" w:rsidP="007A3767">
            <w:pPr>
              <w:rPr>
                <w:ins w:id="6139" w:author="NR_NetConRepeater-Core" w:date="2024-03-08T16:07:00Z"/>
                <w:rFonts w:ascii="Arial" w:eastAsiaTheme="minorEastAsia" w:hAnsi="Arial" w:cs="Arial"/>
                <w:sz w:val="18"/>
                <w:lang w:eastAsia="en-US"/>
              </w:rPr>
            </w:pPr>
          </w:p>
        </w:tc>
        <w:tc>
          <w:tcPr>
            <w:tcW w:w="765" w:type="dxa"/>
            <w:vMerge/>
            <w:hideMark/>
          </w:tcPr>
          <w:p w14:paraId="60DF7AA7" w14:textId="77777777" w:rsidR="004A6415" w:rsidRDefault="004A6415" w:rsidP="007A3767">
            <w:pPr>
              <w:rPr>
                <w:ins w:id="6140" w:author="NR_NetConRepeater-Core" w:date="2024-03-08T16:07:00Z"/>
                <w:rFonts w:ascii="Arial" w:eastAsiaTheme="minorEastAsia" w:hAnsi="Arial" w:cs="Arial"/>
                <w:sz w:val="18"/>
                <w:lang w:eastAsia="en-US"/>
              </w:rPr>
            </w:pPr>
          </w:p>
        </w:tc>
        <w:tc>
          <w:tcPr>
            <w:tcW w:w="2111" w:type="dxa"/>
            <w:vMerge/>
            <w:hideMark/>
          </w:tcPr>
          <w:p w14:paraId="78714A7B" w14:textId="77777777" w:rsidR="004A6415" w:rsidRDefault="004A6415" w:rsidP="007A3767">
            <w:pPr>
              <w:rPr>
                <w:ins w:id="6141" w:author="NR_NetConRepeater-Core" w:date="2024-03-08T16:07:00Z"/>
                <w:rFonts w:ascii="Arial" w:eastAsiaTheme="minorEastAsia" w:hAnsi="Arial" w:cs="Arial"/>
                <w:sz w:val="18"/>
                <w:lang w:eastAsia="en-US"/>
              </w:rPr>
            </w:pPr>
          </w:p>
        </w:tc>
        <w:tc>
          <w:tcPr>
            <w:tcW w:w="5670" w:type="dxa"/>
            <w:vMerge/>
            <w:hideMark/>
          </w:tcPr>
          <w:p w14:paraId="2D434D84" w14:textId="77777777" w:rsidR="004A6415" w:rsidRDefault="004A6415" w:rsidP="007A3767">
            <w:pPr>
              <w:rPr>
                <w:ins w:id="6142" w:author="NR_NetConRepeater-Core" w:date="2024-03-08T16:07:00Z"/>
                <w:rFonts w:ascii="Arial" w:eastAsiaTheme="minorEastAsia" w:hAnsi="Arial" w:cs="Arial"/>
                <w:sz w:val="18"/>
                <w:lang w:eastAsia="en-US"/>
              </w:rPr>
            </w:pPr>
          </w:p>
        </w:tc>
      </w:tr>
      <w:tr w:rsidR="004A6415" w14:paraId="0F7A872B" w14:textId="77777777" w:rsidTr="007A3767">
        <w:trPr>
          <w:ins w:id="6143" w:author="NR_NetConRepeater-Core" w:date="2024-03-08T16:07:00Z"/>
        </w:trPr>
        <w:tc>
          <w:tcPr>
            <w:tcW w:w="1084" w:type="dxa"/>
            <w:vMerge/>
            <w:hideMark/>
          </w:tcPr>
          <w:p w14:paraId="7868C8C3" w14:textId="77777777" w:rsidR="004A6415" w:rsidRDefault="004A6415" w:rsidP="007A3767">
            <w:pPr>
              <w:rPr>
                <w:ins w:id="6144" w:author="NR_NetConRepeater-Core" w:date="2024-03-08T16:07:00Z"/>
                <w:rFonts w:ascii="Arial" w:eastAsiaTheme="minorEastAsia" w:hAnsi="Arial" w:cs="Arial"/>
                <w:sz w:val="18"/>
                <w:lang w:eastAsia="en-US"/>
              </w:rPr>
            </w:pPr>
          </w:p>
        </w:tc>
        <w:tc>
          <w:tcPr>
            <w:tcW w:w="765" w:type="dxa"/>
            <w:hideMark/>
          </w:tcPr>
          <w:p w14:paraId="66EAE2B0" w14:textId="77777777" w:rsidR="004A6415" w:rsidRDefault="004A6415" w:rsidP="007A3767">
            <w:pPr>
              <w:pStyle w:val="TAL"/>
              <w:rPr>
                <w:ins w:id="6145" w:author="NR_NetConRepeater-Core" w:date="2024-03-08T16:07:00Z"/>
                <w:rFonts w:eastAsiaTheme="minorEastAsia" w:cs="Arial"/>
                <w:lang w:eastAsia="en-US"/>
              </w:rPr>
            </w:pPr>
            <w:ins w:id="6146" w:author="NR_NetConRepeater-Core" w:date="2024-03-08T16:07:00Z">
              <w:r>
                <w:rPr>
                  <w:rFonts w:cs="Arial"/>
                </w:rPr>
                <w:t>2-9</w:t>
              </w:r>
            </w:ins>
          </w:p>
        </w:tc>
        <w:tc>
          <w:tcPr>
            <w:tcW w:w="2111" w:type="dxa"/>
            <w:hideMark/>
          </w:tcPr>
          <w:p w14:paraId="5C0771E5" w14:textId="77777777" w:rsidR="004A6415" w:rsidRDefault="004A6415" w:rsidP="007A3767">
            <w:pPr>
              <w:pStyle w:val="TAL"/>
              <w:rPr>
                <w:ins w:id="6147" w:author="NR_NetConRepeater-Core" w:date="2024-03-08T16:07:00Z"/>
                <w:rFonts w:cs="Arial"/>
              </w:rPr>
            </w:pPr>
            <w:ins w:id="6148" w:author="NR_NetConRepeater-Core" w:date="2024-03-08T16:07:00Z">
              <w:r>
                <w:rPr>
                  <w:rFonts w:cs="Arial"/>
                </w:rPr>
                <w:t>Simultaneous reception and transmission for SA SUL band combinations</w:t>
              </w:r>
            </w:ins>
          </w:p>
        </w:tc>
        <w:tc>
          <w:tcPr>
            <w:tcW w:w="5670" w:type="dxa"/>
            <w:hideMark/>
          </w:tcPr>
          <w:p w14:paraId="24A956FA" w14:textId="77777777" w:rsidR="004A6415" w:rsidRDefault="004A6415" w:rsidP="007A3767">
            <w:pPr>
              <w:pStyle w:val="TAL"/>
              <w:rPr>
                <w:ins w:id="6149" w:author="NR_NetConRepeater-Core" w:date="2024-03-08T16:07:00Z"/>
                <w:rFonts w:cs="Arial"/>
              </w:rPr>
            </w:pPr>
            <w:ins w:id="6150" w:author="NR_NetConRepeater-Core" w:date="2024-03-08T16:07:00Z">
              <w:r>
                <w:rPr>
                  <w:rFonts w:cs="Arial"/>
                </w:rPr>
                <w:t>Simultaneous reception and transmission for SA SUL band combinations</w:t>
              </w:r>
            </w:ins>
          </w:p>
        </w:tc>
      </w:tr>
      <w:tr w:rsidR="004A6415" w14:paraId="4A8200D1" w14:textId="77777777" w:rsidTr="007A3767">
        <w:trPr>
          <w:ins w:id="6151" w:author="NR_NetConRepeater-Core" w:date="2024-03-08T16:07:00Z"/>
        </w:trPr>
        <w:tc>
          <w:tcPr>
            <w:tcW w:w="1084" w:type="dxa"/>
            <w:vMerge/>
            <w:hideMark/>
          </w:tcPr>
          <w:p w14:paraId="6AA047FF" w14:textId="77777777" w:rsidR="004A6415" w:rsidRDefault="004A6415" w:rsidP="007A3767">
            <w:pPr>
              <w:rPr>
                <w:ins w:id="6152" w:author="NR_NetConRepeater-Core" w:date="2024-03-08T16:07:00Z"/>
                <w:rFonts w:ascii="Arial" w:eastAsiaTheme="minorEastAsia" w:hAnsi="Arial" w:cs="Arial"/>
                <w:sz w:val="18"/>
                <w:lang w:eastAsia="en-US"/>
              </w:rPr>
            </w:pPr>
          </w:p>
        </w:tc>
        <w:tc>
          <w:tcPr>
            <w:tcW w:w="765" w:type="dxa"/>
            <w:hideMark/>
          </w:tcPr>
          <w:p w14:paraId="21F6F780" w14:textId="77777777" w:rsidR="004A6415" w:rsidRDefault="004A6415" w:rsidP="007A3767">
            <w:pPr>
              <w:pStyle w:val="TAL"/>
              <w:rPr>
                <w:ins w:id="6153" w:author="NR_NetConRepeater-Core" w:date="2024-03-08T16:07:00Z"/>
                <w:rFonts w:cs="Arial"/>
              </w:rPr>
            </w:pPr>
            <w:ins w:id="6154" w:author="NR_NetConRepeater-Core" w:date="2024-03-08T16:07:00Z">
              <w:r>
                <w:rPr>
                  <w:rFonts w:cs="Arial"/>
                </w:rPr>
                <w:t>2-10</w:t>
              </w:r>
            </w:ins>
          </w:p>
        </w:tc>
        <w:tc>
          <w:tcPr>
            <w:tcW w:w="2111" w:type="dxa"/>
            <w:hideMark/>
          </w:tcPr>
          <w:p w14:paraId="1A81B8A0" w14:textId="77777777" w:rsidR="004A6415" w:rsidRDefault="004A6415" w:rsidP="007A3767">
            <w:pPr>
              <w:pStyle w:val="TAL"/>
              <w:rPr>
                <w:ins w:id="6155" w:author="NR_NetConRepeater-Core" w:date="2024-03-08T16:07:00Z"/>
                <w:rFonts w:cs="Arial"/>
              </w:rPr>
            </w:pPr>
            <w:ins w:id="6156" w:author="NR_NetConRepeater-Core" w:date="2024-03-08T16:07:00Z">
              <w:r>
                <w:rPr>
                  <w:rFonts w:cs="Arial"/>
                </w:rPr>
                <w:t>Multiple frequency band indication</w:t>
              </w:r>
            </w:ins>
          </w:p>
        </w:tc>
        <w:tc>
          <w:tcPr>
            <w:tcW w:w="5670" w:type="dxa"/>
            <w:hideMark/>
          </w:tcPr>
          <w:p w14:paraId="7D94A4C4" w14:textId="77777777" w:rsidR="004A6415" w:rsidRDefault="004A6415" w:rsidP="007A3767">
            <w:pPr>
              <w:pStyle w:val="TAL"/>
              <w:rPr>
                <w:ins w:id="6157" w:author="NR_NetConRepeater-Core" w:date="2024-03-08T16:07:00Z"/>
                <w:rFonts w:cs="Arial"/>
              </w:rPr>
            </w:pPr>
            <w:ins w:id="6158" w:author="NR_NetConRepeater-Core" w:date="2024-03-08T16:07:00Z">
              <w:r>
                <w:rPr>
                  <w:rFonts w:cs="Arial"/>
                </w:rPr>
                <w:t>Multiple frequency band indication</w:t>
              </w:r>
            </w:ins>
          </w:p>
        </w:tc>
      </w:tr>
      <w:tr w:rsidR="004A6415" w14:paraId="2869F736" w14:textId="77777777" w:rsidTr="007A3767">
        <w:trPr>
          <w:ins w:id="6159" w:author="NR_NetConRepeater-Core" w:date="2024-03-08T16:07:00Z"/>
        </w:trPr>
        <w:tc>
          <w:tcPr>
            <w:tcW w:w="1084" w:type="dxa"/>
            <w:vMerge/>
            <w:hideMark/>
          </w:tcPr>
          <w:p w14:paraId="78663773" w14:textId="77777777" w:rsidR="004A6415" w:rsidRDefault="004A6415" w:rsidP="007A3767">
            <w:pPr>
              <w:rPr>
                <w:ins w:id="6160" w:author="NR_NetConRepeater-Core" w:date="2024-03-08T16:07:00Z"/>
                <w:rFonts w:ascii="Arial" w:eastAsiaTheme="minorEastAsia" w:hAnsi="Arial" w:cs="Arial"/>
                <w:sz w:val="18"/>
                <w:lang w:eastAsia="en-US"/>
              </w:rPr>
            </w:pPr>
          </w:p>
        </w:tc>
        <w:tc>
          <w:tcPr>
            <w:tcW w:w="765" w:type="dxa"/>
            <w:hideMark/>
          </w:tcPr>
          <w:p w14:paraId="046A3BB4" w14:textId="77777777" w:rsidR="004A6415" w:rsidRDefault="004A6415" w:rsidP="007A3767">
            <w:pPr>
              <w:pStyle w:val="TAL"/>
              <w:rPr>
                <w:ins w:id="6161" w:author="NR_NetConRepeater-Core" w:date="2024-03-08T16:07:00Z"/>
                <w:rFonts w:cs="Arial"/>
              </w:rPr>
            </w:pPr>
            <w:ins w:id="6162" w:author="NR_NetConRepeater-Core" w:date="2024-03-08T16:07:00Z">
              <w:r>
                <w:rPr>
                  <w:rFonts w:cs="Arial"/>
                </w:rPr>
                <w:t>2-11</w:t>
              </w:r>
            </w:ins>
          </w:p>
        </w:tc>
        <w:tc>
          <w:tcPr>
            <w:tcW w:w="2111" w:type="dxa"/>
            <w:hideMark/>
          </w:tcPr>
          <w:p w14:paraId="7A8124DB" w14:textId="77777777" w:rsidR="004A6415" w:rsidRDefault="004A6415" w:rsidP="007A3767">
            <w:pPr>
              <w:pStyle w:val="TAL"/>
              <w:rPr>
                <w:ins w:id="6163" w:author="NR_NetConRepeater-Core" w:date="2024-03-08T16:07:00Z"/>
                <w:rFonts w:cs="Arial"/>
              </w:rPr>
            </w:pPr>
            <w:ins w:id="6164" w:author="NR_NetConRepeater-Core" w:date="2024-03-08T16:07:00Z">
              <w:r>
                <w:rPr>
                  <w:rFonts w:cs="Arial"/>
                </w:rPr>
                <w:t>Modified MPR behaviour</w:t>
              </w:r>
            </w:ins>
          </w:p>
        </w:tc>
        <w:tc>
          <w:tcPr>
            <w:tcW w:w="5670" w:type="dxa"/>
            <w:hideMark/>
          </w:tcPr>
          <w:p w14:paraId="476FD5CD" w14:textId="77777777" w:rsidR="004A6415" w:rsidRDefault="004A6415" w:rsidP="007A3767">
            <w:pPr>
              <w:pStyle w:val="TAL"/>
              <w:rPr>
                <w:ins w:id="6165" w:author="NR_NetConRepeater-Core" w:date="2024-03-08T16:07:00Z"/>
                <w:rFonts w:cs="Arial"/>
              </w:rPr>
            </w:pPr>
            <w:ins w:id="6166" w:author="NR_NetConRepeater-Core" w:date="2024-03-08T16:07:00Z">
              <w:r>
                <w:rPr>
                  <w:rFonts w:cs="Arial"/>
                </w:rPr>
                <w:t>Modified MPR behaviour</w:t>
              </w:r>
            </w:ins>
          </w:p>
        </w:tc>
      </w:tr>
      <w:tr w:rsidR="004A6415" w14:paraId="7B468D33" w14:textId="77777777" w:rsidTr="007A3767">
        <w:trPr>
          <w:ins w:id="6167" w:author="NR_NetConRepeater-Core" w:date="2024-03-08T16:07:00Z"/>
        </w:trPr>
        <w:tc>
          <w:tcPr>
            <w:tcW w:w="1084" w:type="dxa"/>
            <w:vMerge/>
            <w:hideMark/>
          </w:tcPr>
          <w:p w14:paraId="043D8F03" w14:textId="77777777" w:rsidR="004A6415" w:rsidRDefault="004A6415" w:rsidP="007A3767">
            <w:pPr>
              <w:rPr>
                <w:ins w:id="6168" w:author="NR_NetConRepeater-Core" w:date="2024-03-08T16:07:00Z"/>
                <w:rFonts w:ascii="Arial" w:eastAsiaTheme="minorEastAsia" w:hAnsi="Arial" w:cs="Arial"/>
                <w:sz w:val="18"/>
                <w:lang w:eastAsia="en-US"/>
              </w:rPr>
            </w:pPr>
          </w:p>
        </w:tc>
        <w:tc>
          <w:tcPr>
            <w:tcW w:w="765" w:type="dxa"/>
            <w:hideMark/>
          </w:tcPr>
          <w:p w14:paraId="48A42900" w14:textId="77777777" w:rsidR="004A6415" w:rsidRDefault="004A6415" w:rsidP="007A3767">
            <w:pPr>
              <w:pStyle w:val="TAL"/>
              <w:rPr>
                <w:ins w:id="6169" w:author="NR_NetConRepeater-Core" w:date="2024-03-08T16:07:00Z"/>
                <w:rFonts w:cs="Arial"/>
              </w:rPr>
            </w:pPr>
            <w:ins w:id="6170" w:author="NR_NetConRepeater-Core" w:date="2024-03-08T16:07:00Z">
              <w:r>
                <w:rPr>
                  <w:rFonts w:cs="Arial"/>
                </w:rPr>
                <w:t>2-12</w:t>
              </w:r>
            </w:ins>
          </w:p>
        </w:tc>
        <w:tc>
          <w:tcPr>
            <w:tcW w:w="2111" w:type="dxa"/>
            <w:hideMark/>
          </w:tcPr>
          <w:p w14:paraId="5CC5C6B4" w14:textId="77777777" w:rsidR="004A6415" w:rsidRDefault="004A6415" w:rsidP="007A3767">
            <w:pPr>
              <w:pStyle w:val="TAL"/>
              <w:rPr>
                <w:ins w:id="6171" w:author="NR_NetConRepeater-Core" w:date="2024-03-08T16:07:00Z"/>
                <w:rFonts w:cs="Arial"/>
              </w:rPr>
            </w:pPr>
            <w:ins w:id="6172" w:author="NR_NetConRepeater-Core" w:date="2024-03-08T16:07:00Z">
              <w:r>
                <w:rPr>
                  <w:rFonts w:cs="Arial"/>
                </w:rPr>
                <w:t>Multiple NS/P-Max</w:t>
              </w:r>
            </w:ins>
          </w:p>
        </w:tc>
        <w:tc>
          <w:tcPr>
            <w:tcW w:w="5670" w:type="dxa"/>
            <w:hideMark/>
          </w:tcPr>
          <w:p w14:paraId="2A64E233" w14:textId="77777777" w:rsidR="004A6415" w:rsidRDefault="004A6415" w:rsidP="007A3767">
            <w:pPr>
              <w:pStyle w:val="TAL"/>
              <w:rPr>
                <w:ins w:id="6173" w:author="NR_NetConRepeater-Core" w:date="2024-03-08T16:07:00Z"/>
                <w:rFonts w:cs="Arial"/>
              </w:rPr>
            </w:pPr>
            <w:ins w:id="6174" w:author="NR_NetConRepeater-Core" w:date="2024-03-08T16:07:00Z">
              <w:r>
                <w:rPr>
                  <w:rFonts w:cs="Arial"/>
                </w:rPr>
                <w:t>Multiple NS/P-Max</w:t>
              </w:r>
            </w:ins>
          </w:p>
        </w:tc>
      </w:tr>
      <w:tr w:rsidR="004A6415" w14:paraId="23476B40" w14:textId="77777777" w:rsidTr="007A3767">
        <w:trPr>
          <w:ins w:id="6175" w:author="NR_NetConRepeater-Core" w:date="2024-03-08T16:07:00Z"/>
        </w:trPr>
        <w:tc>
          <w:tcPr>
            <w:tcW w:w="1084" w:type="dxa"/>
            <w:vMerge/>
            <w:hideMark/>
          </w:tcPr>
          <w:p w14:paraId="5CA3D317" w14:textId="77777777" w:rsidR="004A6415" w:rsidRDefault="004A6415" w:rsidP="007A3767">
            <w:pPr>
              <w:rPr>
                <w:ins w:id="6176" w:author="NR_NetConRepeater-Core" w:date="2024-03-08T16:07:00Z"/>
                <w:rFonts w:ascii="Arial" w:eastAsiaTheme="minorEastAsia" w:hAnsi="Arial" w:cs="Arial"/>
                <w:sz w:val="18"/>
                <w:lang w:eastAsia="en-US"/>
              </w:rPr>
            </w:pPr>
          </w:p>
        </w:tc>
        <w:tc>
          <w:tcPr>
            <w:tcW w:w="765" w:type="dxa"/>
            <w:hideMark/>
          </w:tcPr>
          <w:p w14:paraId="13E5F30C" w14:textId="77777777" w:rsidR="004A6415" w:rsidRDefault="004A6415" w:rsidP="007A3767">
            <w:pPr>
              <w:pStyle w:val="TAL"/>
              <w:rPr>
                <w:ins w:id="6177" w:author="NR_NetConRepeater-Core" w:date="2024-03-08T16:07:00Z"/>
                <w:rFonts w:cs="Arial"/>
              </w:rPr>
            </w:pPr>
            <w:ins w:id="6178" w:author="NR_NetConRepeater-Core" w:date="2024-03-08T16:07:00Z">
              <w:r>
                <w:rPr>
                  <w:rFonts w:cs="Arial"/>
                </w:rPr>
                <w:t>2-13</w:t>
              </w:r>
            </w:ins>
          </w:p>
        </w:tc>
        <w:tc>
          <w:tcPr>
            <w:tcW w:w="2111" w:type="dxa"/>
            <w:hideMark/>
          </w:tcPr>
          <w:p w14:paraId="77A9D717" w14:textId="77777777" w:rsidR="004A6415" w:rsidRDefault="004A6415" w:rsidP="007A3767">
            <w:pPr>
              <w:pStyle w:val="TAL"/>
              <w:rPr>
                <w:ins w:id="6179" w:author="NR_NetConRepeater-Core" w:date="2024-03-08T16:07:00Z"/>
                <w:rFonts w:cs="Arial"/>
              </w:rPr>
            </w:pPr>
            <w:ins w:id="6180" w:author="NR_NetConRepeater-Core" w:date="2024-03-08T16:07:00Z">
              <w:r>
                <w:rPr>
                  <w:rFonts w:cs="Arial"/>
                </w:rPr>
                <w:t>Maximum uplink duty cycle for FR1 power class 2 UE</w:t>
              </w:r>
            </w:ins>
          </w:p>
        </w:tc>
        <w:tc>
          <w:tcPr>
            <w:tcW w:w="5670" w:type="dxa"/>
            <w:hideMark/>
          </w:tcPr>
          <w:p w14:paraId="49AD955A" w14:textId="77777777" w:rsidR="004A6415" w:rsidRDefault="004A6415" w:rsidP="007A3767">
            <w:pPr>
              <w:pStyle w:val="TAL"/>
              <w:rPr>
                <w:ins w:id="6181" w:author="NR_NetConRepeater-Core" w:date="2024-03-08T16:07:00Z"/>
                <w:rFonts w:cs="Arial"/>
              </w:rPr>
            </w:pPr>
            <w:ins w:id="6182" w:author="NR_NetConRepeater-Core" w:date="2024-03-08T16:07:00Z">
              <w:r>
                <w:rPr>
                  <w:rFonts w:cs="Arial"/>
                </w:rPr>
                <w:t>Maximum percentage of uplink symbols can be scheduled within a certain evaluation period provided by regulatory bodies. The value range is {60%, 70%, 80%, 90%, 100%}. If the field is absent, 50% shall be applied.</w:t>
              </w:r>
            </w:ins>
          </w:p>
        </w:tc>
      </w:tr>
      <w:tr w:rsidR="004A6415" w14:paraId="28E9752F" w14:textId="77777777" w:rsidTr="007A3767">
        <w:trPr>
          <w:ins w:id="6183" w:author="NR_NetConRepeater-Core" w:date="2024-03-08T16:07:00Z"/>
        </w:trPr>
        <w:tc>
          <w:tcPr>
            <w:tcW w:w="1084" w:type="dxa"/>
            <w:vMerge/>
            <w:hideMark/>
          </w:tcPr>
          <w:p w14:paraId="05EA29A8" w14:textId="77777777" w:rsidR="004A6415" w:rsidRDefault="004A6415" w:rsidP="007A3767">
            <w:pPr>
              <w:rPr>
                <w:ins w:id="6184" w:author="NR_NetConRepeater-Core" w:date="2024-03-08T16:07:00Z"/>
                <w:rFonts w:ascii="Arial" w:eastAsiaTheme="minorEastAsia" w:hAnsi="Arial" w:cs="Arial"/>
                <w:sz w:val="18"/>
                <w:lang w:eastAsia="en-US"/>
              </w:rPr>
            </w:pPr>
          </w:p>
        </w:tc>
        <w:tc>
          <w:tcPr>
            <w:tcW w:w="765" w:type="dxa"/>
            <w:hideMark/>
          </w:tcPr>
          <w:p w14:paraId="034CB660" w14:textId="77777777" w:rsidR="004A6415" w:rsidRDefault="004A6415" w:rsidP="007A3767">
            <w:pPr>
              <w:pStyle w:val="TAL"/>
              <w:rPr>
                <w:ins w:id="6185" w:author="NR_NetConRepeater-Core" w:date="2024-03-08T16:07:00Z"/>
                <w:rFonts w:cs="Arial"/>
              </w:rPr>
            </w:pPr>
            <w:ins w:id="6186" w:author="NR_NetConRepeater-Core" w:date="2024-03-08T16:07:00Z">
              <w:r>
                <w:rPr>
                  <w:rFonts w:cs="Arial"/>
                </w:rPr>
                <w:t>2-14</w:t>
              </w:r>
            </w:ins>
          </w:p>
        </w:tc>
        <w:tc>
          <w:tcPr>
            <w:tcW w:w="2111" w:type="dxa"/>
            <w:hideMark/>
          </w:tcPr>
          <w:p w14:paraId="30FD3806" w14:textId="77777777" w:rsidR="004A6415" w:rsidRDefault="004A6415" w:rsidP="007A3767">
            <w:pPr>
              <w:pStyle w:val="TAL"/>
              <w:rPr>
                <w:ins w:id="6187" w:author="NR_NetConRepeater-Core" w:date="2024-03-08T16:07:00Z"/>
                <w:rFonts w:cs="Arial"/>
              </w:rPr>
            </w:pPr>
            <w:ins w:id="6188" w:author="NR_NetConRepeater-Core" w:date="2024-03-08T16:07:00Z">
              <w:r>
                <w:rPr>
                  <w:rFonts w:cs="Arial"/>
                </w:rPr>
                <w:t>Power boosting for Pi/2 BPSK for power class 3 UE</w:t>
              </w:r>
            </w:ins>
          </w:p>
        </w:tc>
        <w:tc>
          <w:tcPr>
            <w:tcW w:w="5670" w:type="dxa"/>
            <w:hideMark/>
          </w:tcPr>
          <w:p w14:paraId="7D5B0C07" w14:textId="77777777" w:rsidR="004A6415" w:rsidRDefault="004A6415" w:rsidP="007A3767">
            <w:pPr>
              <w:pStyle w:val="TAL"/>
              <w:rPr>
                <w:ins w:id="6189" w:author="NR_NetConRepeater-Core" w:date="2024-03-08T16:07:00Z"/>
                <w:rFonts w:cs="Arial"/>
              </w:rPr>
            </w:pPr>
            <w:ins w:id="6190" w:author="NR_NetConRepeater-Core" w:date="2024-03-08T16:07:00Z">
              <w:r>
                <w:rPr>
                  <w:rFonts w:cs="Arial"/>
                </w:rPr>
                <w:t>Power boosting for Pi/2 BPSK for power class 3 UE in TDD bands n40, n77, n78 and n79 with duty cycle less than 40%</w:t>
              </w:r>
            </w:ins>
          </w:p>
        </w:tc>
      </w:tr>
      <w:tr w:rsidR="004A6415" w14:paraId="50206BAB" w14:textId="77777777" w:rsidTr="007A3767">
        <w:trPr>
          <w:ins w:id="6191" w:author="NR_NetConRepeater-Core" w:date="2024-03-08T16:07:00Z"/>
        </w:trPr>
        <w:tc>
          <w:tcPr>
            <w:tcW w:w="1084" w:type="dxa"/>
            <w:vMerge/>
            <w:hideMark/>
          </w:tcPr>
          <w:p w14:paraId="1F4163AB" w14:textId="77777777" w:rsidR="004A6415" w:rsidRDefault="004A6415" w:rsidP="007A3767">
            <w:pPr>
              <w:rPr>
                <w:ins w:id="6192" w:author="NR_NetConRepeater-Core" w:date="2024-03-08T16:07:00Z"/>
                <w:rFonts w:ascii="Arial" w:eastAsiaTheme="minorEastAsia" w:hAnsi="Arial" w:cs="Arial"/>
                <w:sz w:val="18"/>
                <w:lang w:eastAsia="en-US"/>
              </w:rPr>
            </w:pPr>
          </w:p>
        </w:tc>
        <w:tc>
          <w:tcPr>
            <w:tcW w:w="765" w:type="dxa"/>
            <w:hideMark/>
          </w:tcPr>
          <w:p w14:paraId="2A995790" w14:textId="77777777" w:rsidR="004A6415" w:rsidRDefault="004A6415" w:rsidP="007A3767">
            <w:pPr>
              <w:pStyle w:val="TAL"/>
              <w:rPr>
                <w:ins w:id="6193" w:author="NR_NetConRepeater-Core" w:date="2024-03-08T16:07:00Z"/>
                <w:rFonts w:cs="Arial"/>
              </w:rPr>
            </w:pPr>
            <w:ins w:id="6194" w:author="NR_NetConRepeater-Core" w:date="2024-03-08T16:07:00Z">
              <w:r>
                <w:rPr>
                  <w:rFonts w:cs="Arial"/>
                </w:rPr>
                <w:t>2-15</w:t>
              </w:r>
            </w:ins>
          </w:p>
        </w:tc>
        <w:tc>
          <w:tcPr>
            <w:tcW w:w="2111" w:type="dxa"/>
            <w:hideMark/>
          </w:tcPr>
          <w:p w14:paraId="57C0EAE1" w14:textId="77777777" w:rsidR="004A6415" w:rsidRDefault="004A6415" w:rsidP="007A3767">
            <w:pPr>
              <w:pStyle w:val="TAL"/>
              <w:rPr>
                <w:ins w:id="6195" w:author="NR_NetConRepeater-Core" w:date="2024-03-08T16:07:00Z"/>
                <w:rFonts w:cs="Arial"/>
              </w:rPr>
            </w:pPr>
            <w:ins w:id="6196" w:author="NR_NetConRepeater-Core" w:date="2024-03-08T16:07:00Z">
              <w:r>
                <w:rPr>
                  <w:rFonts w:cs="Arial"/>
                </w:rPr>
                <w:t>Maximum uplink duty cycle for FR2</w:t>
              </w:r>
            </w:ins>
          </w:p>
        </w:tc>
        <w:tc>
          <w:tcPr>
            <w:tcW w:w="5670" w:type="dxa"/>
            <w:hideMark/>
          </w:tcPr>
          <w:p w14:paraId="1EFFA317" w14:textId="77777777" w:rsidR="004A6415" w:rsidRDefault="004A6415" w:rsidP="007A3767">
            <w:pPr>
              <w:pStyle w:val="TAL"/>
              <w:rPr>
                <w:ins w:id="6197" w:author="NR_NetConRepeater-Core" w:date="2024-03-08T16:07:00Z"/>
                <w:rFonts w:cs="Arial"/>
              </w:rPr>
            </w:pPr>
            <w:ins w:id="6198" w:author="NR_NetConRepeater-Core" w:date="2024-03-08T16:07:00Z">
              <w:r>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ins>
          </w:p>
        </w:tc>
      </w:tr>
      <w:tr w:rsidR="004A6415" w14:paraId="7C5C11AB" w14:textId="77777777" w:rsidTr="007A3767">
        <w:trPr>
          <w:ins w:id="6199" w:author="NR_NetConRepeater-Core" w:date="2024-03-08T16:07:00Z"/>
        </w:trPr>
        <w:tc>
          <w:tcPr>
            <w:tcW w:w="1084" w:type="dxa"/>
            <w:vMerge/>
            <w:hideMark/>
          </w:tcPr>
          <w:p w14:paraId="06CF4F73" w14:textId="77777777" w:rsidR="004A6415" w:rsidRDefault="004A6415" w:rsidP="007A3767">
            <w:pPr>
              <w:rPr>
                <w:ins w:id="6200" w:author="NR_NetConRepeater-Core" w:date="2024-03-08T16:07:00Z"/>
                <w:rFonts w:ascii="Arial" w:eastAsiaTheme="minorEastAsia" w:hAnsi="Arial" w:cs="Arial"/>
                <w:sz w:val="18"/>
                <w:lang w:eastAsia="en-US"/>
              </w:rPr>
            </w:pPr>
          </w:p>
        </w:tc>
        <w:tc>
          <w:tcPr>
            <w:tcW w:w="765" w:type="dxa"/>
            <w:hideMark/>
          </w:tcPr>
          <w:p w14:paraId="5A279776" w14:textId="77777777" w:rsidR="004A6415" w:rsidRDefault="004A6415" w:rsidP="007A3767">
            <w:pPr>
              <w:pStyle w:val="TAL"/>
              <w:rPr>
                <w:ins w:id="6201" w:author="NR_NetConRepeater-Core" w:date="2024-03-08T16:07:00Z"/>
                <w:rFonts w:cs="Arial"/>
              </w:rPr>
            </w:pPr>
            <w:ins w:id="6202" w:author="NR_NetConRepeater-Core" w:date="2024-03-08T16:07:00Z">
              <w:r>
                <w:rPr>
                  <w:rFonts w:cs="Arial"/>
                </w:rPr>
                <w:t>2-16</w:t>
              </w:r>
            </w:ins>
          </w:p>
        </w:tc>
        <w:tc>
          <w:tcPr>
            <w:tcW w:w="2111" w:type="dxa"/>
            <w:hideMark/>
          </w:tcPr>
          <w:p w14:paraId="3BEA7BE9" w14:textId="77777777" w:rsidR="004A6415" w:rsidRDefault="004A6415" w:rsidP="007A3767">
            <w:pPr>
              <w:pStyle w:val="TAL"/>
              <w:rPr>
                <w:ins w:id="6203" w:author="NR_NetConRepeater-Core" w:date="2024-03-08T16:07:00Z"/>
                <w:rFonts w:cs="Arial"/>
              </w:rPr>
            </w:pPr>
            <w:ins w:id="6204" w:author="NR_NetConRepeater-Core" w:date="2024-03-08T16:07:00Z">
              <w:r>
                <w:rPr>
                  <w:rFonts w:cs="Arial"/>
                </w:rPr>
                <w:t>PA architectures for intra-band EN-DC</w:t>
              </w:r>
            </w:ins>
          </w:p>
        </w:tc>
        <w:tc>
          <w:tcPr>
            <w:tcW w:w="5670" w:type="dxa"/>
            <w:hideMark/>
          </w:tcPr>
          <w:p w14:paraId="2DA05EA8" w14:textId="77777777" w:rsidR="004A6415" w:rsidRDefault="004A6415" w:rsidP="007A3767">
            <w:pPr>
              <w:pStyle w:val="TAL"/>
              <w:rPr>
                <w:ins w:id="6205" w:author="NR_NetConRepeater-Core" w:date="2024-03-08T16:07:00Z"/>
                <w:rFonts w:cs="Arial"/>
              </w:rPr>
            </w:pPr>
            <w:ins w:id="6206" w:author="NR_NetConRepeater-Core" w:date="2024-03-08T16:07:00Z">
              <w:r>
                <w:rPr>
                  <w:rFonts w:cs="Arial"/>
                </w:rPr>
                <w:t>Support of dual PA</w:t>
              </w:r>
            </w:ins>
          </w:p>
        </w:tc>
      </w:tr>
      <w:tr w:rsidR="004A6415" w14:paraId="16CBFE62" w14:textId="77777777" w:rsidTr="007A3767">
        <w:trPr>
          <w:ins w:id="6207" w:author="NR_NetConRepeater-Core" w:date="2024-03-08T16:07:00Z"/>
        </w:trPr>
        <w:tc>
          <w:tcPr>
            <w:tcW w:w="1084" w:type="dxa"/>
            <w:vMerge/>
            <w:hideMark/>
          </w:tcPr>
          <w:p w14:paraId="731EC7A0" w14:textId="77777777" w:rsidR="004A6415" w:rsidRDefault="004A6415" w:rsidP="007A3767">
            <w:pPr>
              <w:rPr>
                <w:ins w:id="6208" w:author="NR_NetConRepeater-Core" w:date="2024-03-08T16:07:00Z"/>
                <w:rFonts w:ascii="Arial" w:eastAsiaTheme="minorEastAsia" w:hAnsi="Arial" w:cs="Arial"/>
                <w:sz w:val="18"/>
                <w:lang w:eastAsia="en-US"/>
              </w:rPr>
            </w:pPr>
          </w:p>
        </w:tc>
        <w:tc>
          <w:tcPr>
            <w:tcW w:w="765" w:type="dxa"/>
            <w:hideMark/>
          </w:tcPr>
          <w:p w14:paraId="7EDD44B9" w14:textId="77777777" w:rsidR="004A6415" w:rsidRDefault="004A6415" w:rsidP="007A3767">
            <w:pPr>
              <w:pStyle w:val="TAL"/>
              <w:rPr>
                <w:ins w:id="6209" w:author="NR_NetConRepeater-Core" w:date="2024-03-08T16:07:00Z"/>
                <w:rFonts w:cs="Arial"/>
              </w:rPr>
            </w:pPr>
            <w:ins w:id="6210" w:author="NR_NetConRepeater-Core" w:date="2024-03-08T16:07:00Z">
              <w:r>
                <w:rPr>
                  <w:rFonts w:cs="Arial"/>
                </w:rPr>
                <w:t>2-17</w:t>
              </w:r>
            </w:ins>
          </w:p>
        </w:tc>
        <w:tc>
          <w:tcPr>
            <w:tcW w:w="2111" w:type="dxa"/>
            <w:hideMark/>
          </w:tcPr>
          <w:p w14:paraId="09A27A4D" w14:textId="77777777" w:rsidR="004A6415" w:rsidRDefault="004A6415" w:rsidP="007A3767">
            <w:pPr>
              <w:pStyle w:val="TAL"/>
              <w:rPr>
                <w:ins w:id="6211" w:author="NR_NetConRepeater-Core" w:date="2024-03-08T16:07:00Z"/>
                <w:rFonts w:cs="Arial"/>
              </w:rPr>
            </w:pPr>
            <w:ins w:id="6212" w:author="NR_NetConRepeater-Core" w:date="2024-03-08T16:07:00Z">
              <w:r>
                <w:rPr>
                  <w:rFonts w:cs="Arial"/>
                </w:rPr>
                <w:t>PA architectures for intra-band UL CA</w:t>
              </w:r>
            </w:ins>
          </w:p>
        </w:tc>
        <w:tc>
          <w:tcPr>
            <w:tcW w:w="5670" w:type="dxa"/>
            <w:hideMark/>
          </w:tcPr>
          <w:p w14:paraId="393A90A6" w14:textId="77777777" w:rsidR="004A6415" w:rsidRDefault="004A6415" w:rsidP="007A3767">
            <w:pPr>
              <w:pStyle w:val="TAL"/>
              <w:rPr>
                <w:ins w:id="6213" w:author="NR_NetConRepeater-Core" w:date="2024-03-08T16:07:00Z"/>
                <w:rFonts w:cs="Arial"/>
              </w:rPr>
            </w:pPr>
            <w:ins w:id="6214" w:author="NR_NetConRepeater-Core" w:date="2024-03-08T16:07:00Z">
              <w:r>
                <w:rPr>
                  <w:rFonts w:cs="Arial"/>
                </w:rPr>
                <w:t>Support of dual PA</w:t>
              </w:r>
            </w:ins>
          </w:p>
        </w:tc>
      </w:tr>
      <w:tr w:rsidR="004A6415" w14:paraId="33237CF3" w14:textId="77777777" w:rsidTr="007A3767">
        <w:trPr>
          <w:ins w:id="6215" w:author="NR_NetConRepeater-Core" w:date="2024-03-08T16:07:00Z"/>
        </w:trPr>
        <w:tc>
          <w:tcPr>
            <w:tcW w:w="1084" w:type="dxa"/>
            <w:vMerge w:val="restart"/>
            <w:hideMark/>
          </w:tcPr>
          <w:p w14:paraId="2AEAB36B" w14:textId="77777777" w:rsidR="004A6415" w:rsidRDefault="004A6415" w:rsidP="007A3767">
            <w:pPr>
              <w:pStyle w:val="TAL"/>
              <w:rPr>
                <w:ins w:id="6216" w:author="NR_NetConRepeater-Core" w:date="2024-03-08T16:07:00Z"/>
                <w:rFonts w:cs="Arial"/>
              </w:rPr>
            </w:pPr>
            <w:ins w:id="6217" w:author="NR_NetConRepeater-Core" w:date="2024-03-08T16:07:00Z">
              <w:r>
                <w:rPr>
                  <w:rFonts w:cs="Arial"/>
                </w:rPr>
                <w:t>3. Baseband</w:t>
              </w:r>
            </w:ins>
          </w:p>
        </w:tc>
        <w:tc>
          <w:tcPr>
            <w:tcW w:w="765" w:type="dxa"/>
            <w:hideMark/>
          </w:tcPr>
          <w:p w14:paraId="08F1E418" w14:textId="77777777" w:rsidR="004A6415" w:rsidRDefault="004A6415" w:rsidP="007A3767">
            <w:pPr>
              <w:pStyle w:val="TAL"/>
              <w:rPr>
                <w:ins w:id="6218" w:author="NR_NetConRepeater-Core" w:date="2024-03-08T16:07:00Z"/>
                <w:rFonts w:cs="Arial"/>
              </w:rPr>
            </w:pPr>
            <w:ins w:id="6219" w:author="NR_NetConRepeater-Core" w:date="2024-03-08T16:07:00Z">
              <w:r>
                <w:rPr>
                  <w:rFonts w:cs="Arial"/>
                </w:rPr>
                <w:t>3-1</w:t>
              </w:r>
            </w:ins>
          </w:p>
        </w:tc>
        <w:tc>
          <w:tcPr>
            <w:tcW w:w="2111" w:type="dxa"/>
            <w:hideMark/>
          </w:tcPr>
          <w:p w14:paraId="42C8267D" w14:textId="77777777" w:rsidR="004A6415" w:rsidRDefault="004A6415" w:rsidP="007A3767">
            <w:pPr>
              <w:pStyle w:val="TAL"/>
              <w:rPr>
                <w:ins w:id="6220" w:author="NR_NetConRepeater-Core" w:date="2024-03-08T16:07:00Z"/>
                <w:rFonts w:cs="Arial"/>
              </w:rPr>
            </w:pPr>
            <w:ins w:id="6221" w:author="NR_NetConRepeater-Core" w:date="2024-03-08T16:07:00Z">
              <w:r>
                <w:rPr>
                  <w:rFonts w:cs="Arial"/>
                </w:rPr>
                <w:t>Independent measurement gap configurations for FR1 and FR2</w:t>
              </w:r>
            </w:ins>
          </w:p>
        </w:tc>
        <w:tc>
          <w:tcPr>
            <w:tcW w:w="5670" w:type="dxa"/>
            <w:hideMark/>
          </w:tcPr>
          <w:p w14:paraId="137964FA" w14:textId="77777777" w:rsidR="004A6415" w:rsidRDefault="004A6415" w:rsidP="007A3767">
            <w:pPr>
              <w:pStyle w:val="TAL"/>
              <w:rPr>
                <w:ins w:id="6222" w:author="NR_NetConRepeater-Core" w:date="2024-03-08T16:07:00Z"/>
                <w:rFonts w:cs="Arial"/>
              </w:rPr>
            </w:pPr>
            <w:ins w:id="6223" w:author="NR_NetConRepeater-Core" w:date="2024-03-08T16:07:00Z">
              <w:r>
                <w:rPr>
                  <w:rFonts w:cs="Arial"/>
                </w:rPr>
                <w:t>Measurement gaps for FR1 and FR2 are configured independently.</w:t>
              </w:r>
            </w:ins>
          </w:p>
        </w:tc>
      </w:tr>
      <w:tr w:rsidR="004A6415" w14:paraId="40B56717" w14:textId="77777777" w:rsidTr="007A3767">
        <w:trPr>
          <w:ins w:id="6224" w:author="NR_NetConRepeater-Core" w:date="2024-03-08T16:07:00Z"/>
        </w:trPr>
        <w:tc>
          <w:tcPr>
            <w:tcW w:w="1084" w:type="dxa"/>
            <w:vMerge/>
            <w:hideMark/>
          </w:tcPr>
          <w:p w14:paraId="737D3D9B" w14:textId="77777777" w:rsidR="004A6415" w:rsidRDefault="004A6415" w:rsidP="007A3767">
            <w:pPr>
              <w:rPr>
                <w:ins w:id="6225" w:author="NR_NetConRepeater-Core" w:date="2024-03-08T16:07:00Z"/>
                <w:rFonts w:ascii="Arial" w:eastAsiaTheme="minorEastAsia" w:hAnsi="Arial" w:cs="Arial"/>
                <w:sz w:val="18"/>
                <w:lang w:eastAsia="en-US"/>
              </w:rPr>
            </w:pPr>
          </w:p>
        </w:tc>
        <w:tc>
          <w:tcPr>
            <w:tcW w:w="765" w:type="dxa"/>
            <w:hideMark/>
          </w:tcPr>
          <w:p w14:paraId="26B16084" w14:textId="77777777" w:rsidR="004A6415" w:rsidRDefault="004A6415" w:rsidP="007A3767">
            <w:pPr>
              <w:pStyle w:val="TAL"/>
              <w:rPr>
                <w:ins w:id="6226" w:author="NR_NetConRepeater-Core" w:date="2024-03-08T16:07:00Z"/>
                <w:rFonts w:cs="Arial"/>
              </w:rPr>
            </w:pPr>
            <w:ins w:id="6227" w:author="NR_NetConRepeater-Core" w:date="2024-03-08T16:07:00Z">
              <w:r>
                <w:rPr>
                  <w:rFonts w:cs="Arial"/>
                </w:rPr>
                <w:t>3-2</w:t>
              </w:r>
            </w:ins>
          </w:p>
        </w:tc>
        <w:tc>
          <w:tcPr>
            <w:tcW w:w="2111" w:type="dxa"/>
            <w:hideMark/>
          </w:tcPr>
          <w:p w14:paraId="7DD06F82" w14:textId="77777777" w:rsidR="004A6415" w:rsidRDefault="004A6415" w:rsidP="007A3767">
            <w:pPr>
              <w:pStyle w:val="TAL"/>
              <w:rPr>
                <w:ins w:id="6228" w:author="NR_NetConRepeater-Core" w:date="2024-03-08T16:07:00Z"/>
                <w:rFonts w:cs="Arial"/>
              </w:rPr>
            </w:pPr>
            <w:ins w:id="6229" w:author="NR_NetConRepeater-Core" w:date="2024-03-08T16:07:00Z">
              <w:r>
                <w:rPr>
                  <w:rFonts w:cs="Arial"/>
                </w:rPr>
                <w:t>Simultaneous reception of data and SS block with different numerologies when UE conducts the serving cell measurement or intra-frequency measurement</w:t>
              </w:r>
            </w:ins>
          </w:p>
        </w:tc>
        <w:tc>
          <w:tcPr>
            <w:tcW w:w="5670" w:type="dxa"/>
            <w:hideMark/>
          </w:tcPr>
          <w:p w14:paraId="4052B9F9" w14:textId="77777777" w:rsidR="004A6415" w:rsidRDefault="004A6415" w:rsidP="007A3767">
            <w:pPr>
              <w:pStyle w:val="TAL"/>
              <w:rPr>
                <w:ins w:id="6230" w:author="NR_NetConRepeater-Core" w:date="2024-03-08T16:07:00Z"/>
                <w:rFonts w:cs="Arial"/>
              </w:rPr>
            </w:pPr>
            <w:ins w:id="6231" w:author="NR_NetConRepeater-Core" w:date="2024-03-08T16:07:00Z">
              <w:r>
                <w:rPr>
                  <w:rFonts w:cs="Arial"/>
                </w:rPr>
                <w:t>Simultaneous reception of data and SS block with different numerologies when UE conducts the serving cell measurement or intra-frequency measurement</w:t>
              </w:r>
            </w:ins>
          </w:p>
        </w:tc>
      </w:tr>
      <w:tr w:rsidR="004A6415" w14:paraId="72742CA2" w14:textId="77777777" w:rsidTr="007A3767">
        <w:trPr>
          <w:ins w:id="6232" w:author="NR_NetConRepeater-Core" w:date="2024-03-08T16:07:00Z"/>
        </w:trPr>
        <w:tc>
          <w:tcPr>
            <w:tcW w:w="1084" w:type="dxa"/>
            <w:vMerge/>
            <w:hideMark/>
          </w:tcPr>
          <w:p w14:paraId="0A40AAD6" w14:textId="77777777" w:rsidR="004A6415" w:rsidRDefault="004A6415" w:rsidP="007A3767">
            <w:pPr>
              <w:rPr>
                <w:ins w:id="6233" w:author="NR_NetConRepeater-Core" w:date="2024-03-08T16:07:00Z"/>
                <w:rFonts w:ascii="Arial" w:eastAsiaTheme="minorEastAsia" w:hAnsi="Arial" w:cs="Arial"/>
                <w:sz w:val="18"/>
                <w:lang w:eastAsia="en-US"/>
              </w:rPr>
            </w:pPr>
          </w:p>
        </w:tc>
        <w:tc>
          <w:tcPr>
            <w:tcW w:w="765" w:type="dxa"/>
            <w:hideMark/>
          </w:tcPr>
          <w:p w14:paraId="6DE6802C" w14:textId="77777777" w:rsidR="004A6415" w:rsidRDefault="004A6415" w:rsidP="007A3767">
            <w:pPr>
              <w:pStyle w:val="TAL"/>
              <w:rPr>
                <w:ins w:id="6234" w:author="NR_NetConRepeater-Core" w:date="2024-03-08T16:07:00Z"/>
                <w:rFonts w:cs="Arial"/>
              </w:rPr>
            </w:pPr>
            <w:ins w:id="6235" w:author="NR_NetConRepeater-Core" w:date="2024-03-08T16:07:00Z">
              <w:r>
                <w:rPr>
                  <w:rFonts w:cs="Arial"/>
                </w:rPr>
                <w:t>3-3</w:t>
              </w:r>
            </w:ins>
          </w:p>
        </w:tc>
        <w:tc>
          <w:tcPr>
            <w:tcW w:w="2111" w:type="dxa"/>
            <w:hideMark/>
          </w:tcPr>
          <w:p w14:paraId="3ED00D2C" w14:textId="77777777" w:rsidR="004A6415" w:rsidRDefault="004A6415" w:rsidP="007A3767">
            <w:pPr>
              <w:pStyle w:val="TAL"/>
              <w:rPr>
                <w:ins w:id="6236" w:author="NR_NetConRepeater-Core" w:date="2024-03-08T16:07:00Z"/>
                <w:rFonts w:cs="Arial"/>
              </w:rPr>
            </w:pPr>
            <w:ins w:id="6237" w:author="NR_NetConRepeater-Core" w:date="2024-03-08T16:07:00Z">
              <w:r>
                <w:rPr>
                  <w:rFonts w:cs="Arial"/>
                </w:rPr>
                <w:t>Short measurement gap</w:t>
              </w:r>
            </w:ins>
          </w:p>
        </w:tc>
        <w:tc>
          <w:tcPr>
            <w:tcW w:w="5670" w:type="dxa"/>
            <w:hideMark/>
          </w:tcPr>
          <w:p w14:paraId="4E962E1F" w14:textId="77777777" w:rsidR="004A6415" w:rsidRDefault="004A6415" w:rsidP="007A3767">
            <w:pPr>
              <w:pStyle w:val="TAL"/>
              <w:rPr>
                <w:ins w:id="6238" w:author="NR_NetConRepeater-Core" w:date="2024-03-08T16:07:00Z"/>
                <w:rFonts w:cs="Arial"/>
              </w:rPr>
            </w:pPr>
            <w:ins w:id="6239" w:author="NR_NetConRepeater-Core" w:date="2024-03-08T16:07:00Z">
              <w:r>
                <w:rPr>
                  <w:rFonts w:cs="Arial"/>
                </w:rPr>
                <w:t>Measurement gap patterns with short MGL (gap pattern#2, 3, 6, 7, 8, 10) are supported for E-UTRAN measurement. Gap patterns #6, 7, 8, 10 only apply to E-UTRAN measurement when MO includes both E-UTRAN and NR.</w:t>
              </w:r>
            </w:ins>
          </w:p>
        </w:tc>
      </w:tr>
      <w:tr w:rsidR="004A6415" w14:paraId="36DE17CB" w14:textId="77777777" w:rsidTr="007A3767">
        <w:trPr>
          <w:ins w:id="6240" w:author="NR_NetConRepeater-Core" w:date="2024-03-08T16:07:00Z"/>
        </w:trPr>
        <w:tc>
          <w:tcPr>
            <w:tcW w:w="1084" w:type="dxa"/>
            <w:vMerge/>
            <w:hideMark/>
          </w:tcPr>
          <w:p w14:paraId="6DE126BA" w14:textId="77777777" w:rsidR="004A6415" w:rsidRDefault="004A6415" w:rsidP="007A3767">
            <w:pPr>
              <w:rPr>
                <w:ins w:id="6241" w:author="NR_NetConRepeater-Core" w:date="2024-03-08T16:07:00Z"/>
                <w:rFonts w:ascii="Arial" w:eastAsiaTheme="minorEastAsia" w:hAnsi="Arial" w:cs="Arial"/>
                <w:sz w:val="18"/>
                <w:lang w:eastAsia="en-US"/>
              </w:rPr>
            </w:pPr>
          </w:p>
        </w:tc>
        <w:tc>
          <w:tcPr>
            <w:tcW w:w="765" w:type="dxa"/>
            <w:hideMark/>
          </w:tcPr>
          <w:p w14:paraId="7197B2B7" w14:textId="77777777" w:rsidR="004A6415" w:rsidRDefault="004A6415" w:rsidP="007A3767">
            <w:pPr>
              <w:pStyle w:val="TAL"/>
              <w:rPr>
                <w:ins w:id="6242" w:author="NR_NetConRepeater-Core" w:date="2024-03-08T16:07:00Z"/>
                <w:rFonts w:cs="Arial"/>
              </w:rPr>
            </w:pPr>
            <w:ins w:id="6243" w:author="NR_NetConRepeater-Core" w:date="2024-03-08T16:07:00Z">
              <w:r>
                <w:rPr>
                  <w:rFonts w:cs="Arial"/>
                </w:rPr>
                <w:t>3-4</w:t>
              </w:r>
            </w:ins>
          </w:p>
        </w:tc>
        <w:tc>
          <w:tcPr>
            <w:tcW w:w="2111" w:type="dxa"/>
            <w:hideMark/>
          </w:tcPr>
          <w:p w14:paraId="63B00E24" w14:textId="77777777" w:rsidR="004A6415" w:rsidRDefault="004A6415" w:rsidP="007A3767">
            <w:pPr>
              <w:pStyle w:val="TAL"/>
              <w:rPr>
                <w:ins w:id="6244" w:author="NR_NetConRepeater-Core" w:date="2024-03-08T16:07:00Z"/>
                <w:rFonts w:cs="Arial"/>
              </w:rPr>
            </w:pPr>
            <w:ins w:id="6245" w:author="NR_NetConRepeater-Core" w:date="2024-03-08T16:07:00Z">
              <w:r>
                <w:rPr>
                  <w:rFonts w:cs="Arial"/>
                </w:rPr>
                <w:t>SU-MIMO Interference Mitigation advanced receiver</w:t>
              </w:r>
            </w:ins>
          </w:p>
        </w:tc>
        <w:tc>
          <w:tcPr>
            <w:tcW w:w="5670" w:type="dxa"/>
            <w:hideMark/>
          </w:tcPr>
          <w:p w14:paraId="741B5810" w14:textId="77777777" w:rsidR="004A6415" w:rsidRDefault="004A6415" w:rsidP="007A3767">
            <w:pPr>
              <w:pStyle w:val="TAL"/>
              <w:rPr>
                <w:ins w:id="6246" w:author="NR_NetConRepeater-Core" w:date="2024-03-08T16:07:00Z"/>
                <w:rFonts w:cs="Arial"/>
              </w:rPr>
            </w:pPr>
            <w:ins w:id="6247" w:author="NR_NetConRepeater-Core" w:date="2024-03-08T16:07:00Z">
              <w:r>
                <w:rPr>
                  <w:rFonts w:cs="Arial"/>
                </w:rPr>
                <w:t>1) R-ML (reduced complexity ML) receivers with enhanced inter-stream interference suppression for SU-MIMO transmissions with rank 2 with 2 RX antennas.</w:t>
              </w:r>
            </w:ins>
          </w:p>
          <w:p w14:paraId="580E479C" w14:textId="77777777" w:rsidR="004A6415" w:rsidRDefault="004A6415" w:rsidP="007A3767">
            <w:pPr>
              <w:pStyle w:val="TAL"/>
              <w:rPr>
                <w:ins w:id="6248" w:author="NR_NetConRepeater-Core" w:date="2024-03-08T16:07:00Z"/>
                <w:rFonts w:cs="Arial"/>
              </w:rPr>
            </w:pPr>
            <w:ins w:id="6249" w:author="NR_NetConRepeater-Core" w:date="2024-03-08T16:07:00Z">
              <w:r>
                <w:rPr>
                  <w:rFonts w:cs="Arial"/>
                </w:rPr>
                <w:t>2) R-ML (reduced complexity ML) receivers with enhanced inter-stream interference suppression for SU-MIMO transmissions with rank 2, 3, and 4 with 4 RX antennas.</w:t>
              </w:r>
            </w:ins>
          </w:p>
        </w:tc>
      </w:tr>
    </w:tbl>
    <w:p w14:paraId="3831485A" w14:textId="77777777" w:rsidR="000E2FE9" w:rsidRPr="00936461" w:rsidRDefault="000E2FE9" w:rsidP="00936461"/>
    <w:p w14:paraId="57A243C3" w14:textId="1D6D5F52" w:rsidR="000E2FE9" w:rsidRPr="00936461" w:rsidRDefault="000E2FE9" w:rsidP="000E2FE9">
      <w:pPr>
        <w:pStyle w:val="Heading4"/>
      </w:pPr>
      <w:bookmarkStart w:id="6250" w:name="_Toc156055100"/>
      <w:r w:rsidRPr="00936461">
        <w:t>4.2.</w:t>
      </w:r>
      <w:r w:rsidR="004C715F" w:rsidRPr="00936461">
        <w:t>23</w:t>
      </w:r>
      <w:r w:rsidRPr="00936461">
        <w:t>.2</w:t>
      </w:r>
      <w:r w:rsidRPr="00936461">
        <w:tab/>
        <w:t>General Parameters</w:t>
      </w:r>
      <w:bookmarkEnd w:id="6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490146">
        <w:trPr>
          <w:cantSplit/>
          <w:tblHeader/>
        </w:trPr>
        <w:tc>
          <w:tcPr>
            <w:tcW w:w="6946" w:type="dxa"/>
          </w:tcPr>
          <w:p w14:paraId="070E7B4A" w14:textId="77777777" w:rsidR="000E2FE9" w:rsidRPr="00936461" w:rsidRDefault="000E2FE9" w:rsidP="00490146">
            <w:pPr>
              <w:pStyle w:val="TAH"/>
            </w:pPr>
            <w:r w:rsidRPr="00936461">
              <w:t>Definitions for parameters</w:t>
            </w:r>
          </w:p>
        </w:tc>
        <w:tc>
          <w:tcPr>
            <w:tcW w:w="680" w:type="dxa"/>
          </w:tcPr>
          <w:p w14:paraId="519C8B7E" w14:textId="77777777" w:rsidR="000E2FE9" w:rsidRPr="00936461" w:rsidRDefault="000E2FE9" w:rsidP="00490146">
            <w:pPr>
              <w:pStyle w:val="TAH"/>
            </w:pPr>
            <w:r w:rsidRPr="00936461">
              <w:t>Per</w:t>
            </w:r>
          </w:p>
        </w:tc>
        <w:tc>
          <w:tcPr>
            <w:tcW w:w="567" w:type="dxa"/>
          </w:tcPr>
          <w:p w14:paraId="7DA030CB" w14:textId="77777777" w:rsidR="000E2FE9" w:rsidRPr="00936461" w:rsidRDefault="000E2FE9" w:rsidP="00490146">
            <w:pPr>
              <w:pStyle w:val="TAH"/>
            </w:pPr>
            <w:r w:rsidRPr="00936461">
              <w:t>M</w:t>
            </w:r>
          </w:p>
        </w:tc>
        <w:tc>
          <w:tcPr>
            <w:tcW w:w="807" w:type="dxa"/>
          </w:tcPr>
          <w:p w14:paraId="057CDBA7" w14:textId="77777777" w:rsidR="000E2FE9" w:rsidRPr="00936461" w:rsidRDefault="000E2FE9" w:rsidP="00490146">
            <w:pPr>
              <w:pStyle w:val="TAH"/>
            </w:pPr>
            <w:r w:rsidRPr="00936461">
              <w:t>FDD-TDD</w:t>
            </w:r>
          </w:p>
          <w:p w14:paraId="22034B8B" w14:textId="77777777" w:rsidR="000E2FE9" w:rsidRPr="00936461" w:rsidRDefault="000E2FE9" w:rsidP="00490146">
            <w:pPr>
              <w:pStyle w:val="TAH"/>
            </w:pPr>
            <w:r w:rsidRPr="00936461">
              <w:t>DIFF</w:t>
            </w:r>
          </w:p>
        </w:tc>
        <w:tc>
          <w:tcPr>
            <w:tcW w:w="630" w:type="dxa"/>
          </w:tcPr>
          <w:p w14:paraId="7375DDF9" w14:textId="77777777" w:rsidR="000E2FE9" w:rsidRPr="00936461" w:rsidRDefault="000E2FE9" w:rsidP="00490146">
            <w:pPr>
              <w:pStyle w:val="TAH"/>
            </w:pPr>
            <w:r w:rsidRPr="00936461">
              <w:t>FR1-FR2</w:t>
            </w:r>
          </w:p>
          <w:p w14:paraId="0BD1886E" w14:textId="77777777" w:rsidR="000E2FE9" w:rsidRPr="00936461" w:rsidRDefault="000E2FE9" w:rsidP="00490146">
            <w:pPr>
              <w:pStyle w:val="TAH"/>
            </w:pPr>
            <w:r w:rsidRPr="00936461">
              <w:t>DIFF</w:t>
            </w:r>
          </w:p>
        </w:tc>
      </w:tr>
      <w:tr w:rsidR="00936461" w:rsidRPr="00936461" w14:paraId="76FDEE96" w14:textId="77777777" w:rsidTr="00490146">
        <w:trPr>
          <w:cantSplit/>
          <w:tblHeader/>
        </w:trPr>
        <w:tc>
          <w:tcPr>
            <w:tcW w:w="6946" w:type="dxa"/>
          </w:tcPr>
          <w:p w14:paraId="3AAEB496" w14:textId="77777777" w:rsidR="000E2FE9" w:rsidRPr="00936461" w:rsidRDefault="000E2FE9" w:rsidP="0049014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49014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49014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49014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49014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490146">
            <w:pPr>
              <w:pStyle w:val="TAL"/>
              <w:jc w:val="center"/>
              <w:rPr>
                <w:rFonts w:cs="Arial"/>
                <w:szCs w:val="18"/>
              </w:rPr>
            </w:pPr>
            <w:r w:rsidRPr="00936461">
              <w:rPr>
                <w:rFonts w:cs="Arial"/>
                <w:szCs w:val="18"/>
              </w:rPr>
              <w:t>No</w:t>
            </w:r>
          </w:p>
        </w:tc>
      </w:tr>
      <w:tr w:rsidR="00936461" w:rsidRPr="00936461" w14:paraId="4B3039AB" w14:textId="77777777" w:rsidTr="00490146">
        <w:trPr>
          <w:cantSplit/>
          <w:tblHeader/>
        </w:trPr>
        <w:tc>
          <w:tcPr>
            <w:tcW w:w="6946" w:type="dxa"/>
          </w:tcPr>
          <w:p w14:paraId="06B6E157" w14:textId="77777777" w:rsidR="000E2FE9" w:rsidRPr="00936461" w:rsidRDefault="000E2FE9" w:rsidP="00490146">
            <w:pPr>
              <w:pStyle w:val="TAL"/>
              <w:rPr>
                <w:bCs/>
                <w:i/>
                <w:iCs/>
              </w:rPr>
            </w:pPr>
            <w:r w:rsidRPr="00936461">
              <w:rPr>
                <w:b/>
                <w:bCs/>
                <w:i/>
                <w:iCs/>
              </w:rPr>
              <w:t>nonDRB-NCR-r18</w:t>
            </w:r>
          </w:p>
          <w:p w14:paraId="30EF6900" w14:textId="77777777" w:rsidR="000E2FE9" w:rsidRPr="00936461" w:rsidRDefault="000E2FE9" w:rsidP="0049014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490146">
            <w:pPr>
              <w:pStyle w:val="TAL"/>
              <w:jc w:val="center"/>
              <w:rPr>
                <w:bCs/>
              </w:rPr>
            </w:pPr>
            <w:r w:rsidRPr="00936461">
              <w:rPr>
                <w:bCs/>
              </w:rPr>
              <w:t>NCR-MT</w:t>
            </w:r>
          </w:p>
        </w:tc>
        <w:tc>
          <w:tcPr>
            <w:tcW w:w="567" w:type="dxa"/>
          </w:tcPr>
          <w:p w14:paraId="56F1994A" w14:textId="77777777" w:rsidR="000E2FE9" w:rsidRPr="00936461" w:rsidRDefault="000E2FE9" w:rsidP="00490146">
            <w:pPr>
              <w:pStyle w:val="TAL"/>
              <w:jc w:val="center"/>
              <w:rPr>
                <w:bCs/>
              </w:rPr>
            </w:pPr>
            <w:r w:rsidRPr="00936461">
              <w:rPr>
                <w:bCs/>
              </w:rPr>
              <w:t>No</w:t>
            </w:r>
          </w:p>
        </w:tc>
        <w:tc>
          <w:tcPr>
            <w:tcW w:w="807" w:type="dxa"/>
          </w:tcPr>
          <w:p w14:paraId="0D9297DC" w14:textId="77777777" w:rsidR="000E2FE9" w:rsidRPr="00936461" w:rsidRDefault="000E2FE9" w:rsidP="00490146">
            <w:pPr>
              <w:pStyle w:val="TAL"/>
              <w:jc w:val="center"/>
              <w:rPr>
                <w:bCs/>
              </w:rPr>
            </w:pPr>
            <w:r w:rsidRPr="00936461">
              <w:rPr>
                <w:bCs/>
              </w:rPr>
              <w:t>No</w:t>
            </w:r>
          </w:p>
        </w:tc>
        <w:tc>
          <w:tcPr>
            <w:tcW w:w="630" w:type="dxa"/>
          </w:tcPr>
          <w:p w14:paraId="4BD87C95" w14:textId="77777777" w:rsidR="000E2FE9" w:rsidRPr="00936461" w:rsidRDefault="000E2FE9" w:rsidP="00490146">
            <w:pPr>
              <w:pStyle w:val="TAL"/>
              <w:jc w:val="center"/>
              <w:rPr>
                <w:bCs/>
              </w:rPr>
            </w:pPr>
            <w:r w:rsidRPr="00936461">
              <w:rPr>
                <w:bCs/>
              </w:rPr>
              <w:t>No</w:t>
            </w:r>
          </w:p>
        </w:tc>
      </w:tr>
      <w:tr w:rsidR="00936461" w:rsidRPr="00936461" w14:paraId="360CE234" w14:textId="77777777" w:rsidTr="00490146">
        <w:trPr>
          <w:cantSplit/>
          <w:tblHeader/>
        </w:trPr>
        <w:tc>
          <w:tcPr>
            <w:tcW w:w="6946" w:type="dxa"/>
          </w:tcPr>
          <w:p w14:paraId="14213149" w14:textId="77777777" w:rsidR="000E2FE9" w:rsidRPr="00936461" w:rsidRDefault="000E2FE9" w:rsidP="00490146">
            <w:pPr>
              <w:pStyle w:val="TAL"/>
              <w:rPr>
                <w:b/>
                <w:bCs/>
                <w:i/>
                <w:iCs/>
              </w:rPr>
            </w:pPr>
            <w:r w:rsidRPr="00936461">
              <w:rPr>
                <w:b/>
                <w:bCs/>
                <w:i/>
                <w:iCs/>
              </w:rPr>
              <w:t>supportedNumberOfDRBs-NCR-r18</w:t>
            </w:r>
          </w:p>
          <w:p w14:paraId="29FD71AE" w14:textId="77777777" w:rsidR="00936461" w:rsidRPr="00936461" w:rsidRDefault="000E2FE9" w:rsidP="0049014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49014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490146">
            <w:pPr>
              <w:pStyle w:val="TAL"/>
              <w:jc w:val="center"/>
              <w:rPr>
                <w:rFonts w:cs="Arial"/>
                <w:szCs w:val="18"/>
              </w:rPr>
            </w:pPr>
            <w:r w:rsidRPr="00936461">
              <w:rPr>
                <w:bCs/>
              </w:rPr>
              <w:t>NCR-MT</w:t>
            </w:r>
          </w:p>
        </w:tc>
        <w:tc>
          <w:tcPr>
            <w:tcW w:w="567" w:type="dxa"/>
          </w:tcPr>
          <w:p w14:paraId="208AB3FA" w14:textId="77777777" w:rsidR="000E2FE9" w:rsidRPr="00936461" w:rsidRDefault="000E2FE9" w:rsidP="00490146">
            <w:pPr>
              <w:pStyle w:val="TAL"/>
              <w:jc w:val="center"/>
              <w:rPr>
                <w:rFonts w:cs="Arial"/>
                <w:szCs w:val="18"/>
              </w:rPr>
            </w:pPr>
            <w:r w:rsidRPr="00936461">
              <w:rPr>
                <w:bCs/>
              </w:rPr>
              <w:t>No</w:t>
            </w:r>
          </w:p>
        </w:tc>
        <w:tc>
          <w:tcPr>
            <w:tcW w:w="807" w:type="dxa"/>
          </w:tcPr>
          <w:p w14:paraId="042730DA" w14:textId="77777777" w:rsidR="000E2FE9" w:rsidRPr="00936461" w:rsidRDefault="000E2FE9" w:rsidP="00490146">
            <w:pPr>
              <w:pStyle w:val="TAL"/>
              <w:jc w:val="center"/>
              <w:rPr>
                <w:rFonts w:cs="Arial"/>
                <w:szCs w:val="18"/>
              </w:rPr>
            </w:pPr>
            <w:r w:rsidRPr="00936461">
              <w:rPr>
                <w:bCs/>
              </w:rPr>
              <w:t>No</w:t>
            </w:r>
          </w:p>
        </w:tc>
        <w:tc>
          <w:tcPr>
            <w:tcW w:w="630" w:type="dxa"/>
          </w:tcPr>
          <w:p w14:paraId="6E89C30E" w14:textId="77777777" w:rsidR="000E2FE9" w:rsidRPr="00936461" w:rsidRDefault="000E2FE9" w:rsidP="0049014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Heading4"/>
      </w:pPr>
      <w:bookmarkStart w:id="6251" w:name="_Toc156055101"/>
      <w:r w:rsidRPr="00936461">
        <w:t>4.2.</w:t>
      </w:r>
      <w:r w:rsidR="004C715F" w:rsidRPr="00936461">
        <w:t>23</w:t>
      </w:r>
      <w:r w:rsidRPr="00936461">
        <w:t>.3</w:t>
      </w:r>
      <w:r w:rsidRPr="00936461">
        <w:tab/>
        <w:t>SDAP Parameters</w:t>
      </w:r>
      <w:bookmarkEnd w:id="6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490146">
        <w:trPr>
          <w:cantSplit/>
          <w:tblHeader/>
        </w:trPr>
        <w:tc>
          <w:tcPr>
            <w:tcW w:w="6946" w:type="dxa"/>
          </w:tcPr>
          <w:p w14:paraId="10E6F568" w14:textId="77777777" w:rsidR="000E2FE9" w:rsidRPr="00936461" w:rsidRDefault="000E2FE9" w:rsidP="00490146">
            <w:pPr>
              <w:pStyle w:val="TAH"/>
            </w:pPr>
            <w:r w:rsidRPr="00936461">
              <w:t>Definitions for parameters</w:t>
            </w:r>
          </w:p>
        </w:tc>
        <w:tc>
          <w:tcPr>
            <w:tcW w:w="680" w:type="dxa"/>
          </w:tcPr>
          <w:p w14:paraId="076140D2" w14:textId="77777777" w:rsidR="000E2FE9" w:rsidRPr="00936461" w:rsidRDefault="000E2FE9" w:rsidP="00490146">
            <w:pPr>
              <w:pStyle w:val="TAH"/>
            </w:pPr>
            <w:r w:rsidRPr="00936461">
              <w:t>Per</w:t>
            </w:r>
          </w:p>
        </w:tc>
        <w:tc>
          <w:tcPr>
            <w:tcW w:w="567" w:type="dxa"/>
          </w:tcPr>
          <w:p w14:paraId="390067F2" w14:textId="77777777" w:rsidR="000E2FE9" w:rsidRPr="00936461" w:rsidRDefault="000E2FE9" w:rsidP="00490146">
            <w:pPr>
              <w:pStyle w:val="TAH"/>
            </w:pPr>
            <w:r w:rsidRPr="00936461">
              <w:t>M</w:t>
            </w:r>
          </w:p>
        </w:tc>
        <w:tc>
          <w:tcPr>
            <w:tcW w:w="807" w:type="dxa"/>
          </w:tcPr>
          <w:p w14:paraId="5FA07678" w14:textId="77777777" w:rsidR="000E2FE9" w:rsidRPr="00936461" w:rsidRDefault="000E2FE9" w:rsidP="00490146">
            <w:pPr>
              <w:pStyle w:val="TAH"/>
            </w:pPr>
            <w:r w:rsidRPr="00936461">
              <w:t>FDD-TDD</w:t>
            </w:r>
          </w:p>
          <w:p w14:paraId="29EDC558" w14:textId="77777777" w:rsidR="000E2FE9" w:rsidRPr="00936461" w:rsidRDefault="000E2FE9" w:rsidP="00490146">
            <w:pPr>
              <w:pStyle w:val="TAH"/>
            </w:pPr>
            <w:r w:rsidRPr="00936461">
              <w:t>DIFF</w:t>
            </w:r>
          </w:p>
        </w:tc>
        <w:tc>
          <w:tcPr>
            <w:tcW w:w="630" w:type="dxa"/>
          </w:tcPr>
          <w:p w14:paraId="21B87C17" w14:textId="77777777" w:rsidR="000E2FE9" w:rsidRPr="00936461" w:rsidRDefault="000E2FE9" w:rsidP="00490146">
            <w:pPr>
              <w:pStyle w:val="TAH"/>
            </w:pPr>
            <w:r w:rsidRPr="00936461">
              <w:t>FR1-FR2</w:t>
            </w:r>
          </w:p>
          <w:p w14:paraId="3D7D3DE5" w14:textId="77777777" w:rsidR="000E2FE9" w:rsidRPr="00936461" w:rsidRDefault="000E2FE9" w:rsidP="00490146">
            <w:pPr>
              <w:pStyle w:val="TAH"/>
            </w:pPr>
            <w:r w:rsidRPr="00936461">
              <w:t>DIFF</w:t>
            </w:r>
          </w:p>
        </w:tc>
      </w:tr>
      <w:tr w:rsidR="00936461" w:rsidRPr="00936461" w14:paraId="1A92C2E0" w14:textId="77777777" w:rsidTr="00490146">
        <w:trPr>
          <w:cantSplit/>
          <w:tblHeader/>
        </w:trPr>
        <w:tc>
          <w:tcPr>
            <w:tcW w:w="6946" w:type="dxa"/>
          </w:tcPr>
          <w:p w14:paraId="3C1E8682" w14:textId="77777777" w:rsidR="000E2FE9" w:rsidRPr="00936461" w:rsidRDefault="000E2FE9" w:rsidP="00490146">
            <w:pPr>
              <w:pStyle w:val="TAL"/>
              <w:rPr>
                <w:bCs/>
                <w:i/>
                <w:iCs/>
              </w:rPr>
            </w:pPr>
            <w:r w:rsidRPr="00936461">
              <w:rPr>
                <w:b/>
                <w:bCs/>
                <w:i/>
                <w:iCs/>
              </w:rPr>
              <w:t>sdap-HeaderNCR-r18</w:t>
            </w:r>
          </w:p>
          <w:p w14:paraId="7A1B0D67" w14:textId="77777777" w:rsidR="000E2FE9" w:rsidRPr="00936461" w:rsidRDefault="000E2FE9" w:rsidP="0049014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490146">
            <w:pPr>
              <w:pStyle w:val="TAL"/>
              <w:jc w:val="center"/>
              <w:rPr>
                <w:bCs/>
              </w:rPr>
            </w:pPr>
            <w:r w:rsidRPr="00936461">
              <w:rPr>
                <w:bCs/>
              </w:rPr>
              <w:t>NCR-MT</w:t>
            </w:r>
          </w:p>
        </w:tc>
        <w:tc>
          <w:tcPr>
            <w:tcW w:w="567" w:type="dxa"/>
          </w:tcPr>
          <w:p w14:paraId="36F19722" w14:textId="77777777" w:rsidR="000E2FE9" w:rsidRPr="00936461" w:rsidRDefault="000E2FE9" w:rsidP="00490146">
            <w:pPr>
              <w:pStyle w:val="TAL"/>
              <w:jc w:val="center"/>
              <w:rPr>
                <w:bCs/>
              </w:rPr>
            </w:pPr>
            <w:r w:rsidRPr="00936461">
              <w:rPr>
                <w:bCs/>
              </w:rPr>
              <w:t>No</w:t>
            </w:r>
          </w:p>
        </w:tc>
        <w:tc>
          <w:tcPr>
            <w:tcW w:w="807" w:type="dxa"/>
          </w:tcPr>
          <w:p w14:paraId="6D3FCEFD" w14:textId="77777777" w:rsidR="000E2FE9" w:rsidRPr="00936461" w:rsidRDefault="000E2FE9" w:rsidP="00490146">
            <w:pPr>
              <w:pStyle w:val="TAL"/>
              <w:jc w:val="center"/>
              <w:rPr>
                <w:bCs/>
              </w:rPr>
            </w:pPr>
            <w:r w:rsidRPr="00936461">
              <w:rPr>
                <w:bCs/>
              </w:rPr>
              <w:t>No</w:t>
            </w:r>
          </w:p>
        </w:tc>
        <w:tc>
          <w:tcPr>
            <w:tcW w:w="630" w:type="dxa"/>
          </w:tcPr>
          <w:p w14:paraId="43F49F5E" w14:textId="77777777" w:rsidR="000E2FE9" w:rsidRPr="00936461" w:rsidRDefault="000E2FE9" w:rsidP="00490146">
            <w:pPr>
              <w:pStyle w:val="TAL"/>
              <w:jc w:val="center"/>
              <w:rPr>
                <w:bCs/>
              </w:rPr>
            </w:pPr>
            <w:r w:rsidRPr="00936461">
              <w:rPr>
                <w:bCs/>
              </w:rPr>
              <w:t>No</w:t>
            </w:r>
          </w:p>
        </w:tc>
      </w:tr>
      <w:tr w:rsidR="00936461" w:rsidRPr="00936461" w14:paraId="79B5E299" w14:textId="77777777" w:rsidTr="00490146">
        <w:trPr>
          <w:cantSplit/>
          <w:tblHeader/>
        </w:trPr>
        <w:tc>
          <w:tcPr>
            <w:tcW w:w="6946" w:type="dxa"/>
          </w:tcPr>
          <w:p w14:paraId="0B4ACA2B" w14:textId="77777777" w:rsidR="000E2FE9" w:rsidRPr="00936461" w:rsidRDefault="000E2FE9" w:rsidP="00490146">
            <w:pPr>
              <w:pStyle w:val="TAL"/>
              <w:rPr>
                <w:bCs/>
                <w:i/>
                <w:iCs/>
              </w:rPr>
            </w:pPr>
            <w:r w:rsidRPr="00936461">
              <w:rPr>
                <w:b/>
                <w:bCs/>
                <w:i/>
                <w:iCs/>
              </w:rPr>
              <w:t>sdap-QOS-NCR-r18</w:t>
            </w:r>
          </w:p>
          <w:p w14:paraId="4F3A8F57" w14:textId="77777777" w:rsidR="000E2FE9" w:rsidRPr="00936461" w:rsidRDefault="000E2FE9" w:rsidP="0049014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490146">
            <w:pPr>
              <w:pStyle w:val="TAL"/>
              <w:jc w:val="center"/>
              <w:rPr>
                <w:bCs/>
              </w:rPr>
            </w:pPr>
            <w:r w:rsidRPr="00936461">
              <w:rPr>
                <w:bCs/>
              </w:rPr>
              <w:t>NCR-MT</w:t>
            </w:r>
          </w:p>
        </w:tc>
        <w:tc>
          <w:tcPr>
            <w:tcW w:w="567" w:type="dxa"/>
          </w:tcPr>
          <w:p w14:paraId="6B6E9479" w14:textId="77777777" w:rsidR="000E2FE9" w:rsidRPr="00936461" w:rsidRDefault="000E2FE9" w:rsidP="00490146">
            <w:pPr>
              <w:pStyle w:val="TAL"/>
              <w:jc w:val="center"/>
              <w:rPr>
                <w:bCs/>
              </w:rPr>
            </w:pPr>
            <w:r w:rsidRPr="00936461">
              <w:rPr>
                <w:bCs/>
              </w:rPr>
              <w:t>No</w:t>
            </w:r>
          </w:p>
        </w:tc>
        <w:tc>
          <w:tcPr>
            <w:tcW w:w="807" w:type="dxa"/>
          </w:tcPr>
          <w:p w14:paraId="0C42DD65" w14:textId="77777777" w:rsidR="000E2FE9" w:rsidRPr="00936461" w:rsidRDefault="000E2FE9" w:rsidP="00490146">
            <w:pPr>
              <w:pStyle w:val="TAL"/>
              <w:jc w:val="center"/>
              <w:rPr>
                <w:bCs/>
              </w:rPr>
            </w:pPr>
            <w:r w:rsidRPr="00936461">
              <w:rPr>
                <w:bCs/>
              </w:rPr>
              <w:t>No</w:t>
            </w:r>
          </w:p>
        </w:tc>
        <w:tc>
          <w:tcPr>
            <w:tcW w:w="630" w:type="dxa"/>
          </w:tcPr>
          <w:p w14:paraId="7C3433D8" w14:textId="77777777" w:rsidR="000E2FE9" w:rsidRPr="00936461" w:rsidRDefault="000E2FE9" w:rsidP="0049014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Heading4"/>
      </w:pPr>
      <w:bookmarkStart w:id="6252" w:name="_Toc156055102"/>
      <w:r w:rsidRPr="00936461">
        <w:t>4.2.</w:t>
      </w:r>
      <w:r w:rsidR="004C715F" w:rsidRPr="00936461">
        <w:t>23</w:t>
      </w:r>
      <w:r w:rsidRPr="00936461">
        <w:t>.4</w:t>
      </w:r>
      <w:r w:rsidRPr="00936461">
        <w:tab/>
        <w:t>PDCP Parameters</w:t>
      </w:r>
      <w:bookmarkEnd w:id="6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490146">
        <w:trPr>
          <w:cantSplit/>
          <w:tblHeader/>
        </w:trPr>
        <w:tc>
          <w:tcPr>
            <w:tcW w:w="6946" w:type="dxa"/>
          </w:tcPr>
          <w:p w14:paraId="3E48A738" w14:textId="77777777" w:rsidR="000E2FE9" w:rsidRPr="00936461" w:rsidRDefault="000E2FE9" w:rsidP="00490146">
            <w:pPr>
              <w:pStyle w:val="TAH"/>
            </w:pPr>
            <w:r w:rsidRPr="00936461">
              <w:t>Definitions for parameters</w:t>
            </w:r>
          </w:p>
        </w:tc>
        <w:tc>
          <w:tcPr>
            <w:tcW w:w="680" w:type="dxa"/>
          </w:tcPr>
          <w:p w14:paraId="0443F34D" w14:textId="77777777" w:rsidR="000E2FE9" w:rsidRPr="00936461" w:rsidRDefault="000E2FE9" w:rsidP="00490146">
            <w:pPr>
              <w:pStyle w:val="TAH"/>
            </w:pPr>
            <w:r w:rsidRPr="00936461">
              <w:t>Per</w:t>
            </w:r>
          </w:p>
        </w:tc>
        <w:tc>
          <w:tcPr>
            <w:tcW w:w="567" w:type="dxa"/>
          </w:tcPr>
          <w:p w14:paraId="3DD9904A" w14:textId="77777777" w:rsidR="000E2FE9" w:rsidRPr="00936461" w:rsidRDefault="000E2FE9" w:rsidP="00490146">
            <w:pPr>
              <w:pStyle w:val="TAH"/>
            </w:pPr>
            <w:r w:rsidRPr="00936461">
              <w:t>M</w:t>
            </w:r>
          </w:p>
        </w:tc>
        <w:tc>
          <w:tcPr>
            <w:tcW w:w="807" w:type="dxa"/>
          </w:tcPr>
          <w:p w14:paraId="5E812D04" w14:textId="77777777" w:rsidR="000E2FE9" w:rsidRPr="00936461" w:rsidRDefault="000E2FE9" w:rsidP="00490146">
            <w:pPr>
              <w:pStyle w:val="TAH"/>
            </w:pPr>
            <w:r w:rsidRPr="00936461">
              <w:t>FDD-TDD</w:t>
            </w:r>
          </w:p>
          <w:p w14:paraId="1CA8CCE5" w14:textId="77777777" w:rsidR="000E2FE9" w:rsidRPr="00936461" w:rsidRDefault="000E2FE9" w:rsidP="00490146">
            <w:pPr>
              <w:pStyle w:val="TAH"/>
            </w:pPr>
            <w:r w:rsidRPr="00936461">
              <w:t>DIFF</w:t>
            </w:r>
          </w:p>
        </w:tc>
        <w:tc>
          <w:tcPr>
            <w:tcW w:w="630" w:type="dxa"/>
          </w:tcPr>
          <w:p w14:paraId="12C929E3" w14:textId="77777777" w:rsidR="000E2FE9" w:rsidRPr="00936461" w:rsidRDefault="000E2FE9" w:rsidP="00490146">
            <w:pPr>
              <w:pStyle w:val="TAH"/>
            </w:pPr>
            <w:r w:rsidRPr="00936461">
              <w:t>FR1-FR2</w:t>
            </w:r>
          </w:p>
          <w:p w14:paraId="4A58A1E3" w14:textId="77777777" w:rsidR="000E2FE9" w:rsidRPr="00936461" w:rsidRDefault="000E2FE9" w:rsidP="00490146">
            <w:pPr>
              <w:pStyle w:val="TAH"/>
            </w:pPr>
            <w:r w:rsidRPr="00936461">
              <w:t>DIFF</w:t>
            </w:r>
          </w:p>
        </w:tc>
      </w:tr>
      <w:tr w:rsidR="00936461" w:rsidRPr="00936461" w14:paraId="7AED0EA5" w14:textId="77777777" w:rsidTr="00490146">
        <w:trPr>
          <w:cantSplit/>
          <w:tblHeader/>
        </w:trPr>
        <w:tc>
          <w:tcPr>
            <w:tcW w:w="6946" w:type="dxa"/>
          </w:tcPr>
          <w:p w14:paraId="5C3BFFE1" w14:textId="77777777" w:rsidR="000E2FE9" w:rsidRPr="00936461" w:rsidRDefault="000E2FE9" w:rsidP="0049014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490146">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490146">
            <w:pPr>
              <w:pStyle w:val="TAL"/>
              <w:jc w:val="center"/>
              <w:rPr>
                <w:bCs/>
              </w:rPr>
            </w:pPr>
            <w:r w:rsidRPr="00936461">
              <w:rPr>
                <w:rFonts w:cs="Arial"/>
                <w:szCs w:val="18"/>
              </w:rPr>
              <w:t>NCR-MT</w:t>
            </w:r>
          </w:p>
        </w:tc>
        <w:tc>
          <w:tcPr>
            <w:tcW w:w="567" w:type="dxa"/>
          </w:tcPr>
          <w:p w14:paraId="4BD17BF1" w14:textId="77777777" w:rsidR="000E2FE9" w:rsidRPr="00936461" w:rsidRDefault="000E2FE9" w:rsidP="00490146">
            <w:pPr>
              <w:pStyle w:val="TAL"/>
              <w:jc w:val="center"/>
              <w:rPr>
                <w:bCs/>
              </w:rPr>
            </w:pPr>
            <w:r w:rsidRPr="00936461">
              <w:rPr>
                <w:rFonts w:cs="Arial"/>
                <w:szCs w:val="18"/>
              </w:rPr>
              <w:t>No</w:t>
            </w:r>
          </w:p>
        </w:tc>
        <w:tc>
          <w:tcPr>
            <w:tcW w:w="807" w:type="dxa"/>
          </w:tcPr>
          <w:p w14:paraId="3E8CB5FA" w14:textId="77777777" w:rsidR="000E2FE9" w:rsidRPr="00936461" w:rsidRDefault="000E2FE9" w:rsidP="00490146">
            <w:pPr>
              <w:pStyle w:val="TAL"/>
              <w:jc w:val="center"/>
              <w:rPr>
                <w:bCs/>
              </w:rPr>
            </w:pPr>
            <w:r w:rsidRPr="00936461">
              <w:rPr>
                <w:rFonts w:cs="Arial"/>
                <w:szCs w:val="18"/>
              </w:rPr>
              <w:t>No</w:t>
            </w:r>
          </w:p>
        </w:tc>
        <w:tc>
          <w:tcPr>
            <w:tcW w:w="630" w:type="dxa"/>
          </w:tcPr>
          <w:p w14:paraId="372E011A" w14:textId="77777777" w:rsidR="000E2FE9" w:rsidRPr="00936461" w:rsidRDefault="000E2FE9" w:rsidP="0049014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Heading4"/>
      </w:pPr>
      <w:bookmarkStart w:id="6253" w:name="_Toc156055103"/>
      <w:r w:rsidRPr="00936461">
        <w:t>4.2.</w:t>
      </w:r>
      <w:r w:rsidR="004C715F" w:rsidRPr="00936461">
        <w:t>23</w:t>
      </w:r>
      <w:r w:rsidRPr="00936461">
        <w:t>.5</w:t>
      </w:r>
      <w:r w:rsidRPr="00936461">
        <w:tab/>
        <w:t>RLC Parameters</w:t>
      </w:r>
      <w:bookmarkEnd w:id="62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490146">
        <w:trPr>
          <w:cantSplit/>
          <w:tblHeader/>
        </w:trPr>
        <w:tc>
          <w:tcPr>
            <w:tcW w:w="6946" w:type="dxa"/>
          </w:tcPr>
          <w:p w14:paraId="09495F18" w14:textId="77777777" w:rsidR="000E2FE9" w:rsidRPr="00936461" w:rsidRDefault="000E2FE9" w:rsidP="00490146">
            <w:pPr>
              <w:pStyle w:val="TAH"/>
            </w:pPr>
            <w:r w:rsidRPr="00936461">
              <w:t>Definitions for parameters</w:t>
            </w:r>
          </w:p>
        </w:tc>
        <w:tc>
          <w:tcPr>
            <w:tcW w:w="680" w:type="dxa"/>
          </w:tcPr>
          <w:p w14:paraId="5ED1CC32" w14:textId="77777777" w:rsidR="000E2FE9" w:rsidRPr="00936461" w:rsidRDefault="000E2FE9" w:rsidP="00490146">
            <w:pPr>
              <w:pStyle w:val="TAH"/>
            </w:pPr>
            <w:r w:rsidRPr="00936461">
              <w:t>Per</w:t>
            </w:r>
          </w:p>
        </w:tc>
        <w:tc>
          <w:tcPr>
            <w:tcW w:w="567" w:type="dxa"/>
          </w:tcPr>
          <w:p w14:paraId="31938803" w14:textId="77777777" w:rsidR="000E2FE9" w:rsidRPr="00936461" w:rsidRDefault="000E2FE9" w:rsidP="00490146">
            <w:pPr>
              <w:pStyle w:val="TAH"/>
            </w:pPr>
            <w:r w:rsidRPr="00936461">
              <w:t>M</w:t>
            </w:r>
          </w:p>
        </w:tc>
        <w:tc>
          <w:tcPr>
            <w:tcW w:w="807" w:type="dxa"/>
          </w:tcPr>
          <w:p w14:paraId="03D59982" w14:textId="77777777" w:rsidR="000E2FE9" w:rsidRPr="00936461" w:rsidRDefault="000E2FE9" w:rsidP="00490146">
            <w:pPr>
              <w:pStyle w:val="TAH"/>
            </w:pPr>
            <w:r w:rsidRPr="00936461">
              <w:t>FDD-TDD</w:t>
            </w:r>
          </w:p>
          <w:p w14:paraId="346ECF78" w14:textId="77777777" w:rsidR="000E2FE9" w:rsidRPr="00936461" w:rsidRDefault="000E2FE9" w:rsidP="00490146">
            <w:pPr>
              <w:pStyle w:val="TAH"/>
            </w:pPr>
            <w:r w:rsidRPr="00936461">
              <w:t>DIFF</w:t>
            </w:r>
          </w:p>
        </w:tc>
        <w:tc>
          <w:tcPr>
            <w:tcW w:w="630" w:type="dxa"/>
          </w:tcPr>
          <w:p w14:paraId="1A19EDC3" w14:textId="77777777" w:rsidR="000E2FE9" w:rsidRPr="00936461" w:rsidRDefault="000E2FE9" w:rsidP="00490146">
            <w:pPr>
              <w:pStyle w:val="TAH"/>
            </w:pPr>
            <w:r w:rsidRPr="00936461">
              <w:t>FR1-FR2</w:t>
            </w:r>
          </w:p>
          <w:p w14:paraId="6FC30A09" w14:textId="77777777" w:rsidR="000E2FE9" w:rsidRPr="00936461" w:rsidRDefault="000E2FE9" w:rsidP="00490146">
            <w:pPr>
              <w:pStyle w:val="TAH"/>
            </w:pPr>
            <w:r w:rsidRPr="00936461">
              <w:t>DIFF</w:t>
            </w:r>
          </w:p>
        </w:tc>
      </w:tr>
      <w:tr w:rsidR="00936461" w:rsidRPr="00936461" w14:paraId="6647C1C8" w14:textId="77777777" w:rsidTr="00490146">
        <w:trPr>
          <w:cantSplit/>
          <w:tblHeader/>
        </w:trPr>
        <w:tc>
          <w:tcPr>
            <w:tcW w:w="6946" w:type="dxa"/>
          </w:tcPr>
          <w:p w14:paraId="40A395A9" w14:textId="77777777" w:rsidR="000E2FE9" w:rsidRPr="00936461" w:rsidRDefault="000E2FE9" w:rsidP="0049014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490146">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490146">
            <w:pPr>
              <w:pStyle w:val="TAL"/>
              <w:jc w:val="center"/>
              <w:rPr>
                <w:bCs/>
              </w:rPr>
            </w:pPr>
            <w:r w:rsidRPr="00936461">
              <w:rPr>
                <w:rFonts w:cs="Arial"/>
                <w:szCs w:val="18"/>
              </w:rPr>
              <w:t>NCR-MT</w:t>
            </w:r>
          </w:p>
        </w:tc>
        <w:tc>
          <w:tcPr>
            <w:tcW w:w="567" w:type="dxa"/>
          </w:tcPr>
          <w:p w14:paraId="0F54244E" w14:textId="77777777" w:rsidR="000E2FE9" w:rsidRPr="00936461" w:rsidRDefault="000E2FE9" w:rsidP="00490146">
            <w:pPr>
              <w:pStyle w:val="TAL"/>
              <w:jc w:val="center"/>
              <w:rPr>
                <w:bCs/>
              </w:rPr>
            </w:pPr>
            <w:r w:rsidRPr="00936461">
              <w:rPr>
                <w:rFonts w:cs="Arial"/>
                <w:szCs w:val="18"/>
              </w:rPr>
              <w:t>No</w:t>
            </w:r>
          </w:p>
        </w:tc>
        <w:tc>
          <w:tcPr>
            <w:tcW w:w="807" w:type="dxa"/>
          </w:tcPr>
          <w:p w14:paraId="2A017E42" w14:textId="77777777" w:rsidR="000E2FE9" w:rsidRPr="00936461" w:rsidRDefault="000E2FE9" w:rsidP="00490146">
            <w:pPr>
              <w:pStyle w:val="TAL"/>
              <w:jc w:val="center"/>
              <w:rPr>
                <w:bCs/>
              </w:rPr>
            </w:pPr>
            <w:r w:rsidRPr="00936461">
              <w:rPr>
                <w:rFonts w:cs="Arial"/>
                <w:szCs w:val="18"/>
              </w:rPr>
              <w:t>No</w:t>
            </w:r>
          </w:p>
        </w:tc>
        <w:tc>
          <w:tcPr>
            <w:tcW w:w="630" w:type="dxa"/>
          </w:tcPr>
          <w:p w14:paraId="16556D1D" w14:textId="77777777" w:rsidR="000E2FE9" w:rsidRPr="00936461" w:rsidRDefault="000E2FE9" w:rsidP="0049014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Heading4"/>
      </w:pPr>
      <w:bookmarkStart w:id="6254" w:name="_Toc156055104"/>
      <w:r w:rsidRPr="00936461">
        <w:t>4.2.</w:t>
      </w:r>
      <w:r w:rsidR="004C715F" w:rsidRPr="00936461">
        <w:t>23</w:t>
      </w:r>
      <w:r w:rsidRPr="00936461">
        <w:t>.6</w:t>
      </w:r>
      <w:r w:rsidRPr="00936461">
        <w:tab/>
        <w:t>Physical layer Parameters</w:t>
      </w:r>
      <w:bookmarkEnd w:id="6254"/>
    </w:p>
    <w:p w14:paraId="1EC4293F" w14:textId="23366295" w:rsidR="000E2FE9" w:rsidRPr="00936461" w:rsidRDefault="004C715F" w:rsidP="000E2FE9">
      <w:pPr>
        <w:pStyle w:val="Heading5"/>
      </w:pPr>
      <w:bookmarkStart w:id="6255" w:name="_Toc156055105"/>
      <w:r w:rsidRPr="00936461">
        <w:t>4.2.23</w:t>
      </w:r>
      <w:r w:rsidR="000E2FE9" w:rsidRPr="00936461">
        <w:t>.6.1</w:t>
      </w:r>
      <w:r w:rsidR="000E2FE9" w:rsidRPr="00936461">
        <w:tab/>
        <w:t>Phy-Parameters</w:t>
      </w:r>
      <w:bookmarkEnd w:id="62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49014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49014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49014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490146">
            <w:pPr>
              <w:pStyle w:val="TAL"/>
              <w:rPr>
                <w:b/>
                <w:bCs/>
              </w:rPr>
            </w:pPr>
            <w:r w:rsidRPr="00936461">
              <w:rPr>
                <w:b/>
                <w:bCs/>
              </w:rPr>
              <w:t>FDD-TDD</w:t>
            </w:r>
          </w:p>
          <w:p w14:paraId="6DC0061F" w14:textId="77777777" w:rsidR="000E2FE9" w:rsidRPr="00936461" w:rsidRDefault="000E2FE9" w:rsidP="0049014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490146">
            <w:pPr>
              <w:pStyle w:val="TAL"/>
              <w:rPr>
                <w:b/>
                <w:bCs/>
              </w:rPr>
            </w:pPr>
            <w:r w:rsidRPr="00936461">
              <w:rPr>
                <w:b/>
                <w:bCs/>
              </w:rPr>
              <w:t>FR1-FR2</w:t>
            </w:r>
          </w:p>
          <w:p w14:paraId="772765C5" w14:textId="77777777" w:rsidR="000E2FE9" w:rsidRPr="00936461" w:rsidRDefault="000E2FE9" w:rsidP="00490146">
            <w:pPr>
              <w:pStyle w:val="TAL"/>
              <w:rPr>
                <w:b/>
                <w:bCs/>
              </w:rPr>
            </w:pPr>
            <w:r w:rsidRPr="00936461">
              <w:rPr>
                <w:b/>
                <w:bCs/>
              </w:rPr>
              <w:t>DIFF</w:t>
            </w:r>
          </w:p>
        </w:tc>
      </w:tr>
      <w:tr w:rsidR="00936461" w:rsidRPr="00936461" w14:paraId="29CB61B7"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490146">
            <w:pPr>
              <w:pStyle w:val="TAL"/>
              <w:rPr>
                <w:b/>
                <w:bCs/>
                <w:i/>
                <w:iCs/>
              </w:rPr>
            </w:pPr>
            <w:r w:rsidRPr="00936461">
              <w:rPr>
                <w:b/>
                <w:bCs/>
                <w:i/>
                <w:iCs/>
              </w:rPr>
              <w:t>ncr-AdaptiveBeamBackhaulAndC-Link-r18</w:t>
            </w:r>
          </w:p>
          <w:p w14:paraId="46D7A1EB" w14:textId="5C0C3BA9" w:rsidR="000E2FE9" w:rsidRPr="00936461" w:rsidRDefault="000E2FE9" w:rsidP="00490146">
            <w:pPr>
              <w:pStyle w:val="TAL"/>
            </w:pPr>
            <w:r w:rsidRPr="00936461">
              <w:t>Indicates whether NCR supports backhaul link beam determination based on predefined rule.</w:t>
            </w:r>
          </w:p>
          <w:p w14:paraId="596B98D9" w14:textId="77777777" w:rsidR="000E2FE9" w:rsidRPr="00936461" w:rsidRDefault="000E2FE9" w:rsidP="0049014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490146">
            <w:pPr>
              <w:pStyle w:val="TAL"/>
              <w:jc w:val="center"/>
            </w:pPr>
            <w:r w:rsidRPr="00936461">
              <w:t>No</w:t>
            </w:r>
          </w:p>
        </w:tc>
      </w:tr>
      <w:tr w:rsidR="00936461" w:rsidRPr="00936461" w14:paraId="71D075B3"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490146">
            <w:pPr>
              <w:pStyle w:val="TAL"/>
              <w:rPr>
                <w:b/>
                <w:bCs/>
                <w:i/>
                <w:iCs/>
              </w:rPr>
            </w:pPr>
            <w:r w:rsidRPr="00936461">
              <w:rPr>
                <w:b/>
                <w:bCs/>
                <w:i/>
                <w:iCs/>
              </w:rPr>
              <w:t>ncr-BackhaulBeamInd-r18</w:t>
            </w:r>
          </w:p>
          <w:p w14:paraId="116F64A4" w14:textId="77777777" w:rsidR="00936461" w:rsidRPr="00936461" w:rsidRDefault="000E2FE9" w:rsidP="00490146">
            <w:pPr>
              <w:pStyle w:val="TAL"/>
            </w:pPr>
            <w:r w:rsidRPr="00936461">
              <w:t>Indicates whether NCR supports dedicated signalling for backhaul link beam indication.</w:t>
            </w:r>
          </w:p>
          <w:p w14:paraId="68FA3BD3" w14:textId="7974A218" w:rsidR="000E2FE9" w:rsidRPr="00936461" w:rsidRDefault="000E2FE9" w:rsidP="0049014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490146">
            <w:pPr>
              <w:pStyle w:val="TAL"/>
              <w:jc w:val="center"/>
            </w:pPr>
            <w:r w:rsidRPr="00936461">
              <w:t>No</w:t>
            </w:r>
          </w:p>
        </w:tc>
      </w:tr>
      <w:tr w:rsidR="00936461" w:rsidRPr="00936461" w14:paraId="73777090"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490146">
            <w:pPr>
              <w:pStyle w:val="TAL"/>
              <w:rPr>
                <w:b/>
                <w:bCs/>
                <w:i/>
                <w:iCs/>
              </w:rPr>
            </w:pPr>
            <w:commentRangeStart w:id="6256"/>
            <w:r w:rsidRPr="00936461">
              <w:rPr>
                <w:b/>
                <w:bCs/>
                <w:i/>
                <w:iCs/>
              </w:rPr>
              <w:t>ncr-AperiodicBeamInd-AccessLink-r18</w:t>
            </w:r>
            <w:commentRangeEnd w:id="6256"/>
            <w:r w:rsidR="0077260A">
              <w:rPr>
                <w:rStyle w:val="CommentReference"/>
                <w:rFonts w:ascii="Times New Roman" w:eastAsiaTheme="minorEastAsia" w:hAnsi="Times New Roman"/>
                <w:lang w:eastAsia="en-US"/>
              </w:rPr>
              <w:commentReference w:id="6256"/>
            </w:r>
          </w:p>
          <w:p w14:paraId="6F1776BF" w14:textId="021F9523" w:rsidR="000E2FE9" w:rsidRPr="00936461" w:rsidDel="001500D1" w:rsidRDefault="000E2FE9" w:rsidP="001500D1">
            <w:pPr>
              <w:pStyle w:val="TAL"/>
              <w:rPr>
                <w:del w:id="6257" w:author="NR_NetConRepeater-Core" w:date="2024-03-08T16:14:00Z"/>
              </w:rPr>
            </w:pPr>
            <w:r w:rsidRPr="00936461">
              <w:t>Indicates whether NCR supports aperiodic beam indication for access link</w:t>
            </w:r>
            <w:ins w:id="6258" w:author="NR_NetConRepeater-Core" w:date="2024-03-08T16:14:00Z">
              <w:r w:rsidR="001500D1">
                <w:t xml:space="preserve">. </w:t>
              </w:r>
            </w:ins>
            <w:del w:id="6259" w:author="NR_NetConRepeater-Core" w:date="2024-03-08T16:14:00Z">
              <w:r w:rsidRPr="00936461" w:rsidDel="001500D1">
                <w:delText>. The capability signalling comprises the following parameters:</w:delText>
              </w:r>
            </w:del>
          </w:p>
          <w:p w14:paraId="72338228" w14:textId="3A69890E" w:rsidR="000E2FE9" w:rsidRPr="00936461" w:rsidDel="001500D1" w:rsidRDefault="000E2FE9" w:rsidP="001500D1">
            <w:pPr>
              <w:pStyle w:val="TAL"/>
              <w:rPr>
                <w:del w:id="6260" w:author="NR_NetConRepeater-Core" w:date="2024-03-08T16:14:00Z"/>
                <w:rFonts w:cs="Arial"/>
                <w:szCs w:val="18"/>
              </w:rPr>
              <w:pPrChange w:id="6261" w:author="NR_NetConRepeater-Core" w:date="2024-03-08T16:14:00Z">
                <w:pPr>
                  <w:pStyle w:val="B1"/>
                </w:pPr>
              </w:pPrChange>
            </w:pPr>
            <w:del w:id="6262" w:author="NR_NetConRepeater-Core" w:date="2024-03-08T16:14:00Z">
              <w:r w:rsidRPr="00936461" w:rsidDel="001500D1">
                <w:rPr>
                  <w:rFonts w:cs="Arial"/>
                  <w:szCs w:val="18"/>
                </w:rPr>
                <w:delText>-</w:delText>
              </w:r>
              <w:r w:rsidRPr="00936461" w:rsidDel="001500D1">
                <w:rPr>
                  <w:rFonts w:cs="Arial"/>
                  <w:szCs w:val="18"/>
                </w:rPr>
                <w:tab/>
              </w:r>
              <w:r w:rsidRPr="00936461" w:rsidDel="001500D1">
                <w:rPr>
                  <w:rFonts w:cs="Arial"/>
                  <w:i/>
                  <w:iCs/>
                  <w:szCs w:val="18"/>
                </w:rPr>
                <w:delText>ncr-AperiodicBeamInd-r18</w:delText>
              </w:r>
              <w:r w:rsidRPr="00936461" w:rsidDel="001500D1">
                <w:rPr>
                  <w:rFonts w:cs="Arial"/>
                  <w:szCs w:val="18"/>
                </w:rPr>
                <w:delText xml:space="preserve"> indicates whether NCR supports aperiodic beam indication for access link,</w:delText>
              </w:r>
            </w:del>
          </w:p>
          <w:p w14:paraId="3D1533A4" w14:textId="6747C986" w:rsidR="000E2FE9" w:rsidRPr="00936461" w:rsidRDefault="000E2FE9" w:rsidP="001500D1">
            <w:pPr>
              <w:pStyle w:val="TAL"/>
              <w:rPr>
                <w:rFonts w:cs="Arial"/>
                <w:szCs w:val="18"/>
              </w:rPr>
              <w:pPrChange w:id="6263" w:author="NR_NetConRepeater-Core" w:date="2024-03-08T16:14:00Z">
                <w:pPr>
                  <w:pStyle w:val="B1"/>
                </w:pPr>
              </w:pPrChange>
            </w:pPr>
            <w:del w:id="6264" w:author="NR_NetConRepeater-Core" w:date="2024-03-08T16:14:00Z">
              <w:r w:rsidRPr="00936461" w:rsidDel="001500D1">
                <w:rPr>
                  <w:rFonts w:cs="Arial"/>
                  <w:szCs w:val="18"/>
                </w:rPr>
                <w:delText>-</w:delText>
              </w:r>
              <w:r w:rsidRPr="00936461" w:rsidDel="001500D1">
                <w:rPr>
                  <w:rFonts w:cs="Arial"/>
                  <w:szCs w:val="18"/>
                </w:rPr>
                <w:tab/>
              </w:r>
              <w:r w:rsidRPr="00936461" w:rsidDel="001500D1">
                <w:rPr>
                  <w:rFonts w:cs="Arial"/>
                  <w:i/>
                  <w:iCs/>
                  <w:szCs w:val="18"/>
                </w:rPr>
                <w:delText>ncr-SlotOffset-r18</w:delText>
              </w:r>
            </w:del>
            <w:ins w:id="6265" w:author="NR_NetConRepeater-Core" w:date="2024-03-08T16:14:00Z">
              <w:r w:rsidR="001500D1">
                <w:rPr>
                  <w:rFonts w:cs="Arial"/>
                  <w:szCs w:val="18"/>
                </w:rPr>
                <w:t>The UE</w:t>
              </w:r>
            </w:ins>
            <w:r w:rsidRPr="00936461">
              <w:rPr>
                <w:rFonts w:cs="Arial"/>
                <w:szCs w:val="18"/>
              </w:rPr>
              <w:t xml:space="preserve"> indicates the value of supported slot-offset for reference slot. </w:t>
            </w:r>
            <w:del w:id="6266" w:author="NR_NetConRepeater-Core" w:date="2024-03-08T16:21:00Z">
              <w:r w:rsidRPr="007A6039" w:rsidDel="007A6039">
                <w:rPr>
                  <w:rFonts w:cs="Arial"/>
                  <w:szCs w:val="18"/>
                  <w:rPrChange w:id="6267" w:author="NR_NetConRepeater-Core" w:date="2024-03-08T16:21:00Z">
                    <w:rPr>
                      <w:rFonts w:ascii="Arial" w:hAnsi="Arial" w:cs="Arial"/>
                      <w:i/>
                      <w:iCs/>
                      <w:sz w:val="18"/>
                      <w:szCs w:val="18"/>
                    </w:rPr>
                  </w:rPrChange>
                </w:rPr>
                <w:delText>ncr-SlotOffset-r18</w:delText>
              </w:r>
            </w:del>
            <w:ins w:id="6268" w:author="NR_NetConRepeater-Core" w:date="2024-03-08T16:21:00Z">
              <w:r w:rsidR="007A6039" w:rsidRPr="007A6039">
                <w:rPr>
                  <w:rFonts w:cs="Arial"/>
                  <w:szCs w:val="18"/>
                  <w:rPrChange w:id="6269" w:author="NR_NetConRepeater-Core" w:date="2024-03-08T16:21:00Z">
                    <w:rPr>
                      <w:rFonts w:cs="Arial"/>
                      <w:i/>
                      <w:iCs/>
                      <w:szCs w:val="18"/>
                    </w:rPr>
                  </w:rPrChange>
                </w:rPr>
                <w:t>The value</w:t>
              </w:r>
            </w:ins>
            <w:r w:rsidRPr="00936461">
              <w:rPr>
                <w:rFonts w:cs="Arial"/>
                <w:szCs w:val="18"/>
              </w:rPr>
              <w:t xml:space="preserve"> is selected based on the SCS of the PDCCH received by the NCR-MT. If 0 is reported, the NCR expects that the time resource in </w:t>
            </w:r>
            <w:r w:rsidRPr="00936461">
              <w:rPr>
                <w:rFonts w:cs="Arial"/>
                <w:i/>
                <w:iCs/>
                <w:szCs w:val="18"/>
              </w:rPr>
              <w:t>NCR-AperiodicFwdConfig</w:t>
            </w:r>
            <w:r w:rsidRPr="00936461">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490146">
            <w:pPr>
              <w:pStyle w:val="TAL"/>
              <w:jc w:val="center"/>
            </w:pPr>
            <w:r w:rsidRPr="00936461">
              <w:t>No</w:t>
            </w:r>
          </w:p>
        </w:tc>
      </w:tr>
      <w:tr w:rsidR="00936461" w:rsidRPr="00936461" w14:paraId="0E45E59E"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490146">
            <w:pPr>
              <w:pStyle w:val="TAL"/>
              <w:rPr>
                <w:b/>
                <w:bCs/>
                <w:i/>
                <w:iCs/>
              </w:rPr>
            </w:pPr>
            <w:r w:rsidRPr="00936461">
              <w:rPr>
                <w:b/>
                <w:bCs/>
                <w:i/>
                <w:iCs/>
              </w:rPr>
              <w:t>ncr-Semi-PersistentBeamInd-AccessLink-r18</w:t>
            </w:r>
          </w:p>
          <w:p w14:paraId="7B5C58F2" w14:textId="7C3C3843" w:rsidR="000E2FE9" w:rsidRPr="00936461" w:rsidRDefault="000E2FE9" w:rsidP="0049014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490146">
            <w:pPr>
              <w:pStyle w:val="TAL"/>
              <w:jc w:val="center"/>
            </w:pPr>
            <w:r w:rsidRPr="00936461">
              <w:t>No</w:t>
            </w:r>
          </w:p>
        </w:tc>
      </w:tr>
      <w:tr w:rsidR="00936461" w:rsidRPr="00936461" w14:paraId="73B9673F" w14:textId="77777777" w:rsidTr="00490146">
        <w:trPr>
          <w:cantSplit/>
          <w:tblHeader/>
        </w:trPr>
        <w:tc>
          <w:tcPr>
            <w:tcW w:w="6917" w:type="dxa"/>
          </w:tcPr>
          <w:p w14:paraId="2A86A176" w14:textId="77777777" w:rsidR="000E2FE9" w:rsidRPr="00936461" w:rsidRDefault="000E2FE9" w:rsidP="00490146">
            <w:pPr>
              <w:pStyle w:val="TAL"/>
              <w:rPr>
                <w:b/>
                <w:bCs/>
                <w:i/>
                <w:iCs/>
              </w:rPr>
            </w:pPr>
            <w:r w:rsidRPr="00936461">
              <w:rPr>
                <w:b/>
                <w:bCs/>
                <w:i/>
                <w:iCs/>
              </w:rPr>
              <w:t>ncr-SimultaneousUL-BackhaulAndC-Link-r18</w:t>
            </w:r>
          </w:p>
          <w:p w14:paraId="09ECF527" w14:textId="5541BD2F" w:rsidR="000E2FE9" w:rsidRPr="00936461" w:rsidRDefault="000E2FE9" w:rsidP="0049014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490146">
            <w:pPr>
              <w:pStyle w:val="TAL"/>
              <w:jc w:val="center"/>
            </w:pPr>
            <w:r w:rsidRPr="00936461">
              <w:t>NCR-MT</w:t>
            </w:r>
          </w:p>
        </w:tc>
        <w:tc>
          <w:tcPr>
            <w:tcW w:w="567" w:type="dxa"/>
          </w:tcPr>
          <w:p w14:paraId="36663F27" w14:textId="77777777" w:rsidR="000E2FE9" w:rsidRPr="00936461" w:rsidRDefault="000E2FE9" w:rsidP="00490146">
            <w:pPr>
              <w:pStyle w:val="TAL"/>
              <w:jc w:val="center"/>
            </w:pPr>
            <w:r w:rsidRPr="00936461">
              <w:t>No</w:t>
            </w:r>
          </w:p>
        </w:tc>
        <w:tc>
          <w:tcPr>
            <w:tcW w:w="709" w:type="dxa"/>
          </w:tcPr>
          <w:p w14:paraId="0B918354" w14:textId="77777777" w:rsidR="000E2FE9" w:rsidRPr="00936461" w:rsidRDefault="000E2FE9" w:rsidP="00490146">
            <w:pPr>
              <w:pStyle w:val="TAL"/>
              <w:jc w:val="center"/>
            </w:pPr>
            <w:r w:rsidRPr="00936461">
              <w:t>No</w:t>
            </w:r>
          </w:p>
        </w:tc>
        <w:tc>
          <w:tcPr>
            <w:tcW w:w="728" w:type="dxa"/>
          </w:tcPr>
          <w:p w14:paraId="6867DDEB" w14:textId="77777777" w:rsidR="000E2FE9" w:rsidRPr="00936461" w:rsidRDefault="000E2FE9" w:rsidP="0049014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Heading3"/>
      </w:pPr>
      <w:bookmarkStart w:id="6270" w:name="_Toc156055106"/>
      <w:r w:rsidRPr="00936461">
        <w:t>4.2.24</w:t>
      </w:r>
      <w:r w:rsidR="000E2FE9" w:rsidRPr="00936461">
        <w:tab/>
        <w:t>Aerial UE Parameters</w:t>
      </w:r>
      <w:bookmarkEnd w:id="627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490146">
        <w:trPr>
          <w:cantSplit/>
          <w:tblHeader/>
        </w:trPr>
        <w:tc>
          <w:tcPr>
            <w:tcW w:w="6807" w:type="dxa"/>
          </w:tcPr>
          <w:p w14:paraId="5A1C383F" w14:textId="77777777" w:rsidR="000E2FE9" w:rsidRPr="00936461" w:rsidRDefault="000E2FE9" w:rsidP="0049014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49014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49014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49014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490146">
            <w:pPr>
              <w:pStyle w:val="TAH"/>
              <w:rPr>
                <w:rFonts w:eastAsia="MS Mincho" w:cs="Arial"/>
                <w:szCs w:val="18"/>
              </w:rPr>
            </w:pPr>
            <w:r w:rsidRPr="00936461">
              <w:rPr>
                <w:rFonts w:eastAsia="MS Mincho" w:cs="Arial"/>
                <w:szCs w:val="18"/>
              </w:rPr>
              <w:t>FR1-FR2 DIFF</w:t>
            </w:r>
          </w:p>
        </w:tc>
      </w:tr>
      <w:tr w:rsidR="00936461" w:rsidRPr="00936461" w14:paraId="737EC1A3"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6271" w:name="_Hlk151410782"/>
            <w:r w:rsidRPr="00936461">
              <w:rPr>
                <w:rFonts w:eastAsia="Yu Mincho"/>
                <w:b/>
                <w:bCs/>
                <w:i/>
                <w:iCs/>
                <w:lang w:eastAsia="zh-CN"/>
              </w:rPr>
              <w:t>aerialUE-Capability-r18</w:t>
            </w:r>
          </w:p>
          <w:bookmarkEnd w:id="6271"/>
          <w:p w14:paraId="2B666BC4" w14:textId="35971E93" w:rsidR="000E2FE9" w:rsidRPr="00936461" w:rsidRDefault="000E2FE9" w:rsidP="0049014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49014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49014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490146">
            <w:pPr>
              <w:pStyle w:val="TAL"/>
              <w:rPr>
                <w:rFonts w:eastAsia="Yu Mincho"/>
                <w:b/>
                <w:bCs/>
                <w:i/>
                <w:iCs/>
                <w:lang w:eastAsia="zh-CN"/>
              </w:rPr>
            </w:pPr>
            <w:bookmarkStart w:id="6272" w:name="_Hlk146619639"/>
            <w:r w:rsidRPr="00936461">
              <w:rPr>
                <w:rFonts w:eastAsia="Yu Mincho"/>
                <w:b/>
                <w:bCs/>
                <w:i/>
                <w:iCs/>
                <w:lang w:eastAsia="zh-CN"/>
              </w:rPr>
              <w:t>altitudeMeas-r18</w:t>
            </w:r>
          </w:p>
          <w:bookmarkEnd w:id="6272"/>
          <w:p w14:paraId="457638C2" w14:textId="77777777" w:rsidR="000E2FE9" w:rsidRPr="00936461" w:rsidRDefault="000E2FE9" w:rsidP="00490146">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49014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49014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49014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490146">
            <w:pPr>
              <w:pStyle w:val="TAL"/>
              <w:rPr>
                <w:b/>
                <w:i/>
                <w:lang w:eastAsia="zh-CN"/>
              </w:rPr>
            </w:pPr>
            <w:r w:rsidRPr="00936461">
              <w:rPr>
                <w:b/>
                <w:i/>
                <w:lang w:eastAsia="zh-CN"/>
              </w:rPr>
              <w:t>altitudeBasedSSB-ToMeasure-r18</w:t>
            </w:r>
          </w:p>
          <w:p w14:paraId="35F6A970" w14:textId="2938EF7B" w:rsidR="000E2FE9" w:rsidRPr="00936461" w:rsidRDefault="000E2FE9" w:rsidP="00490146">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49014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49014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490146">
        <w:trPr>
          <w:cantSplit/>
        </w:trPr>
        <w:tc>
          <w:tcPr>
            <w:tcW w:w="6807" w:type="dxa"/>
          </w:tcPr>
          <w:p w14:paraId="1F1CCC2A" w14:textId="77777777" w:rsidR="000E2FE9" w:rsidRPr="00936461" w:rsidRDefault="000E2FE9" w:rsidP="00490146">
            <w:pPr>
              <w:pStyle w:val="TAL"/>
              <w:rPr>
                <w:b/>
                <w:i/>
                <w:lang w:eastAsia="zh-CN"/>
              </w:rPr>
            </w:pPr>
            <w:bookmarkStart w:id="6273" w:name="_Hlk151411193"/>
            <w:r w:rsidRPr="00936461">
              <w:rPr>
                <w:b/>
                <w:i/>
                <w:lang w:eastAsia="zh-CN"/>
              </w:rPr>
              <w:t>eventAxHy-r18</w:t>
            </w:r>
          </w:p>
          <w:bookmarkEnd w:id="6273"/>
          <w:p w14:paraId="2ED13A5B" w14:textId="77777777" w:rsidR="000E2FE9" w:rsidRPr="00936461" w:rsidRDefault="000E2FE9" w:rsidP="0049014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49014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49014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49014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49014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49014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49014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49014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49014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49014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490146">
            <w:pPr>
              <w:pStyle w:val="TAL"/>
              <w:jc w:val="center"/>
              <w:rPr>
                <w:rFonts w:eastAsia="MS Mincho"/>
              </w:rPr>
            </w:pPr>
            <w:r w:rsidRPr="00936461">
              <w:rPr>
                <w:rFonts w:cs="Arial"/>
                <w:bCs/>
                <w:iCs/>
                <w:szCs w:val="18"/>
                <w:lang w:eastAsia="zh-CN"/>
              </w:rPr>
              <w:t>No</w:t>
            </w:r>
          </w:p>
        </w:tc>
      </w:tr>
      <w:tr w:rsidR="00936461" w:rsidRPr="00936461" w14:paraId="4268625C" w14:textId="77777777" w:rsidTr="0049014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49014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49014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49014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49014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490146">
            <w:pPr>
              <w:pStyle w:val="TAL"/>
              <w:jc w:val="center"/>
              <w:rPr>
                <w:rFonts w:eastAsia="MS Mincho"/>
              </w:rPr>
            </w:pPr>
            <w:r w:rsidRPr="00936461">
              <w:rPr>
                <w:rFonts w:cs="Arial"/>
                <w:bCs/>
                <w:iCs/>
                <w:szCs w:val="18"/>
                <w:lang w:eastAsia="zh-CN"/>
              </w:rPr>
              <w:t>No</w:t>
            </w:r>
          </w:p>
        </w:tc>
      </w:tr>
      <w:tr w:rsidR="00936461" w:rsidRPr="00936461" w14:paraId="1547C9E1" w14:textId="77777777" w:rsidTr="00490146">
        <w:trPr>
          <w:cantSplit/>
        </w:trPr>
        <w:tc>
          <w:tcPr>
            <w:tcW w:w="6807" w:type="dxa"/>
          </w:tcPr>
          <w:p w14:paraId="399247FA" w14:textId="77777777" w:rsidR="000E2FE9" w:rsidRPr="00936461" w:rsidRDefault="000E2FE9" w:rsidP="00490146">
            <w:pPr>
              <w:pStyle w:val="TAL"/>
              <w:rPr>
                <w:b/>
                <w:i/>
                <w:lang w:eastAsia="zh-CN"/>
              </w:rPr>
            </w:pPr>
            <w:r w:rsidRPr="00936461">
              <w:rPr>
                <w:b/>
                <w:i/>
                <w:lang w:eastAsia="zh-CN"/>
              </w:rPr>
              <w:t>multipleCellsMeasExtension-r18</w:t>
            </w:r>
          </w:p>
          <w:p w14:paraId="3BE01285" w14:textId="77777777" w:rsidR="000E2FE9" w:rsidRPr="00936461" w:rsidRDefault="000E2FE9" w:rsidP="0049014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49014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49014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49014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490146">
            <w:pPr>
              <w:pStyle w:val="TAL"/>
              <w:jc w:val="center"/>
              <w:rPr>
                <w:rFonts w:eastAsia="MS Mincho"/>
              </w:rPr>
            </w:pPr>
            <w:r w:rsidRPr="00936461">
              <w:rPr>
                <w:rFonts w:cs="Arial"/>
                <w:bCs/>
                <w:iCs/>
                <w:szCs w:val="18"/>
                <w:lang w:eastAsia="zh-CN"/>
              </w:rPr>
              <w:t>No</w:t>
            </w:r>
          </w:p>
        </w:tc>
      </w:tr>
      <w:tr w:rsidR="00936461" w:rsidRPr="00936461" w14:paraId="1DB52D8D" w14:textId="77777777" w:rsidTr="00490146">
        <w:trPr>
          <w:cantSplit/>
        </w:trPr>
        <w:tc>
          <w:tcPr>
            <w:tcW w:w="6807" w:type="dxa"/>
          </w:tcPr>
          <w:p w14:paraId="4AC4BB98" w14:textId="77777777" w:rsidR="00BF46EE" w:rsidRPr="00936461" w:rsidRDefault="000E2FE9" w:rsidP="0049014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49014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49014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49014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49014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490146">
            <w:pPr>
              <w:pStyle w:val="TAL"/>
              <w:jc w:val="center"/>
              <w:rPr>
                <w:rFonts w:cs="Arial"/>
                <w:bCs/>
                <w:iCs/>
                <w:szCs w:val="18"/>
              </w:rPr>
            </w:pPr>
            <w:r w:rsidRPr="00936461">
              <w:rPr>
                <w:rFonts w:cs="Arial"/>
                <w:bCs/>
                <w:iCs/>
                <w:szCs w:val="18"/>
              </w:rPr>
              <w:t>No</w:t>
            </w:r>
          </w:p>
        </w:tc>
      </w:tr>
      <w:tr w:rsidR="00936461" w:rsidRPr="00936461" w14:paraId="7AC9F1AD" w14:textId="77777777" w:rsidTr="0049014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49014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490146">
            <w:pPr>
              <w:pStyle w:val="TAL"/>
              <w:jc w:val="center"/>
              <w:rPr>
                <w:rFonts w:cs="Arial"/>
                <w:bCs/>
                <w:iCs/>
                <w:szCs w:val="18"/>
              </w:rPr>
            </w:pPr>
            <w:r w:rsidRPr="00936461">
              <w:t>UE</w:t>
            </w:r>
          </w:p>
        </w:tc>
        <w:tc>
          <w:tcPr>
            <w:tcW w:w="564" w:type="dxa"/>
          </w:tcPr>
          <w:p w14:paraId="59A39FE5" w14:textId="77777777" w:rsidR="000E2FE9" w:rsidRPr="00936461" w:rsidRDefault="000E2FE9" w:rsidP="00490146">
            <w:pPr>
              <w:pStyle w:val="TAL"/>
              <w:jc w:val="center"/>
              <w:rPr>
                <w:rFonts w:cs="Arial"/>
                <w:bCs/>
                <w:iCs/>
                <w:szCs w:val="18"/>
              </w:rPr>
            </w:pPr>
            <w:r w:rsidRPr="00936461">
              <w:t>No</w:t>
            </w:r>
          </w:p>
        </w:tc>
        <w:tc>
          <w:tcPr>
            <w:tcW w:w="712" w:type="dxa"/>
          </w:tcPr>
          <w:p w14:paraId="7539E99B" w14:textId="77777777" w:rsidR="000E2FE9" w:rsidRPr="00936461" w:rsidRDefault="000E2FE9" w:rsidP="00490146">
            <w:pPr>
              <w:pStyle w:val="TAL"/>
              <w:jc w:val="center"/>
              <w:rPr>
                <w:rFonts w:cs="Arial"/>
                <w:bCs/>
                <w:iCs/>
                <w:szCs w:val="18"/>
              </w:rPr>
            </w:pPr>
            <w:r w:rsidRPr="00936461">
              <w:t>No</w:t>
            </w:r>
          </w:p>
        </w:tc>
        <w:tc>
          <w:tcPr>
            <w:tcW w:w="737" w:type="dxa"/>
          </w:tcPr>
          <w:p w14:paraId="49C3E235" w14:textId="77777777" w:rsidR="000E2FE9" w:rsidRPr="00936461" w:rsidRDefault="000E2FE9" w:rsidP="0049014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Heading1"/>
      </w:pPr>
      <w:bookmarkStart w:id="6274" w:name="_Toc12750913"/>
      <w:bookmarkStart w:id="6275" w:name="_Toc29382278"/>
      <w:bookmarkStart w:id="6276" w:name="_Toc37093395"/>
      <w:bookmarkStart w:id="6277" w:name="_Toc37238671"/>
      <w:bookmarkStart w:id="6278" w:name="_Toc37238785"/>
      <w:bookmarkStart w:id="6279" w:name="_Toc46488707"/>
      <w:bookmarkStart w:id="6280" w:name="_Toc52574129"/>
      <w:bookmarkStart w:id="6281" w:name="_Toc52574215"/>
      <w:bookmarkStart w:id="6282" w:name="_Toc156055107"/>
      <w:r w:rsidRPr="00936461">
        <w:t>5</w:t>
      </w:r>
      <w:r w:rsidR="004277B0" w:rsidRPr="00936461">
        <w:tab/>
        <w:t>Optional features without UE radio access capability</w:t>
      </w:r>
      <w:r w:rsidR="0002186C" w:rsidRPr="00936461">
        <w:t xml:space="preserve"> parameters</w:t>
      </w:r>
      <w:bookmarkEnd w:id="6274"/>
      <w:bookmarkEnd w:id="6275"/>
      <w:bookmarkEnd w:id="6276"/>
      <w:bookmarkEnd w:id="6277"/>
      <w:bookmarkEnd w:id="6278"/>
      <w:bookmarkEnd w:id="6279"/>
      <w:bookmarkEnd w:id="6280"/>
      <w:bookmarkEnd w:id="6281"/>
      <w:bookmarkEnd w:id="6282"/>
    </w:p>
    <w:p w14:paraId="34906B8B" w14:textId="77777777" w:rsidR="000F0548" w:rsidRPr="00936461" w:rsidRDefault="000F0548" w:rsidP="000F0548">
      <w:pPr>
        <w:pStyle w:val="Heading2"/>
      </w:pPr>
      <w:bookmarkStart w:id="6283" w:name="_Toc46488708"/>
      <w:bookmarkStart w:id="6284" w:name="_Toc52574130"/>
      <w:bookmarkStart w:id="6285" w:name="_Toc52574216"/>
      <w:bookmarkStart w:id="6286" w:name="_Toc156055108"/>
      <w:r w:rsidRPr="00936461">
        <w:t>5.1</w:t>
      </w:r>
      <w:r w:rsidRPr="00936461">
        <w:tab/>
        <w:t>PWS features</w:t>
      </w:r>
      <w:bookmarkEnd w:id="6283"/>
      <w:bookmarkEnd w:id="6284"/>
      <w:bookmarkEnd w:id="6285"/>
      <w:bookmarkEnd w:id="62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6287"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287"/>
    </w:tbl>
    <w:p w14:paraId="02B28061" w14:textId="77777777" w:rsidR="000F0548" w:rsidRPr="00936461" w:rsidRDefault="000F0548" w:rsidP="00234276"/>
    <w:p w14:paraId="14F3C5C9" w14:textId="77777777" w:rsidR="000F0548" w:rsidRPr="00936461" w:rsidRDefault="000F0548" w:rsidP="00234276">
      <w:pPr>
        <w:pStyle w:val="Heading2"/>
      </w:pPr>
      <w:bookmarkStart w:id="6288" w:name="_Toc46488709"/>
      <w:bookmarkStart w:id="6289" w:name="_Toc52574131"/>
      <w:bookmarkStart w:id="6290" w:name="_Toc52574217"/>
      <w:bookmarkStart w:id="6291" w:name="_Toc156055109"/>
      <w:r w:rsidRPr="00936461">
        <w:t>5.2</w:t>
      </w:r>
      <w:r w:rsidRPr="00936461">
        <w:tab/>
        <w:t>UE receiver features</w:t>
      </w:r>
      <w:bookmarkEnd w:id="6288"/>
      <w:bookmarkEnd w:id="6289"/>
      <w:bookmarkEnd w:id="6290"/>
      <w:bookmarkEnd w:id="62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6292" w:author="NR_demod_enh3-Core" w:date="2024-03-04T15:13:00Z"/>
        </w:trPr>
        <w:tc>
          <w:tcPr>
            <w:tcW w:w="9630" w:type="dxa"/>
          </w:tcPr>
          <w:p w14:paraId="6F05A915" w14:textId="77777777" w:rsidR="005D49B4" w:rsidRDefault="005D49B4" w:rsidP="005D49B4">
            <w:pPr>
              <w:pStyle w:val="TAL"/>
              <w:rPr>
                <w:ins w:id="6293" w:author="NR_demod_enh3-Core" w:date="2024-03-04T15:13:00Z"/>
                <w:b/>
                <w:bCs/>
              </w:rPr>
            </w:pPr>
            <w:ins w:id="6294"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6295" w:author="NR_demod_enh3-Core" w:date="2024-03-04T15:13:00Z"/>
              </w:rPr>
            </w:pPr>
            <w:ins w:id="6296"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693019E5" w:rsidR="005D49B4" w:rsidRPr="00282C17" w:rsidRDefault="005D49B4" w:rsidP="005D49B4">
            <w:pPr>
              <w:pStyle w:val="TAL"/>
              <w:rPr>
                <w:ins w:id="6297" w:author="NR_demod_enh3-Core" w:date="2024-03-04T15:13:00Z"/>
                <w:b/>
                <w:bCs/>
              </w:rPr>
            </w:pPr>
            <w:ins w:id="6298" w:author="NR_demod_enh3-Core" w:date="2024-03-04T15:13:00Z">
              <w:r>
                <w:t xml:space="preserve">UE supporting the feature is required to indicate the support of </w:t>
              </w:r>
              <w:commentRangeStart w:id="6299"/>
              <w:del w:id="6300" w:author="Post-R2-125" w:date="2024-03-08T15:38:00Z">
                <w:r w:rsidRPr="00F41679" w:rsidDel="002B2B2C">
                  <w:rPr>
                    <w:i/>
                    <w:iCs/>
                  </w:rPr>
                  <w:delText>pdsch-1024QAM-FR1-r17</w:delText>
                </w:r>
              </w:del>
            </w:ins>
            <w:commentRangeEnd w:id="6299"/>
            <w:ins w:id="6301" w:author="Post-R2-125" w:date="2024-03-08T15:38:00Z">
              <w:r w:rsidR="002B2B2C" w:rsidRPr="00A2528C">
                <w:rPr>
                  <w:i/>
                  <w:iCs/>
                </w:rPr>
                <w:t xml:space="preserve"> advReceiver-MU-MIMO-r18</w:t>
              </w:r>
            </w:ins>
            <w:r w:rsidR="00AA55B1">
              <w:rPr>
                <w:rStyle w:val="CommentReference"/>
                <w:rFonts w:ascii="Times New Roman" w:eastAsiaTheme="minorEastAsia" w:hAnsi="Times New Roman"/>
                <w:lang w:eastAsia="en-US"/>
              </w:rPr>
              <w:commentReference w:id="6299"/>
            </w:r>
            <w:ins w:id="6302" w:author="NR_demod_enh3-Core" w:date="2024-03-04T15:13:00Z">
              <w:r>
                <w:t>.</w:t>
              </w:r>
            </w:ins>
          </w:p>
        </w:tc>
      </w:tr>
      <w:tr w:rsidR="005D49B4" w:rsidRPr="00936461" w14:paraId="4D66B236" w14:textId="77777777" w:rsidTr="000F0548">
        <w:trPr>
          <w:cantSplit/>
          <w:tblHeader/>
          <w:ins w:id="6303" w:author="NR_demod_enh3-Core" w:date="2024-03-04T15:13:00Z"/>
        </w:trPr>
        <w:tc>
          <w:tcPr>
            <w:tcW w:w="9630" w:type="dxa"/>
          </w:tcPr>
          <w:p w14:paraId="04D549D2" w14:textId="77777777" w:rsidR="005D49B4" w:rsidRDefault="005D49B4" w:rsidP="005D49B4">
            <w:pPr>
              <w:pStyle w:val="TAL"/>
              <w:rPr>
                <w:ins w:id="6304" w:author="NR_demod_enh3-Core" w:date="2024-03-04T15:13:00Z"/>
                <w:b/>
                <w:bCs/>
              </w:rPr>
            </w:pPr>
            <w:ins w:id="6305" w:author="NR_demod_enh3-Core" w:date="2024-03-04T15:13:00Z">
              <w:r w:rsidRPr="00282C17">
                <w:rPr>
                  <w:b/>
                  <w:bCs/>
                </w:rPr>
                <w:t>MU-MIMO Interference Mitigation advanced receiver with modulation order detection</w:t>
              </w:r>
              <w:r>
                <w:rPr>
                  <w:b/>
                  <w:bCs/>
                </w:rPr>
                <w:t xml:space="preserve"> Enh</w:t>
              </w:r>
            </w:ins>
          </w:p>
          <w:p w14:paraId="057DB7E3" w14:textId="77777777" w:rsidR="005D49B4" w:rsidRDefault="005D49B4" w:rsidP="005D49B4">
            <w:pPr>
              <w:pStyle w:val="TAL"/>
              <w:rPr>
                <w:ins w:id="6306" w:author="NR_demod_enh3-Core" w:date="2024-03-04T15:13:00Z"/>
              </w:rPr>
            </w:pPr>
            <w:ins w:id="6307" w:author="NR_demod_enh3-Core" w:date="2024-03-04T15:13: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71D9D8FF" w14:textId="46F4886F" w:rsidR="005D49B4" w:rsidRPr="005D49B4" w:rsidRDefault="005D49B4" w:rsidP="009A4219">
            <w:pPr>
              <w:pStyle w:val="TAL"/>
              <w:rPr>
                <w:ins w:id="6308" w:author="NR_demod_enh3-Core" w:date="2024-03-04T15:13:00Z"/>
                <w:b/>
                <w:bCs/>
              </w:rPr>
            </w:pPr>
            <w:ins w:id="6309" w:author="NR_demod_enh3-Core" w:date="2024-03-04T15:13:00Z">
              <w:r w:rsidRPr="005D49B4">
                <w:rPr>
                  <w:rPrChange w:id="6310" w:author="NR_demod_enh3-Core" w:date="2024-03-04T15:13:00Z">
                    <w:rPr>
                      <w:b/>
                      <w:bCs/>
                    </w:rPr>
                  </w:rPrChange>
                </w:rPr>
                <w:t xml:space="preserve">UE supporting </w:t>
              </w:r>
              <w:r>
                <w:t xml:space="preserve">the feature is required to indicate the support of </w:t>
              </w:r>
              <w:commentRangeStart w:id="6311"/>
              <w:del w:id="6312" w:author="Post-R2-125" w:date="2024-03-08T15:38:00Z">
                <w:r w:rsidRPr="00F41679" w:rsidDel="002B2B2C">
                  <w:rPr>
                    <w:i/>
                    <w:iCs/>
                  </w:rPr>
                  <w:delText>pdsch-1024QAM-FR1-r17</w:delText>
                </w:r>
              </w:del>
            </w:ins>
            <w:commentRangeEnd w:id="6311"/>
            <w:ins w:id="6313" w:author="Post-R2-125" w:date="2024-03-08T15:38:00Z">
              <w:r w:rsidR="002B2B2C" w:rsidRPr="00A2528C">
                <w:rPr>
                  <w:i/>
                  <w:iCs/>
                </w:rPr>
                <w:t xml:space="preserve"> advReceiver-MU-MIMO-r18</w:t>
              </w:r>
            </w:ins>
            <w:r w:rsidR="00274BED">
              <w:rPr>
                <w:rStyle w:val="CommentReference"/>
                <w:rFonts w:ascii="Times New Roman" w:eastAsiaTheme="minorEastAsia" w:hAnsi="Times New Roman"/>
                <w:lang w:eastAsia="en-US"/>
              </w:rPr>
              <w:commentReference w:id="6311"/>
            </w:r>
            <w:ins w:id="6314" w:author="NR_demod_enh3-Core" w:date="2024-03-04T15:13:00Z">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6315" w:author="NR_ENDC_RF_FR1_enh2-Core" w:date="2024-03-02T13:12:00Z"/>
        </w:trPr>
        <w:tc>
          <w:tcPr>
            <w:tcW w:w="9630" w:type="dxa"/>
          </w:tcPr>
          <w:p w14:paraId="7E05ED3E" w14:textId="77777777" w:rsidR="00AD30A2" w:rsidRPr="00541956" w:rsidRDefault="00541956" w:rsidP="009A4219">
            <w:pPr>
              <w:pStyle w:val="TAL"/>
              <w:rPr>
                <w:ins w:id="6316" w:author="NR_ENDC_RF_FR1_enh2-Core" w:date="2024-03-02T13:12:00Z"/>
                <w:rFonts w:eastAsia="DengXian" w:cs="Arial"/>
                <w:b/>
                <w:bCs/>
                <w:color w:val="000000"/>
                <w:szCs w:val="18"/>
                <w:rPrChange w:id="6317" w:author="NR_ENDC_RF_FR1_enh2-Core" w:date="2024-03-02T13:12:00Z">
                  <w:rPr>
                    <w:ins w:id="6318" w:author="NR_ENDC_RF_FR1_enh2-Core" w:date="2024-03-02T13:12:00Z"/>
                    <w:rFonts w:eastAsia="DengXian" w:cs="Arial"/>
                    <w:color w:val="000000"/>
                    <w:szCs w:val="18"/>
                  </w:rPr>
                </w:rPrChange>
              </w:rPr>
            </w:pPr>
            <w:ins w:id="6319" w:author="NR_ENDC_RF_FR1_enh2-Core" w:date="2024-03-02T13:12:00Z">
              <w:r w:rsidRPr="00541956">
                <w:rPr>
                  <w:rFonts w:eastAsia="DengXian" w:cs="Arial"/>
                  <w:b/>
                  <w:bCs/>
                  <w:color w:val="000000"/>
                  <w:szCs w:val="18"/>
                  <w:rPrChange w:id="6320" w:author="NR_ENDC_RF_FR1_enh2-Core" w:date="2024-03-02T13:12:00Z">
                    <w:rPr>
                      <w:rFonts w:eastAsia="DengXian" w:cs="Arial"/>
                      <w:color w:val="000000"/>
                      <w:szCs w:val="18"/>
                    </w:rPr>
                  </w:rPrChange>
                </w:rPr>
                <w:t>SU-MIMO 8Rx receiver</w:t>
              </w:r>
            </w:ins>
          </w:p>
          <w:p w14:paraId="6901738F" w14:textId="6A0CC573" w:rsidR="00637308" w:rsidRPr="00637308" w:rsidRDefault="00637308">
            <w:pPr>
              <w:pStyle w:val="B1"/>
              <w:spacing w:after="0"/>
              <w:rPr>
                <w:ins w:id="6321" w:author="NR_ENDC_RF_FR1_enh2-Core" w:date="2024-03-02T13:12:00Z"/>
                <w:rFonts w:ascii="Arial" w:hAnsi="Arial" w:cs="Arial"/>
                <w:sz w:val="18"/>
                <w:szCs w:val="18"/>
                <w:rPrChange w:id="6322" w:author="NR_ENDC_RF_FR1_enh2-Core" w:date="2024-03-02T13:12:00Z">
                  <w:rPr>
                    <w:ins w:id="6323" w:author="NR_ENDC_RF_FR1_enh2-Core" w:date="2024-03-02T13:12:00Z"/>
                    <w:rFonts w:ascii="Microsoft YaHei UI" w:eastAsia="Microsoft YaHei UI" w:hAnsi="Microsoft YaHei UI"/>
                    <w:color w:val="000000"/>
                    <w:sz w:val="21"/>
                    <w:szCs w:val="21"/>
                  </w:rPr>
                </w:rPrChange>
              </w:rPr>
              <w:pPrChange w:id="6324" w:author="NR_ENDC_RF_FR1_enh2-Core" w:date="2024-03-02T13:12:00Z">
                <w:pPr>
                  <w:spacing w:after="120"/>
                  <w:jc w:val="both"/>
                </w:pPr>
              </w:pPrChange>
            </w:pPr>
            <w:ins w:id="6325" w:author="NR_ENDC_RF_FR1_enh2-Core" w:date="2024-03-02T13:12:00Z">
              <w:r>
                <w:rPr>
                  <w:rFonts w:ascii="Arial" w:hAnsi="Arial" w:cs="Arial"/>
                  <w:sz w:val="18"/>
                  <w:szCs w:val="18"/>
                </w:rPr>
                <w:t xml:space="preserve">-  </w:t>
              </w:r>
              <w:r w:rsidRPr="00637308">
                <w:rPr>
                  <w:rFonts w:ascii="Arial" w:hAnsi="Arial" w:cs="Arial"/>
                  <w:sz w:val="18"/>
                  <w:szCs w:val="18"/>
                  <w:rPrChange w:id="6326" w:author="NR_ENDC_RF_FR1_enh2-Core" w:date="2024-03-02T13:12:00Z">
                    <w:rPr>
                      <w:rFonts w:ascii="Arial" w:eastAsia="Microsoft YaHei UI" w:hAnsi="Arial" w:cs="Arial"/>
                      <w:color w:val="000000"/>
                      <w:sz w:val="18"/>
                      <w:szCs w:val="18"/>
                    </w:rPr>
                  </w:rPrChange>
                </w:rPr>
                <w:t xml:space="preserve"> Baseline SU-MIMO 8Rx receiver: 8Rx receivers for SU-MIMO transmissions with support of up to 8 layers with joint 8Rx MIMO detector</w:t>
              </w:r>
            </w:ins>
            <w:ins w:id="6327" w:author="NR_ENDC_RF_FR1_enh2-Core" w:date="2024-03-02T13:13:00Z">
              <w:r w:rsidR="003E40D7">
                <w:rPr>
                  <w:rFonts w:ascii="Arial" w:hAnsi="Arial" w:cs="Arial"/>
                  <w:sz w:val="18"/>
                  <w:szCs w:val="18"/>
                </w:rPr>
                <w:t xml:space="preserve"> in FR1</w:t>
              </w:r>
            </w:ins>
          </w:p>
          <w:p w14:paraId="1AFDB780" w14:textId="30ECDECD" w:rsidR="00637308" w:rsidRPr="00541956" w:rsidRDefault="00637308">
            <w:pPr>
              <w:pStyle w:val="B1"/>
              <w:spacing w:after="0"/>
              <w:rPr>
                <w:ins w:id="6328" w:author="NR_ENDC_RF_FR1_enh2-Core" w:date="2024-03-02T13:12:00Z"/>
                <w:rPrChange w:id="6329" w:author="NR_ENDC_RF_FR1_enh2-Core" w:date="2024-03-02T13:12:00Z">
                  <w:rPr>
                    <w:ins w:id="6330" w:author="NR_ENDC_RF_FR1_enh2-Core" w:date="2024-03-02T13:12:00Z"/>
                    <w:b/>
                    <w:bCs/>
                  </w:rPr>
                </w:rPrChange>
              </w:rPr>
              <w:pPrChange w:id="6331" w:author="NR_ENDC_RF_FR1_enh2-Core" w:date="2024-03-02T13:13:00Z">
                <w:pPr>
                  <w:pStyle w:val="TAL"/>
                </w:pPr>
              </w:pPrChange>
            </w:pPr>
            <w:ins w:id="6332" w:author="NR_ENDC_RF_FR1_enh2-Core" w:date="2024-03-02T13:12:00Z">
              <w:r>
                <w:rPr>
                  <w:rFonts w:ascii="Arial" w:hAnsi="Arial" w:cs="Arial"/>
                  <w:sz w:val="18"/>
                  <w:szCs w:val="18"/>
                </w:rPr>
                <w:t>-</w:t>
              </w:r>
              <w:r w:rsidRPr="00637308">
                <w:rPr>
                  <w:rFonts w:ascii="Arial" w:hAnsi="Arial" w:cs="Arial"/>
                  <w:sz w:val="18"/>
                  <w:szCs w:val="18"/>
                  <w:rPrChange w:id="6333" w:author="NR_ENDC_RF_FR1_enh2-Core" w:date="2024-03-02T13:12:00Z">
                    <w:rPr>
                      <w:rFonts w:eastAsia="Microsoft YaHei UI"/>
                      <w:color w:val="000000"/>
                      <w:sz w:val="14"/>
                      <w:szCs w:val="14"/>
                    </w:rPr>
                  </w:rPrChange>
                </w:rPr>
                <w:t>     </w:t>
              </w:r>
              <w:r w:rsidRPr="00637308">
                <w:rPr>
                  <w:rFonts w:ascii="Arial" w:hAnsi="Arial" w:cs="Arial"/>
                  <w:sz w:val="18"/>
                  <w:szCs w:val="18"/>
                  <w:rPrChange w:id="6334"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6335" w:author="NR_ENDC_RF_FR1_enh2-Core" w:date="2024-03-02T13:13:00Z">
              <w:r w:rsidR="003E40D7">
                <w:rPr>
                  <w:rFonts w:ascii="Arial" w:hAnsi="Arial" w:cs="Arial"/>
                  <w:sz w:val="18"/>
                  <w:szCs w:val="18"/>
                </w:rPr>
                <w:t xml:space="preserve"> in FR1</w:t>
              </w:r>
            </w:ins>
            <w:ins w:id="6336"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6337" w:name="_Hlk40622094"/>
    </w:p>
    <w:p w14:paraId="7BFB26F2" w14:textId="77777777" w:rsidR="000F0548" w:rsidRPr="00936461" w:rsidRDefault="000F0548" w:rsidP="000F0548">
      <w:pPr>
        <w:pStyle w:val="Heading2"/>
      </w:pPr>
      <w:bookmarkStart w:id="6338" w:name="_Toc46488710"/>
      <w:bookmarkStart w:id="6339" w:name="_Toc52574132"/>
      <w:bookmarkStart w:id="6340" w:name="_Toc52574218"/>
      <w:bookmarkStart w:id="6341" w:name="_Toc156055110"/>
      <w:r w:rsidRPr="00936461">
        <w:t>5.3</w:t>
      </w:r>
      <w:r w:rsidRPr="00936461">
        <w:tab/>
        <w:t>RRC connection</w:t>
      </w:r>
      <w:bookmarkEnd w:id="6338"/>
      <w:bookmarkEnd w:id="6339"/>
      <w:bookmarkEnd w:id="6340"/>
      <w:bookmarkEnd w:id="63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6342"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6337"/>
      <w:bookmarkEnd w:id="6342"/>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Heading2"/>
      </w:pPr>
      <w:bookmarkStart w:id="6343" w:name="_Toc52574133"/>
      <w:bookmarkStart w:id="6344" w:name="_Toc52574219"/>
      <w:bookmarkStart w:id="6345" w:name="_Toc156055111"/>
      <w:r w:rsidRPr="00936461">
        <w:t>5.4</w:t>
      </w:r>
      <w:r w:rsidRPr="00936461">
        <w:tab/>
        <w:t>Other features</w:t>
      </w:r>
      <w:bookmarkEnd w:id="6343"/>
      <w:bookmarkEnd w:id="6344"/>
      <w:bookmarkEnd w:id="63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346"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6347">
          <w:tblGrid>
            <w:gridCol w:w="50"/>
            <w:gridCol w:w="9580"/>
            <w:gridCol w:w="50"/>
          </w:tblGrid>
        </w:tblGridChange>
      </w:tblGrid>
      <w:tr w:rsidR="00B465FD" w:rsidRPr="00936461" w14:paraId="7932AF6E" w14:textId="77777777" w:rsidTr="00B465FD">
        <w:trPr>
          <w:cantSplit/>
          <w:tblHeader/>
          <w:trPrChange w:id="6348" w:author="NR_NTN_enh-Core" w:date="2024-03-05T02:09:00Z">
            <w:trPr>
              <w:gridBefore w:val="1"/>
              <w:wAfter w:w="2912" w:type="dxa"/>
              <w:cantSplit/>
              <w:tblHeader/>
            </w:trPr>
          </w:trPrChange>
        </w:trPr>
        <w:tc>
          <w:tcPr>
            <w:tcW w:w="9630" w:type="dxa"/>
            <w:tcPrChange w:id="6349"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6350"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635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6352"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6353" w:author="TEI18_Beam Failure recovery for SDT " w:date="2024-03-05T17:49:00Z"/>
                <w:b/>
              </w:rPr>
            </w:pPr>
            <w:ins w:id="6354"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6355" w:author="TEI18_Beam Failure recovery for SDT " w:date="2024-03-05T17:49:00Z"/>
                <w:b/>
              </w:rPr>
            </w:pPr>
            <w:ins w:id="6356"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635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635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490146">
            <w:pPr>
              <w:pStyle w:val="TAL"/>
              <w:rPr>
                <w:b/>
              </w:rPr>
            </w:pPr>
            <w:r w:rsidRPr="00936461">
              <w:rPr>
                <w:b/>
              </w:rPr>
              <w:t>eCall over IMS</w:t>
            </w:r>
          </w:p>
          <w:p w14:paraId="18E91202" w14:textId="77777777" w:rsidR="00B465FD" w:rsidRPr="00936461" w:rsidRDefault="00B465FD" w:rsidP="00490146">
            <w:pPr>
              <w:pStyle w:val="TAL"/>
              <w:rPr>
                <w:bCs/>
              </w:rPr>
            </w:pPr>
            <w:r w:rsidRPr="00936461">
              <w:rPr>
                <w:bCs/>
              </w:rPr>
              <w:t>It is optional for UE to support eCall over IMS as specified in TS 38.331 [9].</w:t>
            </w:r>
          </w:p>
        </w:tc>
      </w:tr>
      <w:tr w:rsidR="00B465FD" w:rsidRPr="00936461" w14:paraId="15F6C013" w14:textId="77777777" w:rsidTr="00B465FD">
        <w:trPr>
          <w:cantSplit/>
          <w:tblHeader/>
          <w:trPrChange w:id="635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636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636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636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636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636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490146">
            <w:pPr>
              <w:pStyle w:val="TAL"/>
              <w:rPr>
                <w:b/>
              </w:rPr>
            </w:pPr>
            <w:r w:rsidRPr="00936461">
              <w:rPr>
                <w:b/>
              </w:rPr>
              <w:t>Minimization of service interruption</w:t>
            </w:r>
          </w:p>
          <w:p w14:paraId="270A13E0" w14:textId="77777777" w:rsidR="00B465FD" w:rsidRPr="00936461" w:rsidRDefault="00B465FD" w:rsidP="00490146">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636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636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6367" w:author="NR_NTN_enh-Core" w:date="2024-03-05T02:09:00Z"/>
          <w:trPrChange w:id="6368"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636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6370" w:author="NR_NTN_enh-Core" w:date="2024-03-05T02:09:00Z"/>
                <w:b/>
                <w:iCs/>
                <w:rPrChange w:id="6371" w:author="NR_NTN_enh-Core" w:date="2024-03-05T02:09:00Z">
                  <w:rPr>
                    <w:ins w:id="6372" w:author="NR_NTN_enh-Core" w:date="2024-03-05T02:09:00Z"/>
                    <w:b/>
                    <w:i/>
                  </w:rPr>
                </w:rPrChange>
              </w:rPr>
            </w:pPr>
            <w:ins w:id="6373" w:author="NR_NTN_enh-Core" w:date="2024-03-05T02:09:00Z">
              <w:r w:rsidRPr="00B465FD">
                <w:rPr>
                  <w:b/>
                  <w:iCs/>
                  <w:rPrChange w:id="6374" w:author="NR_NTN_enh-Core" w:date="2024-03-05T02:09:00Z">
                    <w:rPr>
                      <w:b/>
                      <w:i/>
                    </w:rPr>
                  </w:rPrChange>
                </w:rPr>
                <w:t xml:space="preserve">PUCCH repetition on common PUCCH resource </w:t>
              </w:r>
            </w:ins>
          </w:p>
          <w:p w14:paraId="7C3D2F24" w14:textId="36330BA8" w:rsidR="00B465FD" w:rsidRDefault="00B465FD" w:rsidP="00FD6DDB">
            <w:pPr>
              <w:pStyle w:val="TAL"/>
              <w:rPr>
                <w:ins w:id="6375" w:author="NR_NTN_enh-Core" w:date="2024-03-05T02:09:00Z"/>
                <w:rFonts w:cs="Arial"/>
                <w:color w:val="000000" w:themeColor="text1"/>
                <w:szCs w:val="18"/>
                <w:lang w:val="en-US"/>
              </w:rPr>
            </w:pPr>
            <w:ins w:id="6376"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6377" w:author="NR_NTN_enh-Core" w:date="2024-03-05T02:09:00Z"/>
                <w:b/>
              </w:rPr>
            </w:pPr>
            <w:ins w:id="6378"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637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638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638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638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638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638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638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638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638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638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638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639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Heading2"/>
      </w:pPr>
      <w:bookmarkStart w:id="6391" w:name="_Toc52574134"/>
      <w:bookmarkStart w:id="6392" w:name="_Toc52574220"/>
      <w:bookmarkStart w:id="6393" w:name="_Toc156055112"/>
      <w:r w:rsidRPr="00936461">
        <w:t>5.5</w:t>
      </w:r>
      <w:r w:rsidRPr="00936461">
        <w:tab/>
        <w:t>Sidelink Features</w:t>
      </w:r>
      <w:bookmarkEnd w:id="6391"/>
      <w:bookmarkEnd w:id="6392"/>
      <w:bookmarkEnd w:id="63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6394" w:author="NR_SL_enh2-Core" w:date="2024-03-05T14:46:00Z"/>
        </w:trPr>
        <w:tc>
          <w:tcPr>
            <w:tcW w:w="9630" w:type="dxa"/>
          </w:tcPr>
          <w:p w14:paraId="288DD32B" w14:textId="77777777" w:rsidR="00702B5B" w:rsidRDefault="00702B5B" w:rsidP="00963B9B">
            <w:pPr>
              <w:pStyle w:val="TAL"/>
              <w:rPr>
                <w:ins w:id="6395" w:author="NR_SL_enh2-Core" w:date="2024-03-05T14:46:00Z"/>
                <w:b/>
                <w:bCs/>
              </w:rPr>
            </w:pPr>
            <w:ins w:id="6396"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6397" w:author="NR_SL_enh2-Core" w:date="2024-03-05T14:47:00Z"/>
              </w:rPr>
            </w:pPr>
            <w:ins w:id="6398" w:author="NR_SL_enh2-Core" w:date="2024-03-05T14:46:00Z">
              <w:r>
                <w:t xml:space="preserve">It is optional for UE to support </w:t>
              </w:r>
              <w:r w:rsidR="00F1372E" w:rsidRPr="00F1372E">
                <w:t>autonomous update of the C</w:t>
              </w:r>
              <w:r w:rsidR="00F1372E" w:rsidRPr="00810AA4">
                <w:t>W</w:t>
              </w:r>
              <w:r w:rsidR="00F1372E" w:rsidRPr="005F6EF7">
                <w:rPr>
                  <w:vertAlign w:val="subscript"/>
                  <w:rPrChange w:id="6399" w:author="4Rx_low_NR_band_handheld_3Tx_NR_CA_ENDC" w:date="2024-03-05T18:39:00Z">
                    <w:rPr/>
                  </w:rPrChange>
                </w:rPr>
                <w:t>p</w:t>
              </w:r>
              <w:r w:rsidR="00F1372E" w:rsidRPr="00F1372E">
                <w:t xml:space="preserve"> to the next higher allowed value when the same CW</w:t>
              </w:r>
              <w:r w:rsidR="00F1372E" w:rsidRPr="00F1372E">
                <w:rPr>
                  <w:vertAlign w:val="subscript"/>
                  <w:rPrChange w:id="6400" w:author="NR_SL_enh2-Core" w:date="2024-03-05T14:47:00Z">
                    <w:rPr/>
                  </w:rPrChange>
                </w:rPr>
                <w:t>p</w:t>
              </w:r>
              <w:r w:rsidR="00F1372E" w:rsidRPr="00F1372E">
                <w:t xml:space="preserve"> ≠ CW</w:t>
              </w:r>
              <w:r w:rsidR="00F1372E" w:rsidRPr="00F1372E">
                <w:rPr>
                  <w:vertAlign w:val="subscript"/>
                  <w:rPrChange w:id="6401" w:author="NR_SL_enh2-Core" w:date="2024-03-05T14:47:00Z">
                    <w:rPr/>
                  </w:rPrChange>
                </w:rPr>
                <w:t>max,p</w:t>
              </w:r>
              <w:r w:rsidR="00F1372E" w:rsidRPr="00F1372E">
                <w:t xml:space="preserve"> value is consecutively used for X times for generation of N</w:t>
              </w:r>
              <w:r w:rsidR="00F1372E" w:rsidRPr="00810AA4">
                <w:rPr>
                  <w:vertAlign w:val="subscript"/>
                  <w:rPrChange w:id="6402" w:author="4Rx_low_NR_band_handheld_3Tx_NR_CA_ENDC" w:date="2024-03-05T18:39:00Z">
                    <w:rPr/>
                  </w:rPrChange>
                </w:rPr>
                <w:t>init</w:t>
              </w:r>
              <w:r w:rsidR="00F1372E" w:rsidRPr="00F1372E">
                <w:t xml:space="preserve"> for PSCCH/PSSCH transmission without HARQ feedback</w:t>
              </w:r>
            </w:ins>
            <w:ins w:id="6403" w:author="NR_SL_enh2-Core" w:date="2024-03-05T14:47:00Z">
              <w:r w:rsidR="00194451">
                <w:t xml:space="preserve"> for a band where shared spectrum channel access must be used</w:t>
              </w:r>
            </w:ins>
            <w:ins w:id="6404" w:author="NR_SL_enh2-Core" w:date="2024-03-05T14:46:00Z">
              <w:r w:rsidR="00F1372E">
                <w:t>.</w:t>
              </w:r>
            </w:ins>
          </w:p>
          <w:p w14:paraId="18AA5D3E" w14:textId="77777777" w:rsidR="00693CAE" w:rsidRDefault="00693CAE" w:rsidP="00963B9B">
            <w:pPr>
              <w:pStyle w:val="TAL"/>
              <w:rPr>
                <w:ins w:id="6405" w:author="NR_SL_enh2-Core" w:date="2024-03-05T14:47:00Z"/>
              </w:rPr>
            </w:pPr>
          </w:p>
          <w:p w14:paraId="4F734DD8" w14:textId="36E8A620" w:rsidR="00693CAE" w:rsidRPr="00A400E3" w:rsidRDefault="00693CAE" w:rsidP="00963B9B">
            <w:pPr>
              <w:pStyle w:val="TAL"/>
              <w:rPr>
                <w:ins w:id="6406" w:author="NR_SL_enh2-Core" w:date="2024-03-05T14:46:00Z"/>
                <w:rPrChange w:id="6407" w:author="NR_SL_enh2-Core" w:date="2024-03-05T14:49:00Z">
                  <w:rPr>
                    <w:ins w:id="6408" w:author="NR_SL_enh2-Core" w:date="2024-03-05T14:46:00Z"/>
                    <w:b/>
                    <w:bCs/>
                  </w:rPr>
                </w:rPrChange>
              </w:rPr>
            </w:pPr>
            <w:ins w:id="6409" w:author="NR_SL_enh2-Core" w:date="2024-03-05T14:47:00Z">
              <w:r>
                <w:t>A UE supporting this feature shall also indicate the sup</w:t>
              </w:r>
            </w:ins>
            <w:ins w:id="6410" w:author="NR_SL_enh2-Core" w:date="2024-03-05T14:48:00Z">
              <w:r>
                <w:t>port of</w:t>
              </w:r>
              <w:commentRangeStart w:id="6411"/>
              <w:r>
                <w:t xml:space="preserve"> </w:t>
              </w:r>
            </w:ins>
            <w:ins w:id="6412" w:author="NR_SL_enh2-Core" w:date="2024-03-05T14:49:00Z">
              <w:r w:rsidR="00A400E3" w:rsidRPr="00A400E3">
                <w:rPr>
                  <w:rFonts w:eastAsiaTheme="minorEastAsia"/>
                  <w:i/>
                  <w:iCs/>
                  <w:color w:val="808080"/>
                  <w:rPrChange w:id="6413" w:author="NR_SL_enh2-Core" w:date="2024-03-05T14:49:00Z">
                    <w:rPr>
                      <w:rFonts w:eastAsiaTheme="minorEastAsia"/>
                      <w:color w:val="808080"/>
                    </w:rPr>
                  </w:rPrChange>
                </w:rPr>
                <w:t>sl-DynamicChannelAccess-r18</w:t>
              </w:r>
              <w:r w:rsidR="00A400E3">
                <w:rPr>
                  <w:rFonts w:eastAsiaTheme="minorEastAsia"/>
                  <w:color w:val="808080"/>
                </w:rPr>
                <w:t>.</w:t>
              </w:r>
            </w:ins>
            <w:commentRangeEnd w:id="6411"/>
            <w:r w:rsidR="00F83582">
              <w:rPr>
                <w:rStyle w:val="CommentReference"/>
                <w:rFonts w:ascii="Times New Roman" w:eastAsiaTheme="minorEastAsia" w:hAnsi="Times New Roman"/>
                <w:lang w:eastAsia="en-US"/>
              </w:rPr>
              <w:commentReference w:id="6411"/>
            </w:r>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It is optional for UE to support prioritization between LTE sidelink transmission/reception and NR sidelink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6414" w:author="NR_SL_enh2-Core" w:date="2024-03-05T14:22:00Z"/>
        </w:trPr>
        <w:tc>
          <w:tcPr>
            <w:tcW w:w="9630" w:type="dxa"/>
          </w:tcPr>
          <w:p w14:paraId="021C2782" w14:textId="77777777" w:rsidR="007953F7" w:rsidRDefault="007953F7" w:rsidP="00C04308">
            <w:pPr>
              <w:pStyle w:val="TAL"/>
              <w:rPr>
                <w:ins w:id="6415" w:author="NR_SL_enh2-Core" w:date="2024-03-05T14:22:00Z"/>
                <w:b/>
                <w:lang w:eastAsia="zh-CN"/>
              </w:rPr>
            </w:pPr>
            <w:ins w:id="6416"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6417" w:author="NR_SL_enh2-Core" w:date="2024-03-05T14:22:00Z"/>
                <w:bCs/>
                <w:lang w:eastAsia="zh-CN"/>
              </w:rPr>
            </w:pPr>
            <w:ins w:id="6418"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6419" w:author="NR_SL_enh2-Core" w:date="2024-03-05T14:22:00Z"/>
                <w:bCs/>
                <w:lang w:eastAsia="zh-CN"/>
                <w:rPrChange w:id="6420" w:author="NR_SL_enh2-Core" w:date="2024-03-05T14:23:00Z">
                  <w:rPr>
                    <w:ins w:id="6421" w:author="NR_SL_enh2-Core" w:date="2024-03-05T14:22:00Z"/>
                    <w:b/>
                    <w:lang w:eastAsia="zh-CN"/>
                  </w:rPr>
                </w:rPrChange>
              </w:rPr>
            </w:pPr>
            <w:ins w:id="6422" w:author="NR_SL_enh2-Core" w:date="2024-03-05T14:22:00Z">
              <w:r>
                <w:rPr>
                  <w:bCs/>
                  <w:lang w:eastAsia="zh-CN"/>
                </w:rPr>
                <w:t xml:space="preserve">A UE supporting this feature shall also indicate support of </w:t>
              </w:r>
            </w:ins>
            <w:ins w:id="6423" w:author="NR_SL_enh2-Core" w:date="2024-03-05T14:23:00Z">
              <w:r w:rsidR="000D675D" w:rsidRPr="000D675D">
                <w:rPr>
                  <w:bCs/>
                  <w:i/>
                  <w:iCs/>
                  <w:lang w:eastAsia="zh-CN"/>
                  <w:rPrChange w:id="6424" w:author="NR_SL_enh2-Core" w:date="2024-03-05T14:23:00Z">
                    <w:rPr>
                      <w:bCs/>
                      <w:lang w:eastAsia="zh-CN"/>
                    </w:rPr>
                  </w:rPrChange>
                </w:rPr>
                <w:t>channelBWs-DL-SCS-960kHz-FR2-2-r17</w:t>
              </w:r>
              <w:r w:rsidR="000D675D">
                <w:rPr>
                  <w:bCs/>
                  <w:lang w:eastAsia="zh-CN"/>
                </w:rPr>
                <w:t xml:space="preserve"> and </w:t>
              </w:r>
              <w:r w:rsidR="000D675D" w:rsidRPr="000D675D">
                <w:rPr>
                  <w:i/>
                  <w:iCs/>
                  <w:rPrChange w:id="6425" w:author="NR_SL_enh2-Core" w:date="2024-03-05T14:23:00Z">
                    <w:rPr/>
                  </w:rPrChange>
                </w:rPr>
                <w:t>channelBWs-UL-SCS-960kHz-FR2-2-r17</w:t>
              </w:r>
              <w:r w:rsidR="000D675D">
                <w:t>.</w:t>
              </w:r>
            </w:ins>
          </w:p>
        </w:tc>
      </w:tr>
      <w:tr w:rsidR="00A50478" w:rsidRPr="00936461" w14:paraId="5A5BDAE8" w14:textId="77777777" w:rsidTr="00963B9B">
        <w:trPr>
          <w:cantSplit/>
          <w:tblHeader/>
          <w:ins w:id="6426" w:author="NR_SL_enh2-Core" w:date="2024-03-05T14:35:00Z"/>
        </w:trPr>
        <w:tc>
          <w:tcPr>
            <w:tcW w:w="9630" w:type="dxa"/>
          </w:tcPr>
          <w:p w14:paraId="6C017AD5" w14:textId="77777777" w:rsidR="00A50478" w:rsidRDefault="00E11051" w:rsidP="00E015F4">
            <w:pPr>
              <w:pStyle w:val="TAL"/>
              <w:rPr>
                <w:ins w:id="6427" w:author="NR_SL_enh2-Core" w:date="2024-03-05T14:35:00Z"/>
                <w:b/>
                <w:lang w:eastAsia="zh-CN"/>
              </w:rPr>
            </w:pPr>
            <w:ins w:id="6428" w:author="NR_SL_enh2-Core" w:date="2024-03-05T14:35:00Z">
              <w:r w:rsidRPr="00E11051">
                <w:rPr>
                  <w:b/>
                  <w:lang w:eastAsia="zh-CN"/>
                </w:rPr>
                <w:t>Transmitting PSCCH/PSSCH from 2</w:t>
              </w:r>
              <w:r w:rsidRPr="009511D2">
                <w:rPr>
                  <w:b/>
                  <w:vertAlign w:val="superscript"/>
                  <w:lang w:eastAsia="zh-CN"/>
                  <w:rPrChange w:id="6429"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6430" w:author="NR_SL_enh2-Core" w:date="2024-03-05T14:35:00Z"/>
                <w:rFonts w:eastAsia="MS Mincho" w:cs="Arial"/>
                <w:szCs w:val="18"/>
                <w:lang w:eastAsia="zh-CN"/>
              </w:rPr>
            </w:pPr>
            <w:ins w:id="6431"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6432"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6433"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6434" w:author="NR_SL_enh2-Core" w:date="2024-03-05T14:35:00Z"/>
                <w:bCs/>
                <w:lang w:eastAsia="zh-CN"/>
                <w:rPrChange w:id="6435" w:author="NR_SL_enh2-Core" w:date="2024-03-05T14:35:00Z">
                  <w:rPr>
                    <w:ins w:id="6436" w:author="NR_SL_enh2-Core" w:date="2024-03-05T14:35:00Z"/>
                    <w:b/>
                    <w:lang w:eastAsia="zh-CN"/>
                  </w:rPr>
                </w:rPrChange>
              </w:rPr>
            </w:pPr>
            <w:ins w:id="6437" w:author="NR_SL_enh2-Core" w:date="2024-03-05T14:35:00Z">
              <w:r>
                <w:rPr>
                  <w:rFonts w:eastAsia="MS Mincho" w:cs="Arial"/>
                  <w:szCs w:val="18"/>
                  <w:lang w:eastAsia="zh-CN"/>
                </w:rPr>
                <w:t xml:space="preserve">A UE supporting this feature shall also indicate support of at least one of </w:t>
              </w:r>
            </w:ins>
            <w:ins w:id="6438" w:author="NR_SL_enh2-Core" w:date="2024-03-05T14:38:00Z">
              <w:r w:rsidR="00E97519" w:rsidRPr="00F41679">
                <w:rPr>
                  <w:rFonts w:cs="Arial"/>
                  <w:i/>
                  <w:iCs/>
                  <w:szCs w:val="18"/>
                </w:rPr>
                <w:t>sl-CrossCarrierScheduling-</w:t>
              </w:r>
              <w:r w:rsidR="00E97519" w:rsidRPr="00E97519">
                <w:rPr>
                  <w:rFonts w:cs="Arial"/>
                  <w:szCs w:val="18"/>
                  <w:rPrChange w:id="6439" w:author="NR_SL_enh2-Core" w:date="2024-03-05T14:38:00Z">
                    <w:rPr>
                      <w:rFonts w:cs="Arial"/>
                      <w:i/>
                      <w:iCs/>
                      <w:szCs w:val="18"/>
                    </w:rPr>
                  </w:rPrChange>
                </w:rPr>
                <w:t>r16</w:t>
              </w:r>
              <w:r w:rsidR="00E97519">
                <w:rPr>
                  <w:rFonts w:cs="Arial"/>
                  <w:szCs w:val="18"/>
                </w:rPr>
                <w:t xml:space="preserve">, </w:t>
              </w:r>
            </w:ins>
            <w:ins w:id="6440" w:author="NR_SL_enh2-Core" w:date="2024-03-05T14:36:00Z">
              <w:r w:rsidR="00FD79B3" w:rsidRPr="00E97519">
                <w:rPr>
                  <w:rFonts w:eastAsia="MS Mincho"/>
                  <w:i/>
                  <w:iCs/>
                  <w:rPrChange w:id="6441" w:author="NR_SL_enh2-Core" w:date="2024-03-05T14:38:00Z">
                    <w:rPr>
                      <w:rFonts w:eastAsia="MS Mincho"/>
                    </w:rPr>
                  </w:rPrChange>
                </w:rPr>
                <w:t>sl-</w:t>
              </w:r>
              <w:r w:rsidR="00FD79B3" w:rsidRPr="00A66548">
                <w:rPr>
                  <w:rFonts w:eastAsia="MS Mincho"/>
                  <w:i/>
                  <w:iCs/>
                  <w:rPrChange w:id="6442"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6443" w:author="NR_SL_enh2-Core" w:date="2024-03-05T14:37:00Z">
                    <w:rPr>
                      <w:rFonts w:eastAsia="MS Mincho"/>
                    </w:rPr>
                  </w:rPrChange>
                </w:rPr>
                <w:t>sl-TransmissionMode2-RandomResourceSelection-r17</w:t>
              </w:r>
              <w:r w:rsidR="009731AB">
                <w:rPr>
                  <w:rFonts w:eastAsia="MS Mincho"/>
                </w:rPr>
                <w:t xml:space="preserve">, and </w:t>
              </w:r>
            </w:ins>
            <w:ins w:id="6444" w:author="NR_SL_enh2-Core" w:date="2024-03-05T14:37:00Z">
              <w:r w:rsidR="00A66548" w:rsidRPr="00A66548">
                <w:rPr>
                  <w:i/>
                  <w:iCs/>
                  <w:rPrChange w:id="6445" w:author="NR_SL_enh2-Core" w:date="2024-03-05T14:37:00Z">
                    <w:rPr/>
                  </w:rPrChange>
                </w:rPr>
                <w:t>sl-TransmissionMode2-PartialSensing-r17</w:t>
              </w:r>
              <w:r w:rsidR="00A66548">
                <w:t>.</w:t>
              </w:r>
            </w:ins>
          </w:p>
        </w:tc>
      </w:tr>
      <w:tr w:rsidR="006C3D28" w:rsidRPr="00936461" w14:paraId="556AF175" w14:textId="77777777" w:rsidTr="00963B9B">
        <w:trPr>
          <w:cantSplit/>
          <w:tblHeader/>
          <w:ins w:id="6446" w:author="NR_SL_enh2-Core" w:date="2024-03-05T14:25:00Z"/>
        </w:trPr>
        <w:tc>
          <w:tcPr>
            <w:tcW w:w="9630" w:type="dxa"/>
          </w:tcPr>
          <w:p w14:paraId="3C9B252D" w14:textId="77777777" w:rsidR="006C3D28" w:rsidRDefault="00BF1AA8" w:rsidP="00E015F4">
            <w:pPr>
              <w:pStyle w:val="TAL"/>
              <w:rPr>
                <w:ins w:id="6447" w:author="NR_SL_enh2-Core" w:date="2024-03-05T14:26:00Z"/>
                <w:b/>
                <w:lang w:eastAsia="zh-CN"/>
              </w:rPr>
            </w:pPr>
            <w:ins w:id="6448"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6449" w:author="NR_SL_enh2-Core" w:date="2024-03-05T14:27:00Z"/>
                <w:rFonts w:cs="Arial"/>
                <w:szCs w:val="18"/>
              </w:rPr>
            </w:pPr>
            <w:ins w:id="6450"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SimSun"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6451" w:author="NR_SL_enh2-Core" w:date="2024-03-05T14:26:00Z"/>
                <w:rFonts w:cs="Arial"/>
                <w:szCs w:val="18"/>
              </w:rPr>
            </w:pPr>
            <w:ins w:id="6452" w:author="NR_SL_enh2-Core" w:date="2024-03-05T14:27:00Z">
              <w:r>
                <w:rPr>
                  <w:rFonts w:cs="Arial"/>
                  <w:szCs w:val="18"/>
                </w:rPr>
                <w:t xml:space="preserve">The </w:t>
              </w:r>
            </w:ins>
            <w:ins w:id="6453" w:author="NR_SL_enh2-Core" w:date="2024-03-05T14:26:00Z">
              <w:r w:rsidR="003671EF">
                <w:rPr>
                  <w:rFonts w:cs="Arial"/>
                  <w:szCs w:val="18"/>
                </w:rPr>
                <w:t xml:space="preserve">UE </w:t>
              </w:r>
            </w:ins>
            <w:ins w:id="6454" w:author="NR_SL_enh2-Core" w:date="2024-03-05T14:27:00Z">
              <w:r>
                <w:rPr>
                  <w:rFonts w:cs="Arial"/>
                  <w:szCs w:val="18"/>
                </w:rPr>
                <w:t>supports</w:t>
              </w:r>
              <w:r w:rsidR="003671EF">
                <w:rPr>
                  <w:rFonts w:cs="Arial"/>
                  <w:szCs w:val="18"/>
                </w:rPr>
                <w:t xml:space="preserve"> NR sidelink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6455" w:author="NR_SL_enh2-Core" w:date="2024-03-05T14:28:00Z">
              <w:r>
                <w:rPr>
                  <w:rFonts w:eastAsia="MS Mincho" w:cs="Arial"/>
                  <w:szCs w:val="18"/>
                </w:rPr>
                <w:t>eature</w:t>
              </w:r>
            </w:ins>
            <w:ins w:id="6456"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6457" w:author="NR_SL_enh2-Core" w:date="2024-03-05T14:25:00Z"/>
                <w:bCs/>
                <w:lang w:eastAsia="zh-CN"/>
                <w:rPrChange w:id="6458" w:author="NR_SL_enh2-Core" w:date="2024-03-05T14:26:00Z">
                  <w:rPr>
                    <w:ins w:id="6459" w:author="NR_SL_enh2-Core" w:date="2024-03-05T14:25:00Z"/>
                    <w:b/>
                    <w:lang w:eastAsia="zh-CN"/>
                  </w:rPr>
                </w:rPrChange>
              </w:rPr>
            </w:pPr>
            <w:ins w:id="6460"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6461" w:author="NR_SL_enh2-Core" w:date="2024-03-02T12:18:00Z"/>
        </w:trPr>
        <w:tc>
          <w:tcPr>
            <w:tcW w:w="9630" w:type="dxa"/>
          </w:tcPr>
          <w:p w14:paraId="45D962AE" w14:textId="77777777" w:rsidR="00E015F4" w:rsidRDefault="00E015F4" w:rsidP="00E015F4">
            <w:pPr>
              <w:pStyle w:val="TAL"/>
              <w:rPr>
                <w:ins w:id="6462" w:author="NR_SL_enh2-Core" w:date="2024-03-02T12:18:00Z"/>
                <w:b/>
                <w:lang w:eastAsia="zh-CN"/>
              </w:rPr>
            </w:pPr>
            <w:ins w:id="6463"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6464" w:author="NR_SL_enh2-Core" w:date="2024-03-02T12:18:00Z"/>
                <w:bCs/>
                <w:lang w:eastAsia="zh-CN"/>
              </w:rPr>
            </w:pPr>
            <w:ins w:id="6465"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6466" w:author="NR_SL_enh2-Core" w:date="2024-03-02T12:18:00Z"/>
                <w:b/>
                <w:lang w:eastAsia="zh-CN"/>
              </w:rPr>
            </w:pPr>
            <w:ins w:id="6467"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Heading2"/>
      </w:pPr>
      <w:bookmarkStart w:id="6468" w:name="_Toc156055113"/>
      <w:r w:rsidRPr="00936461">
        <w:t>5.6</w:t>
      </w:r>
      <w:r w:rsidRPr="00936461">
        <w:tab/>
        <w:t>RRM measurement features</w:t>
      </w:r>
      <w:bookmarkEnd w:id="64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936461" w:rsidRPr="00936461" w14:paraId="1045160E"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936461" w:rsidRDefault="00BF46EE" w:rsidP="00490146">
            <w:pPr>
              <w:pStyle w:val="TAL"/>
              <w:rPr>
                <w:b/>
                <w:bCs/>
              </w:rPr>
            </w:pPr>
            <w:r w:rsidRPr="00936461">
              <w:rPr>
                <w:b/>
                <w:bCs/>
              </w:rPr>
              <w:t>Enhanced RRM requirements for measurements in IDLE and INACTIVE modes</w:t>
            </w:r>
          </w:p>
          <w:p w14:paraId="224A1CF1" w14:textId="77777777" w:rsidR="00BF46EE" w:rsidRPr="00936461" w:rsidRDefault="00BF46EE" w:rsidP="00490146">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936461" w:rsidRPr="00936461" w14:paraId="7DB4229C" w14:textId="77777777" w:rsidTr="00963B9B">
        <w:trPr>
          <w:cantSplit/>
          <w:tblHeader/>
        </w:trPr>
        <w:tc>
          <w:tcPr>
            <w:tcW w:w="9630" w:type="dxa"/>
          </w:tcPr>
          <w:p w14:paraId="3C1BAEA1" w14:textId="77777777" w:rsidR="00BF46EE" w:rsidRPr="00936461" w:rsidRDefault="00BF46EE" w:rsidP="00936461">
            <w:pPr>
              <w:pStyle w:val="TAL"/>
              <w:rPr>
                <w:b/>
                <w:bCs/>
              </w:rPr>
            </w:pPr>
            <w:r w:rsidRPr="00936461">
              <w:rPr>
                <w:b/>
                <w:bCs/>
              </w:rPr>
              <w:t>Enhanced RRM requirements for measurements in IDLE and INACTIVE modes for ATG</w:t>
            </w:r>
          </w:p>
          <w:p w14:paraId="151264DD" w14:textId="0D07319B" w:rsidR="00BF46EE" w:rsidRPr="00936461" w:rsidRDefault="00BF46EE" w:rsidP="00936461">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936461" w:rsidRPr="00936461" w14:paraId="250B732D" w14:textId="77777777" w:rsidTr="00963B9B">
        <w:trPr>
          <w:cantSplit/>
          <w:tblHeader/>
        </w:trPr>
        <w:tc>
          <w:tcPr>
            <w:tcW w:w="9630" w:type="dxa"/>
          </w:tcPr>
          <w:p w14:paraId="589F1023" w14:textId="77777777" w:rsidR="00BF46EE" w:rsidRPr="00936461" w:rsidRDefault="00BF46EE" w:rsidP="00BF46EE">
            <w:pPr>
              <w:pStyle w:val="TAL"/>
              <w:rPr>
                <w:b/>
                <w:bCs/>
              </w:rPr>
            </w:pPr>
            <w:r w:rsidRPr="00936461">
              <w:rPr>
                <w:b/>
                <w:bCs/>
              </w:rPr>
              <w:t>High speed inter-frequency IDLE/INACTIVE measurements</w:t>
            </w:r>
          </w:p>
          <w:p w14:paraId="0482B2A1" w14:textId="693AF6CA" w:rsidR="00BF46EE" w:rsidRPr="00936461" w:rsidRDefault="00BF46EE" w:rsidP="00BF46EE">
            <w:pPr>
              <w:pStyle w:val="TAL"/>
            </w:pPr>
            <w:r w:rsidRPr="00936461">
              <w:t>It is optional for UE to support high speed inter-frequency measurements in RRC_IDLE/RRC_INACTIVE as specified in TS 38.133 [5].</w:t>
            </w:r>
          </w:p>
        </w:tc>
      </w:tr>
      <w:tr w:rsidR="007A2A19" w:rsidRPr="00936461" w14:paraId="4F37C03B" w14:textId="77777777" w:rsidTr="00963B9B">
        <w:trPr>
          <w:cantSplit/>
          <w:tblHeader/>
          <w:ins w:id="6469" w:author="NR_HST_FR2_enh-Core" w:date="2024-03-02T23:08:00Z"/>
        </w:trPr>
        <w:tc>
          <w:tcPr>
            <w:tcW w:w="9630" w:type="dxa"/>
          </w:tcPr>
          <w:p w14:paraId="08087551" w14:textId="723BE24B" w:rsidR="007A2A19" w:rsidRDefault="00CA45BD" w:rsidP="00BF46EE">
            <w:pPr>
              <w:pStyle w:val="TAL"/>
              <w:rPr>
                <w:ins w:id="6470" w:author="NR_HST_FR2_enh-Core" w:date="2024-03-02T23:08:00Z"/>
                <w:b/>
                <w:bCs/>
              </w:rPr>
            </w:pPr>
            <w:ins w:id="6471" w:author="Post-R2-125" w:date="2024-03-08T15:40:00Z">
              <w:r>
                <w:rPr>
                  <w:b/>
                  <w:bCs/>
                </w:rPr>
                <w:t xml:space="preserve">Enhanced </w:t>
              </w:r>
            </w:ins>
            <w:commentRangeStart w:id="6472"/>
            <w:ins w:id="6473" w:author="NR_HST_FR2_enh-Core" w:date="2024-03-02T23:08:00Z">
              <w:del w:id="6474" w:author="Post-R2-125" w:date="2024-03-08T15:40:00Z">
                <w:r w:rsidR="007A2A19" w:rsidDel="00CA45BD">
                  <w:rPr>
                    <w:b/>
                    <w:bCs/>
                  </w:rPr>
                  <w:delText xml:space="preserve">High speed </w:delText>
                </w:r>
              </w:del>
              <w:r w:rsidR="007A2A19">
                <w:rPr>
                  <w:b/>
                  <w:bCs/>
                </w:rPr>
                <w:t>inter-frequency IDLE/INACTIVE measurements</w:t>
              </w:r>
            </w:ins>
            <w:ins w:id="6475" w:author="Post-R2-125" w:date="2024-03-08T15:40:00Z">
              <w:r>
                <w:rPr>
                  <w:b/>
                  <w:bCs/>
                </w:rPr>
                <w:t xml:space="preserve"> for FR2 HST</w:t>
              </w:r>
            </w:ins>
            <w:ins w:id="6476" w:author="NR_HST_FR2_enh-Core" w:date="2024-03-02T23:08:00Z">
              <w:r w:rsidR="007A2A19">
                <w:rPr>
                  <w:b/>
                  <w:bCs/>
                </w:rPr>
                <w:t xml:space="preserve"> </w:t>
              </w:r>
              <w:del w:id="6477" w:author="Post-R2-125" w:date="2024-03-08T15:40:00Z">
                <w:r w:rsidR="007A2A19" w:rsidDel="00CA45BD">
                  <w:rPr>
                    <w:b/>
                    <w:bCs/>
                  </w:rPr>
                  <w:delText>enhancement</w:delText>
                </w:r>
              </w:del>
            </w:ins>
            <w:commentRangeEnd w:id="6472"/>
            <w:r w:rsidR="00837665">
              <w:rPr>
                <w:rStyle w:val="CommentReference"/>
                <w:rFonts w:ascii="Times New Roman" w:eastAsiaTheme="minorEastAsia" w:hAnsi="Times New Roman"/>
                <w:lang w:eastAsia="en-US"/>
              </w:rPr>
              <w:commentReference w:id="6472"/>
            </w:r>
          </w:p>
          <w:p w14:paraId="652B7516" w14:textId="32496682" w:rsidR="007A2A19" w:rsidRPr="00CE3487" w:rsidRDefault="00CE3487" w:rsidP="00BF46EE">
            <w:pPr>
              <w:pStyle w:val="TAL"/>
              <w:rPr>
                <w:ins w:id="6478" w:author="NR_HST_FR2_enh-Core" w:date="2024-03-02T23:08:00Z"/>
                <w:rPrChange w:id="6479" w:author="NR_HST_FR2_enh-Core" w:date="2024-03-02T23:09:00Z">
                  <w:rPr>
                    <w:ins w:id="6480" w:author="NR_HST_FR2_enh-Core" w:date="2024-03-02T23:08:00Z"/>
                    <w:b/>
                    <w:bCs/>
                  </w:rPr>
                </w:rPrChange>
              </w:rPr>
            </w:pPr>
            <w:ins w:id="6481" w:author="NR_HST_FR2_enh-Core" w:date="2024-03-02T23:09:00Z">
              <w:r>
                <w:t xml:space="preserve">It is optional for UE to support </w:t>
              </w:r>
              <w:r w:rsidRPr="00A62E21">
                <w:rPr>
                  <w:rFonts w:cs="Arial"/>
                  <w:szCs w:val="18"/>
                </w:rPr>
                <w:t>RRM requirement for inter-frequency measurements in idle and Inactive mode to support FR2 high speed up to 350 km/h, as specified in TS 38.133</w:t>
              </w:r>
              <w:r w:rsidR="00440C72">
                <w:rPr>
                  <w:rFonts w:cs="Arial"/>
                  <w:szCs w:val="18"/>
                </w:rPr>
                <w:t xml:space="preserve"> [5].</w:t>
              </w:r>
            </w:ins>
          </w:p>
        </w:tc>
      </w:tr>
      <w:tr w:rsidR="00936461" w:rsidRPr="00936461" w14:paraId="23A24427" w14:textId="77777777" w:rsidTr="00490146">
        <w:trPr>
          <w:cantSplit/>
          <w:tblHeader/>
        </w:trPr>
        <w:tc>
          <w:tcPr>
            <w:tcW w:w="9630" w:type="dxa"/>
          </w:tcPr>
          <w:p w14:paraId="4EF65C23" w14:textId="77777777" w:rsidR="00BF46EE" w:rsidRPr="00936461" w:rsidRDefault="00BF46EE" w:rsidP="00BF46EE">
            <w:pPr>
              <w:keepNext/>
              <w:keepLines/>
              <w:spacing w:after="0"/>
              <w:rPr>
                <w:rFonts w:ascii="Arial" w:hAnsi="Arial"/>
                <w:b/>
                <w:bCs/>
                <w:sz w:val="18"/>
              </w:rPr>
            </w:pPr>
            <w:bookmarkStart w:id="6482"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BF46EE" w:rsidRPr="00936461" w:rsidRDefault="00BF46EE" w:rsidP="00BF46EE">
            <w:pPr>
              <w:pStyle w:val="TAL"/>
              <w:rPr>
                <w:b/>
                <w:bCs/>
              </w:rPr>
            </w:pPr>
            <w:r w:rsidRPr="00936461">
              <w:t>It is optional for the UE in RRC_IDLE/RRC_INACTIVE to support location based RRM measurements of neighbour cells in NTN quasi-Earth fixed system as specified in TS 38.304 [21].</w:t>
            </w:r>
            <w:bookmarkEnd w:id="6482"/>
          </w:p>
        </w:tc>
      </w:tr>
      <w:tr w:rsidR="00936461" w:rsidRPr="00936461" w14:paraId="400F3C34" w14:textId="77777777" w:rsidTr="00490146">
        <w:trPr>
          <w:cantSplit/>
          <w:tblHeader/>
        </w:trPr>
        <w:tc>
          <w:tcPr>
            <w:tcW w:w="9630" w:type="dxa"/>
          </w:tcPr>
          <w:p w14:paraId="5C209502" w14:textId="77777777" w:rsidR="00BF46EE" w:rsidRPr="00936461" w:rsidRDefault="00BF46EE" w:rsidP="00936461">
            <w:pPr>
              <w:pStyle w:val="TAL"/>
              <w:rPr>
                <w:b/>
                <w:bCs/>
              </w:rPr>
            </w:pPr>
            <w:r w:rsidRPr="00936461">
              <w:rPr>
                <w:b/>
                <w:bCs/>
              </w:rPr>
              <w:t>Location-based measurement initiation for NTN Earth-moving system</w:t>
            </w:r>
          </w:p>
          <w:p w14:paraId="3C1300B7" w14:textId="69015919" w:rsidR="00BF46EE" w:rsidRPr="00936461" w:rsidRDefault="00BF46EE" w:rsidP="00936461">
            <w:pPr>
              <w:pStyle w:val="TAL"/>
            </w:pPr>
            <w:r w:rsidRPr="00936461">
              <w:t>It is optional for the UE in RRC_IDLE/RRC_INACTIVE to support location based RRM measurements of neighbour cells in NTN Earth-moving system as specified in TS 38.304 [21].</w:t>
            </w:r>
          </w:p>
        </w:tc>
      </w:tr>
      <w:tr w:rsidR="00936461" w:rsidRPr="00936461" w14:paraId="1F7B76A1" w14:textId="77777777" w:rsidTr="00963B9B">
        <w:trPr>
          <w:cantSplit/>
          <w:tblHeader/>
        </w:trPr>
        <w:tc>
          <w:tcPr>
            <w:tcW w:w="9630" w:type="dxa"/>
          </w:tcPr>
          <w:p w14:paraId="55B538C4" w14:textId="77777777" w:rsidR="00BF46EE" w:rsidRPr="00936461" w:rsidRDefault="00BF46EE" w:rsidP="00BF46EE">
            <w:pPr>
              <w:pStyle w:val="TAL"/>
              <w:rPr>
                <w:b/>
                <w:bCs/>
              </w:rPr>
            </w:pPr>
            <w:r w:rsidRPr="00936461">
              <w:rPr>
                <w:b/>
                <w:bCs/>
              </w:rPr>
              <w:t>Relaxed measurement</w:t>
            </w:r>
          </w:p>
          <w:p w14:paraId="244FABB8" w14:textId="77777777" w:rsidR="00BF46EE" w:rsidRPr="00936461" w:rsidRDefault="00BF46EE" w:rsidP="00BF46EE">
            <w:pPr>
              <w:pStyle w:val="TAL"/>
            </w:pPr>
            <w:r w:rsidRPr="00936461">
              <w:t>It is optional for UE to support relaxed RRM measurements of neighbour cells in RRC_IDLE/RRC_INACTIVE as specified in TS 38.304 [21].</w:t>
            </w:r>
          </w:p>
        </w:tc>
      </w:tr>
      <w:tr w:rsidR="00936461"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936461" w:rsidRDefault="00BF46EE" w:rsidP="00BF46EE">
            <w:pPr>
              <w:pStyle w:val="TAL"/>
              <w:rPr>
                <w:b/>
                <w:bCs/>
              </w:rPr>
            </w:pPr>
            <w:r w:rsidRPr="00936461">
              <w:rPr>
                <w:b/>
                <w:bCs/>
              </w:rPr>
              <w:t>Rel-17 relaxed measurement for RRC_IDLE/RRC_INACTIVE</w:t>
            </w:r>
          </w:p>
          <w:p w14:paraId="05BBFB10" w14:textId="3FE8D85F" w:rsidR="00BF46EE" w:rsidRPr="00936461" w:rsidRDefault="00BF46EE" w:rsidP="00BF46EE">
            <w:pPr>
              <w:pStyle w:val="TAL"/>
            </w:pPr>
            <w:r w:rsidRPr="00936461">
              <w:t xml:space="preserve">It is optional for </w:t>
            </w:r>
            <w:ins w:id="6483" w:author="correction" w:date="2024-03-02T12:19:00Z">
              <w:r w:rsidR="00D04A21">
                <w:t>(e)</w:t>
              </w:r>
            </w:ins>
            <w:r w:rsidRPr="00936461">
              <w:t>RedCap UE to support Rel-17 relaxed RRM measurements of neighbour cells in RRC_IDLE/RRC_INACTIVE as specified in TS 38.304 [21].</w:t>
            </w:r>
          </w:p>
        </w:tc>
      </w:tr>
      <w:tr w:rsidR="00936461"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936461" w:rsidRDefault="000342A5" w:rsidP="00936461">
            <w:pPr>
              <w:pStyle w:val="TAL"/>
              <w:rPr>
                <w:b/>
                <w:bCs/>
              </w:rPr>
            </w:pPr>
            <w:r w:rsidRPr="00936461">
              <w:rPr>
                <w:b/>
                <w:bCs/>
              </w:rPr>
              <w:t>Skipping TN measurements</w:t>
            </w:r>
          </w:p>
          <w:p w14:paraId="18F70EB2" w14:textId="2881AF0A" w:rsidR="00BF46EE" w:rsidRPr="00936461" w:rsidRDefault="000342A5" w:rsidP="000342A5">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936461"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936461" w:rsidRDefault="00BF46EE" w:rsidP="00BF46EE">
            <w:pPr>
              <w:pStyle w:val="TAL"/>
              <w:rPr>
                <w:b/>
                <w:bCs/>
              </w:rPr>
            </w:pPr>
            <w:r w:rsidRPr="00936461">
              <w:rPr>
                <w:b/>
                <w:bCs/>
              </w:rPr>
              <w:t>Time-based measurement initiation</w:t>
            </w:r>
          </w:p>
          <w:p w14:paraId="2008902F" w14:textId="7966B217" w:rsidR="00BF46EE" w:rsidRPr="00936461" w:rsidRDefault="00BF46EE" w:rsidP="00BF46EE">
            <w:pPr>
              <w:pStyle w:val="TAL"/>
            </w:pPr>
            <w:r w:rsidRPr="00936461">
              <w:t>It is optional for the UE in RRC_IDLE/RRC_INACTIVE to support time based RRM measurements of neighbour cells in NTN quasi-Earth fixed system as specified in TS 38.304 [21].</w:t>
            </w:r>
          </w:p>
        </w:tc>
      </w:tr>
      <w:tr w:rsidR="00936461"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936461" w:rsidRDefault="000342A5" w:rsidP="00936461">
            <w:pPr>
              <w:pStyle w:val="TAL"/>
              <w:rPr>
                <w:b/>
                <w:bCs/>
              </w:rPr>
            </w:pPr>
            <w:r w:rsidRPr="00936461">
              <w:rPr>
                <w:b/>
                <w:bCs/>
              </w:rPr>
              <w:t>Time-based measurement initiation for NTN Earth-moving system</w:t>
            </w:r>
          </w:p>
          <w:p w14:paraId="71451D50" w14:textId="3FCC1568" w:rsidR="00BF46EE" w:rsidRPr="00936461" w:rsidRDefault="000342A5" w:rsidP="000342A5">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Heading2"/>
      </w:pPr>
      <w:bookmarkStart w:id="6484" w:name="_Toc156055114"/>
      <w:r w:rsidRPr="00936461">
        <w:t>5.7</w:t>
      </w:r>
      <w:r w:rsidRPr="00936461">
        <w:tab/>
        <w:t>MDT and SON features</w:t>
      </w:r>
      <w:bookmarkEnd w:id="64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490146">
        <w:trPr>
          <w:cantSplit/>
          <w:tblHeader/>
        </w:trPr>
        <w:tc>
          <w:tcPr>
            <w:tcW w:w="9630" w:type="dxa"/>
          </w:tcPr>
          <w:p w14:paraId="51844C47" w14:textId="77777777" w:rsidR="004C715F" w:rsidRPr="00936461" w:rsidRDefault="004C715F" w:rsidP="00490146">
            <w:pPr>
              <w:pStyle w:val="TAL"/>
              <w:rPr>
                <w:b/>
                <w:bCs/>
              </w:rPr>
            </w:pPr>
            <w:r w:rsidRPr="00936461">
              <w:rPr>
                <w:b/>
                <w:bCs/>
              </w:rPr>
              <w:t>Mobility history information storage</w:t>
            </w:r>
          </w:p>
          <w:p w14:paraId="5B6F2CF6" w14:textId="77777777" w:rsidR="004C715F" w:rsidRPr="00936461" w:rsidRDefault="004C715F" w:rsidP="00490146">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490146">
            <w:pPr>
              <w:pStyle w:val="TAL"/>
              <w:rPr>
                <w:b/>
                <w:bCs/>
              </w:rPr>
            </w:pPr>
            <w:r w:rsidRPr="00936461">
              <w:rPr>
                <w:b/>
                <w:bCs/>
              </w:rPr>
              <w:t>SCG Failure Report for MRO</w:t>
            </w:r>
          </w:p>
          <w:p w14:paraId="04AF5ABA" w14:textId="77777777" w:rsidR="00472578" w:rsidRPr="00936461" w:rsidRDefault="00472578" w:rsidP="00490146">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490146">
            <w:pPr>
              <w:pStyle w:val="TAL"/>
              <w:rPr>
                <w:b/>
                <w:bCs/>
              </w:rPr>
            </w:pPr>
            <w:r w:rsidRPr="00936461">
              <w:rPr>
                <w:b/>
                <w:bCs/>
              </w:rPr>
              <w:t>SpCell ID indication</w:t>
            </w:r>
          </w:p>
          <w:p w14:paraId="0C488113" w14:textId="3A27042C" w:rsidR="00472578" w:rsidRPr="00936461" w:rsidRDefault="00472578" w:rsidP="00490146">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Heading2"/>
      </w:pPr>
      <w:bookmarkStart w:id="6485" w:name="_Toc156055115"/>
      <w:r w:rsidRPr="00936461">
        <w:t>5.8</w:t>
      </w:r>
      <w:r w:rsidRPr="00936461">
        <w:tab/>
        <w:t>Extended DRX features</w:t>
      </w:r>
      <w:bookmarkEnd w:id="64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490146">
        <w:trPr>
          <w:cantSplit/>
          <w:tblHeader/>
        </w:trPr>
        <w:tc>
          <w:tcPr>
            <w:tcW w:w="9630" w:type="dxa"/>
          </w:tcPr>
          <w:p w14:paraId="07FB7BB2" w14:textId="77777777" w:rsidR="00472578" w:rsidRPr="00936461" w:rsidRDefault="00472578" w:rsidP="00490146">
            <w:pPr>
              <w:pStyle w:val="TAH"/>
            </w:pPr>
            <w:r w:rsidRPr="00936461">
              <w:t>Definitions for feature</w:t>
            </w:r>
          </w:p>
        </w:tc>
      </w:tr>
      <w:tr w:rsidR="00761711" w:rsidRPr="00936461" w14:paraId="2AA02758" w14:textId="77777777" w:rsidTr="00490146">
        <w:trPr>
          <w:cantSplit/>
          <w:tblHeader/>
        </w:trPr>
        <w:tc>
          <w:tcPr>
            <w:tcW w:w="9630" w:type="dxa"/>
          </w:tcPr>
          <w:p w14:paraId="05A8D552" w14:textId="77777777" w:rsidR="00472578" w:rsidRPr="00936461" w:rsidRDefault="00472578" w:rsidP="00490146">
            <w:pPr>
              <w:pStyle w:val="TAL"/>
              <w:rPr>
                <w:b/>
                <w:bCs/>
              </w:rPr>
            </w:pPr>
            <w:r w:rsidRPr="00936461">
              <w:rPr>
                <w:b/>
                <w:bCs/>
              </w:rPr>
              <w:t>Rel-17 extended DRX in RRC_IDLE</w:t>
            </w:r>
          </w:p>
          <w:p w14:paraId="390C5EDD" w14:textId="70879DD0" w:rsidR="00472578" w:rsidRPr="00936461" w:rsidRDefault="00472578" w:rsidP="00490146">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Heading2"/>
      </w:pPr>
      <w:bookmarkStart w:id="6486" w:name="_Toc156055116"/>
      <w:r w:rsidRPr="00936461">
        <w:t>5.9</w:t>
      </w:r>
      <w:r w:rsidRPr="00936461">
        <w:tab/>
        <w:t>Sidelink Relay Features</w:t>
      </w:r>
      <w:bookmarkEnd w:id="64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490146">
        <w:trPr>
          <w:cantSplit/>
          <w:tblHeader/>
        </w:trPr>
        <w:tc>
          <w:tcPr>
            <w:tcW w:w="9630" w:type="dxa"/>
          </w:tcPr>
          <w:p w14:paraId="2CE15B2B" w14:textId="77777777" w:rsidR="00472578" w:rsidRPr="00936461" w:rsidRDefault="00472578" w:rsidP="00490146">
            <w:pPr>
              <w:pStyle w:val="TAH"/>
            </w:pPr>
            <w:r w:rsidRPr="00936461">
              <w:t>Definitions for feature</w:t>
            </w:r>
          </w:p>
        </w:tc>
      </w:tr>
      <w:tr w:rsidR="00936461" w:rsidRPr="00936461" w14:paraId="02E69B94" w14:textId="77777777" w:rsidTr="00490146">
        <w:trPr>
          <w:cantSplit/>
          <w:tblHeader/>
        </w:trPr>
        <w:tc>
          <w:tcPr>
            <w:tcW w:w="9630" w:type="dxa"/>
          </w:tcPr>
          <w:p w14:paraId="4C997E1F" w14:textId="77777777" w:rsidR="00472578" w:rsidRPr="00936461" w:rsidRDefault="00472578" w:rsidP="00490146">
            <w:pPr>
              <w:pStyle w:val="TAL"/>
              <w:rPr>
                <w:b/>
                <w:bCs/>
                <w:sz w:val="20"/>
              </w:rPr>
            </w:pPr>
            <w:r w:rsidRPr="00936461">
              <w:rPr>
                <w:b/>
                <w:bCs/>
              </w:rPr>
              <w:t>L3 sidelink relay UE operation</w:t>
            </w:r>
          </w:p>
          <w:p w14:paraId="37884C5F" w14:textId="77777777" w:rsidR="00472578" w:rsidRPr="00936461" w:rsidRDefault="00472578" w:rsidP="00490146">
            <w:pPr>
              <w:pStyle w:val="TAL"/>
              <w:rPr>
                <w:b/>
                <w:lang w:eastAsia="zh-CN"/>
              </w:rPr>
            </w:pPr>
            <w:r w:rsidRPr="00936461">
              <w:t>It is optional for UE to support L3 sidelink relay UE operation as specified in TS 38.331 [9].</w:t>
            </w:r>
          </w:p>
        </w:tc>
      </w:tr>
      <w:tr w:rsidR="00936461" w:rsidRPr="00936461" w14:paraId="6D93E0B8" w14:textId="77777777" w:rsidTr="00490146">
        <w:trPr>
          <w:cantSplit/>
          <w:tblHeader/>
        </w:trPr>
        <w:tc>
          <w:tcPr>
            <w:tcW w:w="9630" w:type="dxa"/>
          </w:tcPr>
          <w:p w14:paraId="63EB1FAE" w14:textId="77777777" w:rsidR="00472578" w:rsidRPr="00936461" w:rsidRDefault="00472578" w:rsidP="00490146">
            <w:pPr>
              <w:pStyle w:val="TAL"/>
              <w:rPr>
                <w:rFonts w:cs="Arial"/>
                <w:b/>
                <w:bCs/>
                <w:szCs w:val="18"/>
              </w:rPr>
            </w:pPr>
            <w:r w:rsidRPr="00936461">
              <w:rPr>
                <w:b/>
                <w:bCs/>
              </w:rPr>
              <w:t>L3 sidelink remote UE operation</w:t>
            </w:r>
          </w:p>
          <w:p w14:paraId="4E2B48C7" w14:textId="77777777" w:rsidR="00472578" w:rsidRPr="00936461" w:rsidRDefault="00472578" w:rsidP="00490146">
            <w:pPr>
              <w:pStyle w:val="TAL"/>
              <w:rPr>
                <w:b/>
                <w:lang w:eastAsia="zh-CN"/>
              </w:rPr>
            </w:pPr>
            <w:r w:rsidRPr="00936461">
              <w:t>It is optional for UE to support L3 sidelink remote UE operation as specified in TS 38.331 [9].</w:t>
            </w:r>
          </w:p>
        </w:tc>
      </w:tr>
      <w:tr w:rsidR="00936461" w:rsidRPr="00936461" w14:paraId="5EAC2560" w14:textId="77777777" w:rsidTr="00490146">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relay UE operation</w:t>
            </w:r>
          </w:p>
          <w:p w14:paraId="34027E18" w14:textId="4649DAA4" w:rsidR="004C715F" w:rsidRPr="00936461" w:rsidRDefault="004C715F" w:rsidP="00936461">
            <w:pPr>
              <w:pStyle w:val="TAL"/>
            </w:pPr>
            <w:r w:rsidRPr="00936461">
              <w:rPr>
                <w:rFonts w:eastAsia="Malgun Gothic"/>
                <w:lang w:eastAsia="ko-KR"/>
              </w:rPr>
              <w:t>It is optional for UE to support L3 sidelink U2U relay UE operation as specified in TS 38.331 [9].</w:t>
            </w:r>
          </w:p>
        </w:tc>
      </w:tr>
      <w:tr w:rsidR="00936461" w:rsidRPr="00936461" w14:paraId="574E378E" w14:textId="77777777" w:rsidTr="00490146">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remote UE operation</w:t>
            </w:r>
          </w:p>
          <w:p w14:paraId="1CBE9B08" w14:textId="6272964D" w:rsidR="004C715F" w:rsidRPr="00936461" w:rsidRDefault="004C715F" w:rsidP="00936461">
            <w:pPr>
              <w:pStyle w:val="TAL"/>
            </w:pPr>
            <w:r w:rsidRPr="00936461">
              <w:rPr>
                <w:rFonts w:eastAsia="Malgun Gothic"/>
                <w:lang w:eastAsia="ko-KR"/>
              </w:rPr>
              <w:t>It is optional for UE to support L3 sidelink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490146">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490146">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Heading2"/>
      </w:pPr>
      <w:bookmarkStart w:id="6487" w:name="_Toc156055117"/>
      <w:r w:rsidRPr="00936461">
        <w:t>5.10</w:t>
      </w:r>
      <w:r w:rsidRPr="00936461">
        <w:tab/>
        <w:t>MBS features</w:t>
      </w:r>
      <w:bookmarkEnd w:id="6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490146">
        <w:trPr>
          <w:cantSplit/>
          <w:tblHeader/>
        </w:trPr>
        <w:tc>
          <w:tcPr>
            <w:tcW w:w="9630" w:type="dxa"/>
          </w:tcPr>
          <w:p w14:paraId="57BA9014" w14:textId="77777777" w:rsidR="00C04308" w:rsidRPr="00936461" w:rsidRDefault="00C04308" w:rsidP="00490146">
            <w:pPr>
              <w:pStyle w:val="TAH"/>
            </w:pPr>
            <w:r w:rsidRPr="00936461">
              <w:t>Definitions for feature</w:t>
            </w:r>
          </w:p>
        </w:tc>
      </w:tr>
      <w:tr w:rsidR="00761711" w:rsidRPr="00936461" w14:paraId="5BD5032C" w14:textId="77777777" w:rsidTr="00490146">
        <w:trPr>
          <w:cantSplit/>
          <w:tblHeader/>
        </w:trPr>
        <w:tc>
          <w:tcPr>
            <w:tcW w:w="9630" w:type="dxa"/>
          </w:tcPr>
          <w:p w14:paraId="593272B4" w14:textId="77777777" w:rsidR="00C04308" w:rsidRPr="00936461" w:rsidRDefault="00C04308" w:rsidP="00490146">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6488"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6488"/>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490146">
            <w:pPr>
              <w:pStyle w:val="TAH"/>
            </w:pPr>
            <w:r w:rsidRPr="00936461">
              <w:rPr>
                <w:lang w:eastAsia="zh-CN"/>
              </w:rPr>
              <w:t>Definitions for feature</w:t>
            </w:r>
          </w:p>
        </w:tc>
      </w:tr>
      <w:tr w:rsidR="00936461" w:rsidRPr="00936461" w14:paraId="0B6756FF"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490146">
            <w:pPr>
              <w:pStyle w:val="TAL"/>
              <w:rPr>
                <w:b/>
                <w:bCs/>
                <w:lang w:eastAsia="zh-CN"/>
              </w:rPr>
            </w:pPr>
            <w:r w:rsidRPr="00936461">
              <w:rPr>
                <w:b/>
                <w:bCs/>
                <w:lang w:eastAsia="zh-CN"/>
              </w:rPr>
              <w:t>Basic NCR support</w:t>
            </w:r>
          </w:p>
          <w:p w14:paraId="544DBB4B" w14:textId="59732B8E" w:rsidR="004C715F" w:rsidRPr="00936461" w:rsidRDefault="004C715F" w:rsidP="00490146">
            <w:pPr>
              <w:pStyle w:val="TAL"/>
              <w:rPr>
                <w:rFonts w:cs="Arial"/>
                <w:szCs w:val="18"/>
                <w:lang w:eastAsia="zh-CN"/>
              </w:rPr>
            </w:pPr>
            <w:bookmarkStart w:id="6489" w:name="_Hlk154171122"/>
            <w:r w:rsidRPr="00936461">
              <w:rPr>
                <w:lang w:eastAsia="zh-CN"/>
              </w:rPr>
              <w:t>It is optional for UE to support the NCR-MT feature as specified in TS 38.2xx [x].</w:t>
            </w:r>
            <w:bookmarkEnd w:id="6489"/>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49014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49014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49014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49014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490146">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49014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Heading1"/>
      </w:pPr>
      <w:bookmarkStart w:id="6490" w:name="_Toc12750914"/>
      <w:bookmarkStart w:id="6491" w:name="_Toc29382279"/>
      <w:bookmarkStart w:id="6492" w:name="_Toc37093396"/>
      <w:bookmarkStart w:id="6493" w:name="_Toc37238672"/>
      <w:bookmarkStart w:id="6494" w:name="_Toc37238786"/>
      <w:bookmarkStart w:id="6495" w:name="_Toc46488711"/>
      <w:bookmarkStart w:id="6496" w:name="_Toc52574135"/>
      <w:bookmarkStart w:id="6497" w:name="_Toc52574221"/>
      <w:bookmarkStart w:id="6498" w:name="_Toc156055118"/>
      <w:r w:rsidRPr="00936461">
        <w:t>6</w:t>
      </w:r>
      <w:r w:rsidR="004277B0" w:rsidRPr="00936461">
        <w:tab/>
        <w:t>Conditionally mandatory features</w:t>
      </w:r>
      <w:r w:rsidR="00926B86" w:rsidRPr="00936461">
        <w:t xml:space="preserve"> without UE radio access capability parameters</w:t>
      </w:r>
      <w:bookmarkEnd w:id="6490"/>
      <w:bookmarkEnd w:id="6491"/>
      <w:bookmarkEnd w:id="6492"/>
      <w:bookmarkEnd w:id="6493"/>
      <w:bookmarkEnd w:id="6494"/>
      <w:bookmarkEnd w:id="6495"/>
      <w:bookmarkEnd w:id="6496"/>
      <w:bookmarkEnd w:id="6497"/>
      <w:bookmarkEnd w:id="64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490146">
        <w:trPr>
          <w:cantSplit/>
          <w:trHeight w:val="255"/>
        </w:trPr>
        <w:tc>
          <w:tcPr>
            <w:tcW w:w="4423" w:type="dxa"/>
          </w:tcPr>
          <w:p w14:paraId="51C14F0E" w14:textId="77777777" w:rsidR="009D6370" w:rsidRPr="00936461" w:rsidRDefault="009D6370" w:rsidP="00490146">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490146">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490146">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490146">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6E149BB1" w:rsidR="004C715F" w:rsidRPr="00936461" w:rsidRDefault="004C715F" w:rsidP="004C715F">
            <w:pPr>
              <w:pStyle w:val="TAL"/>
            </w:pPr>
            <w:del w:id="6499" w:author="NR_QoE_Enh-Core" w:date="2024-03-05T18:06:00Z">
              <w:r w:rsidRPr="00936461" w:rsidDel="00137D5F">
                <w:delText xml:space="preserve">For non-RedCap UE, </w:delText>
              </w:r>
            </w:del>
            <w:ins w:id="6500" w:author="NR_QoE_Enh-Core" w:date="2024-03-05T18:06:00Z">
              <w:r w:rsidR="00137D5F">
                <w:t>I</w:t>
              </w:r>
            </w:ins>
            <w:del w:id="6501" w:author="NR_QoE_Enh-Core" w:date="2024-03-05T18:06:00Z">
              <w:r w:rsidRPr="00936461" w:rsidDel="00137D5F">
                <w:delText>i</w:delText>
              </w:r>
            </w:del>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490146">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490146">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490146">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490146">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490146">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490146">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846985" w:rsidRPr="00936461" w14:paraId="5BBBCF5D" w14:textId="77777777" w:rsidTr="00963B9B">
        <w:trPr>
          <w:cantSplit/>
          <w:trHeight w:val="255"/>
          <w:ins w:id="6502" w:author="TEI18" w:date="2024-03-05T17:41:00Z"/>
        </w:trPr>
        <w:tc>
          <w:tcPr>
            <w:tcW w:w="4423" w:type="dxa"/>
          </w:tcPr>
          <w:p w14:paraId="221F817A" w14:textId="7640B03B" w:rsidR="00846985" w:rsidRPr="00936461" w:rsidRDefault="00846985" w:rsidP="00846985">
            <w:pPr>
              <w:pStyle w:val="TAL"/>
              <w:rPr>
                <w:ins w:id="6503" w:author="TEI18" w:date="2024-03-05T17:41:00Z"/>
                <w:rFonts w:cs="Arial"/>
                <w:bCs/>
                <w:iCs/>
                <w:szCs w:val="18"/>
              </w:rPr>
            </w:pPr>
            <w:ins w:id="6504" w:author="TEI18" w:date="2024-03-05T17:41:00Z">
              <w:r>
                <w:rPr>
                  <w:rFonts w:cs="Arial"/>
                  <w:bCs/>
                  <w:iCs/>
                  <w:szCs w:val="18"/>
                </w:rPr>
                <w:t>MAC subheaders with LX field</w:t>
              </w:r>
            </w:ins>
          </w:p>
        </w:tc>
        <w:tc>
          <w:tcPr>
            <w:tcW w:w="5207" w:type="dxa"/>
          </w:tcPr>
          <w:p w14:paraId="2DB6DFFE" w14:textId="2AB5BCD9" w:rsidR="00846985" w:rsidRPr="00936461" w:rsidRDefault="00846985" w:rsidP="00846985">
            <w:pPr>
              <w:pStyle w:val="TAL"/>
              <w:rPr>
                <w:ins w:id="6505" w:author="TEI18" w:date="2024-03-05T17:41:00Z"/>
                <w:lang w:eastAsia="ko-KR"/>
              </w:rPr>
            </w:pPr>
            <w:ins w:id="6506" w:author="TEI18" w:date="2024-03-05T17:41: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846985" w:rsidRPr="00936461" w14:paraId="7A713053" w14:textId="77777777" w:rsidTr="00963B9B">
        <w:trPr>
          <w:cantSplit/>
          <w:trHeight w:val="255"/>
        </w:trPr>
        <w:tc>
          <w:tcPr>
            <w:tcW w:w="4423" w:type="dxa"/>
          </w:tcPr>
          <w:p w14:paraId="6D0EE2DA" w14:textId="54FC8647" w:rsidR="00846985" w:rsidRPr="00936461" w:rsidRDefault="00846985" w:rsidP="00846985">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846985" w:rsidRPr="00936461" w:rsidRDefault="00846985" w:rsidP="00846985">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846985" w:rsidRPr="00936461" w14:paraId="59A7B291" w14:textId="77777777" w:rsidTr="00963B9B">
        <w:trPr>
          <w:cantSplit/>
          <w:trHeight w:val="255"/>
        </w:trPr>
        <w:tc>
          <w:tcPr>
            <w:tcW w:w="4423" w:type="dxa"/>
          </w:tcPr>
          <w:p w14:paraId="55692379" w14:textId="009B4332" w:rsidR="00846985" w:rsidRPr="00936461" w:rsidRDefault="00846985" w:rsidP="00846985">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846985" w:rsidRPr="00936461" w:rsidRDefault="00846985" w:rsidP="00846985">
            <w:pPr>
              <w:pStyle w:val="TAL"/>
              <w:rPr>
                <w:lang w:eastAsia="ko-KR"/>
              </w:rPr>
            </w:pPr>
            <w:r w:rsidRPr="00936461">
              <w:t>It is mandatory for a UE to support paging cause in RAN paging if UE supports paging cause in CN paging.</w:t>
            </w:r>
          </w:p>
        </w:tc>
      </w:tr>
      <w:tr w:rsidR="00846985" w:rsidRPr="00936461" w14:paraId="134F96F6" w14:textId="77777777" w:rsidTr="00963B9B">
        <w:trPr>
          <w:cantSplit/>
          <w:trHeight w:val="255"/>
        </w:trPr>
        <w:tc>
          <w:tcPr>
            <w:tcW w:w="4423" w:type="dxa"/>
          </w:tcPr>
          <w:p w14:paraId="27F78049" w14:textId="7D1BBB16" w:rsidR="00846985" w:rsidRPr="00936461" w:rsidRDefault="00846985" w:rsidP="00846985">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846985" w:rsidRPr="00936461" w:rsidRDefault="00846985" w:rsidP="00846985">
            <w:pPr>
              <w:pStyle w:val="TAL"/>
            </w:pPr>
            <w:r w:rsidRPr="00936461">
              <w:rPr>
                <w:lang w:eastAsia="zh-CN"/>
              </w:rPr>
              <w:t>It is mandatory for a UE to support a SON report in PNI-NPN if UE supports PNI-NPN and supports the SON report in PLMN.</w:t>
            </w:r>
          </w:p>
        </w:tc>
      </w:tr>
      <w:tr w:rsidR="00846985"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46985" w:rsidRPr="00936461" w:rsidRDefault="00846985" w:rsidP="00846985">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46985" w:rsidRPr="00936461" w:rsidRDefault="00846985" w:rsidP="00846985">
            <w:pPr>
              <w:pStyle w:val="TAL"/>
              <w:rPr>
                <w:rFonts w:cs="Arial"/>
                <w:lang w:eastAsia="ko-KR"/>
              </w:rPr>
            </w:pPr>
            <w:r w:rsidRPr="00936461">
              <w:rPr>
                <w:rFonts w:cs="Arial"/>
                <w:lang w:eastAsia="ko-KR"/>
              </w:rPr>
              <w:t xml:space="preserve">Either configuredUL-GrantType1 </w:t>
            </w:r>
            <w:r w:rsidRPr="00936461">
              <w:rPr>
                <w:rFonts w:eastAsia="DengXian" w:cs="Arial"/>
                <w:szCs w:val="22"/>
                <w:lang w:eastAsia="zh-CN"/>
              </w:rPr>
              <w:t xml:space="preserve">or </w:t>
            </w:r>
            <w:r w:rsidRPr="00936461">
              <w:rPr>
                <w:rFonts w:eastAsia="DengXian" w:cs="Arial"/>
                <w:i/>
                <w:iCs/>
                <w:szCs w:val="22"/>
                <w:lang w:eastAsia="zh-CN"/>
              </w:rPr>
              <w:t>configuredUL-GrantType1-v1650</w:t>
            </w:r>
            <w:r w:rsidRPr="00936461">
              <w:rPr>
                <w:rFonts w:cs="Arial"/>
                <w:lang w:eastAsia="ko-KR"/>
              </w:rPr>
              <w:t xml:space="preserve"> or configuredUL-GrantType2</w:t>
            </w:r>
            <w:r w:rsidRPr="00936461">
              <w:rPr>
                <w:rFonts w:eastAsia="DengXian" w:cs="Arial"/>
                <w:szCs w:val="22"/>
                <w:lang w:eastAsia="zh-CN"/>
              </w:rPr>
              <w:t xml:space="preserve"> or </w:t>
            </w:r>
            <w:r w:rsidRPr="00936461">
              <w:rPr>
                <w:rFonts w:eastAsia="DengXian" w:cs="Arial"/>
                <w:i/>
                <w:iCs/>
                <w:szCs w:val="22"/>
                <w:lang w:eastAsia="zh-CN"/>
              </w:rPr>
              <w:t>configuredUL-GrantType2-v1650</w:t>
            </w:r>
            <w:r w:rsidRPr="00936461">
              <w:rPr>
                <w:rFonts w:cs="Arial"/>
                <w:lang w:eastAsia="ko-KR"/>
              </w:rPr>
              <w:t xml:space="preserve"> is supported.</w:t>
            </w:r>
          </w:p>
        </w:tc>
      </w:tr>
      <w:tr w:rsidR="00846985"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46985" w:rsidRPr="00936461" w:rsidRDefault="00846985" w:rsidP="00846985">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846985" w:rsidRPr="00936461" w:rsidRDefault="00846985" w:rsidP="00846985">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6507" w:author="correction" w:date="2024-03-02T12:19:00Z">
              <w:r>
                <w:t xml:space="preserve">or </w:t>
              </w:r>
              <w:r w:rsidRPr="00CF5EC9">
                <w:rPr>
                  <w:i/>
                  <w:iCs/>
                  <w:rPrChange w:id="6508"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Heading1"/>
      </w:pPr>
      <w:bookmarkStart w:id="6509" w:name="_Toc12750915"/>
      <w:bookmarkStart w:id="6510" w:name="_Toc29382280"/>
      <w:bookmarkStart w:id="6511" w:name="_Toc37093397"/>
      <w:bookmarkStart w:id="6512" w:name="_Toc37238673"/>
      <w:bookmarkStart w:id="6513" w:name="_Toc37238787"/>
      <w:bookmarkStart w:id="6514" w:name="_Toc46488712"/>
      <w:bookmarkStart w:id="6515" w:name="_Toc52574136"/>
      <w:bookmarkStart w:id="6516" w:name="_Toc52574222"/>
      <w:bookmarkStart w:id="6517" w:name="_Toc156055119"/>
      <w:r w:rsidRPr="00936461">
        <w:t>7</w:t>
      </w:r>
      <w:r w:rsidR="005B3242" w:rsidRPr="00936461">
        <w:tab/>
      </w:r>
      <w:r w:rsidR="00926B86" w:rsidRPr="00936461">
        <w:t>Void</w:t>
      </w:r>
      <w:bookmarkEnd w:id="6509"/>
      <w:bookmarkEnd w:id="6510"/>
      <w:bookmarkEnd w:id="6511"/>
      <w:bookmarkEnd w:id="6512"/>
      <w:bookmarkEnd w:id="6513"/>
      <w:bookmarkEnd w:id="6514"/>
      <w:bookmarkEnd w:id="6515"/>
      <w:bookmarkEnd w:id="6516"/>
      <w:bookmarkEnd w:id="6517"/>
    </w:p>
    <w:p w14:paraId="02890347" w14:textId="77777777" w:rsidR="00512DCE" w:rsidRPr="00936461" w:rsidRDefault="00512DCE" w:rsidP="00512DCE">
      <w:pPr>
        <w:pStyle w:val="Heading1"/>
        <w:rPr>
          <w:rFonts w:eastAsia="SimSun"/>
          <w:lang w:eastAsia="zh-CN"/>
        </w:rPr>
      </w:pPr>
      <w:bookmarkStart w:id="6518" w:name="_Toc12750916"/>
      <w:bookmarkStart w:id="6519" w:name="_Toc29382281"/>
      <w:bookmarkStart w:id="6520" w:name="_Toc37093398"/>
      <w:bookmarkStart w:id="6521" w:name="_Toc37238674"/>
      <w:bookmarkStart w:id="6522" w:name="_Toc37238788"/>
      <w:bookmarkStart w:id="6523" w:name="_Toc46488713"/>
      <w:bookmarkStart w:id="6524" w:name="_Toc52574137"/>
      <w:bookmarkStart w:id="6525" w:name="_Toc52574223"/>
      <w:bookmarkStart w:id="6526" w:name="_Toc156055120"/>
      <w:r w:rsidRPr="00936461">
        <w:rPr>
          <w:rFonts w:eastAsia="SimSun"/>
          <w:lang w:eastAsia="zh-CN"/>
        </w:rPr>
        <w:t>8</w:t>
      </w:r>
      <w:r w:rsidRPr="00936461">
        <w:tab/>
      </w:r>
      <w:r w:rsidRPr="00936461">
        <w:rPr>
          <w:rFonts w:eastAsia="SimSun"/>
          <w:lang w:eastAsia="zh-CN"/>
        </w:rPr>
        <w:t xml:space="preserve">UE </w:t>
      </w:r>
      <w:r w:rsidRPr="00936461">
        <w:t xml:space="preserve">Capability </w:t>
      </w:r>
      <w:r w:rsidRPr="00936461">
        <w:rPr>
          <w:rFonts w:eastAsia="SimSun"/>
          <w:lang w:eastAsia="zh-CN"/>
        </w:rPr>
        <w:t>Constraints</w:t>
      </w:r>
      <w:bookmarkEnd w:id="6518"/>
      <w:bookmarkEnd w:id="6519"/>
      <w:bookmarkEnd w:id="6520"/>
      <w:bookmarkEnd w:id="6521"/>
      <w:bookmarkEnd w:id="6522"/>
      <w:bookmarkEnd w:id="6523"/>
      <w:bookmarkEnd w:id="6524"/>
      <w:bookmarkEnd w:id="6525"/>
      <w:bookmarkEnd w:id="6526"/>
    </w:p>
    <w:p w14:paraId="5D4F61D4" w14:textId="77777777" w:rsidR="00512DCE" w:rsidRPr="00936461" w:rsidRDefault="00512DCE" w:rsidP="00512DCE">
      <w:r w:rsidRPr="00936461">
        <w:t xml:space="preserve">The following table lists constraints </w:t>
      </w:r>
      <w:r w:rsidRPr="00936461">
        <w:rPr>
          <w:rFonts w:eastAsia="SimSun"/>
          <w:lang w:eastAsia="zh-CN"/>
        </w:rPr>
        <w:t>indicating</w:t>
      </w:r>
      <w:r w:rsidRPr="00936461">
        <w:t xml:space="preserve"> the UE capabilities</w:t>
      </w:r>
      <w:r w:rsidRPr="00936461">
        <w:rPr>
          <w:rFonts w:eastAsia="SimSun"/>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t>Parameter</w:t>
            </w:r>
          </w:p>
        </w:tc>
        <w:tc>
          <w:tcPr>
            <w:tcW w:w="2313" w:type="pct"/>
          </w:tcPr>
          <w:p w14:paraId="5A6D7F34" w14:textId="77777777" w:rsidR="00512DCE" w:rsidRPr="00936461" w:rsidRDefault="00512DCE" w:rsidP="00A43323">
            <w:pPr>
              <w:pStyle w:val="TAH"/>
              <w:rPr>
                <w:rFonts w:eastAsia="SimSun"/>
                <w:lang w:eastAsia="zh-CN"/>
              </w:rPr>
            </w:pPr>
            <w:r w:rsidRPr="00936461">
              <w:rPr>
                <w:lang w:eastAsia="zh-CN"/>
              </w:rPr>
              <w:t>D</w:t>
            </w:r>
            <w:r w:rsidRPr="00936461">
              <w:rPr>
                <w:rFonts w:eastAsia="SimSun"/>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w:t>
            </w:r>
            <w:r w:rsidRPr="00936461">
              <w:rPr>
                <w:lang w:eastAsia="en-GB"/>
              </w:rPr>
              <w:t xml:space="preserve"> </w:t>
            </w:r>
            <w:r w:rsidRPr="00936461">
              <w:rPr>
                <w:rFonts w:eastAsia="SimSun"/>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SimSun"/>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SimSun"/>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Heading8"/>
      </w:pPr>
      <w:r w:rsidRPr="00936461">
        <w:br w:type="page"/>
      </w:r>
      <w:bookmarkStart w:id="6527" w:name="_Toc29382282"/>
      <w:bookmarkStart w:id="6528" w:name="_Toc37093399"/>
      <w:bookmarkStart w:id="6529" w:name="_Toc37238675"/>
      <w:bookmarkStart w:id="6530" w:name="_Toc37238789"/>
      <w:bookmarkStart w:id="6531" w:name="_Toc46488714"/>
      <w:bookmarkStart w:id="6532" w:name="_Toc52574138"/>
      <w:bookmarkStart w:id="6533" w:name="_Toc52574224"/>
      <w:bookmarkStart w:id="6534" w:name="_Toc156055121"/>
      <w:bookmarkStart w:id="6535" w:name="historyclause"/>
      <w:bookmarkStart w:id="6536" w:name="_Toc12750917"/>
      <w:r w:rsidR="00ED6979" w:rsidRPr="00936461">
        <w:t>Annex A (normative):</w:t>
      </w:r>
      <w:r w:rsidR="0025436F" w:rsidRPr="00936461">
        <w:br/>
      </w:r>
      <w:r w:rsidR="005003EC" w:rsidRPr="00936461">
        <w:t>Differentiation of capabilities</w:t>
      </w:r>
      <w:bookmarkEnd w:id="6527"/>
      <w:bookmarkEnd w:id="6528"/>
      <w:bookmarkEnd w:id="6529"/>
      <w:bookmarkEnd w:id="6530"/>
      <w:bookmarkEnd w:id="6531"/>
      <w:bookmarkEnd w:id="6532"/>
      <w:bookmarkEnd w:id="6533"/>
      <w:bookmarkEnd w:id="6534"/>
    </w:p>
    <w:p w14:paraId="1C5DFB02" w14:textId="729BC9AA" w:rsidR="00ED6979" w:rsidRPr="00936461" w:rsidRDefault="0025436F" w:rsidP="00C4117E">
      <w:pPr>
        <w:pStyle w:val="Heading1"/>
      </w:pPr>
      <w:bookmarkStart w:id="6537" w:name="_Toc29382283"/>
      <w:bookmarkStart w:id="6538" w:name="_Toc37093400"/>
      <w:bookmarkStart w:id="6539" w:name="_Toc37238676"/>
      <w:bookmarkStart w:id="6540" w:name="_Toc37238790"/>
      <w:bookmarkStart w:id="6541" w:name="_Toc46488715"/>
      <w:bookmarkStart w:id="6542" w:name="_Toc52574139"/>
      <w:bookmarkStart w:id="6543" w:name="_Toc52574225"/>
      <w:bookmarkStart w:id="6544" w:name="_Toc156055122"/>
      <w:r w:rsidRPr="00936461">
        <w:t>A</w:t>
      </w:r>
      <w:r w:rsidR="00ED6979" w:rsidRPr="00936461">
        <w:t>.1:</w:t>
      </w:r>
      <w:r w:rsidR="00D118D7" w:rsidRPr="00936461">
        <w:tab/>
      </w:r>
      <w:r w:rsidR="00ED6979" w:rsidRPr="00936461">
        <w:t>TDD/FDD differentiation of capabilities in TDD-FDD CA</w:t>
      </w:r>
      <w:bookmarkEnd w:id="6537"/>
      <w:bookmarkEnd w:id="6538"/>
      <w:bookmarkEnd w:id="6539"/>
      <w:bookmarkEnd w:id="6540"/>
      <w:bookmarkEnd w:id="6541"/>
      <w:bookmarkEnd w:id="6542"/>
      <w:bookmarkEnd w:id="6543"/>
      <w:bookmarkEnd w:id="6544"/>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Heading1"/>
      </w:pPr>
      <w:bookmarkStart w:id="6545" w:name="_Toc29382284"/>
      <w:bookmarkStart w:id="6546" w:name="_Toc37093401"/>
      <w:bookmarkStart w:id="6547" w:name="_Toc37238677"/>
      <w:bookmarkStart w:id="6548" w:name="_Toc37238791"/>
      <w:bookmarkStart w:id="6549" w:name="_Toc46488716"/>
      <w:bookmarkStart w:id="6550" w:name="_Toc52574140"/>
      <w:bookmarkStart w:id="6551" w:name="_Toc52574226"/>
      <w:bookmarkStart w:id="6552" w:name="_Toc156055123"/>
      <w:r w:rsidRPr="00936461">
        <w:t>A</w:t>
      </w:r>
      <w:r w:rsidR="00ED6979" w:rsidRPr="00936461">
        <w:t>.2:</w:t>
      </w:r>
      <w:r w:rsidRPr="00936461">
        <w:tab/>
      </w:r>
      <w:r w:rsidR="00ED6979" w:rsidRPr="00936461">
        <w:t>FR1/FR2 differentiation of capabilities in FR1-FR2 CA</w:t>
      </w:r>
      <w:bookmarkEnd w:id="6545"/>
      <w:bookmarkEnd w:id="6546"/>
      <w:bookmarkEnd w:id="6547"/>
      <w:bookmarkEnd w:id="6548"/>
      <w:bookmarkEnd w:id="6549"/>
      <w:bookmarkEnd w:id="6550"/>
      <w:bookmarkEnd w:id="6551"/>
      <w:bookmarkEnd w:id="6552"/>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Heading1"/>
      </w:pPr>
      <w:bookmarkStart w:id="6553" w:name="_Toc46488717"/>
      <w:bookmarkStart w:id="6554" w:name="_Toc52574141"/>
      <w:bookmarkStart w:id="6555" w:name="_Toc52574227"/>
      <w:bookmarkStart w:id="6556" w:name="_Toc156055124"/>
      <w:r w:rsidRPr="00936461">
        <w:t>A.3:</w:t>
      </w:r>
      <w:r w:rsidRPr="00936461">
        <w:tab/>
        <w:t>TDD/FDD differentiation of capabilities for sidelink</w:t>
      </w:r>
      <w:bookmarkEnd w:id="6553"/>
      <w:bookmarkEnd w:id="6554"/>
      <w:bookmarkEnd w:id="6555"/>
      <w:bookmarkEnd w:id="6556"/>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Heading1"/>
      </w:pPr>
      <w:bookmarkStart w:id="6557" w:name="_Toc46488718"/>
      <w:bookmarkStart w:id="6558" w:name="_Toc52574142"/>
      <w:bookmarkStart w:id="6559" w:name="_Toc52574228"/>
      <w:bookmarkStart w:id="6560" w:name="_Toc156055125"/>
      <w:r w:rsidRPr="00936461">
        <w:t>A.4:</w:t>
      </w:r>
      <w:r w:rsidRPr="00936461">
        <w:tab/>
        <w:t>Sidelink capabilities applicable to Uu and PC5</w:t>
      </w:r>
      <w:bookmarkEnd w:id="6557"/>
      <w:bookmarkEnd w:id="6558"/>
      <w:bookmarkEnd w:id="6559"/>
      <w:bookmarkEnd w:id="6560"/>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DengXian"/>
                <w:lang w:eastAsia="zh-CN"/>
              </w:rPr>
            </w:pPr>
            <w:r w:rsidRPr="00936461">
              <w:rPr>
                <w:rFonts w:eastAsia="DengXian"/>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DengXian"/>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DengXian"/>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DengXian"/>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490146">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490146">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490146">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490146">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490146">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490146">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490146">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490146">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490146">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490146">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490146">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490146">
            <w:pPr>
              <w:pStyle w:val="TAL"/>
            </w:pPr>
            <w:r w:rsidRPr="00936461">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490146">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490146">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490146">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490146">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490146">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490146">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49014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490146">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49014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490146">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49014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49014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49014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77777777" w:rsidR="004C715F" w:rsidRPr="00936461" w:rsidRDefault="004C715F" w:rsidP="00490146">
            <w:pPr>
              <w:pStyle w:val="TAL"/>
            </w:pPr>
            <w:r w:rsidRPr="00936461">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49014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490146">
            <w:pPr>
              <w:pStyle w:val="TAL"/>
            </w:pPr>
            <w:r w:rsidRPr="00936461">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49014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490146">
            <w:pPr>
              <w:pStyle w:val="TAL"/>
            </w:pPr>
            <w:r w:rsidRPr="00936461">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49014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490146">
            <w:pPr>
              <w:pStyle w:val="TAL"/>
            </w:pPr>
            <w:r w:rsidRPr="00936461">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49014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49014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49014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49014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49014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490146">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49014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490146">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49014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490146">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490146">
            <w:pPr>
              <w:pStyle w:val="TAL"/>
            </w:pPr>
            <w:r w:rsidRPr="00936461">
              <w:t>X</w:t>
            </w:r>
          </w:p>
        </w:tc>
      </w:tr>
      <w:tr w:rsidR="003A3587" w:rsidRPr="00936461" w14:paraId="3D72F1A8" w14:textId="77777777" w:rsidTr="004C715F">
        <w:trPr>
          <w:jc w:val="center"/>
          <w:ins w:id="6561"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490146">
            <w:pPr>
              <w:pStyle w:val="TAL"/>
              <w:rPr>
                <w:ins w:id="6562" w:author="NR_SL_enh2-Core" w:date="2024-03-03T04:34:00Z"/>
              </w:rPr>
            </w:pPr>
            <w:ins w:id="6563" w:author="NR_SL_enh2-Core" w:date="2024-03-03T04:34:00Z">
              <w:r>
                <w:t>sl-PowerClass</w:t>
              </w:r>
            </w:ins>
            <w:ins w:id="6564" w:author="NR_SL_enh2-Core" w:date="2024-03-03T04:37:00Z">
              <w:r w:rsidR="00625311">
                <w:t>Unlicensed</w:t>
              </w:r>
            </w:ins>
            <w:ins w:id="6565"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490146">
            <w:pPr>
              <w:pStyle w:val="TAL"/>
              <w:rPr>
                <w:ins w:id="6566" w:author="NR_SL_enh2-Core" w:date="2024-03-03T04:34:00Z"/>
                <w:rFonts w:eastAsia="DengXian"/>
                <w:lang w:eastAsia="zh-CN"/>
              </w:rPr>
            </w:pPr>
            <w:ins w:id="6567" w:author="NR_SL_enh2-Core" w:date="2024-03-03T04:34: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490146">
            <w:pPr>
              <w:pStyle w:val="TAL"/>
              <w:rPr>
                <w:ins w:id="6568" w:author="NR_SL_enh2-Core" w:date="2024-03-03T04:34:00Z"/>
              </w:rPr>
            </w:pPr>
            <w:ins w:id="6569" w:author="NR_SL_enh2-Core" w:date="2024-03-03T04:34:00Z">
              <w:r>
                <w:t>X</w:t>
              </w:r>
            </w:ins>
          </w:p>
        </w:tc>
      </w:tr>
    </w:tbl>
    <w:p w14:paraId="6A2C7409" w14:textId="77777777" w:rsidR="00071325" w:rsidRPr="00936461" w:rsidRDefault="00071325" w:rsidP="00ED6979"/>
    <w:p w14:paraId="466C645F" w14:textId="78D173F9" w:rsidR="003C4ABA" w:rsidRPr="00936461" w:rsidRDefault="003C4ABA" w:rsidP="000C23D7">
      <w:pPr>
        <w:pStyle w:val="Heading1"/>
      </w:pPr>
      <w:bookmarkStart w:id="6570" w:name="_Toc156055126"/>
      <w:r w:rsidRPr="00936461">
        <w:t>A.5:</w:t>
      </w:r>
      <w:r w:rsidRPr="00936461">
        <w:tab/>
        <w:t>General differentiation of capabilities in Cross-Carrier operation</w:t>
      </w:r>
      <w:bookmarkEnd w:id="6570"/>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556807" w:rsidRPr="00936461" w14:paraId="5F15CDAC" w14:textId="77777777" w:rsidTr="00203C5F">
        <w:trPr>
          <w:jc w:val="center"/>
          <w:ins w:id="6571" w:author="Post-R2-125" w:date="2024-03-08T14:05:00Z"/>
        </w:trPr>
        <w:tc>
          <w:tcPr>
            <w:tcW w:w="4109" w:type="dxa"/>
            <w:tcBorders>
              <w:top w:val="single" w:sz="4" w:space="0" w:color="auto"/>
              <w:left w:val="single" w:sz="4" w:space="0" w:color="auto"/>
              <w:bottom w:val="single" w:sz="4" w:space="0" w:color="auto"/>
              <w:right w:val="single" w:sz="4" w:space="0" w:color="auto"/>
            </w:tcBorders>
            <w:vAlign w:val="bottom"/>
          </w:tcPr>
          <w:p w14:paraId="142E5C0F" w14:textId="5EC3F50A" w:rsidR="00556807" w:rsidRPr="00936461" w:rsidRDefault="00556807" w:rsidP="00082137">
            <w:pPr>
              <w:pStyle w:val="TAL"/>
              <w:rPr>
                <w:ins w:id="6572" w:author="Post-R2-125" w:date="2024-03-08T14:05:00Z"/>
              </w:rPr>
            </w:pPr>
            <w:ins w:id="6573" w:author="Post-R2-125" w:date="2024-03-08T14:05:00Z">
              <w:r w:rsidRPr="00556807">
                <w:t>jointReleaseDCI-r18</w:t>
              </w:r>
            </w:ins>
          </w:p>
        </w:tc>
        <w:tc>
          <w:tcPr>
            <w:tcW w:w="3824" w:type="dxa"/>
            <w:tcBorders>
              <w:top w:val="single" w:sz="4" w:space="0" w:color="auto"/>
              <w:left w:val="single" w:sz="4" w:space="0" w:color="auto"/>
              <w:bottom w:val="single" w:sz="4" w:space="0" w:color="auto"/>
              <w:right w:val="single" w:sz="4" w:space="0" w:color="auto"/>
            </w:tcBorders>
          </w:tcPr>
          <w:p w14:paraId="518E6717" w14:textId="359378C8" w:rsidR="00556807" w:rsidRPr="00936461" w:rsidRDefault="00DA1C24" w:rsidP="00082137">
            <w:pPr>
              <w:pStyle w:val="TAL"/>
              <w:rPr>
                <w:ins w:id="6574" w:author="Post-R2-125" w:date="2024-03-08T14:05:00Z"/>
              </w:rPr>
            </w:pPr>
            <w:ins w:id="6575" w:author="Post-R2-125" w:date="2024-03-08T14:06:00Z">
              <w:r>
                <w:t>Triggered serving cell</w:t>
              </w:r>
            </w:ins>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DengXian"/>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DengXian"/>
                <w:lang w:eastAsia="zh-CN"/>
              </w:rPr>
            </w:pPr>
            <w:r w:rsidRPr="00936461">
              <w:rPr>
                <w:rFonts w:eastAsia="DengXian"/>
                <w:lang w:eastAsia="zh-CN"/>
              </w:rPr>
              <w:t>NOTE 2:</w:t>
            </w:r>
            <w:r w:rsidRPr="00936461">
              <w:rPr>
                <w:lang w:eastAsia="zh-CN"/>
              </w:rPr>
              <w:tab/>
            </w:r>
            <w:r w:rsidRPr="00936461">
              <w:rPr>
                <w:rFonts w:eastAsia="DengXian"/>
                <w:lang w:eastAsia="zh-CN"/>
              </w:rPr>
              <w:t xml:space="preserve">For </w:t>
            </w:r>
            <w:r w:rsidRPr="00936461">
              <w:rPr>
                <w:rFonts w:eastAsia="DengXian"/>
                <w:i/>
                <w:iCs/>
                <w:lang w:eastAsia="zh-CN"/>
              </w:rPr>
              <w:t>crossCarrierSchedulingProcessing-DiffSCS-r16</w:t>
            </w:r>
            <w:r w:rsidRPr="0093646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DengXian"/>
                <w:lang w:eastAsia="zh-CN"/>
              </w:rPr>
            </w:pPr>
            <w:r w:rsidRPr="00936461">
              <w:rPr>
                <w:rFonts w:eastAsia="DengXian"/>
                <w:lang w:eastAsia="zh-CN"/>
              </w:rPr>
              <w:t>NOTE 3:</w:t>
            </w:r>
            <w:r w:rsidRPr="0093646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C11F52">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Heading8"/>
      </w:pPr>
      <w:bookmarkStart w:id="6576" w:name="_Toc46488719"/>
      <w:bookmarkStart w:id="6577" w:name="_Toc52574143"/>
      <w:bookmarkStart w:id="6578" w:name="_Toc52574229"/>
      <w:bookmarkStart w:id="6579" w:name="_Toc156055127"/>
      <w:r w:rsidRPr="00936461">
        <w:t>Annex B</w:t>
      </w:r>
      <w:r w:rsidR="00863493" w:rsidRPr="00936461">
        <w:t xml:space="preserve"> (informative)</w:t>
      </w:r>
      <w:r w:rsidRPr="00936461">
        <w:t>:</w:t>
      </w:r>
      <w:r w:rsidRPr="00936461">
        <w:br/>
        <w:t>UE capability indication for UE capabilities with both FDD/TDD and FR1/FR2 differentiations</w:t>
      </w:r>
      <w:bookmarkEnd w:id="6576"/>
      <w:bookmarkEnd w:id="6577"/>
      <w:bookmarkEnd w:id="6578"/>
      <w:bookmarkEnd w:id="6579"/>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Heading8"/>
      </w:pPr>
      <w:bookmarkStart w:id="6580" w:name="_Toc29382285"/>
      <w:bookmarkStart w:id="6581" w:name="_Toc37093402"/>
      <w:bookmarkStart w:id="6582" w:name="_Toc37238678"/>
      <w:bookmarkStart w:id="6583" w:name="_Toc37238792"/>
      <w:bookmarkStart w:id="6584" w:name="_Toc46488720"/>
      <w:bookmarkStart w:id="6585" w:name="_Toc52574144"/>
      <w:bookmarkStart w:id="6586" w:name="_Toc52574230"/>
      <w:bookmarkStart w:id="6587" w:name="_Toc156055128"/>
      <w:r w:rsidRPr="00936461">
        <w:t xml:space="preserve">Annex </w:t>
      </w:r>
      <w:r w:rsidR="00C539A9" w:rsidRPr="00936461">
        <w:t>C</w:t>
      </w:r>
      <w:r w:rsidR="00431390" w:rsidRPr="00936461">
        <w:t xml:space="preserve"> (informative):</w:t>
      </w:r>
      <w:r w:rsidR="00431390" w:rsidRPr="00936461">
        <w:br/>
      </w:r>
      <w:bookmarkEnd w:id="6535"/>
      <w:r w:rsidR="00431390" w:rsidRPr="00936461">
        <w:t>Change history</w:t>
      </w:r>
      <w:bookmarkEnd w:id="6536"/>
      <w:bookmarkEnd w:id="6580"/>
      <w:bookmarkEnd w:id="6581"/>
      <w:bookmarkEnd w:id="6582"/>
      <w:bookmarkEnd w:id="6583"/>
      <w:bookmarkEnd w:id="6584"/>
      <w:bookmarkEnd w:id="6585"/>
      <w:bookmarkEnd w:id="6586"/>
      <w:bookmarkEnd w:id="658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SimSun"/>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SimSun"/>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490146">
            <w:pPr>
              <w:pStyle w:val="TAL"/>
              <w:rPr>
                <w:sz w:val="16"/>
                <w:szCs w:val="16"/>
              </w:rPr>
            </w:pPr>
          </w:p>
        </w:tc>
        <w:tc>
          <w:tcPr>
            <w:tcW w:w="757" w:type="dxa"/>
            <w:shd w:val="solid" w:color="FFFFFF" w:fill="auto"/>
          </w:tcPr>
          <w:p w14:paraId="65262003" w14:textId="77777777" w:rsidR="001F50D1" w:rsidRPr="00936461" w:rsidRDefault="001F50D1" w:rsidP="00490146">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490146">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490146">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490146">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490146">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490146">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490146">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C11F52">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Nokia (Andrew)" w:date="2024-03-07T15:10:00Z" w:initials="N">
    <w:p w14:paraId="3D4C0D6E" w14:textId="77777777" w:rsidR="00473A10" w:rsidRDefault="003E2E86" w:rsidP="00473A10">
      <w:pPr>
        <w:pStyle w:val="CommentText"/>
      </w:pPr>
      <w:r>
        <w:rPr>
          <w:rStyle w:val="CommentReference"/>
        </w:rPr>
        <w:annotationRef/>
      </w:r>
      <w:r w:rsidR="00473A10">
        <w:rPr>
          <w:b/>
          <w:bCs/>
        </w:rPr>
        <w:t>[RIL]</w:t>
      </w:r>
      <w:r w:rsidR="00473A10">
        <w:t xml:space="preserve">: N011 </w:t>
      </w:r>
      <w:r w:rsidR="00473A10">
        <w:rPr>
          <w:b/>
          <w:bCs/>
        </w:rPr>
        <w:t>[Delegate]</w:t>
      </w:r>
      <w:r w:rsidR="00473A10">
        <w:t xml:space="preserve">: Nokia (Jakub)  </w:t>
      </w:r>
      <w:r w:rsidR="00473A10">
        <w:rPr>
          <w:b/>
          <w:bCs/>
        </w:rPr>
        <w:t>[WI]</w:t>
      </w:r>
      <w:r w:rsidR="00473A10">
        <w:t xml:space="preserve">: NR_NTN_enh-Core </w:t>
      </w:r>
      <w:r w:rsidR="00473A10">
        <w:rPr>
          <w:b/>
          <w:bCs/>
        </w:rPr>
        <w:t>[Class]</w:t>
      </w:r>
      <w:r w:rsidR="00473A10">
        <w:t xml:space="preserve">: </w:t>
      </w:r>
      <w:r w:rsidR="00473A10">
        <w:rPr>
          <w:b/>
          <w:bCs/>
          <w:color w:val="FF0000"/>
        </w:rPr>
        <w:t>[Status]</w:t>
      </w:r>
      <w:r w:rsidR="00473A10">
        <w:rPr>
          <w:color w:val="FF0000"/>
        </w:rPr>
        <w:t xml:space="preserve">: ToDo </w:t>
      </w:r>
      <w:r w:rsidR="00473A10">
        <w:rPr>
          <w:b/>
          <w:bCs/>
        </w:rPr>
        <w:t>[TDoc]</w:t>
      </w:r>
      <w:r w:rsidR="00473A10">
        <w:t xml:space="preserve">: None </w:t>
      </w:r>
      <w:r w:rsidR="00473A10">
        <w:rPr>
          <w:b/>
          <w:bCs/>
          <w:color w:val="FF0000"/>
        </w:rPr>
        <w:t>[Proposed Conclusion]</w:t>
      </w:r>
      <w:r w:rsidR="00473A10">
        <w:rPr>
          <w:color w:val="FF0000"/>
        </w:rPr>
        <w:t>: Agreed</w:t>
      </w:r>
    </w:p>
    <w:p w14:paraId="29AC0C08" w14:textId="77777777" w:rsidR="00473A10" w:rsidRDefault="00473A10" w:rsidP="00473A10">
      <w:pPr>
        <w:pStyle w:val="CommentText"/>
      </w:pPr>
      <w:r>
        <w:rPr>
          <w:b/>
          <w:bCs/>
        </w:rPr>
        <w:t>[Description]</w:t>
      </w:r>
      <w:r>
        <w:t>: typo</w:t>
      </w:r>
    </w:p>
    <w:p w14:paraId="485644EE" w14:textId="77777777" w:rsidR="00473A10" w:rsidRDefault="00473A10" w:rsidP="00473A10">
      <w:pPr>
        <w:pStyle w:val="CommentText"/>
      </w:pPr>
      <w:r>
        <w:rPr>
          <w:b/>
          <w:bCs/>
        </w:rPr>
        <w:t>[Proposed Change]</w:t>
      </w:r>
      <w:r>
        <w:t>: change to “Aperture”</w:t>
      </w:r>
    </w:p>
    <w:p w14:paraId="10152A51" w14:textId="77777777" w:rsidR="00473A10" w:rsidRDefault="00473A10" w:rsidP="00473A10">
      <w:pPr>
        <w:pStyle w:val="CommentText"/>
      </w:pPr>
      <w:r>
        <w:rPr>
          <w:b/>
          <w:bCs/>
        </w:rPr>
        <w:t>[Comments]</w:t>
      </w:r>
      <w:r>
        <w:t xml:space="preserve">: </w:t>
      </w:r>
    </w:p>
  </w:comment>
  <w:comment w:id="243" w:author="Nokia (Andrew)" w:date="2024-03-07T14:50:00Z" w:initials="N">
    <w:p w14:paraId="65DEB2B8" w14:textId="77777777" w:rsidR="00473A10" w:rsidRDefault="009D3397" w:rsidP="00473A10">
      <w:pPr>
        <w:pStyle w:val="CommentText"/>
      </w:pPr>
      <w:r>
        <w:rPr>
          <w:rStyle w:val="CommentReference"/>
        </w:rPr>
        <w:annotationRef/>
      </w:r>
      <w:r w:rsidR="00473A10">
        <w:rPr>
          <w:b/>
          <w:bCs/>
        </w:rPr>
        <w:t>[RIL]</w:t>
      </w:r>
      <w:r w:rsidR="00473A10">
        <w:t xml:space="preserve">: N001 </w:t>
      </w:r>
      <w:r w:rsidR="00473A10">
        <w:rPr>
          <w:b/>
          <w:bCs/>
        </w:rPr>
        <w:t>[Delegate]</w:t>
      </w:r>
      <w:r w:rsidR="00473A10">
        <w:t xml:space="preserve">: Nokia (Andrew)  </w:t>
      </w:r>
      <w:r w:rsidR="00473A10">
        <w:rPr>
          <w:b/>
          <w:bCs/>
        </w:rPr>
        <w:t>[WI]</w:t>
      </w:r>
      <w:r w:rsidR="00473A10">
        <w:t xml:space="preserve">:NR_MIMO_evo_DL_UL-Core </w:t>
      </w:r>
      <w:r w:rsidR="00473A10">
        <w:rPr>
          <w:b/>
          <w:bCs/>
        </w:rPr>
        <w:t>[Class]</w:t>
      </w:r>
      <w:r w:rsidR="00473A10">
        <w:t xml:space="preserve">: </w:t>
      </w:r>
      <w:r w:rsidR="00473A10">
        <w:rPr>
          <w:b/>
          <w:bCs/>
          <w:color w:val="FF0000"/>
        </w:rPr>
        <w:t>[Status]</w:t>
      </w:r>
      <w:r w:rsidR="00473A10">
        <w:rPr>
          <w:color w:val="FF0000"/>
        </w:rPr>
        <w:t xml:space="preserve">: ToDo </w:t>
      </w:r>
      <w:r w:rsidR="00473A10">
        <w:rPr>
          <w:b/>
          <w:bCs/>
        </w:rPr>
        <w:t>[TDoc]</w:t>
      </w:r>
      <w:r w:rsidR="00473A10">
        <w:t xml:space="preserve">: None </w:t>
      </w:r>
      <w:r w:rsidR="00473A10">
        <w:rPr>
          <w:b/>
          <w:bCs/>
          <w:color w:val="FF0000"/>
        </w:rPr>
        <w:t>[Proposed Conclusion]</w:t>
      </w:r>
      <w:r w:rsidR="00473A10">
        <w:rPr>
          <w:color w:val="FF0000"/>
        </w:rPr>
        <w:t>: Agreed</w:t>
      </w:r>
    </w:p>
    <w:p w14:paraId="2B7B1D21" w14:textId="77777777" w:rsidR="00473A10" w:rsidRDefault="00473A10" w:rsidP="00473A10">
      <w:pPr>
        <w:pStyle w:val="CommentText"/>
      </w:pPr>
      <w:r>
        <w:rPr>
          <w:b/>
          <w:bCs/>
        </w:rPr>
        <w:t>[Description]</w:t>
      </w:r>
      <w:r>
        <w:t>: Parameter names are not aligned with TS 38.331</w:t>
      </w:r>
    </w:p>
    <w:p w14:paraId="2D193E20" w14:textId="77777777" w:rsidR="00473A10" w:rsidRDefault="00473A10" w:rsidP="00473A10">
      <w:pPr>
        <w:pStyle w:val="CommentText"/>
      </w:pPr>
      <w:r>
        <w:rPr>
          <w:b/>
          <w:bCs/>
        </w:rPr>
        <w:t>[Proposed Change]</w:t>
      </w:r>
      <w:r>
        <w:t>: change 8T8R-AntennaSwitch-r18 &gt; antennaSwitch8T8R-r18, entryNumberFirstUL-AffectDL-r18 &gt; entryNumberAffect-r18, entryNumberFirstUL-SwitchUL &gt; entryNumberSwitch-r18</w:t>
      </w:r>
    </w:p>
    <w:p w14:paraId="2A3A770F" w14:textId="77777777" w:rsidR="00473A10" w:rsidRDefault="00473A10" w:rsidP="00473A10">
      <w:pPr>
        <w:pStyle w:val="CommentText"/>
      </w:pPr>
      <w:r>
        <w:rPr>
          <w:b/>
          <w:bCs/>
        </w:rPr>
        <w:t>[Comments]</w:t>
      </w:r>
      <w:r>
        <w:t>: Intel (Ziyi): also move this capability under FeatureSetUplink per SS and Nokia’s comment.</w:t>
      </w:r>
    </w:p>
  </w:comment>
  <w:comment w:id="250" w:author="Huawei, HiSilicon" w:date="2024-03-07T13:59:00Z" w:initials="SSL">
    <w:p w14:paraId="0A4F6A22" w14:textId="77777777" w:rsidR="00473A10" w:rsidRDefault="00490146" w:rsidP="00473A10">
      <w:pPr>
        <w:pStyle w:val="CommentText"/>
      </w:pPr>
      <w:r>
        <w:rPr>
          <w:rStyle w:val="CommentReference"/>
        </w:rPr>
        <w:annotationRef/>
      </w:r>
      <w:r w:rsidR="00473A10">
        <w:rPr>
          <w:b/>
          <w:bCs/>
        </w:rPr>
        <w:t>[RIL]</w:t>
      </w:r>
      <w:r w:rsidR="00473A10">
        <w:t xml:space="preserve">: H0001 </w:t>
      </w:r>
      <w:r w:rsidR="00473A10">
        <w:rPr>
          <w:b/>
          <w:bCs/>
        </w:rPr>
        <w:t>[Delegate]</w:t>
      </w:r>
      <w:r w:rsidR="00473A10">
        <w:t xml:space="preserve">: Huawei (Seau Sian)  </w:t>
      </w:r>
      <w:r w:rsidR="00473A10">
        <w:rPr>
          <w:b/>
          <w:bCs/>
        </w:rPr>
        <w:t>[WI]</w:t>
      </w:r>
      <w:r w:rsidR="00473A10">
        <w:t xml:space="preserve">: </w:t>
      </w:r>
      <w:r w:rsidR="00473A10">
        <w:rPr>
          <w:color w:val="000000"/>
        </w:rPr>
        <w:t>NR_MIMO_evo_DL_UL</w:t>
      </w:r>
      <w:r w:rsidR="00473A10">
        <w:t xml:space="preserve"> </w:t>
      </w:r>
      <w:r w:rsidR="00473A10">
        <w:rPr>
          <w:b/>
          <w:bCs/>
        </w:rPr>
        <w:t>[Class]</w:t>
      </w:r>
      <w:r w:rsidR="00473A10">
        <w:t xml:space="preserve">: </w:t>
      </w:r>
      <w:r w:rsidR="00473A10">
        <w:rPr>
          <w:b/>
          <w:bCs/>
          <w:color w:val="FF0000"/>
        </w:rPr>
        <w:t>[Status]</w:t>
      </w:r>
      <w:r w:rsidR="00473A10">
        <w:rPr>
          <w:color w:val="FF0000"/>
        </w:rPr>
        <w:t>: ToDo</w:t>
      </w:r>
      <w:r w:rsidR="00473A10">
        <w:t xml:space="preserve"> </w:t>
      </w:r>
      <w:r w:rsidR="00473A10">
        <w:rPr>
          <w:b/>
          <w:bCs/>
        </w:rPr>
        <w:t>[TDoc]</w:t>
      </w:r>
      <w:r w:rsidR="00473A10">
        <w:t xml:space="preserve">: None </w:t>
      </w:r>
    </w:p>
    <w:p w14:paraId="23A74909" w14:textId="77777777" w:rsidR="00473A10" w:rsidRDefault="00473A10" w:rsidP="00473A10">
      <w:pPr>
        <w:pStyle w:val="CommentText"/>
      </w:pPr>
      <w:r>
        <w:rPr>
          <w:b/>
          <w:bCs/>
          <w:color w:val="FF0000"/>
        </w:rPr>
        <w:t>[Proposed Conclusion]</w:t>
      </w:r>
      <w:r>
        <w:rPr>
          <w:color w:val="FF0000"/>
        </w:rPr>
        <w:t>: Agreed</w:t>
      </w:r>
    </w:p>
    <w:p w14:paraId="63A997F6" w14:textId="77777777" w:rsidR="00473A10" w:rsidRDefault="00473A10" w:rsidP="00473A10">
      <w:pPr>
        <w:pStyle w:val="CommentText"/>
      </w:pPr>
      <w:r>
        <w:rPr>
          <w:b/>
          <w:bCs/>
        </w:rPr>
        <w:t>[Description]</w:t>
      </w:r>
      <w:r>
        <w:t>: Even though it looks correct, since it is not mentioned in the feature list, we would prefer not to include it here.</w:t>
      </w:r>
    </w:p>
    <w:p w14:paraId="7C37B352" w14:textId="77777777" w:rsidR="00473A10" w:rsidRDefault="00473A10" w:rsidP="00473A10">
      <w:pPr>
        <w:pStyle w:val="CommentText"/>
      </w:pPr>
      <w:r>
        <w:rPr>
          <w:b/>
          <w:bCs/>
        </w:rPr>
        <w:t>[Proposed Change]</w:t>
      </w:r>
      <w:r>
        <w:t>: Remove the sentence</w:t>
      </w:r>
    </w:p>
    <w:p w14:paraId="6302875A" w14:textId="77777777" w:rsidR="00473A10" w:rsidRDefault="00473A10" w:rsidP="00473A10">
      <w:pPr>
        <w:pStyle w:val="CommentText"/>
      </w:pPr>
      <w:r>
        <w:rPr>
          <w:b/>
          <w:bCs/>
        </w:rPr>
        <w:t>[Comments]</w:t>
      </w:r>
      <w:r>
        <w:t>:</w:t>
      </w:r>
    </w:p>
  </w:comment>
  <w:comment w:id="267" w:author="Nokia (Andrew)" w:date="2024-03-07T14:52:00Z" w:initials="N">
    <w:p w14:paraId="0736A950" w14:textId="77777777" w:rsidR="002F4D23" w:rsidRDefault="006637DF" w:rsidP="002F4D23">
      <w:pPr>
        <w:pStyle w:val="CommentText"/>
      </w:pPr>
      <w:r>
        <w:rPr>
          <w:rStyle w:val="CommentReference"/>
        </w:rPr>
        <w:annotationRef/>
      </w:r>
      <w:r w:rsidR="002F4D23">
        <w:rPr>
          <w:b/>
          <w:bCs/>
        </w:rPr>
        <w:t>[RIL]</w:t>
      </w:r>
      <w:r w:rsidR="002F4D23">
        <w:t xml:space="preserve">: N002 </w:t>
      </w:r>
      <w:r w:rsidR="002F4D23">
        <w:rPr>
          <w:b/>
          <w:bCs/>
        </w:rPr>
        <w:t>[Delegate]</w:t>
      </w:r>
      <w:r w:rsidR="002F4D23">
        <w:t xml:space="preserve">: Nokia (Andrew)  </w:t>
      </w:r>
      <w:r w:rsidR="002F4D23">
        <w:rPr>
          <w:b/>
          <w:bCs/>
        </w:rPr>
        <w:t>[WI]</w:t>
      </w:r>
      <w:r w:rsidR="002F4D23">
        <w:t xml:space="preserve">: NR_MIMO_evo_DL_UL-Core </w:t>
      </w:r>
      <w:r w:rsidR="002F4D23">
        <w:rPr>
          <w:b/>
          <w:bCs/>
        </w:rPr>
        <w:t>[Class]</w:t>
      </w:r>
      <w:r w:rsidR="002F4D23">
        <w:t xml:space="preserve">: </w:t>
      </w:r>
      <w:r w:rsidR="002F4D23">
        <w:rPr>
          <w:b/>
          <w:bCs/>
          <w:color w:val="FF0000"/>
        </w:rPr>
        <w:t>[Status]</w:t>
      </w:r>
      <w:r w:rsidR="002F4D23">
        <w:rPr>
          <w:color w:val="FF0000"/>
        </w:rPr>
        <w:t xml:space="preserve">: ToDo </w:t>
      </w:r>
      <w:r w:rsidR="002F4D23">
        <w:rPr>
          <w:b/>
          <w:bCs/>
        </w:rPr>
        <w:t>[TDoc]</w:t>
      </w:r>
      <w:r w:rsidR="002F4D23">
        <w:t xml:space="preserve">: None </w:t>
      </w:r>
      <w:r w:rsidR="002F4D23">
        <w:rPr>
          <w:b/>
          <w:bCs/>
          <w:color w:val="FF0000"/>
        </w:rPr>
        <w:t>[Proposed Conclusion]</w:t>
      </w:r>
      <w:r w:rsidR="002F4D23">
        <w:rPr>
          <w:color w:val="FF0000"/>
        </w:rPr>
        <w:t>: Rejected</w:t>
      </w:r>
    </w:p>
    <w:p w14:paraId="570A0CC5" w14:textId="77777777" w:rsidR="002F4D23" w:rsidRDefault="002F4D23" w:rsidP="002F4D23">
      <w:pPr>
        <w:pStyle w:val="CommentText"/>
      </w:pPr>
      <w:r>
        <w:rPr>
          <w:b/>
          <w:bCs/>
        </w:rPr>
        <w:t>[Description]</w:t>
      </w:r>
      <w:r>
        <w:t>: Granularity inconsistent with RAN1 feature list</w:t>
      </w:r>
    </w:p>
    <w:p w14:paraId="3798CFF0" w14:textId="77777777" w:rsidR="002F4D23" w:rsidRDefault="002F4D23" w:rsidP="002F4D23">
      <w:pPr>
        <w:pStyle w:val="CommentText"/>
      </w:pPr>
      <w:r>
        <w:rPr>
          <w:b/>
          <w:bCs/>
        </w:rPr>
        <w:t>[Proposed Change]</w:t>
      </w:r>
      <w:r>
        <w:t>: Change from BC to FS</w:t>
      </w:r>
    </w:p>
    <w:p w14:paraId="59DBDBC5" w14:textId="77777777" w:rsidR="002F4D23" w:rsidRDefault="002F4D23" w:rsidP="002F4D23">
      <w:pPr>
        <w:pStyle w:val="CommentText"/>
      </w:pPr>
      <w:r>
        <w:rPr>
          <w:b/>
          <w:bCs/>
        </w:rPr>
        <w:t>[Comments]</w:t>
      </w:r>
      <w:r>
        <w:t xml:space="preserve">: Intel (Ziyi) please see S001 in 331. Even though RAN1 has made this FS, it is in fact per band per band combination.  As FS is for reusing purpose, but in this case, entry number of the band in the band combination is needed to be indicated for the band that is affected or to switched to. This has been done for srs-TxSwitch in Rel-15/16 and also in Rel-17 for srs-AntennaSwitchingBeyond4Rx.   </w:t>
      </w:r>
    </w:p>
  </w:comment>
  <w:comment w:id="299" w:author="Nokia (Andrew)" w:date="2024-03-07T14:54:00Z" w:initials="N">
    <w:p w14:paraId="217F3330" w14:textId="2110CF93" w:rsidR="00473A10" w:rsidRDefault="009E1B9E" w:rsidP="00473A10">
      <w:pPr>
        <w:pStyle w:val="CommentText"/>
      </w:pPr>
      <w:r>
        <w:rPr>
          <w:rStyle w:val="CommentReference"/>
        </w:rPr>
        <w:annotationRef/>
      </w:r>
      <w:r w:rsidR="00473A10">
        <w:rPr>
          <w:b/>
          <w:bCs/>
        </w:rPr>
        <w:t>[RIL]</w:t>
      </w:r>
      <w:r w:rsidR="00473A10">
        <w:t xml:space="preserve">: N003 </w:t>
      </w:r>
      <w:r w:rsidR="00473A10">
        <w:rPr>
          <w:b/>
          <w:bCs/>
        </w:rPr>
        <w:t>[Delegate]</w:t>
      </w:r>
      <w:r w:rsidR="00473A10">
        <w:t xml:space="preserve">: Nokia (Andrew)  </w:t>
      </w:r>
      <w:r w:rsidR="00473A10">
        <w:rPr>
          <w:b/>
          <w:bCs/>
        </w:rPr>
        <w:t>[WI]</w:t>
      </w:r>
      <w:r w:rsidR="00473A10">
        <w:t xml:space="preserve">: NR_MIMO_evo_DL_UL-Core </w:t>
      </w:r>
      <w:r w:rsidR="00473A10">
        <w:rPr>
          <w:b/>
          <w:bCs/>
        </w:rPr>
        <w:t>[Class]</w:t>
      </w:r>
      <w:r w:rsidR="00473A10">
        <w:t xml:space="preserve">: </w:t>
      </w:r>
      <w:r w:rsidR="00473A10">
        <w:rPr>
          <w:b/>
          <w:bCs/>
          <w:color w:val="FF0000"/>
        </w:rPr>
        <w:t>[Status]</w:t>
      </w:r>
      <w:r w:rsidR="00473A10">
        <w:rPr>
          <w:color w:val="FF0000"/>
        </w:rPr>
        <w:t xml:space="preserve">: ToDo </w:t>
      </w:r>
      <w:r w:rsidR="00473A10">
        <w:rPr>
          <w:b/>
          <w:bCs/>
        </w:rPr>
        <w:t>[TDoc]</w:t>
      </w:r>
      <w:r w:rsidR="00473A10">
        <w:t xml:space="preserve">: None </w:t>
      </w:r>
      <w:r w:rsidR="00473A10">
        <w:rPr>
          <w:b/>
          <w:bCs/>
          <w:color w:val="FF0000"/>
        </w:rPr>
        <w:t>[Proposed Conclusion]</w:t>
      </w:r>
      <w:r w:rsidR="00473A10">
        <w:rPr>
          <w:color w:val="FF0000"/>
        </w:rPr>
        <w:t>: Agreed</w:t>
      </w:r>
    </w:p>
    <w:p w14:paraId="27DB8637" w14:textId="77777777" w:rsidR="00473A10" w:rsidRDefault="00473A10" w:rsidP="00473A10">
      <w:pPr>
        <w:pStyle w:val="CommentText"/>
      </w:pPr>
      <w:r>
        <w:rPr>
          <w:b/>
          <w:bCs/>
        </w:rPr>
        <w:t>[Description]</w:t>
      </w:r>
      <w:r>
        <w:t>: typo</w:t>
      </w:r>
    </w:p>
    <w:p w14:paraId="2BB8B44A" w14:textId="77777777" w:rsidR="00473A10" w:rsidRDefault="00473A10" w:rsidP="00473A10">
      <w:pPr>
        <w:pStyle w:val="CommentText"/>
      </w:pPr>
      <w:r>
        <w:rPr>
          <w:b/>
          <w:bCs/>
        </w:rPr>
        <w:t>[Proposed Change]</w:t>
      </w:r>
      <w:r>
        <w:t>: change “eType-II-CJT R1” to “eType-II-CJT R=1” under “cjt-Type1SP-eType2R1-null” and “cjt-Type1MP-eType2R1-null”</w:t>
      </w:r>
    </w:p>
    <w:p w14:paraId="468C5EF6" w14:textId="77777777" w:rsidR="00473A10" w:rsidRDefault="00473A10" w:rsidP="00473A10">
      <w:pPr>
        <w:pStyle w:val="CommentText"/>
      </w:pPr>
      <w:r>
        <w:rPr>
          <w:b/>
          <w:bCs/>
        </w:rPr>
        <w:t>[Comments]</w:t>
      </w:r>
      <w:r>
        <w:t xml:space="preserve">: </w:t>
      </w:r>
    </w:p>
  </w:comment>
  <w:comment w:id="334" w:author="Huawei, HiSilicon" w:date="2024-03-07T13:59:00Z" w:initials="SSL">
    <w:p w14:paraId="5C385759" w14:textId="79451E57" w:rsidR="00473A10" w:rsidRDefault="00490146" w:rsidP="00473A10">
      <w:pPr>
        <w:pStyle w:val="CommentText"/>
      </w:pPr>
      <w:r>
        <w:rPr>
          <w:rStyle w:val="CommentReference"/>
        </w:rPr>
        <w:annotationRef/>
      </w:r>
      <w:r w:rsidR="00473A10">
        <w:rPr>
          <w:b/>
          <w:bCs/>
        </w:rPr>
        <w:t>[RIL]</w:t>
      </w:r>
      <w:r w:rsidR="00473A10">
        <w:t xml:space="preserve">: H0002 </w:t>
      </w:r>
      <w:r w:rsidR="00473A10">
        <w:rPr>
          <w:b/>
          <w:bCs/>
        </w:rPr>
        <w:t>[Delegate]</w:t>
      </w:r>
      <w:r w:rsidR="00473A10">
        <w:t xml:space="preserve">: Huawei (Seau Sian)  </w:t>
      </w:r>
      <w:r w:rsidR="00473A10">
        <w:rPr>
          <w:b/>
          <w:bCs/>
        </w:rPr>
        <w:t>[WI]</w:t>
      </w:r>
      <w:r w:rsidR="00473A10">
        <w:t xml:space="preserve">: </w:t>
      </w:r>
      <w:r w:rsidR="00473A10">
        <w:rPr>
          <w:color w:val="000000"/>
        </w:rPr>
        <w:t>NR_MIMO_evo_DL_UL</w:t>
      </w:r>
      <w:r w:rsidR="00473A10">
        <w:t xml:space="preserve"> </w:t>
      </w:r>
      <w:r w:rsidR="00473A10">
        <w:rPr>
          <w:b/>
          <w:bCs/>
        </w:rPr>
        <w:t>[Class]</w:t>
      </w:r>
      <w:r w:rsidR="00473A10">
        <w:t xml:space="preserve">: </w:t>
      </w:r>
      <w:r w:rsidR="00473A10">
        <w:rPr>
          <w:b/>
          <w:bCs/>
          <w:color w:val="FF0000"/>
        </w:rPr>
        <w:t>[Status]</w:t>
      </w:r>
      <w:r w:rsidR="00473A10">
        <w:rPr>
          <w:color w:val="FF0000"/>
        </w:rPr>
        <w:t>: ToDo</w:t>
      </w:r>
      <w:r w:rsidR="00473A10">
        <w:t xml:space="preserve"> </w:t>
      </w:r>
      <w:r w:rsidR="00473A10">
        <w:rPr>
          <w:b/>
          <w:bCs/>
        </w:rPr>
        <w:t>[TDoc]</w:t>
      </w:r>
      <w:r w:rsidR="00473A10">
        <w:t xml:space="preserve">: None </w:t>
      </w:r>
    </w:p>
    <w:p w14:paraId="787BEA0A" w14:textId="77777777" w:rsidR="00473A10" w:rsidRDefault="00473A10" w:rsidP="00473A10">
      <w:pPr>
        <w:pStyle w:val="CommentText"/>
      </w:pPr>
      <w:r>
        <w:rPr>
          <w:b/>
          <w:bCs/>
          <w:color w:val="FF0000"/>
        </w:rPr>
        <w:t>[Proposed Conclusion]</w:t>
      </w:r>
      <w:r>
        <w:rPr>
          <w:color w:val="FF0000"/>
        </w:rPr>
        <w:t>: Rejected</w:t>
      </w:r>
    </w:p>
    <w:p w14:paraId="44CE7360" w14:textId="77777777" w:rsidR="00473A10" w:rsidRDefault="00473A10" w:rsidP="00473A10">
      <w:pPr>
        <w:pStyle w:val="CommentText"/>
      </w:pPr>
      <w:r>
        <w:rPr>
          <w:b/>
          <w:bCs/>
        </w:rPr>
        <w:t>[Description]</w:t>
      </w:r>
      <w:r>
        <w:t>: Only the individual codebook types within a mixed codebook combo supported needs to be supported. UE does not to support all individual codebooks in the combinations in the feature.</w:t>
      </w:r>
    </w:p>
    <w:p w14:paraId="3F2CF986" w14:textId="77777777" w:rsidR="00473A10" w:rsidRDefault="00473A10" w:rsidP="00473A10">
      <w:pPr>
        <w:pStyle w:val="CommentText"/>
        <w:ind w:left="720"/>
      </w:pPr>
    </w:p>
    <w:p w14:paraId="3B6D66BE" w14:textId="77777777" w:rsidR="00473A10" w:rsidRDefault="00473A10" w:rsidP="00473A10">
      <w:pPr>
        <w:pStyle w:val="CommentText"/>
      </w:pPr>
      <w:r>
        <w:rPr>
          <w:b/>
          <w:bCs/>
        </w:rPr>
        <w:t>[Proposed Change]</w:t>
      </w:r>
      <w:r>
        <w:t xml:space="preserve">: Proposed to add ‘The UE supporting this feature shall indicate the support of </w:t>
      </w:r>
      <w:r>
        <w:rPr>
          <w:u w:val="single"/>
        </w:rPr>
        <w:t>individual codebook types in the reported mixed codebook combination among</w:t>
      </w:r>
      <w:r>
        <w:t xml:space="preserve"> </w:t>
      </w:r>
    </w:p>
    <w:p w14:paraId="6F0B516D" w14:textId="77777777" w:rsidR="00473A10" w:rsidRDefault="00473A10" w:rsidP="00473A10">
      <w:pPr>
        <w:pStyle w:val="CommentText"/>
        <w:ind w:left="720"/>
      </w:pPr>
    </w:p>
    <w:p w14:paraId="407A4CE0" w14:textId="77777777" w:rsidR="00473A10" w:rsidRDefault="00473A10" w:rsidP="00473A10">
      <w:pPr>
        <w:pStyle w:val="CommentText"/>
      </w:pPr>
      <w:r>
        <w:rPr>
          <w:b/>
          <w:bCs/>
        </w:rPr>
        <w:t>[Comments]</w:t>
      </w:r>
      <w:r>
        <w:t>: Intel (Ziyi) It seems the proposal is the same as original content.</w:t>
      </w:r>
    </w:p>
  </w:comment>
  <w:comment w:id="444" w:author="Huawei, HiSilicon" w:date="2024-03-07T14:00:00Z" w:initials="SSL">
    <w:p w14:paraId="78A8BD5A" w14:textId="77777777" w:rsidR="00313A6F" w:rsidRDefault="00490146" w:rsidP="00313A6F">
      <w:pPr>
        <w:pStyle w:val="CommentText"/>
      </w:pPr>
      <w:r>
        <w:rPr>
          <w:rStyle w:val="CommentReference"/>
        </w:rPr>
        <w:annotationRef/>
      </w:r>
      <w:r w:rsidR="00313A6F">
        <w:rPr>
          <w:b/>
          <w:bCs/>
        </w:rPr>
        <w:t>[RIL]</w:t>
      </w:r>
      <w:r w:rsidR="00313A6F">
        <w:t xml:space="preserve">: H0003 </w:t>
      </w:r>
      <w:r w:rsidR="00313A6F">
        <w:rPr>
          <w:b/>
          <w:bCs/>
        </w:rPr>
        <w:t>[Delegate]</w:t>
      </w:r>
      <w:r w:rsidR="00313A6F">
        <w:t xml:space="preserve">: Huawei (Seau Sian)  </w:t>
      </w:r>
      <w:r w:rsidR="00313A6F">
        <w:rPr>
          <w:b/>
          <w:bCs/>
        </w:rPr>
        <w:t>[WI]</w:t>
      </w:r>
      <w:r w:rsidR="00313A6F">
        <w:t xml:space="preserve">: </w:t>
      </w:r>
      <w:r w:rsidR="00313A6F">
        <w:rPr>
          <w:color w:val="000000"/>
        </w:rPr>
        <w:t>NR_MIMO_evo_DL_UL</w:t>
      </w:r>
      <w:r w:rsidR="00313A6F">
        <w:t xml:space="preserve"> </w:t>
      </w:r>
      <w:r w:rsidR="00313A6F">
        <w:rPr>
          <w:b/>
          <w:bCs/>
        </w:rPr>
        <w:t>[Class]</w:t>
      </w:r>
      <w:r w:rsidR="00313A6F">
        <w:t xml:space="preserve">: </w:t>
      </w:r>
      <w:r w:rsidR="00313A6F">
        <w:rPr>
          <w:b/>
          <w:bCs/>
          <w:color w:val="FF0000"/>
        </w:rPr>
        <w:t>[Status]</w:t>
      </w:r>
      <w:r w:rsidR="00313A6F">
        <w:rPr>
          <w:color w:val="FF0000"/>
        </w:rPr>
        <w:t>: ToDo</w:t>
      </w:r>
      <w:r w:rsidR="00313A6F">
        <w:t xml:space="preserve"> </w:t>
      </w:r>
      <w:r w:rsidR="00313A6F">
        <w:rPr>
          <w:b/>
          <w:bCs/>
        </w:rPr>
        <w:t>[TDoc]</w:t>
      </w:r>
      <w:r w:rsidR="00313A6F">
        <w:t xml:space="preserve">: None </w:t>
      </w:r>
    </w:p>
    <w:p w14:paraId="7C7524B2" w14:textId="77777777" w:rsidR="00313A6F" w:rsidRDefault="00313A6F" w:rsidP="00313A6F">
      <w:pPr>
        <w:pStyle w:val="CommentText"/>
      </w:pPr>
      <w:r>
        <w:rPr>
          <w:b/>
          <w:bCs/>
          <w:color w:val="FF0000"/>
        </w:rPr>
        <w:t>[Proposed Conclusion]</w:t>
      </w:r>
      <w:r>
        <w:rPr>
          <w:color w:val="FF0000"/>
        </w:rPr>
        <w:t>: Agreed</w:t>
      </w:r>
    </w:p>
    <w:p w14:paraId="350DBC5F" w14:textId="77777777" w:rsidR="00313A6F" w:rsidRDefault="00313A6F" w:rsidP="00313A6F">
      <w:pPr>
        <w:pStyle w:val="CommentText"/>
      </w:pPr>
      <w:r>
        <w:rPr>
          <w:b/>
          <w:bCs/>
        </w:rPr>
        <w:t>[Description]</w:t>
      </w:r>
      <w:r>
        <w:t>: This is redundant as it is covered by the subsequent sentence,</w:t>
      </w:r>
    </w:p>
    <w:p w14:paraId="6B005E27" w14:textId="77777777" w:rsidR="00313A6F" w:rsidRDefault="00313A6F" w:rsidP="00313A6F">
      <w:pPr>
        <w:pStyle w:val="CommentText"/>
        <w:ind w:left="720"/>
      </w:pPr>
    </w:p>
    <w:p w14:paraId="0828EF9D" w14:textId="77777777" w:rsidR="00313A6F" w:rsidRDefault="00313A6F" w:rsidP="00313A6F">
      <w:pPr>
        <w:pStyle w:val="CommentText"/>
      </w:pPr>
      <w:r>
        <w:rPr>
          <w:b/>
          <w:bCs/>
        </w:rPr>
        <w:t>[Proposed Change]</w:t>
      </w:r>
      <w:r>
        <w:t xml:space="preserve">: Remove this sentence, or update the sentence to include </w:t>
      </w:r>
      <w:r>
        <w:rPr>
          <w:i/>
          <w:iCs/>
        </w:rPr>
        <w:t>simultaneousCSI-ReportsAllCC</w:t>
      </w:r>
      <w:r>
        <w:t xml:space="preserve"> </w:t>
      </w:r>
    </w:p>
    <w:p w14:paraId="257D0DD0" w14:textId="77777777" w:rsidR="00313A6F" w:rsidRDefault="00313A6F" w:rsidP="00313A6F">
      <w:pPr>
        <w:pStyle w:val="CommentText"/>
        <w:ind w:left="720"/>
      </w:pPr>
    </w:p>
    <w:p w14:paraId="3796AE5A" w14:textId="77777777" w:rsidR="00313A6F" w:rsidRDefault="00313A6F" w:rsidP="00313A6F">
      <w:pPr>
        <w:pStyle w:val="CommentText"/>
      </w:pPr>
      <w:r>
        <w:rPr>
          <w:b/>
          <w:bCs/>
        </w:rPr>
        <w:t>[Comments]</w:t>
      </w:r>
      <w:r>
        <w:t>:</w:t>
      </w:r>
    </w:p>
  </w:comment>
  <w:comment w:id="455" w:author="Huawei, HiSilicon" w:date="2024-03-07T14:00:00Z" w:initials="SSL">
    <w:p w14:paraId="377E9A62" w14:textId="77777777" w:rsidR="00D941D5" w:rsidRDefault="00490146" w:rsidP="00D941D5">
      <w:pPr>
        <w:pStyle w:val="CommentText"/>
      </w:pPr>
      <w:r>
        <w:rPr>
          <w:rStyle w:val="CommentReference"/>
        </w:rPr>
        <w:annotationRef/>
      </w:r>
      <w:r w:rsidR="00D941D5">
        <w:rPr>
          <w:b/>
          <w:bCs/>
        </w:rPr>
        <w:t>[RIL]</w:t>
      </w:r>
      <w:r w:rsidR="00D941D5">
        <w:t xml:space="preserve">: H0004 </w:t>
      </w:r>
      <w:r w:rsidR="00D941D5">
        <w:rPr>
          <w:b/>
          <w:bCs/>
        </w:rPr>
        <w:t>[Delegate]</w:t>
      </w:r>
      <w:r w:rsidR="00D941D5">
        <w:t xml:space="preserve">: Huawei (Seau Sian)  </w:t>
      </w:r>
      <w:r w:rsidR="00D941D5">
        <w:rPr>
          <w:b/>
          <w:bCs/>
        </w:rPr>
        <w:t>[WI]</w:t>
      </w:r>
      <w:r w:rsidR="00D941D5">
        <w:t xml:space="preserve">: </w:t>
      </w:r>
      <w:r w:rsidR="00D941D5">
        <w:rPr>
          <w:color w:val="000000"/>
        </w:rPr>
        <w:t>NR_MIMO_evo_DL_UL</w:t>
      </w:r>
      <w:r w:rsidR="00D941D5">
        <w:t xml:space="preserve"> </w:t>
      </w:r>
      <w:r w:rsidR="00D941D5">
        <w:rPr>
          <w:b/>
          <w:bCs/>
        </w:rPr>
        <w:t>[Class]</w:t>
      </w:r>
      <w:r w:rsidR="00D941D5">
        <w:t xml:space="preserve">: </w:t>
      </w:r>
      <w:r w:rsidR="00D941D5">
        <w:rPr>
          <w:b/>
          <w:bCs/>
          <w:color w:val="FF0000"/>
        </w:rPr>
        <w:t>[Status]</w:t>
      </w:r>
      <w:r w:rsidR="00D941D5">
        <w:rPr>
          <w:color w:val="FF0000"/>
        </w:rPr>
        <w:t>: ToDo</w:t>
      </w:r>
      <w:r w:rsidR="00D941D5">
        <w:t xml:space="preserve"> </w:t>
      </w:r>
      <w:r w:rsidR="00D941D5">
        <w:rPr>
          <w:b/>
          <w:bCs/>
        </w:rPr>
        <w:t>[TDoc]</w:t>
      </w:r>
      <w:r w:rsidR="00D941D5">
        <w:t xml:space="preserve">: None </w:t>
      </w:r>
    </w:p>
    <w:p w14:paraId="0EF568A3" w14:textId="77777777" w:rsidR="00D941D5" w:rsidRDefault="00D941D5" w:rsidP="00D941D5">
      <w:pPr>
        <w:pStyle w:val="CommentText"/>
      </w:pPr>
      <w:r>
        <w:rPr>
          <w:b/>
          <w:bCs/>
          <w:color w:val="FF0000"/>
        </w:rPr>
        <w:t>[Proposed Conclusion]</w:t>
      </w:r>
      <w:r>
        <w:rPr>
          <w:color w:val="FF0000"/>
        </w:rPr>
        <w:t>: Agreed.</w:t>
      </w:r>
    </w:p>
    <w:p w14:paraId="77BBF02E" w14:textId="77777777" w:rsidR="00D941D5" w:rsidRDefault="00D941D5" w:rsidP="00D941D5">
      <w:pPr>
        <w:pStyle w:val="CommentText"/>
      </w:pPr>
      <w:r>
        <w:rPr>
          <w:b/>
          <w:bCs/>
        </w:rPr>
        <w:t>[Description]</w:t>
      </w:r>
      <w:r>
        <w:t>: The following note is missing:</w:t>
      </w:r>
    </w:p>
    <w:p w14:paraId="7FFA1309" w14:textId="77777777" w:rsidR="00D941D5" w:rsidRDefault="00D941D5" w:rsidP="00D941D5">
      <w:pPr>
        <w:pStyle w:val="CommentText"/>
      </w:pPr>
      <w:r>
        <w:rPr>
          <w:color w:val="000000"/>
        </w:rPr>
        <w:t>Note: A UE that supports CSI enhancement for Rel. 16 based type-II doppler must support this FG</w:t>
      </w:r>
    </w:p>
    <w:p w14:paraId="37B94A10" w14:textId="77777777" w:rsidR="00D941D5" w:rsidRDefault="00D941D5" w:rsidP="00D941D5">
      <w:pPr>
        <w:pStyle w:val="CommentText"/>
        <w:ind w:left="720"/>
      </w:pPr>
    </w:p>
    <w:p w14:paraId="5A5B2326" w14:textId="77777777" w:rsidR="00D941D5" w:rsidRDefault="00D941D5" w:rsidP="00D941D5">
      <w:pPr>
        <w:pStyle w:val="CommentText"/>
      </w:pPr>
      <w:r>
        <w:rPr>
          <w:b/>
          <w:bCs/>
        </w:rPr>
        <w:t>[Proposed Change]</w:t>
      </w:r>
      <w:r>
        <w:t xml:space="preserve">: Add the note </w:t>
      </w:r>
    </w:p>
    <w:p w14:paraId="756052C0" w14:textId="77777777" w:rsidR="00D941D5" w:rsidRDefault="00D941D5" w:rsidP="00D941D5">
      <w:pPr>
        <w:pStyle w:val="CommentText"/>
        <w:ind w:left="720"/>
      </w:pPr>
    </w:p>
    <w:p w14:paraId="7CC9D186" w14:textId="77777777" w:rsidR="00D941D5" w:rsidRDefault="00D941D5" w:rsidP="00D941D5">
      <w:pPr>
        <w:pStyle w:val="CommentText"/>
      </w:pPr>
      <w:r>
        <w:rPr>
          <w:b/>
          <w:bCs/>
        </w:rPr>
        <w:t>[Comments]</w:t>
      </w:r>
      <w:r>
        <w:t>:</w:t>
      </w:r>
    </w:p>
  </w:comment>
  <w:comment w:id="519" w:author="Huawei, HiSilicon" w:date="2024-03-07T14:01:00Z" w:initials="SSL">
    <w:p w14:paraId="20ACAECE" w14:textId="77777777" w:rsidR="00F62AE5" w:rsidRDefault="00490146" w:rsidP="00F62AE5">
      <w:pPr>
        <w:pStyle w:val="CommentText"/>
      </w:pPr>
      <w:r>
        <w:rPr>
          <w:rStyle w:val="CommentReference"/>
        </w:rPr>
        <w:annotationRef/>
      </w:r>
      <w:r w:rsidR="00F62AE5">
        <w:rPr>
          <w:b/>
          <w:bCs/>
        </w:rPr>
        <w:t>[RIL]</w:t>
      </w:r>
      <w:r w:rsidR="00F62AE5">
        <w:t xml:space="preserve">: H0005 </w:t>
      </w:r>
      <w:r w:rsidR="00F62AE5">
        <w:rPr>
          <w:b/>
          <w:bCs/>
        </w:rPr>
        <w:t>[Delegate]</w:t>
      </w:r>
      <w:r w:rsidR="00F62AE5">
        <w:t xml:space="preserve">: Huawei (Seau Sian)  </w:t>
      </w:r>
      <w:r w:rsidR="00F62AE5">
        <w:rPr>
          <w:b/>
          <w:bCs/>
        </w:rPr>
        <w:t>[WI]</w:t>
      </w:r>
      <w:r w:rsidR="00F62AE5">
        <w:t xml:space="preserve">: </w:t>
      </w:r>
      <w:r w:rsidR="00F62AE5">
        <w:rPr>
          <w:color w:val="000000"/>
        </w:rPr>
        <w:t>NR_MIMO_evo_DL_UL</w:t>
      </w:r>
      <w:r w:rsidR="00F62AE5">
        <w:t xml:space="preserve"> </w:t>
      </w:r>
      <w:r w:rsidR="00F62AE5">
        <w:rPr>
          <w:b/>
          <w:bCs/>
        </w:rPr>
        <w:t>[Class]</w:t>
      </w:r>
      <w:r w:rsidR="00F62AE5">
        <w:t xml:space="preserve">: </w:t>
      </w:r>
      <w:r w:rsidR="00F62AE5">
        <w:rPr>
          <w:b/>
          <w:bCs/>
          <w:color w:val="FF0000"/>
        </w:rPr>
        <w:t>[Status]</w:t>
      </w:r>
      <w:r w:rsidR="00F62AE5">
        <w:rPr>
          <w:color w:val="FF0000"/>
        </w:rPr>
        <w:t>: ToDo</w:t>
      </w:r>
      <w:r w:rsidR="00F62AE5">
        <w:t xml:space="preserve"> </w:t>
      </w:r>
      <w:r w:rsidR="00F62AE5">
        <w:rPr>
          <w:b/>
          <w:bCs/>
        </w:rPr>
        <w:t>[TDoc]</w:t>
      </w:r>
      <w:r w:rsidR="00F62AE5">
        <w:t xml:space="preserve">: None </w:t>
      </w:r>
    </w:p>
    <w:p w14:paraId="1BBACC83" w14:textId="77777777" w:rsidR="00F62AE5" w:rsidRDefault="00F62AE5" w:rsidP="00F62AE5">
      <w:pPr>
        <w:pStyle w:val="CommentText"/>
      </w:pPr>
      <w:r>
        <w:rPr>
          <w:b/>
          <w:bCs/>
          <w:color w:val="FF0000"/>
        </w:rPr>
        <w:t>[Proposed Conclusion]</w:t>
      </w:r>
      <w:r>
        <w:rPr>
          <w:color w:val="FF0000"/>
        </w:rPr>
        <w:t>: Agreed</w:t>
      </w:r>
    </w:p>
    <w:p w14:paraId="68446F7D" w14:textId="77777777" w:rsidR="00F62AE5" w:rsidRDefault="00F62AE5" w:rsidP="00F62AE5">
      <w:pPr>
        <w:pStyle w:val="CommentText"/>
      </w:pPr>
      <w:r>
        <w:rPr>
          <w:b/>
          <w:bCs/>
        </w:rPr>
        <w:t>[Description]</w:t>
      </w:r>
      <w:r>
        <w:t>: The following note is missing:</w:t>
      </w:r>
    </w:p>
    <w:p w14:paraId="24760D91" w14:textId="77777777" w:rsidR="00F62AE5" w:rsidRDefault="00F62AE5" w:rsidP="00F62AE5">
      <w:pPr>
        <w:pStyle w:val="CommentText"/>
        <w:ind w:left="720"/>
      </w:pPr>
    </w:p>
    <w:p w14:paraId="5FF33084" w14:textId="77777777" w:rsidR="00F62AE5" w:rsidRDefault="00F62AE5" w:rsidP="00F62AE5">
      <w:pPr>
        <w:pStyle w:val="CommentText"/>
        <w:ind w:left="720"/>
      </w:pPr>
      <w:r>
        <w:rPr>
          <w:color w:val="000000"/>
        </w:rPr>
        <w:t>Note: A UE that supports CSI enhancement for Rel 17 based type-II CJT must support this FG</w:t>
      </w:r>
    </w:p>
    <w:p w14:paraId="0F9924AD" w14:textId="77777777" w:rsidR="00F62AE5" w:rsidRDefault="00F62AE5" w:rsidP="00F62AE5">
      <w:pPr>
        <w:pStyle w:val="CommentText"/>
        <w:ind w:left="720"/>
      </w:pPr>
    </w:p>
    <w:p w14:paraId="0120C9D5" w14:textId="77777777" w:rsidR="00F62AE5" w:rsidRDefault="00F62AE5" w:rsidP="00F62AE5">
      <w:pPr>
        <w:pStyle w:val="CommentText"/>
      </w:pPr>
      <w:r>
        <w:rPr>
          <w:b/>
          <w:bCs/>
        </w:rPr>
        <w:t>[Proposed Change]</w:t>
      </w:r>
      <w:r>
        <w:t>: Include this note.</w:t>
      </w:r>
    </w:p>
    <w:p w14:paraId="61EBA0B5" w14:textId="77777777" w:rsidR="00F62AE5" w:rsidRDefault="00F62AE5" w:rsidP="00F62AE5">
      <w:pPr>
        <w:pStyle w:val="CommentText"/>
      </w:pPr>
      <w:r>
        <w:t xml:space="preserve"> </w:t>
      </w:r>
    </w:p>
    <w:p w14:paraId="27811FAA" w14:textId="77777777" w:rsidR="00F62AE5" w:rsidRDefault="00F62AE5" w:rsidP="00F62AE5">
      <w:pPr>
        <w:pStyle w:val="CommentText"/>
        <w:ind w:left="720"/>
      </w:pPr>
    </w:p>
    <w:p w14:paraId="27D00A58" w14:textId="77777777" w:rsidR="00F62AE5" w:rsidRDefault="00F62AE5" w:rsidP="00F62AE5">
      <w:pPr>
        <w:pStyle w:val="CommentText"/>
      </w:pPr>
      <w:r>
        <w:rPr>
          <w:b/>
          <w:bCs/>
        </w:rPr>
        <w:t>[Comments]</w:t>
      </w:r>
      <w:r>
        <w:t>:</w:t>
      </w:r>
    </w:p>
  </w:comment>
  <w:comment w:id="858" w:author="Huawei, HiSilicon" w:date="2024-03-07T14:01:00Z" w:initials="SSL">
    <w:p w14:paraId="55AD78A1" w14:textId="77777777" w:rsidR="000A2CDF" w:rsidRDefault="00490146" w:rsidP="000A2CDF">
      <w:pPr>
        <w:pStyle w:val="CommentText"/>
      </w:pPr>
      <w:r>
        <w:rPr>
          <w:rStyle w:val="CommentReference"/>
        </w:rPr>
        <w:annotationRef/>
      </w:r>
      <w:r w:rsidR="000A2CDF">
        <w:rPr>
          <w:b/>
          <w:bCs/>
        </w:rPr>
        <w:t>[RIL]</w:t>
      </w:r>
      <w:r w:rsidR="000A2CDF">
        <w:t xml:space="preserve">: H0028 </w:t>
      </w:r>
      <w:r w:rsidR="000A2CDF">
        <w:rPr>
          <w:b/>
          <w:bCs/>
        </w:rPr>
        <w:t>[Delegate]</w:t>
      </w:r>
      <w:r w:rsidR="000A2CDF">
        <w:t xml:space="preserve">: Huawei (Seau Sian)  </w:t>
      </w:r>
      <w:r w:rsidR="000A2CDF">
        <w:rPr>
          <w:b/>
          <w:bCs/>
        </w:rPr>
        <w:t>[WI]</w:t>
      </w:r>
      <w:r w:rsidR="000A2CDF">
        <w:t xml:space="preserve">: </w:t>
      </w:r>
      <w:r w:rsidR="000A2CDF">
        <w:rPr>
          <w:color w:val="000000"/>
        </w:rPr>
        <w:t>NR_XR_enh</w:t>
      </w:r>
      <w:r w:rsidR="000A2CDF">
        <w:rPr>
          <w:b/>
          <w:bCs/>
        </w:rPr>
        <w:t xml:space="preserve"> [Class]</w:t>
      </w:r>
      <w:r w:rsidR="000A2CDF">
        <w:t xml:space="preserve">: </w:t>
      </w:r>
      <w:r w:rsidR="000A2CDF">
        <w:rPr>
          <w:b/>
          <w:bCs/>
          <w:color w:val="FF0000"/>
        </w:rPr>
        <w:t>[Status]</w:t>
      </w:r>
      <w:r w:rsidR="000A2CDF">
        <w:rPr>
          <w:color w:val="FF0000"/>
        </w:rPr>
        <w:t>: ToDo</w:t>
      </w:r>
      <w:r w:rsidR="000A2CDF">
        <w:t xml:space="preserve"> </w:t>
      </w:r>
      <w:r w:rsidR="000A2CDF">
        <w:rPr>
          <w:b/>
          <w:bCs/>
        </w:rPr>
        <w:t>[TDoc]</w:t>
      </w:r>
      <w:r w:rsidR="000A2CDF">
        <w:t xml:space="preserve">: None </w:t>
      </w:r>
    </w:p>
    <w:p w14:paraId="7AF995C5" w14:textId="77777777" w:rsidR="000A2CDF" w:rsidRDefault="000A2CDF" w:rsidP="000A2CDF">
      <w:pPr>
        <w:pStyle w:val="CommentText"/>
      </w:pPr>
      <w:r>
        <w:rPr>
          <w:b/>
          <w:bCs/>
          <w:color w:val="FF0000"/>
        </w:rPr>
        <w:t>[Proposed Conclusion]</w:t>
      </w:r>
      <w:r>
        <w:rPr>
          <w:color w:val="FF0000"/>
        </w:rPr>
        <w:t xml:space="preserve">: </w:t>
      </w:r>
      <w:r>
        <w:t>Agreed.</w:t>
      </w:r>
    </w:p>
    <w:p w14:paraId="53F3AC3D" w14:textId="77777777" w:rsidR="000A2CDF" w:rsidRDefault="000A2CDF" w:rsidP="000A2CDF">
      <w:pPr>
        <w:pStyle w:val="CommentText"/>
      </w:pPr>
      <w:r>
        <w:rPr>
          <w:b/>
          <w:bCs/>
        </w:rPr>
        <w:t>[Description]</w:t>
      </w:r>
      <w:r>
        <w:t xml:space="preserve">: </w:t>
      </w:r>
    </w:p>
    <w:p w14:paraId="46237BCC" w14:textId="77777777" w:rsidR="000A2CDF" w:rsidRDefault="000A2CDF" w:rsidP="000A2CDF">
      <w:pPr>
        <w:pStyle w:val="CommentText"/>
      </w:pPr>
      <w:r>
        <w:rPr>
          <w:color w:val="000000"/>
        </w:rPr>
        <w:t xml:space="preserve">This feature needs to be also added to Table A.5-1. </w:t>
      </w:r>
    </w:p>
    <w:p w14:paraId="5A512091" w14:textId="77777777" w:rsidR="000A2CDF" w:rsidRDefault="000A2CDF" w:rsidP="000A2CDF">
      <w:pPr>
        <w:pStyle w:val="CommentText"/>
      </w:pPr>
    </w:p>
    <w:p w14:paraId="755B443F" w14:textId="77777777" w:rsidR="000A2CDF" w:rsidRDefault="000A2CDF" w:rsidP="000A2CDF">
      <w:pPr>
        <w:pStyle w:val="CommentText"/>
      </w:pPr>
    </w:p>
    <w:p w14:paraId="49562277" w14:textId="77777777" w:rsidR="000A2CDF" w:rsidRDefault="000A2CDF" w:rsidP="000A2CDF">
      <w:pPr>
        <w:pStyle w:val="CommentText"/>
      </w:pPr>
      <w:r>
        <w:rPr>
          <w:b/>
          <w:bCs/>
        </w:rPr>
        <w:t>[Proposed Change]</w:t>
      </w:r>
      <w:r>
        <w:t>: Include the feature is Table A.5-1</w:t>
      </w:r>
    </w:p>
    <w:p w14:paraId="0875198F" w14:textId="77777777" w:rsidR="000A2CDF" w:rsidRDefault="000A2CDF" w:rsidP="000A2CDF">
      <w:pPr>
        <w:pStyle w:val="CommentText"/>
        <w:ind w:left="720"/>
      </w:pPr>
    </w:p>
    <w:p w14:paraId="1302FD29" w14:textId="77777777" w:rsidR="000A2CDF" w:rsidRDefault="000A2CDF" w:rsidP="000A2CDF">
      <w:pPr>
        <w:pStyle w:val="CommentText"/>
      </w:pPr>
      <w:r>
        <w:rPr>
          <w:b/>
          <w:bCs/>
        </w:rPr>
        <w:t>[Comments]</w:t>
      </w:r>
      <w:r>
        <w:t>: added in Table A.5-1 and also remove the paragraph.</w:t>
      </w:r>
    </w:p>
  </w:comment>
  <w:comment w:id="887" w:author="Huawei, HiSilicon" w:date="2024-03-07T14:02:00Z" w:initials="SSL">
    <w:p w14:paraId="3024D803" w14:textId="445BF5F4" w:rsidR="00842F81" w:rsidRDefault="00490146" w:rsidP="00842F81">
      <w:pPr>
        <w:pStyle w:val="CommentText"/>
      </w:pPr>
      <w:r>
        <w:rPr>
          <w:rStyle w:val="CommentReference"/>
        </w:rPr>
        <w:annotationRef/>
      </w:r>
      <w:r w:rsidR="00842F81">
        <w:rPr>
          <w:b/>
          <w:bCs/>
        </w:rPr>
        <w:t>[RIL]</w:t>
      </w:r>
      <w:r w:rsidR="00842F81">
        <w:t xml:space="preserve">: H0024 </w:t>
      </w:r>
      <w:r w:rsidR="00842F81">
        <w:rPr>
          <w:b/>
          <w:bCs/>
        </w:rPr>
        <w:t>[Delegate]</w:t>
      </w:r>
      <w:r w:rsidR="00842F81">
        <w:t xml:space="preserve">: Huawei (Seau Sian)  </w:t>
      </w:r>
      <w:r w:rsidR="00842F81">
        <w:rPr>
          <w:b/>
          <w:bCs/>
        </w:rPr>
        <w:t>[WI]</w:t>
      </w:r>
      <w:r w:rsidR="00842F81">
        <w:t xml:space="preserve">: </w:t>
      </w:r>
      <w:r w:rsidR="00842F81">
        <w:rPr>
          <w:color w:val="000000"/>
        </w:rPr>
        <w:t>NR)Mob_enh2</w:t>
      </w:r>
      <w:r w:rsidR="00842F81">
        <w:rPr>
          <w:b/>
          <w:bCs/>
        </w:rPr>
        <w:t xml:space="preserve"> [Class]</w:t>
      </w:r>
      <w:r w:rsidR="00842F81">
        <w:t xml:space="preserve">: </w:t>
      </w:r>
      <w:r w:rsidR="00842F81">
        <w:rPr>
          <w:b/>
          <w:bCs/>
          <w:color w:val="FF0000"/>
        </w:rPr>
        <w:t>[Status]</w:t>
      </w:r>
      <w:r w:rsidR="00842F81">
        <w:rPr>
          <w:color w:val="FF0000"/>
        </w:rPr>
        <w:t>: ToDo</w:t>
      </w:r>
      <w:r w:rsidR="00842F81">
        <w:t xml:space="preserve"> </w:t>
      </w:r>
      <w:r w:rsidR="00842F81">
        <w:rPr>
          <w:b/>
          <w:bCs/>
        </w:rPr>
        <w:t>[TDoc]</w:t>
      </w:r>
      <w:r w:rsidR="00842F81">
        <w:t xml:space="preserve">: None </w:t>
      </w:r>
    </w:p>
    <w:p w14:paraId="107FB725" w14:textId="77777777" w:rsidR="00842F81" w:rsidRDefault="00842F81" w:rsidP="00842F81">
      <w:pPr>
        <w:pStyle w:val="CommentText"/>
      </w:pPr>
      <w:r>
        <w:rPr>
          <w:b/>
          <w:bCs/>
          <w:color w:val="FF0000"/>
        </w:rPr>
        <w:t>[Proposed Conclusion]</w:t>
      </w:r>
      <w:r>
        <w:rPr>
          <w:color w:val="FF0000"/>
        </w:rPr>
        <w:t>: Agreed.</w:t>
      </w:r>
    </w:p>
    <w:p w14:paraId="0EA1C7EF" w14:textId="77777777" w:rsidR="00842F81" w:rsidRDefault="00842F81" w:rsidP="00842F81">
      <w:pPr>
        <w:pStyle w:val="CommentText"/>
      </w:pPr>
      <w:r>
        <w:rPr>
          <w:b/>
          <w:bCs/>
        </w:rPr>
        <w:t>[Description]</w:t>
      </w:r>
      <w:r>
        <w:t xml:space="preserve">: </w:t>
      </w:r>
    </w:p>
    <w:p w14:paraId="6F7FC5DB" w14:textId="77777777" w:rsidR="00842F81" w:rsidRDefault="00842F81" w:rsidP="00842F81">
      <w:pPr>
        <w:pStyle w:val="CommentText"/>
      </w:pPr>
      <w:r>
        <w:t>Editorial A couple of redundant full stop.</w:t>
      </w:r>
    </w:p>
    <w:p w14:paraId="13D65EF1" w14:textId="77777777" w:rsidR="00842F81" w:rsidRDefault="00842F81" w:rsidP="00842F81">
      <w:pPr>
        <w:pStyle w:val="CommentText"/>
      </w:pPr>
    </w:p>
    <w:p w14:paraId="22050B1C" w14:textId="77777777" w:rsidR="00842F81" w:rsidRDefault="00842F81" w:rsidP="00842F81">
      <w:pPr>
        <w:pStyle w:val="CommentText"/>
      </w:pPr>
      <w:r>
        <w:rPr>
          <w:b/>
          <w:bCs/>
        </w:rPr>
        <w:t>[Proposed Change]</w:t>
      </w:r>
      <w:r>
        <w:t>: Remove redundant full stop.</w:t>
      </w:r>
    </w:p>
    <w:p w14:paraId="3687F68E" w14:textId="77777777" w:rsidR="00842F81" w:rsidRDefault="00842F81" w:rsidP="00842F81">
      <w:pPr>
        <w:pStyle w:val="CommentText"/>
        <w:ind w:left="720"/>
      </w:pPr>
    </w:p>
    <w:p w14:paraId="5C0FDC6E" w14:textId="77777777" w:rsidR="00842F81" w:rsidRDefault="00842F81" w:rsidP="00842F81">
      <w:pPr>
        <w:pStyle w:val="CommentText"/>
      </w:pPr>
      <w:r>
        <w:rPr>
          <w:b/>
          <w:bCs/>
        </w:rPr>
        <w:t>[Comments]</w:t>
      </w:r>
      <w:r>
        <w:t>:</w:t>
      </w:r>
    </w:p>
  </w:comment>
  <w:comment w:id="1122" w:author="Huawei, HiSilicon" w:date="2024-03-07T14:03:00Z" w:initials="SSL">
    <w:p w14:paraId="4525D207" w14:textId="77777777" w:rsidR="00A1651E" w:rsidRDefault="00490146" w:rsidP="00A1651E">
      <w:pPr>
        <w:pStyle w:val="CommentText"/>
      </w:pPr>
      <w:r>
        <w:rPr>
          <w:rStyle w:val="CommentReference"/>
        </w:rPr>
        <w:annotationRef/>
      </w:r>
      <w:r w:rsidR="00A1651E">
        <w:rPr>
          <w:b/>
          <w:bCs/>
        </w:rPr>
        <w:t>[RIL]</w:t>
      </w:r>
      <w:r w:rsidR="00A1651E">
        <w:t xml:space="preserve">: H0027 </w:t>
      </w:r>
      <w:r w:rsidR="00A1651E">
        <w:rPr>
          <w:b/>
          <w:bCs/>
        </w:rPr>
        <w:t>[Delegate]</w:t>
      </w:r>
      <w:r w:rsidR="00A1651E">
        <w:t xml:space="preserve">: Huawei (Seau Sian)  </w:t>
      </w:r>
      <w:r w:rsidR="00A1651E">
        <w:rPr>
          <w:b/>
          <w:bCs/>
        </w:rPr>
        <w:t>[WI]</w:t>
      </w:r>
      <w:r w:rsidR="00A1651E">
        <w:t xml:space="preserve">: </w:t>
      </w:r>
      <w:r w:rsidR="00A1651E">
        <w:rPr>
          <w:color w:val="000000"/>
        </w:rPr>
        <w:t>NR_XR_enh</w:t>
      </w:r>
      <w:r w:rsidR="00A1651E">
        <w:rPr>
          <w:b/>
          <w:bCs/>
        </w:rPr>
        <w:t xml:space="preserve"> [Class]</w:t>
      </w:r>
      <w:r w:rsidR="00A1651E">
        <w:t xml:space="preserve">: </w:t>
      </w:r>
      <w:r w:rsidR="00A1651E">
        <w:rPr>
          <w:b/>
          <w:bCs/>
          <w:color w:val="FF0000"/>
        </w:rPr>
        <w:t>[Status]</w:t>
      </w:r>
      <w:r w:rsidR="00A1651E">
        <w:rPr>
          <w:color w:val="FF0000"/>
        </w:rPr>
        <w:t>: ToDo</w:t>
      </w:r>
      <w:r w:rsidR="00A1651E">
        <w:t xml:space="preserve"> </w:t>
      </w:r>
      <w:r w:rsidR="00A1651E">
        <w:rPr>
          <w:b/>
          <w:bCs/>
        </w:rPr>
        <w:t>[TDoc]</w:t>
      </w:r>
      <w:r w:rsidR="00A1651E">
        <w:t xml:space="preserve">: None </w:t>
      </w:r>
    </w:p>
    <w:p w14:paraId="56F72511" w14:textId="77777777" w:rsidR="00A1651E" w:rsidRDefault="00A1651E" w:rsidP="00A1651E">
      <w:pPr>
        <w:pStyle w:val="CommentText"/>
      </w:pPr>
      <w:r>
        <w:rPr>
          <w:b/>
          <w:bCs/>
          <w:color w:val="FF0000"/>
        </w:rPr>
        <w:t>[Proposed Conclusion]</w:t>
      </w:r>
      <w:r>
        <w:rPr>
          <w:color w:val="FF0000"/>
        </w:rPr>
        <w:t>: Agreed.</w:t>
      </w:r>
    </w:p>
    <w:p w14:paraId="6255E4CD" w14:textId="77777777" w:rsidR="00A1651E" w:rsidRDefault="00A1651E" w:rsidP="00A1651E">
      <w:pPr>
        <w:pStyle w:val="CommentText"/>
      </w:pPr>
      <w:r>
        <w:rPr>
          <w:b/>
          <w:bCs/>
        </w:rPr>
        <w:t>[Description]</w:t>
      </w:r>
      <w:r>
        <w:t xml:space="preserve">: </w:t>
      </w:r>
    </w:p>
    <w:p w14:paraId="14376E55" w14:textId="77777777" w:rsidR="00A1651E" w:rsidRDefault="00A1651E" w:rsidP="00A1651E">
      <w:pPr>
        <w:pStyle w:val="CommentText"/>
      </w:pPr>
      <w:r>
        <w:rPr>
          <w:color w:val="000000"/>
        </w:rPr>
        <w:t>This is not needed since we have added to Table A.5-1</w:t>
      </w:r>
    </w:p>
    <w:p w14:paraId="2D906EE6" w14:textId="77777777" w:rsidR="00A1651E" w:rsidRDefault="00A1651E" w:rsidP="00A1651E">
      <w:pPr>
        <w:pStyle w:val="CommentText"/>
      </w:pPr>
    </w:p>
    <w:p w14:paraId="18FB33FD" w14:textId="77777777" w:rsidR="00A1651E" w:rsidRDefault="00A1651E" w:rsidP="00A1651E">
      <w:pPr>
        <w:pStyle w:val="CommentText"/>
      </w:pPr>
    </w:p>
    <w:p w14:paraId="780640DB" w14:textId="77777777" w:rsidR="00A1651E" w:rsidRDefault="00A1651E" w:rsidP="00A1651E">
      <w:pPr>
        <w:pStyle w:val="CommentText"/>
      </w:pPr>
      <w:r>
        <w:rPr>
          <w:b/>
          <w:bCs/>
        </w:rPr>
        <w:t>[Proposed Change]</w:t>
      </w:r>
      <w:r>
        <w:t>: Remove the paragraph</w:t>
      </w:r>
    </w:p>
    <w:p w14:paraId="22F30A7F" w14:textId="77777777" w:rsidR="00A1651E" w:rsidRDefault="00A1651E" w:rsidP="00A1651E">
      <w:pPr>
        <w:pStyle w:val="CommentText"/>
        <w:ind w:left="720"/>
      </w:pPr>
    </w:p>
    <w:p w14:paraId="12128397" w14:textId="77777777" w:rsidR="00A1651E" w:rsidRDefault="00A1651E" w:rsidP="00A1651E">
      <w:pPr>
        <w:pStyle w:val="CommentText"/>
      </w:pPr>
      <w:r>
        <w:rPr>
          <w:b/>
          <w:bCs/>
        </w:rPr>
        <w:t>[Comments]</w:t>
      </w:r>
      <w:r>
        <w:t>:</w:t>
      </w:r>
    </w:p>
  </w:comment>
  <w:comment w:id="1156" w:author="Huawei, HiSilicon" w:date="2024-03-07T14:03:00Z" w:initials="SSL">
    <w:p w14:paraId="468048A6" w14:textId="77777777" w:rsidR="008726A7" w:rsidRDefault="00490146" w:rsidP="008726A7">
      <w:pPr>
        <w:pStyle w:val="CommentText"/>
      </w:pPr>
      <w:r>
        <w:rPr>
          <w:rStyle w:val="CommentReference"/>
        </w:rPr>
        <w:annotationRef/>
      </w:r>
      <w:r w:rsidR="008726A7">
        <w:rPr>
          <w:b/>
          <w:bCs/>
        </w:rPr>
        <w:t>[RIL]</w:t>
      </w:r>
      <w:r w:rsidR="008726A7">
        <w:t xml:space="preserve">: H0021 </w:t>
      </w:r>
      <w:r w:rsidR="008726A7">
        <w:rPr>
          <w:b/>
          <w:bCs/>
        </w:rPr>
        <w:t>[Delegate]</w:t>
      </w:r>
      <w:r w:rsidR="008726A7">
        <w:t xml:space="preserve">: Huawei (Seau Sian)  </w:t>
      </w:r>
      <w:r w:rsidR="008726A7">
        <w:rPr>
          <w:b/>
          <w:bCs/>
        </w:rPr>
        <w:t>[WI]</w:t>
      </w:r>
      <w:r w:rsidR="008726A7">
        <w:t xml:space="preserve">: </w:t>
      </w:r>
      <w:r w:rsidR="008726A7">
        <w:rPr>
          <w:color w:val="000000"/>
        </w:rPr>
        <w:t xml:space="preserve">NR_NTN_enh </w:t>
      </w:r>
      <w:r w:rsidR="008726A7">
        <w:rPr>
          <w:b/>
          <w:bCs/>
        </w:rPr>
        <w:t>[Class]</w:t>
      </w:r>
      <w:r w:rsidR="008726A7">
        <w:t xml:space="preserve">: </w:t>
      </w:r>
      <w:r w:rsidR="008726A7">
        <w:rPr>
          <w:b/>
          <w:bCs/>
          <w:color w:val="FF0000"/>
        </w:rPr>
        <w:t>[Status]</w:t>
      </w:r>
      <w:r w:rsidR="008726A7">
        <w:rPr>
          <w:color w:val="FF0000"/>
        </w:rPr>
        <w:t>: ToDo</w:t>
      </w:r>
      <w:r w:rsidR="008726A7">
        <w:t xml:space="preserve"> </w:t>
      </w:r>
      <w:r w:rsidR="008726A7">
        <w:rPr>
          <w:b/>
          <w:bCs/>
        </w:rPr>
        <w:t>[TDoc]</w:t>
      </w:r>
      <w:r w:rsidR="008726A7">
        <w:t xml:space="preserve">: None </w:t>
      </w:r>
    </w:p>
    <w:p w14:paraId="426FE631" w14:textId="77777777" w:rsidR="008726A7" w:rsidRDefault="008726A7" w:rsidP="008726A7">
      <w:pPr>
        <w:pStyle w:val="CommentText"/>
      </w:pPr>
      <w:r>
        <w:rPr>
          <w:b/>
          <w:bCs/>
          <w:color w:val="FF0000"/>
        </w:rPr>
        <w:t>[Proposed Conclusion]</w:t>
      </w:r>
      <w:r>
        <w:rPr>
          <w:color w:val="FF0000"/>
        </w:rPr>
        <w:t>: Agreed.</w:t>
      </w:r>
    </w:p>
    <w:p w14:paraId="59DEB021" w14:textId="77777777" w:rsidR="008726A7" w:rsidRDefault="008726A7" w:rsidP="008726A7">
      <w:pPr>
        <w:pStyle w:val="CommentText"/>
      </w:pPr>
      <w:r>
        <w:rPr>
          <w:b/>
          <w:bCs/>
        </w:rPr>
        <w:t>[Description]</w:t>
      </w:r>
      <w:r>
        <w:t>: Editorial, should this be a ‘or’</w:t>
      </w:r>
    </w:p>
    <w:p w14:paraId="4F17C305" w14:textId="77777777" w:rsidR="008726A7" w:rsidRDefault="008726A7" w:rsidP="008726A7">
      <w:pPr>
        <w:pStyle w:val="CommentText"/>
        <w:ind w:left="720"/>
      </w:pPr>
    </w:p>
    <w:p w14:paraId="5DA17945" w14:textId="77777777" w:rsidR="008726A7" w:rsidRDefault="008726A7" w:rsidP="008726A7">
      <w:pPr>
        <w:pStyle w:val="CommentText"/>
      </w:pPr>
      <w:r>
        <w:rPr>
          <w:b/>
          <w:bCs/>
        </w:rPr>
        <w:t>[Proposed Change]</w:t>
      </w:r>
      <w:r>
        <w:t xml:space="preserve">: </w:t>
      </w:r>
    </w:p>
    <w:p w14:paraId="16B63FD5" w14:textId="77777777" w:rsidR="008726A7" w:rsidRDefault="008726A7" w:rsidP="008726A7">
      <w:pPr>
        <w:pStyle w:val="CommentText"/>
      </w:pPr>
      <w:r>
        <w:t xml:space="preserve"> </w:t>
      </w:r>
    </w:p>
    <w:p w14:paraId="68BB9A34" w14:textId="77777777" w:rsidR="008726A7" w:rsidRDefault="008726A7" w:rsidP="008726A7">
      <w:pPr>
        <w:pStyle w:val="CommentText"/>
        <w:ind w:left="720"/>
      </w:pPr>
    </w:p>
    <w:p w14:paraId="4C63B378" w14:textId="77777777" w:rsidR="008726A7" w:rsidRDefault="008726A7" w:rsidP="008726A7">
      <w:pPr>
        <w:pStyle w:val="CommentText"/>
      </w:pPr>
      <w:r>
        <w:rPr>
          <w:b/>
          <w:bCs/>
        </w:rPr>
        <w:t>[Comments]</w:t>
      </w:r>
      <w:r>
        <w:t>:</w:t>
      </w:r>
    </w:p>
  </w:comment>
  <w:comment w:id="1416" w:author="Nokia (Andrew)" w:date="2024-03-07T14:58:00Z" w:initials="N">
    <w:p w14:paraId="22FF77BF" w14:textId="77777777" w:rsidR="00DC03D4" w:rsidRDefault="004429D6" w:rsidP="00DC03D4">
      <w:pPr>
        <w:pStyle w:val="CommentText"/>
      </w:pPr>
      <w:r>
        <w:rPr>
          <w:rStyle w:val="CommentReference"/>
        </w:rPr>
        <w:annotationRef/>
      </w:r>
      <w:r w:rsidR="00DC03D4">
        <w:rPr>
          <w:b/>
          <w:bCs/>
        </w:rPr>
        <w:t>[RIL]</w:t>
      </w:r>
      <w:r w:rsidR="00DC03D4">
        <w:t xml:space="preserve">: N005 </w:t>
      </w:r>
      <w:r w:rsidR="00DC03D4">
        <w:rPr>
          <w:b/>
          <w:bCs/>
        </w:rPr>
        <w:t>[Delegate]</w:t>
      </w:r>
      <w:r w:rsidR="00DC03D4">
        <w:t xml:space="preserve">: Nokia (Andrew)  </w:t>
      </w:r>
      <w:r w:rsidR="00DC03D4">
        <w:rPr>
          <w:b/>
          <w:bCs/>
        </w:rPr>
        <w:t>[WI]</w:t>
      </w:r>
      <w:r w:rsidR="00DC03D4">
        <w:t xml:space="preserve">: NR_HST_FR2_enhL </w:t>
      </w:r>
      <w:r w:rsidR="00DC03D4">
        <w:rPr>
          <w:b/>
          <w:bCs/>
        </w:rPr>
        <w:t>[Class]</w:t>
      </w:r>
      <w:r w:rsidR="00DC03D4">
        <w:t xml:space="preserve">: </w:t>
      </w:r>
      <w:r w:rsidR="00DC03D4">
        <w:rPr>
          <w:b/>
          <w:bCs/>
          <w:color w:val="FF0000"/>
        </w:rPr>
        <w:t>[Status]</w:t>
      </w:r>
      <w:r w:rsidR="00DC03D4">
        <w:rPr>
          <w:color w:val="FF0000"/>
        </w:rPr>
        <w:t xml:space="preserve">: ToDo </w:t>
      </w:r>
      <w:r w:rsidR="00DC03D4">
        <w:rPr>
          <w:b/>
          <w:bCs/>
        </w:rPr>
        <w:t>[TDoc]</w:t>
      </w:r>
      <w:r w:rsidR="00DC03D4">
        <w:t xml:space="preserve">: None </w:t>
      </w:r>
      <w:r w:rsidR="00DC03D4">
        <w:rPr>
          <w:b/>
          <w:bCs/>
          <w:color w:val="FF0000"/>
        </w:rPr>
        <w:t>[Proposed Conclusion]</w:t>
      </w:r>
      <w:r w:rsidR="00DC03D4">
        <w:rPr>
          <w:color w:val="FF0000"/>
        </w:rPr>
        <w:t>: Agreed.</w:t>
      </w:r>
    </w:p>
    <w:p w14:paraId="3DA18CE4" w14:textId="77777777" w:rsidR="00DC03D4" w:rsidRDefault="00DC03D4" w:rsidP="00DC03D4">
      <w:pPr>
        <w:pStyle w:val="CommentText"/>
      </w:pPr>
      <w:r>
        <w:rPr>
          <w:b/>
          <w:bCs/>
        </w:rPr>
        <w:t>[Description]</w:t>
      </w:r>
      <w:r>
        <w:t>: typo in capability name</w:t>
      </w:r>
    </w:p>
    <w:p w14:paraId="79A6CAA3" w14:textId="77777777" w:rsidR="00DC03D4" w:rsidRDefault="00DC03D4" w:rsidP="00DC03D4">
      <w:pPr>
        <w:pStyle w:val="CommentText"/>
      </w:pPr>
      <w:r>
        <w:rPr>
          <w:b/>
          <w:bCs/>
        </w:rPr>
        <w:t>[Proposed Change]</w:t>
      </w:r>
      <w:r>
        <w:t>: Capability name should be simultaneousReceptionTwoQCL-r18</w:t>
      </w:r>
    </w:p>
    <w:p w14:paraId="72EA9FBE" w14:textId="77777777" w:rsidR="00DC03D4" w:rsidRDefault="00DC03D4" w:rsidP="00DC03D4">
      <w:pPr>
        <w:pStyle w:val="CommentText"/>
      </w:pPr>
      <w:r>
        <w:rPr>
          <w:b/>
          <w:bCs/>
        </w:rPr>
        <w:t>[Comments]</w:t>
      </w:r>
      <w:r>
        <w:t xml:space="preserve">: </w:t>
      </w:r>
    </w:p>
  </w:comment>
  <w:comment w:id="1423" w:author="Huawei, HiSilicon" w:date="2024-03-07T14:05:00Z" w:initials="SSL">
    <w:p w14:paraId="7F4865A1" w14:textId="77777777" w:rsidR="00B11676" w:rsidRDefault="007E686B" w:rsidP="00B11676">
      <w:pPr>
        <w:pStyle w:val="CommentText"/>
      </w:pPr>
      <w:r>
        <w:rPr>
          <w:rStyle w:val="CommentReference"/>
        </w:rPr>
        <w:annotationRef/>
      </w:r>
      <w:r w:rsidR="00B11676">
        <w:rPr>
          <w:b/>
          <w:bCs/>
        </w:rPr>
        <w:t>[RIL]</w:t>
      </w:r>
      <w:r w:rsidR="00B11676">
        <w:t xml:space="preserve">: H0032 </w:t>
      </w:r>
      <w:r w:rsidR="00B11676">
        <w:rPr>
          <w:b/>
          <w:bCs/>
        </w:rPr>
        <w:t>[Delegate]</w:t>
      </w:r>
      <w:r w:rsidR="00B11676">
        <w:t xml:space="preserve">: Huawei (Yiru)  </w:t>
      </w:r>
      <w:r w:rsidR="00B11676">
        <w:rPr>
          <w:b/>
          <w:bCs/>
        </w:rPr>
        <w:t>[WI]</w:t>
      </w:r>
      <w:r w:rsidR="00B11676">
        <w:t xml:space="preserve">: </w:t>
      </w:r>
      <w:r w:rsidR="00B11676">
        <w:rPr>
          <w:color w:val="000000"/>
        </w:rPr>
        <w:t>NR_HST_FR2_enhL</w:t>
      </w:r>
      <w:r w:rsidR="00B11676">
        <w:t xml:space="preserve"> </w:t>
      </w:r>
      <w:r w:rsidR="00B11676">
        <w:rPr>
          <w:b/>
          <w:bCs/>
        </w:rPr>
        <w:t>[Class]</w:t>
      </w:r>
      <w:r w:rsidR="00B11676">
        <w:t xml:space="preserve">: </w:t>
      </w:r>
      <w:r w:rsidR="00B11676">
        <w:rPr>
          <w:b/>
          <w:bCs/>
          <w:color w:val="FF0000"/>
        </w:rPr>
        <w:t>[Status]</w:t>
      </w:r>
      <w:r w:rsidR="00B11676">
        <w:rPr>
          <w:color w:val="FF0000"/>
        </w:rPr>
        <w:t>: ToDo</w:t>
      </w:r>
      <w:r w:rsidR="00B11676">
        <w:t xml:space="preserve"> </w:t>
      </w:r>
      <w:r w:rsidR="00B11676">
        <w:rPr>
          <w:b/>
          <w:bCs/>
        </w:rPr>
        <w:t>[TDoc]</w:t>
      </w:r>
      <w:r w:rsidR="00B11676">
        <w:t xml:space="preserve">: None </w:t>
      </w:r>
    </w:p>
    <w:p w14:paraId="176FDC2F" w14:textId="77777777" w:rsidR="00B11676" w:rsidRDefault="00B11676" w:rsidP="00B11676">
      <w:pPr>
        <w:pStyle w:val="CommentText"/>
      </w:pPr>
      <w:r>
        <w:rPr>
          <w:b/>
          <w:bCs/>
          <w:color w:val="FF0000"/>
        </w:rPr>
        <w:t>[Proposed Conclusion]</w:t>
      </w:r>
      <w:r>
        <w:rPr>
          <w:color w:val="FF0000"/>
        </w:rPr>
        <w:t>: Agreed.</w:t>
      </w:r>
    </w:p>
    <w:p w14:paraId="395EB2F1" w14:textId="77777777" w:rsidR="00B11676" w:rsidRDefault="00B11676" w:rsidP="00B11676">
      <w:pPr>
        <w:pStyle w:val="CommentText"/>
      </w:pPr>
      <w:r>
        <w:rPr>
          <w:b/>
          <w:bCs/>
        </w:rPr>
        <w:t>[Description]</w:t>
      </w:r>
      <w:r>
        <w:t>: Editorial, Typo, ‘[‘ to remove.</w:t>
      </w:r>
    </w:p>
    <w:p w14:paraId="0103A66A" w14:textId="77777777" w:rsidR="00B11676" w:rsidRDefault="00B11676" w:rsidP="00B11676">
      <w:pPr>
        <w:pStyle w:val="CommentText"/>
        <w:ind w:left="720"/>
      </w:pPr>
    </w:p>
    <w:p w14:paraId="0413E257" w14:textId="77777777" w:rsidR="00B11676" w:rsidRDefault="00B11676" w:rsidP="00B11676">
      <w:pPr>
        <w:pStyle w:val="CommentText"/>
      </w:pPr>
      <w:r>
        <w:rPr>
          <w:b/>
          <w:bCs/>
        </w:rPr>
        <w:t>[Proposed Change]</w:t>
      </w:r>
      <w:r>
        <w:t xml:space="preserve">: </w:t>
      </w:r>
    </w:p>
    <w:p w14:paraId="09DECF12" w14:textId="77777777" w:rsidR="00B11676" w:rsidRDefault="00B11676" w:rsidP="00B11676">
      <w:pPr>
        <w:pStyle w:val="CommentText"/>
      </w:pPr>
      <w:r>
        <w:t xml:space="preserve"> </w:t>
      </w:r>
    </w:p>
    <w:p w14:paraId="43BA8BA3" w14:textId="77777777" w:rsidR="00B11676" w:rsidRDefault="00B11676" w:rsidP="00B11676">
      <w:pPr>
        <w:pStyle w:val="CommentText"/>
        <w:ind w:left="720"/>
      </w:pPr>
    </w:p>
    <w:p w14:paraId="0D862A34" w14:textId="77777777" w:rsidR="00B11676" w:rsidRDefault="00B11676" w:rsidP="00B11676">
      <w:pPr>
        <w:pStyle w:val="CommentText"/>
      </w:pPr>
      <w:r>
        <w:rPr>
          <w:b/>
          <w:bCs/>
        </w:rPr>
        <w:t>[Comments]</w:t>
      </w:r>
      <w:r>
        <w:t>:</w:t>
      </w:r>
    </w:p>
  </w:comment>
  <w:comment w:id="1731" w:author="Huawei, HiSilicon" w:date="2024-03-07T14:05:00Z" w:initials="SSL">
    <w:p w14:paraId="6CA63F9A" w14:textId="77777777" w:rsidR="00BE010D" w:rsidRDefault="007E686B" w:rsidP="00BE010D">
      <w:pPr>
        <w:pStyle w:val="CommentText"/>
      </w:pPr>
      <w:r>
        <w:rPr>
          <w:rStyle w:val="CommentReference"/>
        </w:rPr>
        <w:annotationRef/>
      </w:r>
      <w:r w:rsidR="00BE010D">
        <w:rPr>
          <w:b/>
          <w:bCs/>
        </w:rPr>
        <w:t>RIL]</w:t>
      </w:r>
      <w:r w:rsidR="00BE010D">
        <w:t xml:space="preserve">: H0013 </w:t>
      </w:r>
      <w:r w:rsidR="00BE010D">
        <w:rPr>
          <w:b/>
          <w:bCs/>
        </w:rPr>
        <w:t>[Delegate]</w:t>
      </w:r>
      <w:r w:rsidR="00BE010D">
        <w:t xml:space="preserve">: Huawei (Seau Sian)  </w:t>
      </w:r>
      <w:r w:rsidR="00BE010D">
        <w:rPr>
          <w:b/>
          <w:bCs/>
        </w:rPr>
        <w:t>[WI]</w:t>
      </w:r>
      <w:r w:rsidR="00BE010D">
        <w:t xml:space="preserve">: </w:t>
      </w:r>
      <w:r w:rsidR="00BE010D">
        <w:rPr>
          <w:color w:val="000000"/>
        </w:rPr>
        <w:t>NR_MIMO_evo_DL_UL</w:t>
      </w:r>
      <w:r w:rsidR="00BE010D">
        <w:t xml:space="preserve"> </w:t>
      </w:r>
      <w:r w:rsidR="00BE010D">
        <w:rPr>
          <w:b/>
          <w:bCs/>
        </w:rPr>
        <w:t>[Class]</w:t>
      </w:r>
      <w:r w:rsidR="00BE010D">
        <w:t xml:space="preserve">: </w:t>
      </w:r>
      <w:r w:rsidR="00BE010D">
        <w:rPr>
          <w:b/>
          <w:bCs/>
          <w:color w:val="FF0000"/>
        </w:rPr>
        <w:t>[Status]</w:t>
      </w:r>
      <w:r w:rsidR="00BE010D">
        <w:rPr>
          <w:color w:val="FF0000"/>
        </w:rPr>
        <w:t>: ToDo</w:t>
      </w:r>
      <w:r w:rsidR="00BE010D">
        <w:t xml:space="preserve"> </w:t>
      </w:r>
      <w:r w:rsidR="00BE010D">
        <w:rPr>
          <w:b/>
          <w:bCs/>
        </w:rPr>
        <w:t>[TDoc]</w:t>
      </w:r>
      <w:r w:rsidR="00BE010D">
        <w:t xml:space="preserve">: None </w:t>
      </w:r>
    </w:p>
    <w:p w14:paraId="40E2F3C7" w14:textId="77777777" w:rsidR="00BE010D" w:rsidRDefault="00BE010D" w:rsidP="00BE010D">
      <w:pPr>
        <w:pStyle w:val="CommentText"/>
      </w:pPr>
      <w:r>
        <w:rPr>
          <w:b/>
          <w:bCs/>
          <w:color w:val="FF0000"/>
        </w:rPr>
        <w:t>[Proposed Conclusion]</w:t>
      </w:r>
      <w:r>
        <w:rPr>
          <w:color w:val="FF0000"/>
        </w:rPr>
        <w:t>: Agreed</w:t>
      </w:r>
    </w:p>
    <w:p w14:paraId="5DAEE472" w14:textId="77777777" w:rsidR="00BE010D" w:rsidRDefault="00BE010D" w:rsidP="00BE010D">
      <w:pPr>
        <w:pStyle w:val="CommentText"/>
      </w:pPr>
      <w:r>
        <w:rPr>
          <w:b/>
          <w:bCs/>
        </w:rPr>
        <w:t>[Description]</w:t>
      </w:r>
      <w:r>
        <w:t xml:space="preserve">: Editorial. Should be aligned to ‘CORESETPoolIndex’. </w:t>
      </w:r>
    </w:p>
    <w:p w14:paraId="197ECA60" w14:textId="77777777" w:rsidR="00BE010D" w:rsidRDefault="00BE010D" w:rsidP="00BE010D">
      <w:pPr>
        <w:pStyle w:val="CommentText"/>
        <w:ind w:left="720"/>
      </w:pPr>
    </w:p>
    <w:p w14:paraId="30267A00" w14:textId="77777777" w:rsidR="00BE010D" w:rsidRDefault="00BE010D" w:rsidP="00BE010D">
      <w:pPr>
        <w:pStyle w:val="CommentText"/>
      </w:pPr>
      <w:r>
        <w:rPr>
          <w:b/>
          <w:bCs/>
        </w:rPr>
        <w:t>[Proposed Change]</w:t>
      </w:r>
      <w:r>
        <w:t>: Maybe aligned to ‘per CORESETPoolIndex per CC’</w:t>
      </w:r>
    </w:p>
    <w:p w14:paraId="4F232385" w14:textId="77777777" w:rsidR="00BE010D" w:rsidRDefault="00BE010D" w:rsidP="00BE010D">
      <w:pPr>
        <w:pStyle w:val="CommentText"/>
        <w:ind w:left="720"/>
      </w:pPr>
    </w:p>
    <w:p w14:paraId="3417D0AF" w14:textId="77777777" w:rsidR="00BE010D" w:rsidRDefault="00BE010D" w:rsidP="00BE010D">
      <w:pPr>
        <w:pStyle w:val="CommentText"/>
      </w:pPr>
      <w:r>
        <w:rPr>
          <w:b/>
          <w:bCs/>
        </w:rPr>
        <w:t>[Comments]</w:t>
      </w:r>
      <w:r>
        <w:t>:</w:t>
      </w:r>
    </w:p>
  </w:comment>
  <w:comment w:id="1893" w:author="Huawei, HiSilicon" w:date="2024-03-07T14:06:00Z" w:initials="SSL">
    <w:p w14:paraId="4A12C9DA" w14:textId="77777777" w:rsidR="00160D36" w:rsidRDefault="007E686B" w:rsidP="00160D36">
      <w:pPr>
        <w:pStyle w:val="CommentText"/>
      </w:pPr>
      <w:r>
        <w:rPr>
          <w:rStyle w:val="CommentReference"/>
        </w:rPr>
        <w:annotationRef/>
      </w:r>
      <w:r w:rsidR="00160D36">
        <w:rPr>
          <w:b/>
          <w:bCs/>
        </w:rPr>
        <w:t>RIL]</w:t>
      </w:r>
      <w:r w:rsidR="00160D36">
        <w:t xml:space="preserve">: H0014 </w:t>
      </w:r>
      <w:r w:rsidR="00160D36">
        <w:rPr>
          <w:b/>
          <w:bCs/>
        </w:rPr>
        <w:t>[Delegate]</w:t>
      </w:r>
      <w:r w:rsidR="00160D36">
        <w:t xml:space="preserve">: Huawei (Seau Sian)  </w:t>
      </w:r>
      <w:r w:rsidR="00160D36">
        <w:rPr>
          <w:b/>
          <w:bCs/>
        </w:rPr>
        <w:t>[WI]</w:t>
      </w:r>
      <w:r w:rsidR="00160D36">
        <w:t xml:space="preserve">: </w:t>
      </w:r>
      <w:r w:rsidR="00160D36">
        <w:rPr>
          <w:color w:val="000000"/>
        </w:rPr>
        <w:t>NR_MIMO_evo_DL_UL</w:t>
      </w:r>
      <w:r w:rsidR="00160D36">
        <w:t xml:space="preserve"> </w:t>
      </w:r>
      <w:r w:rsidR="00160D36">
        <w:rPr>
          <w:b/>
          <w:bCs/>
        </w:rPr>
        <w:t>[Class]</w:t>
      </w:r>
      <w:r w:rsidR="00160D36">
        <w:t xml:space="preserve">: </w:t>
      </w:r>
      <w:r w:rsidR="00160D36">
        <w:rPr>
          <w:b/>
          <w:bCs/>
          <w:color w:val="FF0000"/>
        </w:rPr>
        <w:t>[Status]</w:t>
      </w:r>
      <w:r w:rsidR="00160D36">
        <w:rPr>
          <w:color w:val="FF0000"/>
        </w:rPr>
        <w:t>: ToDo</w:t>
      </w:r>
      <w:r w:rsidR="00160D36">
        <w:t xml:space="preserve"> </w:t>
      </w:r>
      <w:r w:rsidR="00160D36">
        <w:rPr>
          <w:b/>
          <w:bCs/>
        </w:rPr>
        <w:t>[TDoc]</w:t>
      </w:r>
      <w:r w:rsidR="00160D36">
        <w:t xml:space="preserve">: None </w:t>
      </w:r>
    </w:p>
    <w:p w14:paraId="4DD6969F" w14:textId="77777777" w:rsidR="00160D36" w:rsidRDefault="00160D36" w:rsidP="00160D36">
      <w:pPr>
        <w:pStyle w:val="CommentText"/>
      </w:pPr>
      <w:r>
        <w:rPr>
          <w:b/>
          <w:bCs/>
          <w:color w:val="FF0000"/>
        </w:rPr>
        <w:t>[Proposed Conclusion]</w:t>
      </w:r>
      <w:r>
        <w:rPr>
          <w:color w:val="FF0000"/>
        </w:rPr>
        <w:t>: Agreed.</w:t>
      </w:r>
    </w:p>
    <w:p w14:paraId="3C5D3737" w14:textId="77777777" w:rsidR="00160D36" w:rsidRDefault="00160D36" w:rsidP="00160D36">
      <w:pPr>
        <w:pStyle w:val="CommentText"/>
      </w:pPr>
      <w:r>
        <w:rPr>
          <w:b/>
          <w:bCs/>
        </w:rPr>
        <w:t>[Description]</w:t>
      </w:r>
      <w:r>
        <w:t>: Editorial. Seems like the sentence is dangling.  Maybe update the sentence to’ UE supporting this feature supports one MAC-CE activated DL TCI-state per CC in a band for a TRP associated with a ‘</w:t>
      </w:r>
      <w:r>
        <w:rPr>
          <w:i/>
          <w:iCs/>
        </w:rPr>
        <w:t>coresetPoolIndex</w:t>
      </w:r>
      <w:r>
        <w:t>’ value and one MAC-CE activated UL TCI-state per CC in a band for a TRP associated with a ‘coresetPoolIndex’ value’</w:t>
      </w:r>
    </w:p>
    <w:p w14:paraId="5F1C1092" w14:textId="77777777" w:rsidR="00160D36" w:rsidRDefault="00160D36" w:rsidP="00160D36">
      <w:pPr>
        <w:pStyle w:val="CommentText"/>
        <w:ind w:left="720"/>
      </w:pPr>
    </w:p>
    <w:p w14:paraId="52B497D7" w14:textId="77777777" w:rsidR="00160D36" w:rsidRDefault="00160D36" w:rsidP="00160D36">
      <w:pPr>
        <w:pStyle w:val="CommentText"/>
      </w:pPr>
      <w:r>
        <w:rPr>
          <w:b/>
          <w:bCs/>
        </w:rPr>
        <w:t>[Proposed Change]</w:t>
      </w:r>
      <w:r>
        <w:t>: See above suggestion.</w:t>
      </w:r>
    </w:p>
    <w:p w14:paraId="7531F509" w14:textId="77777777" w:rsidR="00160D36" w:rsidRDefault="00160D36" w:rsidP="00160D36">
      <w:pPr>
        <w:pStyle w:val="CommentText"/>
        <w:ind w:left="720"/>
      </w:pPr>
    </w:p>
    <w:p w14:paraId="3065831D" w14:textId="77777777" w:rsidR="00160D36" w:rsidRDefault="00160D36" w:rsidP="00160D36">
      <w:pPr>
        <w:pStyle w:val="CommentText"/>
      </w:pPr>
      <w:r>
        <w:rPr>
          <w:b/>
          <w:bCs/>
        </w:rPr>
        <w:t>[Comments]</w:t>
      </w:r>
      <w:r>
        <w:t>: Intel (Ziyi): similar update is adopted in tci-JointTCI-UpdateSingleActiveTCI-PerCC-PerCORESET-r18.</w:t>
      </w:r>
    </w:p>
  </w:comment>
  <w:comment w:id="1911" w:author="Nokia (Andrew)" w:date="2024-03-07T15:12:00Z" w:initials="N">
    <w:p w14:paraId="32F70915" w14:textId="77777777" w:rsidR="00215BF1" w:rsidRDefault="00CF1288" w:rsidP="00215BF1">
      <w:pPr>
        <w:pStyle w:val="CommentText"/>
      </w:pPr>
      <w:r>
        <w:rPr>
          <w:rStyle w:val="CommentReference"/>
        </w:rPr>
        <w:annotationRef/>
      </w:r>
      <w:r w:rsidR="00215BF1">
        <w:rPr>
          <w:b/>
          <w:bCs/>
        </w:rPr>
        <w:t>[RIL]</w:t>
      </w:r>
      <w:r w:rsidR="00215BF1">
        <w:t xml:space="preserve">: N031 </w:t>
      </w:r>
      <w:r w:rsidR="00215BF1">
        <w:rPr>
          <w:b/>
          <w:bCs/>
        </w:rPr>
        <w:t>[Delegate]</w:t>
      </w:r>
      <w:r w:rsidR="00215BF1">
        <w:t xml:space="preserve">: Nokia (Subin) </w:t>
      </w:r>
      <w:r w:rsidR="00215BF1">
        <w:rPr>
          <w:b/>
          <w:bCs/>
        </w:rPr>
        <w:t>[WI]</w:t>
      </w:r>
      <w:r w:rsidR="00215BF1">
        <w:t xml:space="preserve">: NR_MIMO_evo_DL_UL-Core </w:t>
      </w:r>
      <w:r w:rsidR="00215BF1">
        <w:rPr>
          <w:b/>
          <w:bCs/>
        </w:rPr>
        <w:t>[Class]</w:t>
      </w:r>
      <w:r w:rsidR="00215BF1">
        <w:t xml:space="preserve">: </w:t>
      </w:r>
      <w:r w:rsidR="00215BF1">
        <w:rPr>
          <w:b/>
          <w:bCs/>
          <w:color w:val="FF0000"/>
        </w:rPr>
        <w:t>[Status]</w:t>
      </w:r>
      <w:r w:rsidR="00215BF1">
        <w:rPr>
          <w:color w:val="FF0000"/>
        </w:rPr>
        <w:t xml:space="preserve">: ToDo </w:t>
      </w:r>
      <w:r w:rsidR="00215BF1">
        <w:rPr>
          <w:b/>
          <w:bCs/>
        </w:rPr>
        <w:t>[TDoc]</w:t>
      </w:r>
      <w:r w:rsidR="00215BF1">
        <w:t xml:space="preserve">: None </w:t>
      </w:r>
      <w:r w:rsidR="00215BF1">
        <w:rPr>
          <w:b/>
          <w:bCs/>
          <w:color w:val="FF0000"/>
        </w:rPr>
        <w:t>[Proposed Conclusion]</w:t>
      </w:r>
      <w:r w:rsidR="00215BF1">
        <w:rPr>
          <w:color w:val="FF0000"/>
        </w:rPr>
        <w:t>: Agreed</w:t>
      </w:r>
    </w:p>
    <w:p w14:paraId="4A242CB7" w14:textId="77777777" w:rsidR="00215BF1" w:rsidRDefault="00215BF1" w:rsidP="00215BF1">
      <w:pPr>
        <w:pStyle w:val="CommentText"/>
      </w:pPr>
      <w:r>
        <w:rPr>
          <w:b/>
          <w:bCs/>
        </w:rPr>
        <w:t>[Description]</w:t>
      </w:r>
      <w:r>
        <w:t>: typo</w:t>
      </w:r>
    </w:p>
    <w:p w14:paraId="68D44A42" w14:textId="77777777" w:rsidR="00215BF1" w:rsidRDefault="00215BF1" w:rsidP="00215BF1">
      <w:pPr>
        <w:pStyle w:val="CommentText"/>
      </w:pPr>
      <w:r>
        <w:rPr>
          <w:b/>
          <w:bCs/>
        </w:rPr>
        <w:t>[Proposed Change]</w:t>
      </w:r>
      <w:r>
        <w:t>: It should be M-DCI instead of M-DC</w:t>
      </w:r>
    </w:p>
    <w:p w14:paraId="4F9125B2" w14:textId="77777777" w:rsidR="00215BF1" w:rsidRDefault="00215BF1" w:rsidP="00215BF1">
      <w:pPr>
        <w:pStyle w:val="CommentText"/>
      </w:pPr>
      <w:r>
        <w:rPr>
          <w:b/>
          <w:bCs/>
        </w:rPr>
        <w:t>[Comments]</w:t>
      </w:r>
      <w:r>
        <w:t xml:space="preserve">: </w:t>
      </w:r>
    </w:p>
  </w:comment>
  <w:comment w:id="2169" w:author="Huawei, HiSilicon" w:date="2024-03-07T14:06:00Z" w:initials="SSL">
    <w:p w14:paraId="18B6A999" w14:textId="77777777" w:rsidR="00CA0CE7" w:rsidRDefault="007E686B" w:rsidP="00CA0CE7">
      <w:pPr>
        <w:pStyle w:val="CommentText"/>
      </w:pPr>
      <w:r>
        <w:rPr>
          <w:rStyle w:val="CommentReference"/>
        </w:rPr>
        <w:annotationRef/>
      </w:r>
      <w:r w:rsidR="00CA0CE7">
        <w:rPr>
          <w:b/>
          <w:bCs/>
        </w:rPr>
        <w:t>RIL]</w:t>
      </w:r>
      <w:r w:rsidR="00CA0CE7">
        <w:t xml:space="preserve">: H0020 </w:t>
      </w:r>
      <w:r w:rsidR="00CA0CE7">
        <w:rPr>
          <w:b/>
          <w:bCs/>
        </w:rPr>
        <w:t>[Delegate]</w:t>
      </w:r>
      <w:r w:rsidR="00CA0CE7">
        <w:t xml:space="preserve">: Huawei (Seau Sian)  </w:t>
      </w:r>
      <w:r w:rsidR="00CA0CE7">
        <w:rPr>
          <w:b/>
          <w:bCs/>
        </w:rPr>
        <w:t>[WI]</w:t>
      </w:r>
      <w:r w:rsidR="00CA0CE7">
        <w:t xml:space="preserve">: </w:t>
      </w:r>
      <w:r w:rsidR="00CA0CE7">
        <w:rPr>
          <w:color w:val="000000"/>
        </w:rPr>
        <w:t>NR_MIMO_evo_DL_UL</w:t>
      </w:r>
      <w:r w:rsidR="00CA0CE7">
        <w:t xml:space="preserve"> </w:t>
      </w:r>
      <w:r w:rsidR="00CA0CE7">
        <w:rPr>
          <w:b/>
          <w:bCs/>
        </w:rPr>
        <w:t>[Class]</w:t>
      </w:r>
      <w:r w:rsidR="00CA0CE7">
        <w:t xml:space="preserve">: </w:t>
      </w:r>
      <w:r w:rsidR="00CA0CE7">
        <w:rPr>
          <w:b/>
          <w:bCs/>
          <w:color w:val="FF0000"/>
        </w:rPr>
        <w:t>[Status]</w:t>
      </w:r>
      <w:r w:rsidR="00CA0CE7">
        <w:rPr>
          <w:color w:val="FF0000"/>
        </w:rPr>
        <w:t>: ToDo</w:t>
      </w:r>
      <w:r w:rsidR="00CA0CE7">
        <w:t xml:space="preserve"> </w:t>
      </w:r>
      <w:r w:rsidR="00CA0CE7">
        <w:rPr>
          <w:b/>
          <w:bCs/>
        </w:rPr>
        <w:t>[TDoc]</w:t>
      </w:r>
      <w:r w:rsidR="00CA0CE7">
        <w:t xml:space="preserve">: None </w:t>
      </w:r>
    </w:p>
    <w:p w14:paraId="3295192A" w14:textId="77777777" w:rsidR="00CA0CE7" w:rsidRDefault="00CA0CE7" w:rsidP="00CA0CE7">
      <w:pPr>
        <w:pStyle w:val="CommentText"/>
      </w:pPr>
      <w:r>
        <w:rPr>
          <w:b/>
          <w:bCs/>
          <w:color w:val="FF0000"/>
        </w:rPr>
        <w:t>[Proposed Conclusion]</w:t>
      </w:r>
      <w:r>
        <w:rPr>
          <w:color w:val="FF0000"/>
        </w:rPr>
        <w:t>: Agreed.</w:t>
      </w:r>
    </w:p>
    <w:p w14:paraId="1CF33E25" w14:textId="77777777" w:rsidR="00CA0CE7" w:rsidRDefault="00CA0CE7" w:rsidP="00CA0CE7">
      <w:pPr>
        <w:pStyle w:val="CommentText"/>
      </w:pPr>
      <w:r>
        <w:rPr>
          <w:b/>
          <w:bCs/>
        </w:rPr>
        <w:t>[Description]</w:t>
      </w:r>
      <w:r>
        <w:t>: Missing pre-requiisite as 2-15a consists of 2 capabilities:</w:t>
      </w:r>
      <w:r>
        <w:rPr>
          <w:i/>
          <w:iCs/>
        </w:rPr>
        <w:t xml:space="preserve"> srs-AssocCSI-RS</w:t>
      </w:r>
    </w:p>
    <w:p w14:paraId="3AA3DBC5" w14:textId="77777777" w:rsidR="00CA0CE7" w:rsidRDefault="00CA0CE7" w:rsidP="00CA0CE7">
      <w:pPr>
        <w:pStyle w:val="CommentText"/>
      </w:pPr>
      <w:r>
        <w:t xml:space="preserve">and </w:t>
      </w:r>
      <w:r>
        <w:rPr>
          <w:i/>
          <w:iCs/>
        </w:rPr>
        <w:t>csi-RS-IM-ReceptionForFeedbackPerBandComb</w:t>
      </w:r>
    </w:p>
    <w:p w14:paraId="3B32F599" w14:textId="77777777" w:rsidR="00CA0CE7" w:rsidRDefault="00CA0CE7" w:rsidP="00CA0CE7">
      <w:pPr>
        <w:pStyle w:val="CommentText"/>
        <w:ind w:left="720"/>
      </w:pPr>
    </w:p>
    <w:p w14:paraId="2D04D10A" w14:textId="77777777" w:rsidR="00CA0CE7" w:rsidRDefault="00CA0CE7" w:rsidP="00CA0CE7">
      <w:pPr>
        <w:pStyle w:val="CommentText"/>
      </w:pPr>
      <w:r>
        <w:rPr>
          <w:b/>
          <w:bCs/>
        </w:rPr>
        <w:t>[Proposed Change]</w:t>
      </w:r>
      <w:r>
        <w:t>: See above suggestion.</w:t>
      </w:r>
    </w:p>
    <w:p w14:paraId="2CD43A09" w14:textId="77777777" w:rsidR="00CA0CE7" w:rsidRDefault="00CA0CE7" w:rsidP="00CA0CE7">
      <w:pPr>
        <w:pStyle w:val="CommentText"/>
        <w:ind w:left="720"/>
      </w:pPr>
    </w:p>
    <w:p w14:paraId="23524D7B" w14:textId="77777777" w:rsidR="00CA0CE7" w:rsidRDefault="00CA0CE7" w:rsidP="00CA0CE7">
      <w:pPr>
        <w:pStyle w:val="CommentText"/>
      </w:pPr>
      <w:r>
        <w:rPr>
          <w:b/>
          <w:bCs/>
        </w:rPr>
        <w:t>[Comments]</w:t>
      </w:r>
      <w:r>
        <w:t>:</w:t>
      </w:r>
    </w:p>
  </w:comment>
  <w:comment w:id="2306" w:author="OPPO (Qianxi Lu) - POST125" w:date="2024-03-06T17:07:00Z" w:initials="QX">
    <w:p w14:paraId="68147FA8" w14:textId="77777777" w:rsidR="006B71AC" w:rsidRDefault="00490146" w:rsidP="006B71AC">
      <w:pPr>
        <w:pStyle w:val="CommentText"/>
      </w:pPr>
      <w:r>
        <w:rPr>
          <w:rStyle w:val="CommentReference"/>
        </w:rPr>
        <w:annotationRef/>
      </w:r>
      <w:r w:rsidR="006B71AC">
        <w:rPr>
          <w:b/>
          <w:bCs/>
        </w:rPr>
        <w:t>[RIL]</w:t>
      </w:r>
      <w:r w:rsidR="006B71AC">
        <w:t xml:space="preserve">: O004 </w:t>
      </w:r>
      <w:r w:rsidR="006B71AC">
        <w:rPr>
          <w:b/>
          <w:bCs/>
        </w:rPr>
        <w:t>[Delegate]</w:t>
      </w:r>
      <w:r w:rsidR="006B71AC">
        <w:t xml:space="preserve">: OPPO (Qianxi) </w:t>
      </w:r>
      <w:r w:rsidR="006B71AC">
        <w:rPr>
          <w:b/>
          <w:bCs/>
        </w:rPr>
        <w:t>[WI]</w:t>
      </w:r>
      <w:r w:rsidR="006B71AC">
        <w:t xml:space="preserve">: </w:t>
      </w:r>
      <w:r w:rsidR="006B71AC">
        <w:rPr>
          <w:b/>
          <w:bCs/>
        </w:rPr>
        <w:t>[Class]</w:t>
      </w:r>
      <w:r w:rsidR="006B71AC">
        <w:t xml:space="preserve">: </w:t>
      </w:r>
      <w:r w:rsidR="006B71AC">
        <w:rPr>
          <w:b/>
          <w:bCs/>
          <w:color w:val="FF0000"/>
        </w:rPr>
        <w:t>[Status]</w:t>
      </w:r>
      <w:r w:rsidR="006B71AC">
        <w:rPr>
          <w:color w:val="FF0000"/>
        </w:rPr>
        <w:t xml:space="preserve">: ToDo </w:t>
      </w:r>
      <w:r w:rsidR="006B71AC">
        <w:rPr>
          <w:b/>
          <w:bCs/>
        </w:rPr>
        <w:t>[TDoc]</w:t>
      </w:r>
      <w:r w:rsidR="006B71AC">
        <w:t xml:space="preserve">: None </w:t>
      </w:r>
      <w:r w:rsidR="006B71AC">
        <w:rPr>
          <w:b/>
          <w:bCs/>
          <w:color w:val="FF0000"/>
        </w:rPr>
        <w:t>[Proposed Conclusion]</w:t>
      </w:r>
      <w:r w:rsidR="006B71AC">
        <w:rPr>
          <w:color w:val="FF0000"/>
        </w:rPr>
        <w:t>: Rejected</w:t>
      </w:r>
    </w:p>
    <w:p w14:paraId="75724A9C" w14:textId="77777777" w:rsidR="006B71AC" w:rsidRDefault="006B71AC" w:rsidP="006B71AC">
      <w:pPr>
        <w:pStyle w:val="CommentText"/>
      </w:pPr>
      <w:r>
        <w:rPr>
          <w:b/>
          <w:bCs/>
        </w:rPr>
        <w:t>[Description]</w:t>
      </w:r>
      <w:r>
        <w:t>: since there is a single value per-BC, while which SCS-combo is used is up to network configuration. So say if UE report X=4, it should not change the UE intend to support 2 for (15,30), (30,60), (60,120) cases.</w:t>
      </w:r>
    </w:p>
    <w:p w14:paraId="3CA5492B" w14:textId="77777777" w:rsidR="006B71AC" w:rsidRDefault="006B71AC" w:rsidP="006B71AC">
      <w:pPr>
        <w:pStyle w:val="CommentText"/>
      </w:pPr>
      <w:r>
        <w:rPr>
          <w:b/>
          <w:bCs/>
        </w:rPr>
        <w:t>[Proposed Change]</w:t>
      </w:r>
      <w:r>
        <w:t>: clarify the report is only for (15,120), (15,60), (30,120). But for (15,30), (30,60), (60,120) cases, no matter what UE report, as long as this field is present, UE support 2.</w:t>
      </w:r>
    </w:p>
    <w:p w14:paraId="7C1CAECE" w14:textId="77777777" w:rsidR="006B71AC" w:rsidRDefault="006B71AC" w:rsidP="006B71AC">
      <w:pPr>
        <w:pStyle w:val="CommentText"/>
      </w:pPr>
      <w:r>
        <w:rPr>
          <w:b/>
          <w:bCs/>
        </w:rPr>
        <w:t>[Comments]</w:t>
      </w:r>
      <w:r>
        <w:t>: Intel (Ziyi) rapp agree with the intention, while after further thinking and also comment in H0027 in 331, separate values are introduced for each band pair.</w:t>
      </w:r>
    </w:p>
  </w:comment>
  <w:comment w:id="2339" w:author="OPPO (Qianxi Lu) - POST125" w:date="2024-03-06T17:07:00Z" w:initials="QX">
    <w:p w14:paraId="20B155BC" w14:textId="77777777" w:rsidR="006B71AC" w:rsidRDefault="00490146" w:rsidP="006B71AC">
      <w:pPr>
        <w:pStyle w:val="CommentText"/>
      </w:pPr>
      <w:r>
        <w:rPr>
          <w:rStyle w:val="CommentReference"/>
        </w:rPr>
        <w:annotationRef/>
      </w:r>
      <w:r w:rsidR="006B71AC">
        <w:rPr>
          <w:b/>
          <w:bCs/>
        </w:rPr>
        <w:t>[RIL]</w:t>
      </w:r>
      <w:r w:rsidR="006B71AC">
        <w:t xml:space="preserve">: O005 </w:t>
      </w:r>
      <w:r w:rsidR="006B71AC">
        <w:rPr>
          <w:b/>
          <w:bCs/>
        </w:rPr>
        <w:t>[Delegate]</w:t>
      </w:r>
      <w:r w:rsidR="006B71AC">
        <w:t xml:space="preserve">: OPPO (Qianxi) </w:t>
      </w:r>
      <w:r w:rsidR="006B71AC">
        <w:rPr>
          <w:b/>
          <w:bCs/>
        </w:rPr>
        <w:t>[WI]</w:t>
      </w:r>
      <w:r w:rsidR="006B71AC">
        <w:t xml:space="preserve">: </w:t>
      </w:r>
      <w:r w:rsidR="006B71AC">
        <w:rPr>
          <w:b/>
          <w:bCs/>
        </w:rPr>
        <w:t>[Class]</w:t>
      </w:r>
      <w:r w:rsidR="006B71AC">
        <w:t xml:space="preserve">: </w:t>
      </w:r>
      <w:r w:rsidR="006B71AC">
        <w:rPr>
          <w:b/>
          <w:bCs/>
          <w:color w:val="FF0000"/>
        </w:rPr>
        <w:t>[Status]</w:t>
      </w:r>
      <w:r w:rsidR="006B71AC">
        <w:rPr>
          <w:color w:val="FF0000"/>
        </w:rPr>
        <w:t xml:space="preserve">: ToDo </w:t>
      </w:r>
      <w:r w:rsidR="006B71AC">
        <w:rPr>
          <w:b/>
          <w:bCs/>
        </w:rPr>
        <w:t>[TDoc]</w:t>
      </w:r>
      <w:r w:rsidR="006B71AC">
        <w:t xml:space="preserve">: None </w:t>
      </w:r>
      <w:r w:rsidR="006B71AC">
        <w:rPr>
          <w:b/>
          <w:bCs/>
          <w:color w:val="FF0000"/>
        </w:rPr>
        <w:t>[Proposed Conclusion]</w:t>
      </w:r>
      <w:r w:rsidR="006B71AC">
        <w:rPr>
          <w:color w:val="FF0000"/>
        </w:rPr>
        <w:t>: Rejected</w:t>
      </w:r>
    </w:p>
    <w:p w14:paraId="4E32D8F9" w14:textId="77777777" w:rsidR="006B71AC" w:rsidRDefault="006B71AC" w:rsidP="006B71AC">
      <w:pPr>
        <w:pStyle w:val="CommentText"/>
      </w:pPr>
      <w:r>
        <w:rPr>
          <w:b/>
          <w:bCs/>
        </w:rPr>
        <w:t>[Description]</w:t>
      </w:r>
      <w:r>
        <w:t>: since there is a single value per-BC, while which SCS-combo is used is up to network configuration. So say if UE report X=4, it should not change the UE intend to support 2 for (15,30), (30,60), (60,120) cases.</w:t>
      </w:r>
    </w:p>
    <w:p w14:paraId="0FBAB3D5" w14:textId="77777777" w:rsidR="006B71AC" w:rsidRDefault="006B71AC" w:rsidP="006B71AC">
      <w:pPr>
        <w:pStyle w:val="CommentText"/>
      </w:pPr>
      <w:r>
        <w:rPr>
          <w:b/>
          <w:bCs/>
        </w:rPr>
        <w:t>[Proposed Change]</w:t>
      </w:r>
      <w:r>
        <w:t>: clarify the report is only for (15,120), (15,60), (30,120). But for (15,30), (30,60), (60,120) cases, no matter what UE report, as long as this field is present, UE support 2.</w:t>
      </w:r>
    </w:p>
    <w:p w14:paraId="1DF1F906" w14:textId="77777777" w:rsidR="006B71AC" w:rsidRDefault="006B71AC" w:rsidP="006B71AC">
      <w:pPr>
        <w:pStyle w:val="CommentText"/>
      </w:pPr>
      <w:r>
        <w:rPr>
          <w:b/>
          <w:bCs/>
        </w:rPr>
        <w:t>[Comments]</w:t>
      </w:r>
      <w:r>
        <w:t>: Intel (Ziyi) see above</w:t>
      </w:r>
    </w:p>
  </w:comment>
  <w:comment w:id="2370" w:author="Nokia (Andrew)" w:date="2024-03-07T14:56:00Z" w:initials="N">
    <w:p w14:paraId="1D664177" w14:textId="5840E0F6" w:rsidR="003D5EB4" w:rsidRDefault="004429D6" w:rsidP="003D5EB4">
      <w:pPr>
        <w:pStyle w:val="CommentText"/>
      </w:pPr>
      <w:r>
        <w:rPr>
          <w:rStyle w:val="CommentReference"/>
        </w:rPr>
        <w:annotationRef/>
      </w:r>
      <w:r w:rsidR="003D5EB4">
        <w:rPr>
          <w:b/>
          <w:bCs/>
        </w:rPr>
        <w:t>[RIL]</w:t>
      </w:r>
      <w:r w:rsidR="003D5EB4">
        <w:t xml:space="preserve">: N004 </w:t>
      </w:r>
      <w:r w:rsidR="003D5EB4">
        <w:rPr>
          <w:b/>
          <w:bCs/>
        </w:rPr>
        <w:t>[Delegate]</w:t>
      </w:r>
      <w:r w:rsidR="003D5EB4">
        <w:t xml:space="preserve">: Nokia (Andrew)  </w:t>
      </w:r>
      <w:r w:rsidR="003D5EB4">
        <w:rPr>
          <w:b/>
          <w:bCs/>
        </w:rPr>
        <w:t>[WI]</w:t>
      </w:r>
      <w:r w:rsidR="003D5EB4">
        <w:t xml:space="preserve">: NR_MIMO_evo_DL_UL-Core </w:t>
      </w:r>
      <w:r w:rsidR="003D5EB4">
        <w:rPr>
          <w:b/>
          <w:bCs/>
        </w:rPr>
        <w:t>[Class]</w:t>
      </w:r>
      <w:r w:rsidR="003D5EB4">
        <w:t xml:space="preserve">: </w:t>
      </w:r>
      <w:r w:rsidR="003D5EB4">
        <w:rPr>
          <w:b/>
          <w:bCs/>
          <w:color w:val="FF0000"/>
        </w:rPr>
        <w:t>[Status]</w:t>
      </w:r>
      <w:r w:rsidR="003D5EB4">
        <w:rPr>
          <w:color w:val="FF0000"/>
        </w:rPr>
        <w:t xml:space="preserve">: ToDo </w:t>
      </w:r>
      <w:r w:rsidR="003D5EB4">
        <w:rPr>
          <w:b/>
          <w:bCs/>
        </w:rPr>
        <w:t>[TDoc]</w:t>
      </w:r>
      <w:r w:rsidR="003D5EB4">
        <w:t xml:space="preserve">: None </w:t>
      </w:r>
      <w:r w:rsidR="003D5EB4">
        <w:rPr>
          <w:b/>
          <w:bCs/>
          <w:color w:val="FF0000"/>
        </w:rPr>
        <w:t>[Proposed Conclusion]</w:t>
      </w:r>
      <w:r w:rsidR="003D5EB4">
        <w:rPr>
          <w:color w:val="FF0000"/>
        </w:rPr>
        <w:t>: Agreed</w:t>
      </w:r>
    </w:p>
    <w:p w14:paraId="76EA45B3" w14:textId="77777777" w:rsidR="003D5EB4" w:rsidRDefault="003D5EB4" w:rsidP="003D5EB4">
      <w:pPr>
        <w:pStyle w:val="CommentText"/>
      </w:pPr>
      <w:r>
        <w:rPr>
          <w:b/>
          <w:bCs/>
        </w:rPr>
        <w:t>[Description]</w:t>
      </w:r>
      <w:r>
        <w:t>: typo</w:t>
      </w:r>
    </w:p>
    <w:p w14:paraId="1480CB35" w14:textId="77777777" w:rsidR="003D5EB4" w:rsidRDefault="003D5EB4" w:rsidP="003D5EB4">
      <w:pPr>
        <w:pStyle w:val="CommentText"/>
      </w:pPr>
      <w:r>
        <w:rPr>
          <w:b/>
          <w:bCs/>
        </w:rPr>
        <w:t>[Proposed Change]</w:t>
      </w:r>
      <w:r>
        <w:t>: change “eType-II-CJT R1” to “eType-II-CJT R=1” under “cjt-Type1SP-eType2R1-null” and “cjt-Type1MP-eType2R1-null”</w:t>
      </w:r>
    </w:p>
    <w:p w14:paraId="76DEA7D8" w14:textId="77777777" w:rsidR="003D5EB4" w:rsidRDefault="003D5EB4" w:rsidP="003D5EB4">
      <w:pPr>
        <w:pStyle w:val="CommentText"/>
      </w:pPr>
      <w:r>
        <w:rPr>
          <w:b/>
          <w:bCs/>
        </w:rPr>
        <w:t>[Comments]</w:t>
      </w:r>
      <w:r>
        <w:t xml:space="preserve">: </w:t>
      </w:r>
    </w:p>
  </w:comment>
  <w:comment w:id="2511" w:author="Nokia (Andrew)" w:date="2024-03-07T15:01:00Z" w:initials="N">
    <w:p w14:paraId="3A3E2B92" w14:textId="77777777" w:rsidR="00BF1FAD" w:rsidRDefault="001E2802" w:rsidP="00BF1FAD">
      <w:pPr>
        <w:pStyle w:val="CommentText"/>
      </w:pPr>
      <w:r>
        <w:rPr>
          <w:rStyle w:val="CommentReference"/>
        </w:rPr>
        <w:annotationRef/>
      </w:r>
      <w:r w:rsidR="00BF1FAD">
        <w:rPr>
          <w:b/>
          <w:bCs/>
        </w:rPr>
        <w:t>[RIL]</w:t>
      </w:r>
      <w:r w:rsidR="00BF1FAD">
        <w:t xml:space="preserve">: N006 </w:t>
      </w:r>
      <w:r w:rsidR="00BF1FAD">
        <w:rPr>
          <w:b/>
          <w:bCs/>
        </w:rPr>
        <w:t>[Delegate]</w:t>
      </w:r>
      <w:r w:rsidR="00BF1FAD">
        <w:t xml:space="preserve">: Nokia (Andrew)  </w:t>
      </w:r>
      <w:r w:rsidR="00BF1FAD">
        <w:rPr>
          <w:b/>
          <w:bCs/>
        </w:rPr>
        <w:t>[WI]</w:t>
      </w:r>
      <w:r w:rsidR="00BF1FAD">
        <w:t xml:space="preserve">: NR_MIMO_evo_DL_UL-Core </w:t>
      </w:r>
      <w:r w:rsidR="00BF1FAD">
        <w:rPr>
          <w:b/>
          <w:bCs/>
        </w:rPr>
        <w:t>[Class]</w:t>
      </w:r>
      <w:r w:rsidR="00BF1FAD">
        <w:t xml:space="preserve">: </w:t>
      </w:r>
      <w:r w:rsidR="00BF1FAD">
        <w:rPr>
          <w:b/>
          <w:bCs/>
          <w:color w:val="FF0000"/>
        </w:rPr>
        <w:t>[Status]</w:t>
      </w:r>
      <w:r w:rsidR="00BF1FAD">
        <w:rPr>
          <w:color w:val="FF0000"/>
        </w:rPr>
        <w:t xml:space="preserve">: ToDo </w:t>
      </w:r>
      <w:r w:rsidR="00BF1FAD">
        <w:rPr>
          <w:b/>
          <w:bCs/>
        </w:rPr>
        <w:t>[TDoc]</w:t>
      </w:r>
      <w:r w:rsidR="00BF1FAD">
        <w:t xml:space="preserve">: None </w:t>
      </w:r>
      <w:r w:rsidR="00BF1FAD">
        <w:rPr>
          <w:b/>
          <w:bCs/>
          <w:color w:val="FF0000"/>
        </w:rPr>
        <w:t>[Proposed Conclusion]</w:t>
      </w:r>
      <w:r w:rsidR="00BF1FAD">
        <w:rPr>
          <w:color w:val="FF0000"/>
        </w:rPr>
        <w:t>: Agreed.</w:t>
      </w:r>
    </w:p>
    <w:p w14:paraId="7E1A61BE" w14:textId="77777777" w:rsidR="00BF1FAD" w:rsidRDefault="00BF1FAD" w:rsidP="00BF1FAD">
      <w:pPr>
        <w:pStyle w:val="CommentText"/>
      </w:pPr>
      <w:r>
        <w:rPr>
          <w:b/>
          <w:bCs/>
        </w:rPr>
        <w:t>[Description]</w:t>
      </w:r>
      <w:r>
        <w:t>: too much text was deleted</w:t>
      </w:r>
    </w:p>
    <w:p w14:paraId="5524B0D4" w14:textId="77777777" w:rsidR="00BF1FAD" w:rsidRDefault="00BF1FAD" w:rsidP="00BF1FAD">
      <w:pPr>
        <w:pStyle w:val="CommentText"/>
      </w:pPr>
      <w:r>
        <w:rPr>
          <w:b/>
          <w:bCs/>
        </w:rPr>
        <w:t>[Proposed Change]</w:t>
      </w:r>
      <w:r>
        <w:t>: Change to “The UE indicating support of eType2DopplerN4-r18 shall also indicate support for the size of DD-basis, N4&gt;1, and Value of d=m for the DD unit size when A-CSI-RS is configured for CMR.”</w:t>
      </w:r>
    </w:p>
    <w:p w14:paraId="1C7B1670" w14:textId="77777777" w:rsidR="00BF1FAD" w:rsidRDefault="00BF1FAD" w:rsidP="00BF1FAD">
      <w:pPr>
        <w:pStyle w:val="CommentText"/>
      </w:pPr>
      <w:r>
        <w:rPr>
          <w:b/>
          <w:bCs/>
        </w:rPr>
        <w:t>[Comments]</w:t>
      </w:r>
      <w:r>
        <w:t xml:space="preserve">: </w:t>
      </w:r>
    </w:p>
  </w:comment>
  <w:comment w:id="2704" w:author="Huawei, HiSilicon" w:date="2024-03-07T14:07:00Z" w:initials="SSL">
    <w:p w14:paraId="31D915E4" w14:textId="77777777" w:rsidR="007939FD" w:rsidRDefault="007E686B" w:rsidP="007939FD">
      <w:pPr>
        <w:pStyle w:val="CommentText"/>
      </w:pPr>
      <w:r>
        <w:rPr>
          <w:rStyle w:val="CommentReference"/>
        </w:rPr>
        <w:annotationRef/>
      </w:r>
      <w:r w:rsidR="007939FD">
        <w:rPr>
          <w:b/>
          <w:bCs/>
        </w:rPr>
        <w:t>[RIL]</w:t>
      </w:r>
      <w:r w:rsidR="007939FD">
        <w:t xml:space="preserve">: H0006 </w:t>
      </w:r>
      <w:r w:rsidR="007939FD">
        <w:rPr>
          <w:b/>
          <w:bCs/>
        </w:rPr>
        <w:t>[Delegate]</w:t>
      </w:r>
      <w:r w:rsidR="007939FD">
        <w:t xml:space="preserve">: Huawei (Seau Sian)  </w:t>
      </w:r>
      <w:r w:rsidR="007939FD">
        <w:rPr>
          <w:b/>
          <w:bCs/>
        </w:rPr>
        <w:t>[WI]</w:t>
      </w:r>
      <w:r w:rsidR="007939FD">
        <w:t xml:space="preserve">: </w:t>
      </w:r>
      <w:r w:rsidR="007939FD">
        <w:rPr>
          <w:color w:val="000000"/>
        </w:rPr>
        <w:t>NR_MIMO_evo_DL_UL</w:t>
      </w:r>
      <w:r w:rsidR="007939FD">
        <w:t xml:space="preserve"> </w:t>
      </w:r>
      <w:r w:rsidR="007939FD">
        <w:rPr>
          <w:b/>
          <w:bCs/>
        </w:rPr>
        <w:t>[Class]</w:t>
      </w:r>
      <w:r w:rsidR="007939FD">
        <w:t xml:space="preserve">: </w:t>
      </w:r>
      <w:r w:rsidR="007939FD">
        <w:rPr>
          <w:b/>
          <w:bCs/>
          <w:color w:val="FF0000"/>
        </w:rPr>
        <w:t>[Status]</w:t>
      </w:r>
      <w:r w:rsidR="007939FD">
        <w:rPr>
          <w:color w:val="FF0000"/>
        </w:rPr>
        <w:t>: ToDo</w:t>
      </w:r>
      <w:r w:rsidR="007939FD">
        <w:t xml:space="preserve"> </w:t>
      </w:r>
      <w:r w:rsidR="007939FD">
        <w:rPr>
          <w:b/>
          <w:bCs/>
        </w:rPr>
        <w:t>[TDoc]</w:t>
      </w:r>
      <w:r w:rsidR="007939FD">
        <w:t xml:space="preserve">: None </w:t>
      </w:r>
    </w:p>
    <w:p w14:paraId="70298C90" w14:textId="77777777" w:rsidR="007939FD" w:rsidRDefault="007939FD" w:rsidP="007939FD">
      <w:pPr>
        <w:pStyle w:val="CommentText"/>
      </w:pPr>
      <w:r>
        <w:rPr>
          <w:b/>
          <w:bCs/>
          <w:color w:val="FF0000"/>
        </w:rPr>
        <w:t>[Proposed Conclusion]</w:t>
      </w:r>
      <w:r>
        <w:rPr>
          <w:color w:val="FF0000"/>
        </w:rPr>
        <w:t>: Agreed</w:t>
      </w:r>
    </w:p>
    <w:p w14:paraId="05026E1F" w14:textId="77777777" w:rsidR="007939FD" w:rsidRDefault="007939FD" w:rsidP="007939FD">
      <w:pPr>
        <w:pStyle w:val="CommentText"/>
      </w:pPr>
      <w:r>
        <w:rPr>
          <w:b/>
          <w:bCs/>
        </w:rPr>
        <w:t>[Description]</w:t>
      </w:r>
      <w:r>
        <w:t>: Redundant text. If something is needed, replace it with ‘when UE supports 2 TAGs per CC.’</w:t>
      </w:r>
    </w:p>
    <w:p w14:paraId="49474DD7" w14:textId="77777777" w:rsidR="007939FD" w:rsidRDefault="007939FD" w:rsidP="007939FD">
      <w:pPr>
        <w:pStyle w:val="CommentText"/>
        <w:ind w:left="720"/>
      </w:pPr>
    </w:p>
    <w:p w14:paraId="4F81FBE2" w14:textId="77777777" w:rsidR="007939FD" w:rsidRDefault="007939FD" w:rsidP="007939FD">
      <w:pPr>
        <w:pStyle w:val="CommentText"/>
        <w:ind w:left="720"/>
      </w:pPr>
      <w:r>
        <w:t>The last sentence in the paragraph seems to deviate from the note. Maybe add this note as well?</w:t>
      </w:r>
    </w:p>
    <w:p w14:paraId="48A8F195" w14:textId="77777777" w:rsidR="007939FD" w:rsidRDefault="007939FD" w:rsidP="007939FD">
      <w:pPr>
        <w:pStyle w:val="CommentText"/>
        <w:ind w:left="720"/>
      </w:pPr>
    </w:p>
    <w:p w14:paraId="1448AADD" w14:textId="77777777" w:rsidR="007939FD" w:rsidRDefault="007939FD" w:rsidP="007939FD">
      <w:pPr>
        <w:pStyle w:val="CommentText"/>
      </w:pPr>
      <w:r>
        <w:rPr>
          <w:color w:val="000000"/>
        </w:rPr>
        <w:t>Note: UE only supports the configuration where all UL CCs of the same frequency band are configured with up to 2 Timing Advance Group ID</w:t>
      </w:r>
    </w:p>
    <w:p w14:paraId="42CF8992" w14:textId="77777777" w:rsidR="007939FD" w:rsidRDefault="007939FD" w:rsidP="007939FD">
      <w:pPr>
        <w:pStyle w:val="CommentText"/>
        <w:ind w:left="720"/>
      </w:pPr>
    </w:p>
    <w:p w14:paraId="2EDD831A" w14:textId="77777777" w:rsidR="007939FD" w:rsidRDefault="007939FD" w:rsidP="007939FD">
      <w:pPr>
        <w:pStyle w:val="CommentText"/>
      </w:pPr>
      <w:r>
        <w:rPr>
          <w:b/>
          <w:bCs/>
        </w:rPr>
        <w:t>[Proposed Change]</w:t>
      </w:r>
      <w:r>
        <w:t>: Remove the unnecessary text or replace it with ‘when UE supports 2 TAGs per CC’. Add the missing note.</w:t>
      </w:r>
    </w:p>
    <w:p w14:paraId="02FB46DA" w14:textId="77777777" w:rsidR="007939FD" w:rsidRDefault="007939FD" w:rsidP="007939FD">
      <w:pPr>
        <w:pStyle w:val="CommentText"/>
        <w:ind w:left="720"/>
      </w:pPr>
    </w:p>
    <w:p w14:paraId="7CD9DAD4" w14:textId="77777777" w:rsidR="007939FD" w:rsidRDefault="007939FD" w:rsidP="007939FD">
      <w:pPr>
        <w:pStyle w:val="CommentText"/>
      </w:pPr>
      <w:r>
        <w:rPr>
          <w:b/>
          <w:bCs/>
        </w:rPr>
        <w:t>[Comments]</w:t>
      </w:r>
      <w:r>
        <w:t xml:space="preserve">: (Ericsson- Lian) We think the current field description conflicts with the one from legacy field (supportedNumberTAG), which is the actual field that should indicate the UE support for TAGs. This new feature only indicates how many TAGs the UE supports when using the Rel-18 features 40-2-1 or 40-2-2.  So we think the overall text should be redone as “Indicates the maximum number of TAGs across all CCs supported by the UE </w:t>
      </w:r>
      <w:r>
        <w:rPr>
          <w:color w:val="FF0000"/>
        </w:rPr>
        <w:t>in case of multi-DCI Multi-TRP operation with two TA enhancement</w:t>
      </w:r>
      <w:r>
        <w:t>.</w:t>
      </w:r>
    </w:p>
    <w:p w14:paraId="4CACFBB7" w14:textId="77777777" w:rsidR="007939FD" w:rsidRDefault="007939FD" w:rsidP="007939FD">
      <w:pPr>
        <w:pStyle w:val="CommentText"/>
      </w:pPr>
      <w:r>
        <w:rPr>
          <w:strike/>
          <w:color w:val="FF0000"/>
        </w:rPr>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23418043" w14:textId="77777777" w:rsidR="007939FD" w:rsidRDefault="007939FD" w:rsidP="007939FD">
      <w:pPr>
        <w:pStyle w:val="CommentText"/>
      </w:pPr>
      <w:r>
        <w:t>A UE supporting this feature shall indicate support of multiDCI-IntraCellMultiTRP-TwoTA-r18 or multiDCI-InterCellMultiTRP-TwoTA-r18.”</w:t>
      </w:r>
    </w:p>
    <w:p w14:paraId="22E24995" w14:textId="77777777" w:rsidR="007939FD" w:rsidRDefault="007939FD" w:rsidP="007939FD">
      <w:pPr>
        <w:pStyle w:val="CommentText"/>
      </w:pPr>
    </w:p>
    <w:p w14:paraId="24BE4071" w14:textId="77777777" w:rsidR="007939FD" w:rsidRDefault="007939FD" w:rsidP="007939FD">
      <w:pPr>
        <w:pStyle w:val="CommentText"/>
      </w:pPr>
      <w:r>
        <w:t>Intel (Ziyi) Rapporteur tends to think it is better to keep content from RAN1 FL. However, some clarification in the first paragraph is needed. Please see the update.</w:t>
      </w:r>
    </w:p>
  </w:comment>
  <w:comment w:id="2821" w:author="OPPO (Qianxi Lu) - POST125" w:date="2024-03-06T16:57:00Z" w:initials="QX">
    <w:p w14:paraId="714E7F77" w14:textId="6F4219BA" w:rsidR="00490146" w:rsidRDefault="00490146" w:rsidP="00EA1D19">
      <w:pPr>
        <w:pStyle w:val="CommentText"/>
      </w:pPr>
      <w:r>
        <w:rPr>
          <w:rStyle w:val="CommentReference"/>
        </w:rPr>
        <w:annotationRef/>
      </w:r>
      <w:r>
        <w:rPr>
          <w:b/>
          <w:bCs/>
        </w:rPr>
        <w:t>[RIL]</w:t>
      </w:r>
      <w:r>
        <w:t xml:space="preserve">: O001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r w:rsidR="00A9280C">
        <w:rPr>
          <w:color w:val="FF0000"/>
        </w:rPr>
        <w:t>Agreed</w:t>
      </w:r>
    </w:p>
    <w:p w14:paraId="6B7CF0B6" w14:textId="77777777" w:rsidR="00490146" w:rsidRDefault="00490146" w:rsidP="00EA1D19">
      <w:pPr>
        <w:pStyle w:val="CommentText"/>
      </w:pPr>
      <w:r>
        <w:rPr>
          <w:b/>
          <w:bCs/>
        </w:rPr>
        <w:t>[Description]</w:t>
      </w:r>
      <w:r>
        <w:t xml:space="preserve">: we understand this means an additional bit is required for the report. </w:t>
      </w:r>
    </w:p>
    <w:p w14:paraId="332B7951" w14:textId="77777777" w:rsidR="00490146" w:rsidRDefault="00490146" w:rsidP="00EA1D19">
      <w:pPr>
        <w:pStyle w:val="CommentText"/>
      </w:pPr>
      <w:r>
        <w:rPr>
          <w:b/>
          <w:bCs/>
        </w:rPr>
        <w:t>[Proposed Change]</w:t>
      </w:r>
      <w:r>
        <w:t>: add an additional capability bit for it in both 331 and 306</w:t>
      </w:r>
    </w:p>
    <w:p w14:paraId="2F69309A" w14:textId="77777777" w:rsidR="00490146" w:rsidRDefault="00490146" w:rsidP="00EA1D19">
      <w:pPr>
        <w:pStyle w:val="CommentText"/>
      </w:pPr>
      <w:r>
        <w:rPr>
          <w:b/>
          <w:bCs/>
        </w:rPr>
        <w:t>[Comments]</w:t>
      </w:r>
      <w:r>
        <w:t xml:space="preserve">: </w:t>
      </w:r>
    </w:p>
    <w:p w14:paraId="2F75BCC5" w14:textId="58D702DE" w:rsidR="007E686B" w:rsidRDefault="007E686B" w:rsidP="00EA1D19">
      <w:pPr>
        <w:pStyle w:val="CommentText"/>
      </w:pPr>
      <w:r>
        <w:t>[Huawei] Agree with Oppo that this is additional capability.</w:t>
      </w:r>
    </w:p>
  </w:comment>
  <w:comment w:id="2860" w:author="OPPO (Qianxi Lu) - POST125" w:date="2024-03-06T16:58:00Z" w:initials="QX">
    <w:p w14:paraId="3A6DB7CA" w14:textId="77777777" w:rsidR="00730744" w:rsidRDefault="00490146" w:rsidP="00730744">
      <w:pPr>
        <w:pStyle w:val="CommentText"/>
      </w:pPr>
      <w:r>
        <w:rPr>
          <w:rStyle w:val="CommentReference"/>
        </w:rPr>
        <w:annotationRef/>
      </w:r>
      <w:r w:rsidR="00730744">
        <w:rPr>
          <w:b/>
          <w:bCs/>
        </w:rPr>
        <w:t>[RIL]</w:t>
      </w:r>
      <w:r w:rsidR="00730744">
        <w:t xml:space="preserve">: O002 </w:t>
      </w:r>
      <w:r w:rsidR="00730744">
        <w:rPr>
          <w:b/>
          <w:bCs/>
        </w:rPr>
        <w:t>[Delegate]</w:t>
      </w:r>
      <w:r w:rsidR="00730744">
        <w:t xml:space="preserve">: OPPO (Qianxi)  </w:t>
      </w:r>
      <w:r w:rsidR="00730744">
        <w:rPr>
          <w:b/>
          <w:bCs/>
        </w:rPr>
        <w:t>[WI]</w:t>
      </w:r>
      <w:r w:rsidR="00730744">
        <w:t xml:space="preserve">: </w:t>
      </w:r>
      <w:r w:rsidR="00730744">
        <w:rPr>
          <w:b/>
          <w:bCs/>
        </w:rPr>
        <w:t>[Class]</w:t>
      </w:r>
      <w:r w:rsidR="00730744">
        <w:t xml:space="preserve">: </w:t>
      </w:r>
      <w:r w:rsidR="00730744">
        <w:rPr>
          <w:b/>
          <w:bCs/>
          <w:color w:val="FF0000"/>
        </w:rPr>
        <w:t>[Status]</w:t>
      </w:r>
      <w:r w:rsidR="00730744">
        <w:rPr>
          <w:color w:val="FF0000"/>
        </w:rPr>
        <w:t xml:space="preserve">: ToDo </w:t>
      </w:r>
      <w:r w:rsidR="00730744">
        <w:rPr>
          <w:b/>
          <w:bCs/>
        </w:rPr>
        <w:t>[TDoc]</w:t>
      </w:r>
      <w:r w:rsidR="00730744">
        <w:t xml:space="preserve">: None </w:t>
      </w:r>
      <w:r w:rsidR="00730744">
        <w:rPr>
          <w:b/>
          <w:bCs/>
          <w:color w:val="FF0000"/>
        </w:rPr>
        <w:t>[Proposed Conclusion]</w:t>
      </w:r>
      <w:r w:rsidR="00730744">
        <w:rPr>
          <w:color w:val="FF0000"/>
        </w:rPr>
        <w:t>: Agreed.</w:t>
      </w:r>
    </w:p>
    <w:p w14:paraId="1E308F0F" w14:textId="77777777" w:rsidR="00730744" w:rsidRDefault="00730744" w:rsidP="00730744">
      <w:pPr>
        <w:pStyle w:val="CommentText"/>
      </w:pPr>
      <w:r>
        <w:rPr>
          <w:b/>
          <w:bCs/>
        </w:rPr>
        <w:t>[Description]</w:t>
      </w:r>
      <w:r>
        <w:t xml:space="preserve">: we understand this means an additional bit is required for the report. i.e., the premise is the UE report FR1-licensed-FDD and FR1-licensed-TDD in component 3, and on top of that, whether the UE support FR1-licensed-FDD from/to FR1-licensed-TDD requires one additional bit. </w:t>
      </w:r>
    </w:p>
    <w:p w14:paraId="47ED01A6" w14:textId="77777777" w:rsidR="00730744" w:rsidRDefault="00730744" w:rsidP="00730744">
      <w:pPr>
        <w:pStyle w:val="CommentText"/>
      </w:pPr>
      <w:r>
        <w:rPr>
          <w:b/>
          <w:bCs/>
        </w:rPr>
        <w:t>[Proposed Change]</w:t>
      </w:r>
      <w:r>
        <w:t>: add an additional capability bit for it in both 331 and 306</w:t>
      </w:r>
    </w:p>
    <w:p w14:paraId="6A6516EB" w14:textId="77777777" w:rsidR="00730744" w:rsidRDefault="00730744" w:rsidP="00730744">
      <w:pPr>
        <w:pStyle w:val="CommentText"/>
      </w:pPr>
      <w:r>
        <w:rPr>
          <w:b/>
          <w:bCs/>
        </w:rPr>
        <w:t>[Comments]</w:t>
      </w:r>
      <w:r>
        <w:t xml:space="preserve">: </w:t>
      </w:r>
    </w:p>
    <w:p w14:paraId="53B0BD99" w14:textId="77777777" w:rsidR="00730744" w:rsidRDefault="00730744" w:rsidP="00730744">
      <w:pPr>
        <w:pStyle w:val="CommentText"/>
      </w:pPr>
      <w:r>
        <w:t>[Huawei] Agree with Oppo that this is additional capability.</w:t>
      </w:r>
    </w:p>
  </w:comment>
  <w:comment w:id="2974" w:author="Huawei, HiSilicon" w:date="2024-03-07T14:09:00Z" w:initials="SSL">
    <w:p w14:paraId="112F3A03" w14:textId="77777777" w:rsidR="00730744" w:rsidRDefault="007E686B" w:rsidP="00730744">
      <w:pPr>
        <w:pStyle w:val="CommentText"/>
      </w:pPr>
      <w:r>
        <w:rPr>
          <w:rStyle w:val="CommentReference"/>
        </w:rPr>
        <w:annotationRef/>
      </w:r>
      <w:r w:rsidR="00730744">
        <w:rPr>
          <w:b/>
          <w:bCs/>
        </w:rPr>
        <w:t>[RIL]</w:t>
      </w:r>
      <w:r w:rsidR="00730744">
        <w:t xml:space="preserve">: H0009 </w:t>
      </w:r>
      <w:r w:rsidR="00730744">
        <w:rPr>
          <w:b/>
          <w:bCs/>
        </w:rPr>
        <w:t>[Delegate]</w:t>
      </w:r>
      <w:r w:rsidR="00730744">
        <w:t xml:space="preserve">: Huawei (Seau Sian)  </w:t>
      </w:r>
      <w:r w:rsidR="00730744">
        <w:rPr>
          <w:b/>
          <w:bCs/>
        </w:rPr>
        <w:t>[WI]</w:t>
      </w:r>
      <w:r w:rsidR="00730744">
        <w:t xml:space="preserve">: </w:t>
      </w:r>
      <w:r w:rsidR="00730744">
        <w:rPr>
          <w:color w:val="000000"/>
        </w:rPr>
        <w:t>NR_MC_enh</w:t>
      </w:r>
      <w:r w:rsidR="00730744">
        <w:t xml:space="preserve"> </w:t>
      </w:r>
      <w:r w:rsidR="00730744">
        <w:rPr>
          <w:b/>
          <w:bCs/>
        </w:rPr>
        <w:t>[Class]</w:t>
      </w:r>
      <w:r w:rsidR="00730744">
        <w:t xml:space="preserve">: </w:t>
      </w:r>
      <w:r w:rsidR="00730744">
        <w:rPr>
          <w:b/>
          <w:bCs/>
          <w:color w:val="FF0000"/>
        </w:rPr>
        <w:t>[Status]</w:t>
      </w:r>
      <w:r w:rsidR="00730744">
        <w:rPr>
          <w:color w:val="FF0000"/>
        </w:rPr>
        <w:t>: ToDo</w:t>
      </w:r>
      <w:r w:rsidR="00730744">
        <w:t xml:space="preserve"> </w:t>
      </w:r>
      <w:r w:rsidR="00730744">
        <w:rPr>
          <w:b/>
          <w:bCs/>
        </w:rPr>
        <w:t>[TDoc]</w:t>
      </w:r>
      <w:r w:rsidR="00730744">
        <w:t xml:space="preserve">: None </w:t>
      </w:r>
    </w:p>
    <w:p w14:paraId="5BD14560" w14:textId="77777777" w:rsidR="00730744" w:rsidRDefault="00730744" w:rsidP="00730744">
      <w:pPr>
        <w:pStyle w:val="CommentText"/>
      </w:pPr>
      <w:r>
        <w:rPr>
          <w:b/>
          <w:bCs/>
          <w:color w:val="FF0000"/>
        </w:rPr>
        <w:t>[Proposed Conclusion]</w:t>
      </w:r>
      <w:r>
        <w:rPr>
          <w:color w:val="FF0000"/>
        </w:rPr>
        <w:t>: Agreed.</w:t>
      </w:r>
    </w:p>
    <w:p w14:paraId="065F6E3D" w14:textId="77777777" w:rsidR="00730744" w:rsidRDefault="00730744" w:rsidP="00730744">
      <w:pPr>
        <w:pStyle w:val="CommentText"/>
      </w:pPr>
      <w:r>
        <w:rPr>
          <w:b/>
          <w:bCs/>
        </w:rPr>
        <w:t>[Description]</w:t>
      </w:r>
      <w:r>
        <w:t>: Should this be an additional capability within the feature in the ASN.1 as this is optional</w:t>
      </w:r>
    </w:p>
    <w:p w14:paraId="1614BF07" w14:textId="77777777" w:rsidR="00730744" w:rsidRDefault="00730744" w:rsidP="00730744">
      <w:pPr>
        <w:pStyle w:val="CommentText"/>
        <w:ind w:left="720"/>
      </w:pPr>
    </w:p>
    <w:p w14:paraId="34F1311B" w14:textId="77777777" w:rsidR="00730744" w:rsidRDefault="00730744" w:rsidP="00730744">
      <w:pPr>
        <w:pStyle w:val="CommentText"/>
      </w:pPr>
      <w:r>
        <w:rPr>
          <w:b/>
          <w:bCs/>
        </w:rPr>
        <w:t>[Proposed Change]</w:t>
      </w:r>
      <w:r>
        <w:t>: Add a new capability for this within this feature in the ASN.1.</w:t>
      </w:r>
    </w:p>
    <w:p w14:paraId="23F5B02D" w14:textId="77777777" w:rsidR="00730744" w:rsidRDefault="00730744" w:rsidP="00730744">
      <w:pPr>
        <w:pStyle w:val="CommentText"/>
        <w:ind w:left="720"/>
      </w:pPr>
    </w:p>
    <w:p w14:paraId="2374803F" w14:textId="77777777" w:rsidR="00730744" w:rsidRDefault="00730744" w:rsidP="00730744">
      <w:pPr>
        <w:pStyle w:val="CommentText"/>
        <w:ind w:left="720"/>
      </w:pPr>
    </w:p>
    <w:p w14:paraId="6EA2D297" w14:textId="77777777" w:rsidR="00730744" w:rsidRDefault="00730744" w:rsidP="00730744">
      <w:pPr>
        <w:pStyle w:val="CommentText"/>
      </w:pPr>
      <w:r>
        <w:rPr>
          <w:b/>
          <w:bCs/>
        </w:rPr>
        <w:t>[Comments]</w:t>
      </w:r>
      <w:r>
        <w:t>:</w:t>
      </w:r>
    </w:p>
  </w:comment>
  <w:comment w:id="3005" w:author="OPPO (Qianxi Lu) - POST125" w:date="2024-03-06T17:01:00Z" w:initials="QX">
    <w:p w14:paraId="41766179" w14:textId="77777777" w:rsidR="00730744" w:rsidRDefault="00490146" w:rsidP="00730744">
      <w:pPr>
        <w:pStyle w:val="CommentText"/>
      </w:pPr>
      <w:r>
        <w:rPr>
          <w:rStyle w:val="CommentReference"/>
        </w:rPr>
        <w:annotationRef/>
      </w:r>
      <w:r w:rsidR="00730744">
        <w:rPr>
          <w:b/>
          <w:bCs/>
        </w:rPr>
        <w:t>[RIL]</w:t>
      </w:r>
      <w:r w:rsidR="00730744">
        <w:t xml:space="preserve">: O003 </w:t>
      </w:r>
      <w:r w:rsidR="00730744">
        <w:rPr>
          <w:b/>
          <w:bCs/>
        </w:rPr>
        <w:t>[Delegate]</w:t>
      </w:r>
      <w:r w:rsidR="00730744">
        <w:t xml:space="preserve">: OPPO (Qianxi) </w:t>
      </w:r>
      <w:r w:rsidR="00730744">
        <w:rPr>
          <w:b/>
          <w:bCs/>
        </w:rPr>
        <w:t>[WI]</w:t>
      </w:r>
      <w:r w:rsidR="00730744">
        <w:t xml:space="preserve">: </w:t>
      </w:r>
      <w:r w:rsidR="00730744">
        <w:rPr>
          <w:b/>
          <w:bCs/>
        </w:rPr>
        <w:t>[Class]</w:t>
      </w:r>
      <w:r w:rsidR="00730744">
        <w:t xml:space="preserve">: </w:t>
      </w:r>
      <w:r w:rsidR="00730744">
        <w:rPr>
          <w:b/>
          <w:bCs/>
          <w:color w:val="FF0000"/>
        </w:rPr>
        <w:t>[Status]</w:t>
      </w:r>
      <w:r w:rsidR="00730744">
        <w:rPr>
          <w:color w:val="FF0000"/>
        </w:rPr>
        <w:t xml:space="preserve">: ToDo </w:t>
      </w:r>
      <w:r w:rsidR="00730744">
        <w:rPr>
          <w:b/>
          <w:bCs/>
        </w:rPr>
        <w:t>[TDoc]</w:t>
      </w:r>
      <w:r w:rsidR="00730744">
        <w:t xml:space="preserve">: None </w:t>
      </w:r>
      <w:r w:rsidR="00730744">
        <w:rPr>
          <w:b/>
          <w:bCs/>
          <w:color w:val="FF0000"/>
        </w:rPr>
        <w:t>[Proposed Conclusion]</w:t>
      </w:r>
      <w:r w:rsidR="00730744">
        <w:rPr>
          <w:color w:val="FF0000"/>
        </w:rPr>
        <w:t>: Agreed</w:t>
      </w:r>
    </w:p>
    <w:p w14:paraId="75864143" w14:textId="77777777" w:rsidR="00730744" w:rsidRDefault="00730744" w:rsidP="00730744">
      <w:pPr>
        <w:pStyle w:val="CommentText"/>
      </w:pPr>
      <w:r>
        <w:rPr>
          <w:b/>
          <w:bCs/>
        </w:rPr>
        <w:t>[Description]</w:t>
      </w:r>
      <w:r>
        <w:t xml:space="preserve">: we understand this means an additional bit is required for the report. </w:t>
      </w:r>
    </w:p>
    <w:p w14:paraId="3A828D2B" w14:textId="77777777" w:rsidR="00730744" w:rsidRDefault="00730744" w:rsidP="00730744">
      <w:pPr>
        <w:pStyle w:val="CommentText"/>
      </w:pPr>
      <w:r>
        <w:rPr>
          <w:b/>
          <w:bCs/>
        </w:rPr>
        <w:t>[Proposed Change]</w:t>
      </w:r>
      <w:r>
        <w:t>: add an additional capability bit for it in both 331 and 306</w:t>
      </w:r>
    </w:p>
    <w:p w14:paraId="17D63FCF" w14:textId="77777777" w:rsidR="00730744" w:rsidRDefault="00730744" w:rsidP="00730744">
      <w:pPr>
        <w:pStyle w:val="CommentText"/>
      </w:pPr>
      <w:r>
        <w:rPr>
          <w:b/>
          <w:bCs/>
        </w:rPr>
        <w:t>[Comments]</w:t>
      </w:r>
      <w:r>
        <w:t xml:space="preserve">: </w:t>
      </w:r>
    </w:p>
  </w:comment>
  <w:comment w:id="3334" w:author="Huawei, HiSilicon" w:date="2024-03-07T14:10:00Z" w:initials="SSL">
    <w:p w14:paraId="76385570" w14:textId="77777777" w:rsidR="006E7745" w:rsidRDefault="00F86D76" w:rsidP="006E7745">
      <w:pPr>
        <w:pStyle w:val="CommentText"/>
      </w:pPr>
      <w:r>
        <w:rPr>
          <w:rStyle w:val="CommentReference"/>
        </w:rPr>
        <w:annotationRef/>
      </w:r>
      <w:r w:rsidR="006E7745">
        <w:rPr>
          <w:b/>
          <w:bCs/>
        </w:rPr>
        <w:t>[RIL]</w:t>
      </w:r>
      <w:r w:rsidR="006E7745">
        <w:t xml:space="preserve">: H0015 </w:t>
      </w:r>
      <w:r w:rsidR="006E7745">
        <w:rPr>
          <w:b/>
          <w:bCs/>
        </w:rPr>
        <w:t>[Delegate]</w:t>
      </w:r>
      <w:r w:rsidR="006E7745">
        <w:t xml:space="preserve">: Huawei (Seau Sian)  </w:t>
      </w:r>
      <w:r w:rsidR="006E7745">
        <w:rPr>
          <w:b/>
          <w:bCs/>
        </w:rPr>
        <w:t>[WI]</w:t>
      </w:r>
      <w:r w:rsidR="006E7745">
        <w:t xml:space="preserve">: </w:t>
      </w:r>
      <w:r w:rsidR="006E7745">
        <w:rPr>
          <w:color w:val="000000"/>
        </w:rPr>
        <w:t>NR_MIMO_evo_DL_UL</w:t>
      </w:r>
      <w:r w:rsidR="006E7745">
        <w:rPr>
          <w:b/>
          <w:bCs/>
        </w:rPr>
        <w:t xml:space="preserve"> [Class]</w:t>
      </w:r>
      <w:r w:rsidR="006E7745">
        <w:t xml:space="preserve">: </w:t>
      </w:r>
      <w:r w:rsidR="006E7745">
        <w:rPr>
          <w:b/>
          <w:bCs/>
          <w:color w:val="FF0000"/>
        </w:rPr>
        <w:t>[Status]</w:t>
      </w:r>
      <w:r w:rsidR="006E7745">
        <w:rPr>
          <w:color w:val="FF0000"/>
        </w:rPr>
        <w:t>: ToDo</w:t>
      </w:r>
      <w:r w:rsidR="006E7745">
        <w:t xml:space="preserve"> </w:t>
      </w:r>
      <w:r w:rsidR="006E7745">
        <w:rPr>
          <w:b/>
          <w:bCs/>
        </w:rPr>
        <w:t>[TDoc]</w:t>
      </w:r>
      <w:r w:rsidR="006E7745">
        <w:t xml:space="preserve">: None </w:t>
      </w:r>
    </w:p>
    <w:p w14:paraId="6A32AA7D" w14:textId="77777777" w:rsidR="006E7745" w:rsidRDefault="006E7745" w:rsidP="006E7745">
      <w:pPr>
        <w:pStyle w:val="CommentText"/>
      </w:pPr>
      <w:r>
        <w:rPr>
          <w:b/>
          <w:bCs/>
          <w:color w:val="FF0000"/>
        </w:rPr>
        <w:t>[Proposed Conclusion]</w:t>
      </w:r>
      <w:r>
        <w:rPr>
          <w:color w:val="FF0000"/>
        </w:rPr>
        <w:t>: Postponed</w:t>
      </w:r>
    </w:p>
    <w:p w14:paraId="34C3608B" w14:textId="77777777" w:rsidR="006E7745" w:rsidRDefault="006E7745" w:rsidP="006E7745">
      <w:pPr>
        <w:pStyle w:val="CommentText"/>
      </w:pPr>
      <w:r>
        <w:rPr>
          <w:b/>
          <w:bCs/>
        </w:rPr>
        <w:t>[Description]</w:t>
      </w:r>
      <w:r>
        <w:t>: Should there be a value for the Basic delay value as the component description is as follow:</w:t>
      </w:r>
    </w:p>
    <w:p w14:paraId="465B73E3" w14:textId="77777777" w:rsidR="006E7745" w:rsidRDefault="006E7745" w:rsidP="006E7745">
      <w:pPr>
        <w:pStyle w:val="CommentText"/>
      </w:pPr>
    </w:p>
    <w:p w14:paraId="3D799891" w14:textId="77777777" w:rsidR="006E7745" w:rsidRDefault="006E7745" w:rsidP="006E7745">
      <w:pPr>
        <w:pStyle w:val="CommentText"/>
      </w:pPr>
      <w:r>
        <w:rPr>
          <w:color w:val="000000"/>
        </w:rPr>
        <w:t xml:space="preserve">2. Basic delay value, component candidate value &lt;= D_basic = 1 slot  </w:t>
      </w:r>
    </w:p>
    <w:p w14:paraId="7CDEC8FD" w14:textId="77777777" w:rsidR="006E7745" w:rsidRDefault="006E7745" w:rsidP="006E7745">
      <w:pPr>
        <w:pStyle w:val="CommentText"/>
        <w:ind w:left="720"/>
      </w:pPr>
    </w:p>
    <w:p w14:paraId="09D19BB5" w14:textId="77777777" w:rsidR="006E7745" w:rsidRDefault="006E7745" w:rsidP="006E7745">
      <w:pPr>
        <w:pStyle w:val="CommentText"/>
      </w:pPr>
      <w:r>
        <w:rPr>
          <w:b/>
          <w:bCs/>
        </w:rPr>
        <w:t>[Proposed Change]</w:t>
      </w:r>
      <w:r>
        <w:t>: Check with RAN1 ?</w:t>
      </w:r>
    </w:p>
    <w:p w14:paraId="494F23BA" w14:textId="77777777" w:rsidR="006E7745" w:rsidRDefault="006E7745" w:rsidP="006E7745">
      <w:pPr>
        <w:pStyle w:val="CommentText"/>
        <w:ind w:left="720"/>
      </w:pPr>
    </w:p>
    <w:p w14:paraId="7C1A8084" w14:textId="77777777" w:rsidR="006E7745" w:rsidRDefault="006E7745" w:rsidP="006E7745">
      <w:pPr>
        <w:pStyle w:val="CommentText"/>
        <w:ind w:left="720"/>
      </w:pPr>
    </w:p>
    <w:p w14:paraId="681EE313" w14:textId="77777777" w:rsidR="006E7745" w:rsidRDefault="006E7745" w:rsidP="006E7745">
      <w:pPr>
        <w:pStyle w:val="CommentText"/>
      </w:pPr>
      <w:r>
        <w:rPr>
          <w:b/>
          <w:bCs/>
        </w:rPr>
        <w:t>[Comments]</w:t>
      </w:r>
      <w:r>
        <w:t>:</w:t>
      </w:r>
    </w:p>
  </w:comment>
  <w:comment w:id="3440" w:author="Huawei, HiSilicon" w:date="2024-03-07T14:11:00Z" w:initials="SSL">
    <w:p w14:paraId="1E7A3090" w14:textId="77777777" w:rsidR="00CB6552" w:rsidRDefault="00F86D76" w:rsidP="00CB6552">
      <w:pPr>
        <w:pStyle w:val="CommentText"/>
      </w:pPr>
      <w:r>
        <w:rPr>
          <w:rStyle w:val="CommentReference"/>
        </w:rPr>
        <w:annotationRef/>
      </w:r>
      <w:r w:rsidR="00CB6552">
        <w:rPr>
          <w:b/>
          <w:bCs/>
        </w:rPr>
        <w:t>[RIL]</w:t>
      </w:r>
      <w:r w:rsidR="00CB6552">
        <w:t xml:space="preserve">: H0026 </w:t>
      </w:r>
      <w:r w:rsidR="00CB6552">
        <w:rPr>
          <w:b/>
          <w:bCs/>
        </w:rPr>
        <w:t>[Delegate]</w:t>
      </w:r>
      <w:r w:rsidR="00CB6552">
        <w:t xml:space="preserve">: Huawei (Seau Sian) </w:t>
      </w:r>
      <w:r w:rsidR="00CB6552">
        <w:rPr>
          <w:b/>
          <w:bCs/>
        </w:rPr>
        <w:t>[WI]</w:t>
      </w:r>
      <w:r w:rsidR="00CB6552">
        <w:t xml:space="preserve">: </w:t>
      </w:r>
      <w:r w:rsidR="00CB6552">
        <w:rPr>
          <w:color w:val="000000"/>
        </w:rPr>
        <w:t>NR_MC_enh</w:t>
      </w:r>
      <w:r w:rsidR="00CB6552">
        <w:t xml:space="preserve"> </w:t>
      </w:r>
      <w:r w:rsidR="00CB6552">
        <w:rPr>
          <w:b/>
          <w:bCs/>
        </w:rPr>
        <w:t>[Class]</w:t>
      </w:r>
      <w:r w:rsidR="00CB6552">
        <w:t xml:space="preserve">: </w:t>
      </w:r>
      <w:r w:rsidR="00CB6552">
        <w:rPr>
          <w:b/>
          <w:bCs/>
          <w:color w:val="FF0000"/>
        </w:rPr>
        <w:t>[Status]</w:t>
      </w:r>
      <w:r w:rsidR="00CB6552">
        <w:rPr>
          <w:color w:val="FF0000"/>
        </w:rPr>
        <w:t>: ToDo</w:t>
      </w:r>
      <w:r w:rsidR="00CB6552">
        <w:t xml:space="preserve"> </w:t>
      </w:r>
      <w:r w:rsidR="00CB6552">
        <w:rPr>
          <w:b/>
          <w:bCs/>
        </w:rPr>
        <w:t>[TDoc]</w:t>
      </w:r>
      <w:r w:rsidR="00CB6552">
        <w:t xml:space="preserve">: None </w:t>
      </w:r>
    </w:p>
    <w:p w14:paraId="50A5D682" w14:textId="77777777" w:rsidR="00CB6552" w:rsidRDefault="00CB6552" w:rsidP="00CB6552">
      <w:pPr>
        <w:pStyle w:val="CommentText"/>
      </w:pPr>
      <w:r>
        <w:rPr>
          <w:b/>
          <w:bCs/>
          <w:color w:val="FF0000"/>
        </w:rPr>
        <w:t>[Proposed Conclusion]</w:t>
      </w:r>
      <w:r>
        <w:rPr>
          <w:color w:val="FF0000"/>
        </w:rPr>
        <w:t>: Agreed</w:t>
      </w:r>
    </w:p>
    <w:p w14:paraId="05231D09" w14:textId="77777777" w:rsidR="00CB6552" w:rsidRDefault="00CB6552" w:rsidP="00CB6552">
      <w:pPr>
        <w:pStyle w:val="CommentText"/>
      </w:pPr>
      <w:r>
        <w:rPr>
          <w:b/>
          <w:bCs/>
        </w:rPr>
        <w:t>[Description]</w:t>
      </w:r>
      <w:r>
        <w:t>: 11-4 is a Rel-16 feature.  Also the pre-requisite is missing:</w:t>
      </w:r>
    </w:p>
    <w:p w14:paraId="2F1D93A6" w14:textId="77777777" w:rsidR="00CB6552" w:rsidRDefault="00CB6552" w:rsidP="00CB6552">
      <w:pPr>
        <w:pStyle w:val="CommentText"/>
      </w:pPr>
    </w:p>
    <w:p w14:paraId="1CB615AF" w14:textId="77777777" w:rsidR="00CB6552" w:rsidRDefault="00CB6552" w:rsidP="00CB6552">
      <w:pPr>
        <w:pStyle w:val="CommentText"/>
      </w:pPr>
      <w:r>
        <w:rPr>
          <w:color w:val="000000"/>
        </w:rPr>
        <w:t>At least one of {49-1, 49-1b}</w:t>
      </w:r>
    </w:p>
    <w:p w14:paraId="106A8DE7" w14:textId="77777777" w:rsidR="00CB6552" w:rsidRDefault="00CB6552" w:rsidP="00CB6552">
      <w:pPr>
        <w:pStyle w:val="CommentText"/>
      </w:pPr>
    </w:p>
    <w:p w14:paraId="62D29AA7" w14:textId="77777777" w:rsidR="00CB6552" w:rsidRDefault="00CB6552" w:rsidP="00CB6552">
      <w:pPr>
        <w:pStyle w:val="CommentText"/>
      </w:pPr>
      <w:r>
        <w:rPr>
          <w:b/>
          <w:bCs/>
        </w:rPr>
        <w:t>[Proposed Change]</w:t>
      </w:r>
      <w:r>
        <w:t xml:space="preserve">: Change to </w:t>
      </w:r>
      <w:r>
        <w:rPr>
          <w:i/>
          <w:iCs/>
        </w:rPr>
        <w:t>twoHARQ-ACK-Codebook-type1-r16</w:t>
      </w:r>
      <w:r>
        <w:t xml:space="preserve">. Add pre-requisite. </w:t>
      </w:r>
    </w:p>
    <w:p w14:paraId="4483DA4D" w14:textId="77777777" w:rsidR="00CB6552" w:rsidRDefault="00CB6552" w:rsidP="00CB6552">
      <w:pPr>
        <w:pStyle w:val="CommentText"/>
        <w:ind w:left="720"/>
      </w:pPr>
      <w:r>
        <w:t xml:space="preserve"> </w:t>
      </w:r>
    </w:p>
    <w:p w14:paraId="747EAE84" w14:textId="77777777" w:rsidR="00CB6552" w:rsidRDefault="00CB6552" w:rsidP="00CB6552">
      <w:pPr>
        <w:pStyle w:val="CommentText"/>
      </w:pPr>
      <w:r>
        <w:rPr>
          <w:b/>
          <w:bCs/>
        </w:rPr>
        <w:t>[Comments]</w:t>
      </w:r>
      <w:r>
        <w:t>:</w:t>
      </w:r>
    </w:p>
  </w:comment>
  <w:comment w:id="3485" w:author="Huawei, HiSilicon" w:date="2024-03-07T14:11:00Z" w:initials="SSL">
    <w:p w14:paraId="135DDE84" w14:textId="77777777" w:rsidR="00CB6552" w:rsidRDefault="00E3697C" w:rsidP="00CB6552">
      <w:pPr>
        <w:pStyle w:val="CommentText"/>
      </w:pPr>
      <w:r>
        <w:rPr>
          <w:rStyle w:val="CommentReference"/>
        </w:rPr>
        <w:annotationRef/>
      </w:r>
      <w:r w:rsidR="00CB6552">
        <w:rPr>
          <w:b/>
          <w:bCs/>
        </w:rPr>
        <w:t>[RIL]</w:t>
      </w:r>
      <w:r w:rsidR="00CB6552">
        <w:t xml:space="preserve">: H0025 </w:t>
      </w:r>
      <w:r w:rsidR="00CB6552">
        <w:rPr>
          <w:b/>
          <w:bCs/>
        </w:rPr>
        <w:t>[Delegate]</w:t>
      </w:r>
      <w:r w:rsidR="00CB6552">
        <w:t xml:space="preserve">: Huawei (Seau Sian) </w:t>
      </w:r>
      <w:r w:rsidR="00CB6552">
        <w:rPr>
          <w:b/>
          <w:bCs/>
        </w:rPr>
        <w:t>[WI]</w:t>
      </w:r>
      <w:r w:rsidR="00CB6552">
        <w:t xml:space="preserve">: </w:t>
      </w:r>
      <w:r w:rsidR="00CB6552">
        <w:rPr>
          <w:color w:val="000000"/>
        </w:rPr>
        <w:t>NR_MC_enh</w:t>
      </w:r>
      <w:r w:rsidR="00CB6552">
        <w:t xml:space="preserve"> </w:t>
      </w:r>
      <w:r w:rsidR="00CB6552">
        <w:rPr>
          <w:b/>
          <w:bCs/>
        </w:rPr>
        <w:t>[Class]</w:t>
      </w:r>
      <w:r w:rsidR="00CB6552">
        <w:t xml:space="preserve">: </w:t>
      </w:r>
      <w:r w:rsidR="00CB6552">
        <w:rPr>
          <w:b/>
          <w:bCs/>
          <w:color w:val="FF0000"/>
        </w:rPr>
        <w:t>[Status]</w:t>
      </w:r>
      <w:r w:rsidR="00CB6552">
        <w:rPr>
          <w:color w:val="FF0000"/>
        </w:rPr>
        <w:t>: ToDo</w:t>
      </w:r>
      <w:r w:rsidR="00CB6552">
        <w:t xml:space="preserve"> </w:t>
      </w:r>
      <w:r w:rsidR="00CB6552">
        <w:rPr>
          <w:b/>
          <w:bCs/>
        </w:rPr>
        <w:t>[TDoc]</w:t>
      </w:r>
      <w:r w:rsidR="00CB6552">
        <w:t xml:space="preserve">: None </w:t>
      </w:r>
    </w:p>
    <w:p w14:paraId="132E1957" w14:textId="77777777" w:rsidR="00CB6552" w:rsidRDefault="00CB6552" w:rsidP="00CB6552">
      <w:pPr>
        <w:pStyle w:val="CommentText"/>
      </w:pPr>
      <w:r>
        <w:rPr>
          <w:b/>
          <w:bCs/>
          <w:color w:val="FF0000"/>
        </w:rPr>
        <w:t>[Proposed Conclusion]</w:t>
      </w:r>
      <w:r>
        <w:rPr>
          <w:color w:val="FF0000"/>
        </w:rPr>
        <w:t>: Agreed</w:t>
      </w:r>
    </w:p>
    <w:p w14:paraId="6A8ED899" w14:textId="77777777" w:rsidR="00CB6552" w:rsidRDefault="00CB6552" w:rsidP="00CB6552">
      <w:pPr>
        <w:pStyle w:val="CommentText"/>
      </w:pPr>
      <w:r>
        <w:rPr>
          <w:b/>
          <w:bCs/>
        </w:rPr>
        <w:t>[Description]</w:t>
      </w:r>
      <w:r>
        <w:t>: Pre-requisite is missing:</w:t>
      </w:r>
    </w:p>
    <w:p w14:paraId="0518560E" w14:textId="77777777" w:rsidR="00CB6552" w:rsidRDefault="00CB6552" w:rsidP="00CB6552">
      <w:pPr>
        <w:pStyle w:val="CommentText"/>
      </w:pPr>
    </w:p>
    <w:p w14:paraId="11A9FCDA" w14:textId="77777777" w:rsidR="00CB6552" w:rsidRDefault="00CB6552" w:rsidP="00CB6552">
      <w:pPr>
        <w:pStyle w:val="CommentText"/>
      </w:pPr>
      <w:r>
        <w:rPr>
          <w:color w:val="000000"/>
        </w:rPr>
        <w:t>At least one of {49-1, 49-1b}</w:t>
      </w:r>
    </w:p>
    <w:p w14:paraId="4155FFA7" w14:textId="77777777" w:rsidR="00CB6552" w:rsidRDefault="00CB6552" w:rsidP="00CB6552">
      <w:pPr>
        <w:pStyle w:val="CommentText"/>
      </w:pPr>
    </w:p>
    <w:p w14:paraId="1B3D75F3" w14:textId="77777777" w:rsidR="00CB6552" w:rsidRDefault="00CB6552" w:rsidP="00CB6552">
      <w:pPr>
        <w:pStyle w:val="CommentText"/>
      </w:pPr>
      <w:r>
        <w:rPr>
          <w:b/>
          <w:bCs/>
        </w:rPr>
        <w:t>[Proposed Change]</w:t>
      </w:r>
      <w:r>
        <w:t xml:space="preserve">: Include pre-requisite  </w:t>
      </w:r>
    </w:p>
    <w:p w14:paraId="1FE29B4F" w14:textId="77777777" w:rsidR="00CB6552" w:rsidRDefault="00CB6552" w:rsidP="00CB6552">
      <w:pPr>
        <w:pStyle w:val="CommentText"/>
        <w:ind w:left="720"/>
      </w:pPr>
      <w:r>
        <w:t xml:space="preserve"> </w:t>
      </w:r>
    </w:p>
    <w:p w14:paraId="4DE93466" w14:textId="77777777" w:rsidR="00CB6552" w:rsidRDefault="00CB6552" w:rsidP="00CB6552">
      <w:pPr>
        <w:pStyle w:val="CommentText"/>
      </w:pPr>
      <w:r>
        <w:rPr>
          <w:b/>
          <w:bCs/>
        </w:rPr>
        <w:t>[Comments]</w:t>
      </w:r>
      <w:r>
        <w:t>:</w:t>
      </w:r>
    </w:p>
  </w:comment>
  <w:comment w:id="3544" w:author="Huawei, HiSilicon" w:date="2024-03-07T14:12:00Z" w:initials="SSL">
    <w:p w14:paraId="492E52C5" w14:textId="77777777" w:rsidR="007F5C7B" w:rsidRDefault="00E3697C" w:rsidP="007F5C7B">
      <w:pPr>
        <w:pStyle w:val="CommentText"/>
      </w:pPr>
      <w:r>
        <w:rPr>
          <w:rStyle w:val="CommentReference"/>
        </w:rPr>
        <w:annotationRef/>
      </w:r>
      <w:r w:rsidR="007F5C7B">
        <w:rPr>
          <w:b/>
          <w:bCs/>
        </w:rPr>
        <w:t>[RIL]</w:t>
      </w:r>
      <w:r w:rsidR="007F5C7B">
        <w:t xml:space="preserve">: H0016 </w:t>
      </w:r>
      <w:r w:rsidR="007F5C7B">
        <w:rPr>
          <w:b/>
          <w:bCs/>
        </w:rPr>
        <w:t>[Delegate]</w:t>
      </w:r>
      <w:r w:rsidR="007F5C7B">
        <w:t xml:space="preserve">: Huawei (Seau Sian)  </w:t>
      </w:r>
      <w:r w:rsidR="007F5C7B">
        <w:rPr>
          <w:b/>
          <w:bCs/>
        </w:rPr>
        <w:t>[WI]</w:t>
      </w:r>
      <w:r w:rsidR="007F5C7B">
        <w:t xml:space="preserve">: </w:t>
      </w:r>
      <w:r w:rsidR="007F5C7B">
        <w:rPr>
          <w:color w:val="000000"/>
        </w:rPr>
        <w:t>NR_MIMO_evo_DL_UL</w:t>
      </w:r>
      <w:r w:rsidR="007F5C7B">
        <w:rPr>
          <w:b/>
          <w:bCs/>
        </w:rPr>
        <w:t xml:space="preserve"> [Class]</w:t>
      </w:r>
      <w:r w:rsidR="007F5C7B">
        <w:t xml:space="preserve">: </w:t>
      </w:r>
      <w:r w:rsidR="007F5C7B">
        <w:rPr>
          <w:b/>
          <w:bCs/>
          <w:color w:val="FF0000"/>
        </w:rPr>
        <w:t>[Status]</w:t>
      </w:r>
      <w:r w:rsidR="007F5C7B">
        <w:rPr>
          <w:color w:val="FF0000"/>
        </w:rPr>
        <w:t>: ToDo</w:t>
      </w:r>
      <w:r w:rsidR="007F5C7B">
        <w:t xml:space="preserve"> </w:t>
      </w:r>
      <w:r w:rsidR="007F5C7B">
        <w:rPr>
          <w:b/>
          <w:bCs/>
        </w:rPr>
        <w:t>[TDoc]</w:t>
      </w:r>
      <w:r w:rsidR="007F5C7B">
        <w:t xml:space="preserve">: None </w:t>
      </w:r>
    </w:p>
    <w:p w14:paraId="112A2FDA" w14:textId="77777777" w:rsidR="007F5C7B" w:rsidRDefault="007F5C7B" w:rsidP="007F5C7B">
      <w:pPr>
        <w:pStyle w:val="CommentText"/>
      </w:pPr>
      <w:r>
        <w:rPr>
          <w:b/>
          <w:bCs/>
          <w:color w:val="FF0000"/>
        </w:rPr>
        <w:t>[Proposed Conclusion]</w:t>
      </w:r>
      <w:r>
        <w:rPr>
          <w:color w:val="FF0000"/>
        </w:rPr>
        <w:t>: Agreed</w:t>
      </w:r>
    </w:p>
    <w:p w14:paraId="1A7A8155" w14:textId="77777777" w:rsidR="007F5C7B" w:rsidRDefault="007F5C7B" w:rsidP="007F5C7B">
      <w:pPr>
        <w:pStyle w:val="CommentText"/>
      </w:pPr>
      <w:r>
        <w:rPr>
          <w:b/>
          <w:bCs/>
        </w:rPr>
        <w:t>[Description]</w:t>
      </w:r>
      <w:r>
        <w:t>: Pre-requisite is 40-4-5 which is dmrs-MultiTRP-SingleDCI-r18</w:t>
      </w:r>
      <w:r>
        <w:rPr>
          <w:color w:val="000000"/>
        </w:rPr>
        <w:t xml:space="preserve"> </w:t>
      </w:r>
    </w:p>
    <w:p w14:paraId="68C06A20" w14:textId="77777777" w:rsidR="007F5C7B" w:rsidRDefault="007F5C7B" w:rsidP="007F5C7B">
      <w:pPr>
        <w:pStyle w:val="CommentText"/>
        <w:ind w:left="720"/>
      </w:pPr>
    </w:p>
    <w:p w14:paraId="38B43C12" w14:textId="77777777" w:rsidR="007F5C7B" w:rsidRDefault="007F5C7B" w:rsidP="007F5C7B">
      <w:pPr>
        <w:pStyle w:val="CommentText"/>
      </w:pPr>
      <w:r>
        <w:rPr>
          <w:b/>
          <w:bCs/>
        </w:rPr>
        <w:t>[Proposed Change]</w:t>
      </w:r>
      <w:r>
        <w:t>: Change to dmrs-MultiTRP-SingleDCI-r18</w:t>
      </w:r>
    </w:p>
    <w:p w14:paraId="75714E56" w14:textId="77777777" w:rsidR="007F5C7B" w:rsidRDefault="007F5C7B" w:rsidP="007F5C7B">
      <w:pPr>
        <w:pStyle w:val="CommentText"/>
        <w:ind w:left="720"/>
      </w:pPr>
    </w:p>
    <w:p w14:paraId="2CFD4525" w14:textId="77777777" w:rsidR="007F5C7B" w:rsidRDefault="007F5C7B" w:rsidP="007F5C7B">
      <w:pPr>
        <w:pStyle w:val="CommentText"/>
      </w:pPr>
      <w:r>
        <w:rPr>
          <w:b/>
          <w:bCs/>
        </w:rPr>
        <w:t>[Comments]</w:t>
      </w:r>
      <w:r>
        <w:t>:</w:t>
      </w:r>
    </w:p>
  </w:comment>
  <w:comment w:id="3676" w:author="Huawei, HiSilicon" w:date="2024-03-07T14:13:00Z" w:initials="SSL">
    <w:p w14:paraId="0CF74742" w14:textId="77777777" w:rsidR="00D71A7C" w:rsidRDefault="00E3697C" w:rsidP="00D71A7C">
      <w:pPr>
        <w:pStyle w:val="CommentText"/>
      </w:pPr>
      <w:r>
        <w:rPr>
          <w:rStyle w:val="CommentReference"/>
        </w:rPr>
        <w:annotationRef/>
      </w:r>
      <w:r w:rsidR="00D71A7C">
        <w:rPr>
          <w:b/>
          <w:bCs/>
        </w:rPr>
        <w:t>[RIL]</w:t>
      </w:r>
      <w:r w:rsidR="00D71A7C">
        <w:t xml:space="preserve">: H0011 </w:t>
      </w:r>
      <w:r w:rsidR="00D71A7C">
        <w:rPr>
          <w:b/>
          <w:bCs/>
        </w:rPr>
        <w:t>[Delegate]</w:t>
      </w:r>
      <w:r w:rsidR="00D71A7C">
        <w:t xml:space="preserve">: Huawei (Seau Sian)  </w:t>
      </w:r>
      <w:r w:rsidR="00D71A7C">
        <w:rPr>
          <w:b/>
          <w:bCs/>
        </w:rPr>
        <w:t>[WI]</w:t>
      </w:r>
      <w:r w:rsidR="00D71A7C">
        <w:t xml:space="preserve">: </w:t>
      </w:r>
      <w:r w:rsidR="00D71A7C">
        <w:rPr>
          <w:color w:val="000000"/>
        </w:rPr>
        <w:t>NR_MIMO_evo_DL_UL</w:t>
      </w:r>
      <w:r w:rsidR="00D71A7C">
        <w:t xml:space="preserve"> </w:t>
      </w:r>
      <w:r w:rsidR="00D71A7C">
        <w:rPr>
          <w:b/>
          <w:bCs/>
        </w:rPr>
        <w:t>[Class]</w:t>
      </w:r>
      <w:r w:rsidR="00D71A7C">
        <w:t xml:space="preserve">: </w:t>
      </w:r>
      <w:r w:rsidR="00D71A7C">
        <w:rPr>
          <w:b/>
          <w:bCs/>
          <w:color w:val="FF0000"/>
        </w:rPr>
        <w:t>[Status]</w:t>
      </w:r>
      <w:r w:rsidR="00D71A7C">
        <w:rPr>
          <w:color w:val="FF0000"/>
        </w:rPr>
        <w:t>: ToDo</w:t>
      </w:r>
      <w:r w:rsidR="00D71A7C">
        <w:t xml:space="preserve"> </w:t>
      </w:r>
      <w:r w:rsidR="00D71A7C">
        <w:rPr>
          <w:b/>
          <w:bCs/>
        </w:rPr>
        <w:t>[TDoc]</w:t>
      </w:r>
      <w:r w:rsidR="00D71A7C">
        <w:t xml:space="preserve">: None </w:t>
      </w:r>
    </w:p>
    <w:p w14:paraId="0575744A" w14:textId="77777777" w:rsidR="00D71A7C" w:rsidRDefault="00D71A7C" w:rsidP="00D71A7C">
      <w:pPr>
        <w:pStyle w:val="CommentText"/>
      </w:pPr>
      <w:r>
        <w:rPr>
          <w:b/>
          <w:bCs/>
          <w:color w:val="FF0000"/>
        </w:rPr>
        <w:t>[Proposed Conclusion]</w:t>
      </w:r>
      <w:r>
        <w:rPr>
          <w:color w:val="FF0000"/>
        </w:rPr>
        <w:t>: Agreed</w:t>
      </w:r>
    </w:p>
    <w:p w14:paraId="05FAEF09" w14:textId="77777777" w:rsidR="00D71A7C" w:rsidRDefault="00D71A7C" w:rsidP="00D71A7C">
      <w:pPr>
        <w:pStyle w:val="CommentText"/>
      </w:pPr>
      <w:r>
        <w:rPr>
          <w:b/>
          <w:bCs/>
        </w:rPr>
        <w:t>[Description]</w:t>
      </w:r>
      <w:r>
        <w:t xml:space="preserve">: 2-5 is a mandatory UE feature without signalling. Hence we think the sentence is redundant. </w:t>
      </w:r>
    </w:p>
    <w:p w14:paraId="06B0EFEF" w14:textId="77777777" w:rsidR="00D71A7C" w:rsidRDefault="00D71A7C" w:rsidP="00D71A7C">
      <w:pPr>
        <w:pStyle w:val="CommentText"/>
        <w:ind w:left="720"/>
      </w:pPr>
    </w:p>
    <w:p w14:paraId="4CF15820" w14:textId="77777777" w:rsidR="00D71A7C" w:rsidRDefault="00D71A7C" w:rsidP="00D71A7C">
      <w:pPr>
        <w:pStyle w:val="CommentText"/>
      </w:pPr>
      <w:r>
        <w:rPr>
          <w:b/>
          <w:bCs/>
        </w:rPr>
        <w:t>[Proposed Change]</w:t>
      </w:r>
      <w:r>
        <w:t xml:space="preserve">: Remove the pre-requisite sentence. </w:t>
      </w:r>
    </w:p>
    <w:p w14:paraId="61CE9538" w14:textId="77777777" w:rsidR="00D71A7C" w:rsidRDefault="00D71A7C" w:rsidP="00D71A7C">
      <w:pPr>
        <w:pStyle w:val="CommentText"/>
        <w:ind w:left="720"/>
      </w:pPr>
    </w:p>
    <w:p w14:paraId="24B3924A" w14:textId="77777777" w:rsidR="00D71A7C" w:rsidRDefault="00D71A7C" w:rsidP="00D71A7C">
      <w:pPr>
        <w:pStyle w:val="CommentText"/>
      </w:pPr>
      <w:r>
        <w:rPr>
          <w:b/>
          <w:bCs/>
        </w:rPr>
        <w:t>[Comments]</w:t>
      </w:r>
      <w:r>
        <w:t>:</w:t>
      </w:r>
    </w:p>
  </w:comment>
  <w:comment w:id="3703" w:author="Huawei, HiSilicon" w:date="2024-03-07T14:13:00Z" w:initials="SSL">
    <w:p w14:paraId="1C09517E" w14:textId="77777777" w:rsidR="00E20EEB" w:rsidRDefault="00E3697C" w:rsidP="00E20EEB">
      <w:pPr>
        <w:pStyle w:val="CommentText"/>
      </w:pPr>
      <w:r>
        <w:rPr>
          <w:rStyle w:val="CommentReference"/>
        </w:rPr>
        <w:annotationRef/>
      </w:r>
      <w:r w:rsidR="00E20EEB">
        <w:rPr>
          <w:b/>
          <w:bCs/>
        </w:rPr>
        <w:t>[RIL]</w:t>
      </w:r>
      <w:r w:rsidR="00E20EEB">
        <w:t xml:space="preserve">: H0012 </w:t>
      </w:r>
      <w:r w:rsidR="00E20EEB">
        <w:rPr>
          <w:b/>
          <w:bCs/>
        </w:rPr>
        <w:t>[Delegate]</w:t>
      </w:r>
      <w:r w:rsidR="00E20EEB">
        <w:t xml:space="preserve">: Huawei (Seau Sian)  </w:t>
      </w:r>
      <w:r w:rsidR="00E20EEB">
        <w:rPr>
          <w:b/>
          <w:bCs/>
        </w:rPr>
        <w:t>[WI]</w:t>
      </w:r>
      <w:r w:rsidR="00E20EEB">
        <w:t xml:space="preserve">: </w:t>
      </w:r>
      <w:r w:rsidR="00E20EEB">
        <w:rPr>
          <w:color w:val="000000"/>
        </w:rPr>
        <w:t>NR_MIMO_evo_DL_UL</w:t>
      </w:r>
      <w:r w:rsidR="00E20EEB">
        <w:t xml:space="preserve"> </w:t>
      </w:r>
      <w:r w:rsidR="00E20EEB">
        <w:rPr>
          <w:b/>
          <w:bCs/>
        </w:rPr>
        <w:t>[Class]</w:t>
      </w:r>
      <w:r w:rsidR="00E20EEB">
        <w:t xml:space="preserve">: </w:t>
      </w:r>
      <w:r w:rsidR="00E20EEB">
        <w:rPr>
          <w:b/>
          <w:bCs/>
          <w:color w:val="FF0000"/>
        </w:rPr>
        <w:t>[Status]</w:t>
      </w:r>
      <w:r w:rsidR="00E20EEB">
        <w:rPr>
          <w:color w:val="FF0000"/>
        </w:rPr>
        <w:t>: ToDo</w:t>
      </w:r>
      <w:r w:rsidR="00E20EEB">
        <w:t xml:space="preserve"> </w:t>
      </w:r>
      <w:r w:rsidR="00E20EEB">
        <w:rPr>
          <w:b/>
          <w:bCs/>
        </w:rPr>
        <w:t>[TDoc]</w:t>
      </w:r>
      <w:r w:rsidR="00E20EEB">
        <w:t xml:space="preserve">: None </w:t>
      </w:r>
    </w:p>
    <w:p w14:paraId="2C880087" w14:textId="77777777" w:rsidR="00E20EEB" w:rsidRDefault="00E20EEB" w:rsidP="00E20EEB">
      <w:pPr>
        <w:pStyle w:val="CommentText"/>
      </w:pPr>
      <w:r>
        <w:rPr>
          <w:b/>
          <w:bCs/>
          <w:color w:val="FF0000"/>
        </w:rPr>
        <w:t>[Proposed Conclusion]</w:t>
      </w:r>
      <w:r>
        <w:rPr>
          <w:color w:val="FF0000"/>
        </w:rPr>
        <w:t>: Agreed</w:t>
      </w:r>
    </w:p>
    <w:p w14:paraId="788905E5" w14:textId="77777777" w:rsidR="00E20EEB" w:rsidRDefault="00E20EEB" w:rsidP="00E20EEB">
      <w:pPr>
        <w:pStyle w:val="CommentText"/>
      </w:pPr>
      <w:r>
        <w:rPr>
          <w:b/>
          <w:bCs/>
        </w:rPr>
        <w:t>[Description]</w:t>
      </w:r>
      <w:r>
        <w:t xml:space="preserve">: 2-6 is a mandatory UE feature without signalling. Hence we think the sentence is redundant. </w:t>
      </w:r>
    </w:p>
    <w:p w14:paraId="3BB40DA4" w14:textId="77777777" w:rsidR="00E20EEB" w:rsidRDefault="00E20EEB" w:rsidP="00E20EEB">
      <w:pPr>
        <w:pStyle w:val="CommentText"/>
        <w:ind w:left="720"/>
      </w:pPr>
    </w:p>
    <w:p w14:paraId="057C1257" w14:textId="77777777" w:rsidR="00E20EEB" w:rsidRDefault="00E20EEB" w:rsidP="00E20EEB">
      <w:pPr>
        <w:pStyle w:val="CommentText"/>
      </w:pPr>
      <w:r>
        <w:rPr>
          <w:b/>
          <w:bCs/>
        </w:rPr>
        <w:t>[Proposed Change]</w:t>
      </w:r>
      <w:r>
        <w:t xml:space="preserve">: Remove the pre-requisite sentence. </w:t>
      </w:r>
    </w:p>
    <w:p w14:paraId="03D84B35" w14:textId="77777777" w:rsidR="00E20EEB" w:rsidRDefault="00E20EEB" w:rsidP="00E20EEB">
      <w:pPr>
        <w:pStyle w:val="CommentText"/>
        <w:ind w:left="720"/>
      </w:pPr>
    </w:p>
    <w:p w14:paraId="19C512EB" w14:textId="77777777" w:rsidR="00E20EEB" w:rsidRDefault="00E20EEB" w:rsidP="00E20EEB">
      <w:pPr>
        <w:pStyle w:val="CommentText"/>
      </w:pPr>
      <w:r>
        <w:rPr>
          <w:b/>
          <w:bCs/>
        </w:rPr>
        <w:t>[Comments]</w:t>
      </w:r>
      <w:r>
        <w:t>:</w:t>
      </w:r>
    </w:p>
  </w:comment>
  <w:comment w:id="3738" w:author="Huawei, HiSilicon" w:date="2024-03-07T14:15:00Z" w:initials="SSL">
    <w:p w14:paraId="28E3691D" w14:textId="77777777" w:rsidR="0047413F" w:rsidRDefault="001D2F44" w:rsidP="0047413F">
      <w:pPr>
        <w:pStyle w:val="CommentText"/>
      </w:pPr>
      <w:r>
        <w:rPr>
          <w:rStyle w:val="CommentReference"/>
        </w:rPr>
        <w:annotationRef/>
      </w:r>
      <w:r w:rsidR="0047413F">
        <w:rPr>
          <w:b/>
          <w:bCs/>
        </w:rPr>
        <w:t>[RIL]</w:t>
      </w:r>
      <w:r w:rsidR="0047413F">
        <w:t xml:space="preserve">: H0019 </w:t>
      </w:r>
      <w:r w:rsidR="0047413F">
        <w:rPr>
          <w:b/>
          <w:bCs/>
        </w:rPr>
        <w:t>[Delegate]</w:t>
      </w:r>
      <w:r w:rsidR="0047413F">
        <w:t xml:space="preserve">: Huawei (Seau Sian)  </w:t>
      </w:r>
      <w:r w:rsidR="0047413F">
        <w:rPr>
          <w:b/>
          <w:bCs/>
        </w:rPr>
        <w:t>[WI]</w:t>
      </w:r>
      <w:r w:rsidR="0047413F">
        <w:t xml:space="preserve">: </w:t>
      </w:r>
      <w:r w:rsidR="0047413F">
        <w:rPr>
          <w:color w:val="000000"/>
        </w:rPr>
        <w:t>NR_MIMO_evo_DL_UL</w:t>
      </w:r>
      <w:r w:rsidR="0047413F">
        <w:t xml:space="preserve"> </w:t>
      </w:r>
      <w:r w:rsidR="0047413F">
        <w:rPr>
          <w:b/>
          <w:bCs/>
        </w:rPr>
        <w:t>[Class]</w:t>
      </w:r>
      <w:r w:rsidR="0047413F">
        <w:t xml:space="preserve">: </w:t>
      </w:r>
      <w:r w:rsidR="0047413F">
        <w:rPr>
          <w:b/>
          <w:bCs/>
          <w:color w:val="FF0000"/>
        </w:rPr>
        <w:t>[Status]</w:t>
      </w:r>
      <w:r w:rsidR="0047413F">
        <w:rPr>
          <w:color w:val="FF0000"/>
        </w:rPr>
        <w:t>: ToDo</w:t>
      </w:r>
      <w:r w:rsidR="0047413F">
        <w:t xml:space="preserve"> </w:t>
      </w:r>
      <w:r w:rsidR="0047413F">
        <w:rPr>
          <w:b/>
          <w:bCs/>
        </w:rPr>
        <w:t>[TDoc]</w:t>
      </w:r>
      <w:r w:rsidR="0047413F">
        <w:t xml:space="preserve">: None </w:t>
      </w:r>
    </w:p>
    <w:p w14:paraId="37443761" w14:textId="7D71D3FC" w:rsidR="0047413F" w:rsidRDefault="0047413F" w:rsidP="0047413F">
      <w:pPr>
        <w:pStyle w:val="CommentText"/>
      </w:pPr>
      <w:r>
        <w:rPr>
          <w:b/>
          <w:bCs/>
          <w:color w:val="FF0000"/>
        </w:rPr>
        <w:t>[Proposed Conclusion]</w:t>
      </w:r>
      <w:r>
        <w:rPr>
          <w:color w:val="FF0000"/>
        </w:rPr>
        <w:t xml:space="preserve">: </w:t>
      </w:r>
      <w:r w:rsidR="00A9280C">
        <w:rPr>
          <w:color w:val="FF0000"/>
        </w:rPr>
        <w:t>Agreed</w:t>
      </w:r>
    </w:p>
    <w:p w14:paraId="4F0D66C5" w14:textId="4A762831" w:rsidR="0047413F" w:rsidRDefault="0047413F" w:rsidP="0047413F">
      <w:pPr>
        <w:pStyle w:val="CommentText"/>
      </w:pPr>
      <w:r>
        <w:rPr>
          <w:b/>
          <w:bCs/>
        </w:rPr>
        <w:t>[Description]</w:t>
      </w:r>
      <w:r>
        <w:t xml:space="preserve">: The feature description in the feature list is as follow: </w:t>
      </w:r>
    </w:p>
    <w:p w14:paraId="502C67EF" w14:textId="77777777" w:rsidR="0047413F" w:rsidRDefault="0047413F" w:rsidP="0047413F">
      <w:pPr>
        <w:pStyle w:val="CommentText"/>
      </w:pPr>
    </w:p>
    <w:p w14:paraId="529C29E5" w14:textId="77777777" w:rsidR="0047413F" w:rsidRDefault="0047413F" w:rsidP="0047413F">
      <w:pPr>
        <w:pStyle w:val="CommentText"/>
      </w:pPr>
      <w:r>
        <w:rPr>
          <w:color w:val="000000"/>
        </w:rPr>
        <w:t>1. Support Rel-18 DMRS and PDSCH processing capability 2 simultaneously</w:t>
      </w:r>
    </w:p>
    <w:p w14:paraId="4C000983" w14:textId="77777777" w:rsidR="0047413F" w:rsidRDefault="0047413F" w:rsidP="0047413F">
      <w:pPr>
        <w:pStyle w:val="CommentText"/>
      </w:pPr>
    </w:p>
    <w:p w14:paraId="3879BFD5" w14:textId="77777777" w:rsidR="0047413F" w:rsidRDefault="0047413F" w:rsidP="0047413F">
      <w:pPr>
        <w:pStyle w:val="CommentText"/>
      </w:pPr>
      <w:r>
        <w:t xml:space="preserve">Since Rel-15 DMRS is mentioned in 40-4-10, Rel-18 reference maybe needed. Also it seems to be support of Rel-18 DMRS and the processing capability, changing to ‘type’ may not be correct. </w:t>
      </w:r>
    </w:p>
    <w:p w14:paraId="31C10EAB" w14:textId="77777777" w:rsidR="0047413F" w:rsidRDefault="0047413F" w:rsidP="0047413F">
      <w:pPr>
        <w:pStyle w:val="CommentText"/>
        <w:ind w:left="720"/>
      </w:pPr>
    </w:p>
    <w:p w14:paraId="565C8A1D" w14:textId="77777777" w:rsidR="0047413F" w:rsidRDefault="0047413F" w:rsidP="0047413F">
      <w:pPr>
        <w:pStyle w:val="CommentText"/>
      </w:pPr>
      <w:r>
        <w:rPr>
          <w:b/>
          <w:bCs/>
        </w:rPr>
        <w:t>[Proposed Change]</w:t>
      </w:r>
      <w:r>
        <w:t xml:space="preserve">: Align the description with the feature list. </w:t>
      </w:r>
    </w:p>
    <w:p w14:paraId="372B6C21" w14:textId="77777777" w:rsidR="0047413F" w:rsidRDefault="0047413F" w:rsidP="0047413F">
      <w:pPr>
        <w:pStyle w:val="CommentText"/>
        <w:ind w:left="720"/>
      </w:pPr>
    </w:p>
    <w:p w14:paraId="23A8C67B" w14:textId="77777777" w:rsidR="0047413F" w:rsidRDefault="0047413F" w:rsidP="0047413F">
      <w:pPr>
        <w:pStyle w:val="CommentText"/>
      </w:pPr>
      <w:r>
        <w:rPr>
          <w:b/>
          <w:bCs/>
        </w:rPr>
        <w:t>[Comments]</w:t>
      </w:r>
      <w:r>
        <w:t>: Intel (Ziyi) the change will be reverted in clean version.</w:t>
      </w:r>
    </w:p>
  </w:comment>
  <w:comment w:id="3920" w:author="Huawei, HiSilicon" w:date="2024-03-07T13:48:00Z" w:initials="SSL">
    <w:p w14:paraId="1895D623" w14:textId="77777777" w:rsidR="00DB0AD9" w:rsidRDefault="00490146" w:rsidP="00DB0AD9">
      <w:pPr>
        <w:pStyle w:val="CommentText"/>
      </w:pPr>
      <w:r>
        <w:rPr>
          <w:rStyle w:val="CommentReference"/>
        </w:rPr>
        <w:annotationRef/>
      </w:r>
      <w:r w:rsidR="00DB0AD9">
        <w:rPr>
          <w:b/>
          <w:bCs/>
        </w:rPr>
        <w:t>[RIL]</w:t>
      </w:r>
      <w:r w:rsidR="00DB0AD9">
        <w:t xml:space="preserve">: H0101 </w:t>
      </w:r>
      <w:r w:rsidR="00DB0AD9">
        <w:rPr>
          <w:b/>
          <w:bCs/>
        </w:rPr>
        <w:t>[Delegate]</w:t>
      </w:r>
      <w:r w:rsidR="00DB0AD9">
        <w:t xml:space="preserve">: Huawei (Shatong) </w:t>
      </w:r>
      <w:r w:rsidR="00DB0AD9">
        <w:rPr>
          <w:b/>
          <w:bCs/>
        </w:rPr>
        <w:t>[WI]</w:t>
      </w:r>
      <w:r w:rsidR="00DB0AD9">
        <w:t xml:space="preserve">: powerBoostRel18 </w:t>
      </w:r>
      <w:r w:rsidR="00DB0AD9">
        <w:rPr>
          <w:b/>
          <w:bCs/>
        </w:rPr>
        <w:t>[Class]</w:t>
      </w:r>
      <w:r w:rsidR="00DB0AD9">
        <w:t xml:space="preserve">: </w:t>
      </w:r>
      <w:r w:rsidR="00DB0AD9">
        <w:rPr>
          <w:b/>
          <w:bCs/>
          <w:color w:val="FF0000"/>
        </w:rPr>
        <w:t>[Status]</w:t>
      </w:r>
      <w:r w:rsidR="00DB0AD9">
        <w:rPr>
          <w:color w:val="FF0000"/>
        </w:rPr>
        <w:t>: ToDo</w:t>
      </w:r>
      <w:r w:rsidR="00DB0AD9">
        <w:t xml:space="preserve"> </w:t>
      </w:r>
      <w:r w:rsidR="00DB0AD9">
        <w:rPr>
          <w:b/>
          <w:bCs/>
        </w:rPr>
        <w:t>[TDoc]</w:t>
      </w:r>
      <w:r w:rsidR="00DB0AD9">
        <w:t xml:space="preserve">: None </w:t>
      </w:r>
    </w:p>
    <w:p w14:paraId="4744B4C3" w14:textId="77777777" w:rsidR="00DB0AD9" w:rsidRDefault="00DB0AD9" w:rsidP="00DB0AD9">
      <w:pPr>
        <w:pStyle w:val="CommentText"/>
      </w:pPr>
      <w:r>
        <w:rPr>
          <w:b/>
          <w:bCs/>
          <w:color w:val="FF0000"/>
        </w:rPr>
        <w:t>[Proposed Conclusion]</w:t>
      </w:r>
      <w:r>
        <w:rPr>
          <w:color w:val="FF0000"/>
        </w:rPr>
        <w:t>: Agreed</w:t>
      </w:r>
    </w:p>
    <w:p w14:paraId="31D77196" w14:textId="77777777" w:rsidR="00DB0AD9" w:rsidRDefault="00DB0AD9" w:rsidP="00DB0AD9">
      <w:pPr>
        <w:pStyle w:val="CommentText"/>
      </w:pPr>
      <w:r>
        <w:rPr>
          <w:b/>
          <w:bCs/>
        </w:rPr>
        <w:t>[Description]</w:t>
      </w:r>
      <w:r>
        <w:t>: In the feature list, RAN4 is still discussing the applicable scenarios:</w:t>
      </w:r>
    </w:p>
    <w:p w14:paraId="312D4BAE" w14:textId="77777777" w:rsidR="00DB0AD9" w:rsidRDefault="00DB0AD9" w:rsidP="00DB0AD9">
      <w:pPr>
        <w:pStyle w:val="CommentText"/>
      </w:pPr>
    </w:p>
    <w:p w14:paraId="31BD10ED" w14:textId="77777777" w:rsidR="00DB0AD9" w:rsidRDefault="00DB0AD9" w:rsidP="00DB0AD9">
      <w:pPr>
        <w:pStyle w:val="CommentText"/>
      </w:pPr>
      <w:r>
        <w:t>FFS – RAN4 is still discussing the applicable scenarios</w:t>
      </w:r>
    </w:p>
    <w:p w14:paraId="3D3F2F36" w14:textId="77777777" w:rsidR="00DB0AD9" w:rsidRDefault="00DB0AD9" w:rsidP="00DB0AD9">
      <w:pPr>
        <w:pStyle w:val="CommentText"/>
      </w:pPr>
    </w:p>
    <w:p w14:paraId="3C02FFA9" w14:textId="77777777" w:rsidR="00DB0AD9" w:rsidRDefault="00DB0AD9" w:rsidP="00DB0AD9">
      <w:pPr>
        <w:pStyle w:val="CommentText"/>
      </w:pPr>
      <w:r>
        <w:rPr>
          <w:b/>
          <w:bCs/>
        </w:rPr>
        <w:t>[Proposed Change]</w:t>
      </w:r>
      <w:r>
        <w:t>: Add an editor’s note to indicate this</w:t>
      </w:r>
    </w:p>
    <w:p w14:paraId="426E665F" w14:textId="77777777" w:rsidR="00DB0AD9" w:rsidRDefault="00DB0AD9" w:rsidP="00DB0AD9">
      <w:pPr>
        <w:pStyle w:val="CommentText"/>
      </w:pPr>
      <w:r>
        <w:rPr>
          <w:b/>
          <w:bCs/>
        </w:rPr>
        <w:t>[Comments]</w:t>
      </w:r>
      <w:r>
        <w:t>:</w:t>
      </w:r>
    </w:p>
  </w:comment>
  <w:comment w:id="3947" w:author="Huawei, HiSilicon" w:date="2024-03-07T13:51:00Z" w:initials="SSL">
    <w:p w14:paraId="00421680" w14:textId="77777777" w:rsidR="00DB0AD9" w:rsidRDefault="00490146" w:rsidP="00DB0AD9">
      <w:pPr>
        <w:pStyle w:val="CommentText"/>
      </w:pPr>
      <w:r>
        <w:rPr>
          <w:rStyle w:val="CommentReference"/>
        </w:rPr>
        <w:annotationRef/>
      </w:r>
      <w:r w:rsidR="00DB0AD9">
        <w:rPr>
          <w:b/>
          <w:bCs/>
        </w:rPr>
        <w:t>[RIL]</w:t>
      </w:r>
      <w:r w:rsidR="00DB0AD9">
        <w:t xml:space="preserve">: H0102 </w:t>
      </w:r>
      <w:r w:rsidR="00DB0AD9">
        <w:rPr>
          <w:b/>
          <w:bCs/>
        </w:rPr>
        <w:t>[Delegate]</w:t>
      </w:r>
      <w:r w:rsidR="00DB0AD9">
        <w:t xml:space="preserve">: Huawei (Shatong) </w:t>
      </w:r>
      <w:r w:rsidR="00DB0AD9">
        <w:rPr>
          <w:b/>
          <w:bCs/>
        </w:rPr>
        <w:t>[WI]</w:t>
      </w:r>
      <w:r w:rsidR="00DB0AD9">
        <w:t xml:space="preserve">: powerBoostRel18 </w:t>
      </w:r>
      <w:r w:rsidR="00DB0AD9">
        <w:rPr>
          <w:b/>
          <w:bCs/>
        </w:rPr>
        <w:t>[Class]</w:t>
      </w:r>
      <w:r w:rsidR="00DB0AD9">
        <w:t xml:space="preserve">: </w:t>
      </w:r>
      <w:r w:rsidR="00DB0AD9">
        <w:rPr>
          <w:b/>
          <w:bCs/>
          <w:color w:val="FF0000"/>
        </w:rPr>
        <w:t>[Status]</w:t>
      </w:r>
      <w:r w:rsidR="00DB0AD9">
        <w:rPr>
          <w:color w:val="FF0000"/>
        </w:rPr>
        <w:t>: ToDo</w:t>
      </w:r>
      <w:r w:rsidR="00DB0AD9">
        <w:t xml:space="preserve"> </w:t>
      </w:r>
      <w:r w:rsidR="00DB0AD9">
        <w:rPr>
          <w:b/>
          <w:bCs/>
        </w:rPr>
        <w:t>[TDoc]</w:t>
      </w:r>
      <w:r w:rsidR="00DB0AD9">
        <w:t xml:space="preserve">: None </w:t>
      </w:r>
    </w:p>
    <w:p w14:paraId="0265DAE2" w14:textId="77777777" w:rsidR="00DB0AD9" w:rsidRDefault="00DB0AD9" w:rsidP="00DB0AD9">
      <w:pPr>
        <w:pStyle w:val="CommentText"/>
      </w:pPr>
      <w:r>
        <w:rPr>
          <w:b/>
          <w:bCs/>
          <w:color w:val="FF0000"/>
        </w:rPr>
        <w:t>[Proposed Conclusion]</w:t>
      </w:r>
      <w:r>
        <w:rPr>
          <w:color w:val="FF0000"/>
        </w:rPr>
        <w:t>: Agreed</w:t>
      </w:r>
    </w:p>
    <w:p w14:paraId="188AD44A" w14:textId="77777777" w:rsidR="00DB0AD9" w:rsidRDefault="00DB0AD9" w:rsidP="00DB0AD9">
      <w:pPr>
        <w:pStyle w:val="CommentText"/>
      </w:pPr>
      <w:r>
        <w:rPr>
          <w:b/>
          <w:bCs/>
        </w:rPr>
        <w:t>[Description]</w:t>
      </w:r>
      <w:r>
        <w:t>: In the feature list, RAN4 is still discussing the applicable scenarios:</w:t>
      </w:r>
    </w:p>
    <w:p w14:paraId="20FEE7F9" w14:textId="77777777" w:rsidR="00DB0AD9" w:rsidRDefault="00DB0AD9" w:rsidP="00DB0AD9">
      <w:pPr>
        <w:pStyle w:val="CommentText"/>
      </w:pPr>
    </w:p>
    <w:p w14:paraId="6E1611E2" w14:textId="77777777" w:rsidR="00DB0AD9" w:rsidRDefault="00DB0AD9" w:rsidP="00DB0AD9">
      <w:pPr>
        <w:pStyle w:val="CommentText"/>
      </w:pPr>
      <w:r>
        <w:t>FFS – RAN4 is still discussin the applicable scenarios</w:t>
      </w:r>
    </w:p>
    <w:p w14:paraId="5FB90C2A" w14:textId="77777777" w:rsidR="00DB0AD9" w:rsidRDefault="00DB0AD9" w:rsidP="00DB0AD9">
      <w:pPr>
        <w:pStyle w:val="CommentText"/>
      </w:pPr>
    </w:p>
    <w:p w14:paraId="59148FA2" w14:textId="77777777" w:rsidR="00DB0AD9" w:rsidRDefault="00DB0AD9" w:rsidP="00DB0AD9">
      <w:pPr>
        <w:pStyle w:val="CommentText"/>
      </w:pPr>
      <w:r>
        <w:rPr>
          <w:b/>
          <w:bCs/>
        </w:rPr>
        <w:t>[Proposed Change]</w:t>
      </w:r>
      <w:r>
        <w:t>: Add an editor’s note to indicate this</w:t>
      </w:r>
    </w:p>
    <w:p w14:paraId="179CB57D" w14:textId="77777777" w:rsidR="00DB0AD9" w:rsidRDefault="00DB0AD9" w:rsidP="00DB0AD9">
      <w:pPr>
        <w:pStyle w:val="CommentText"/>
      </w:pPr>
      <w:r>
        <w:rPr>
          <w:b/>
          <w:bCs/>
        </w:rPr>
        <w:t>[Comments]</w:t>
      </w:r>
      <w:r>
        <w:t>:</w:t>
      </w:r>
    </w:p>
  </w:comment>
  <w:comment w:id="4045" w:author="Ericsson" w:date="2024-03-07T17:29:00Z" w:initials="LA">
    <w:p w14:paraId="6AE039D9" w14:textId="77777777" w:rsidR="00CF23A6" w:rsidRDefault="00CF23A6" w:rsidP="00CF23A6">
      <w:pPr>
        <w:pStyle w:val="CommentText"/>
      </w:pPr>
      <w:r>
        <w:rPr>
          <w:rStyle w:val="CommentReference"/>
        </w:rPr>
        <w:annotationRef/>
      </w:r>
      <w:r>
        <w:rPr>
          <w:b/>
          <w:bCs/>
        </w:rPr>
        <w:t>[RIL]</w:t>
      </w:r>
      <w:r>
        <w:t xml:space="preserve">: E001 </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Rejected</w:t>
      </w:r>
    </w:p>
    <w:p w14:paraId="37181745" w14:textId="77777777" w:rsidR="00CF23A6" w:rsidRDefault="00CF23A6" w:rsidP="00CF23A6">
      <w:pPr>
        <w:pStyle w:val="CommentText"/>
      </w:pPr>
      <w:r>
        <w:rPr>
          <w:b/>
          <w:bCs/>
        </w:rPr>
        <w:t>[Description]</w:t>
      </w:r>
      <w:r>
        <w:t>: Since all the fields within pusch-TypeA-DMRS-r18 are optional, it would be good to clarify that at least one of the parameters is reported.</w:t>
      </w:r>
    </w:p>
    <w:p w14:paraId="32417906" w14:textId="77777777" w:rsidR="00CF23A6" w:rsidRDefault="00CF23A6" w:rsidP="00CF23A6">
      <w:pPr>
        <w:pStyle w:val="CommentText"/>
      </w:pPr>
      <w:r>
        <w:rPr>
          <w:b/>
          <w:bCs/>
        </w:rPr>
        <w:t>[Proposed Change]</w:t>
      </w:r>
      <w:r>
        <w:t xml:space="preserve">: Change the current field description to: </w:t>
      </w:r>
    </w:p>
    <w:p w14:paraId="14CCB58C" w14:textId="77777777" w:rsidR="00CF23A6" w:rsidRDefault="00CF23A6" w:rsidP="00CF23A6">
      <w:pPr>
        <w:pStyle w:val="CommentText"/>
      </w:pPr>
      <w:r>
        <w:t>“</w:t>
      </w:r>
      <w:r>
        <w:rPr>
          <w:color w:val="000000"/>
        </w:rPr>
        <w:t xml:space="preserve">The capability signalling comprises of </w:t>
      </w:r>
      <w:r>
        <w:rPr>
          <w:color w:val="FF0000"/>
        </w:rPr>
        <w:t>at least one of</w:t>
      </w:r>
      <w:r>
        <w:rPr>
          <w:color w:val="000000"/>
        </w:rPr>
        <w:t xml:space="preserve"> the following parameters:</w:t>
      </w:r>
      <w:r>
        <w:t>”</w:t>
      </w:r>
    </w:p>
    <w:p w14:paraId="0C5D7196" w14:textId="77777777" w:rsidR="00CF23A6" w:rsidRDefault="00CF23A6" w:rsidP="00CF23A6">
      <w:pPr>
        <w:pStyle w:val="CommentText"/>
      </w:pPr>
      <w:r>
        <w:rPr>
          <w:b/>
          <w:bCs/>
        </w:rPr>
        <w:t>[Comments]</w:t>
      </w:r>
      <w:r>
        <w:t>: Based on further comments from 331 (S003), the structure has been revised. Furthermore, since the rest bits are all optional, it may not be good to mandate signaling any one of them. A new bit dmrs-TypeA-r18 is used to indicate it and the rest are all optional.</w:t>
      </w:r>
    </w:p>
  </w:comment>
  <w:comment w:id="4385" w:author="Ericsson" w:date="2024-03-07T17:29:00Z" w:initials="LA">
    <w:p w14:paraId="3A59D055" w14:textId="77777777" w:rsidR="007D2A68" w:rsidRDefault="006963DD" w:rsidP="007D2A68">
      <w:pPr>
        <w:pStyle w:val="CommentText"/>
      </w:pPr>
      <w:r>
        <w:rPr>
          <w:rStyle w:val="CommentReference"/>
        </w:rPr>
        <w:annotationRef/>
      </w:r>
      <w:r w:rsidR="007D2A68">
        <w:rPr>
          <w:b/>
          <w:bCs/>
        </w:rPr>
        <w:t>[RIL]</w:t>
      </w:r>
      <w:r w:rsidR="007D2A68">
        <w:t xml:space="preserve">: E001 </w:t>
      </w:r>
      <w:r w:rsidR="007D2A68">
        <w:rPr>
          <w:b/>
          <w:bCs/>
        </w:rPr>
        <w:t>[Delegate]</w:t>
      </w:r>
      <w:r w:rsidR="007D2A68">
        <w:t xml:space="preserve">: Ericsson (Lian) </w:t>
      </w:r>
      <w:r w:rsidR="007D2A68">
        <w:rPr>
          <w:b/>
          <w:bCs/>
        </w:rPr>
        <w:t>[WI]</w:t>
      </w:r>
      <w:r w:rsidR="007D2A68">
        <w:t xml:space="preserve">: </w:t>
      </w:r>
      <w:r w:rsidR="007D2A68">
        <w:rPr>
          <w:b/>
          <w:bCs/>
        </w:rPr>
        <w:t>[Class]</w:t>
      </w:r>
      <w:r w:rsidR="007D2A68">
        <w:t xml:space="preserve">: </w:t>
      </w:r>
      <w:r w:rsidR="007D2A68">
        <w:rPr>
          <w:b/>
          <w:bCs/>
          <w:color w:val="FF0000"/>
        </w:rPr>
        <w:t>[Status]</w:t>
      </w:r>
      <w:r w:rsidR="007D2A68">
        <w:rPr>
          <w:color w:val="FF0000"/>
        </w:rPr>
        <w:t xml:space="preserve">: ToDo </w:t>
      </w:r>
      <w:r w:rsidR="007D2A68">
        <w:rPr>
          <w:b/>
          <w:bCs/>
        </w:rPr>
        <w:t>[TDoc]</w:t>
      </w:r>
      <w:r w:rsidR="007D2A68">
        <w:t xml:space="preserve">: None </w:t>
      </w:r>
      <w:r w:rsidR="007D2A68">
        <w:rPr>
          <w:b/>
          <w:bCs/>
          <w:color w:val="FF0000"/>
        </w:rPr>
        <w:t>[Proposed Conclusion]</w:t>
      </w:r>
      <w:r w:rsidR="007D2A68">
        <w:rPr>
          <w:color w:val="FF0000"/>
        </w:rPr>
        <w:t>: Rejected</w:t>
      </w:r>
    </w:p>
    <w:p w14:paraId="229A0E98" w14:textId="77777777" w:rsidR="007D2A68" w:rsidRDefault="007D2A68" w:rsidP="007D2A68">
      <w:pPr>
        <w:pStyle w:val="CommentText"/>
      </w:pPr>
      <w:r>
        <w:rPr>
          <w:b/>
          <w:bCs/>
        </w:rPr>
        <w:t>[Description]</w:t>
      </w:r>
      <w:r>
        <w:t>: Since all the fields within pusch-TypeA-DMRS-r18 are optional, it would be good to clarify that at least one of the parameters is reported.</w:t>
      </w:r>
    </w:p>
    <w:p w14:paraId="0B2E9C29" w14:textId="77777777" w:rsidR="007D2A68" w:rsidRDefault="007D2A68" w:rsidP="007D2A68">
      <w:pPr>
        <w:pStyle w:val="CommentText"/>
      </w:pPr>
      <w:r>
        <w:rPr>
          <w:b/>
          <w:bCs/>
        </w:rPr>
        <w:t>[Proposed Change]</w:t>
      </w:r>
      <w:r>
        <w:t xml:space="preserve">: Change the current field description to: </w:t>
      </w:r>
    </w:p>
    <w:p w14:paraId="16299A8D" w14:textId="77777777" w:rsidR="007D2A68" w:rsidRDefault="007D2A68" w:rsidP="007D2A68">
      <w:pPr>
        <w:pStyle w:val="CommentText"/>
      </w:pPr>
      <w:r>
        <w:t>“</w:t>
      </w:r>
      <w:r>
        <w:rPr>
          <w:color w:val="000000"/>
        </w:rPr>
        <w:t xml:space="preserve">The capability signalling comprises of </w:t>
      </w:r>
      <w:r>
        <w:rPr>
          <w:color w:val="FF0000"/>
        </w:rPr>
        <w:t>at least one of</w:t>
      </w:r>
      <w:r>
        <w:rPr>
          <w:color w:val="000000"/>
        </w:rPr>
        <w:t xml:space="preserve"> the following parameters:</w:t>
      </w:r>
      <w:r>
        <w:t>”</w:t>
      </w:r>
    </w:p>
    <w:p w14:paraId="1921F19D" w14:textId="77777777" w:rsidR="007D2A68" w:rsidRDefault="007D2A68" w:rsidP="007D2A68">
      <w:pPr>
        <w:pStyle w:val="CommentText"/>
      </w:pPr>
      <w:r>
        <w:rPr>
          <w:b/>
          <w:bCs/>
        </w:rPr>
        <w:t>[Comments]</w:t>
      </w:r>
      <w:r>
        <w:t>: Based on further comments from 331 (S003), the structure has been revised. Furthermore, since the rest bits are all optional, it may not be good to mandate signaling any one of them. A new bit dmrs-TypeA-r18 is used to indicate it and the rest are all optional.</w:t>
      </w:r>
    </w:p>
  </w:comment>
  <w:comment w:id="4410" w:author="Huawei, HiSilicon" w:date="2024-03-07T14:16:00Z" w:initials="SSL">
    <w:p w14:paraId="0EED36D0" w14:textId="02730E1B" w:rsidR="00F02897" w:rsidRDefault="00CB4E13" w:rsidP="00F02897">
      <w:pPr>
        <w:pStyle w:val="CommentText"/>
      </w:pPr>
      <w:r>
        <w:rPr>
          <w:rStyle w:val="CommentReference"/>
        </w:rPr>
        <w:annotationRef/>
      </w:r>
      <w:r w:rsidR="00F02897">
        <w:rPr>
          <w:b/>
          <w:bCs/>
        </w:rPr>
        <w:t>[RIL]</w:t>
      </w:r>
      <w:r w:rsidR="00F02897">
        <w:t xml:space="preserve">: H0017 </w:t>
      </w:r>
      <w:r w:rsidR="00F02897">
        <w:rPr>
          <w:b/>
          <w:bCs/>
        </w:rPr>
        <w:t>[Delegate]</w:t>
      </w:r>
      <w:r w:rsidR="00F02897">
        <w:t xml:space="preserve">: Huawei (Seau Sian)  </w:t>
      </w:r>
      <w:r w:rsidR="00F02897">
        <w:rPr>
          <w:b/>
          <w:bCs/>
        </w:rPr>
        <w:t>[WI]</w:t>
      </w:r>
      <w:r w:rsidR="00F02897">
        <w:t xml:space="preserve">: </w:t>
      </w:r>
      <w:r w:rsidR="00F02897">
        <w:rPr>
          <w:color w:val="000000"/>
        </w:rPr>
        <w:t>NR_MIMO_evo_DL_UL</w:t>
      </w:r>
      <w:r w:rsidR="00F02897">
        <w:rPr>
          <w:b/>
          <w:bCs/>
        </w:rPr>
        <w:t xml:space="preserve"> [Class]</w:t>
      </w:r>
      <w:r w:rsidR="00F02897">
        <w:t xml:space="preserve">: </w:t>
      </w:r>
      <w:r w:rsidR="00F02897">
        <w:rPr>
          <w:b/>
          <w:bCs/>
          <w:color w:val="FF0000"/>
        </w:rPr>
        <w:t>[Status]</w:t>
      </w:r>
      <w:r w:rsidR="00F02897">
        <w:rPr>
          <w:color w:val="FF0000"/>
        </w:rPr>
        <w:t>: ToDo</w:t>
      </w:r>
      <w:r w:rsidR="00F02897">
        <w:t xml:space="preserve"> </w:t>
      </w:r>
      <w:r w:rsidR="00F02897">
        <w:rPr>
          <w:b/>
          <w:bCs/>
        </w:rPr>
        <w:t>[TDoc]</w:t>
      </w:r>
      <w:r w:rsidR="00F02897">
        <w:t xml:space="preserve">: None </w:t>
      </w:r>
    </w:p>
    <w:p w14:paraId="3D5C8AE7" w14:textId="77777777" w:rsidR="00F02897" w:rsidRDefault="00F02897" w:rsidP="00F02897">
      <w:pPr>
        <w:pStyle w:val="CommentText"/>
      </w:pPr>
      <w:r>
        <w:rPr>
          <w:b/>
          <w:bCs/>
          <w:color w:val="FF0000"/>
        </w:rPr>
        <w:t>[Proposed Conclusion]</w:t>
      </w:r>
      <w:r>
        <w:rPr>
          <w:color w:val="FF0000"/>
        </w:rPr>
        <w:t>: Agreed</w:t>
      </w:r>
    </w:p>
    <w:p w14:paraId="22498262" w14:textId="77777777" w:rsidR="00F02897" w:rsidRDefault="00F02897" w:rsidP="00F02897">
      <w:pPr>
        <w:pStyle w:val="CommentText"/>
      </w:pPr>
      <w:r>
        <w:rPr>
          <w:b/>
          <w:bCs/>
        </w:rPr>
        <w:t>[Description]</w:t>
      </w:r>
      <w:r>
        <w:t>: Pre-requisite is 2-5 in feature list</w:t>
      </w:r>
      <w:r>
        <w:rPr>
          <w:color w:val="000000"/>
        </w:rPr>
        <w:t xml:space="preserve">  </w:t>
      </w:r>
    </w:p>
    <w:p w14:paraId="791BA17F" w14:textId="77777777" w:rsidR="00F02897" w:rsidRDefault="00F02897" w:rsidP="00F02897">
      <w:pPr>
        <w:pStyle w:val="CommentText"/>
        <w:ind w:left="720"/>
      </w:pPr>
    </w:p>
    <w:p w14:paraId="340F724F" w14:textId="77777777" w:rsidR="00F02897" w:rsidRDefault="00F02897" w:rsidP="00F02897">
      <w:pPr>
        <w:pStyle w:val="CommentText"/>
      </w:pPr>
      <w:r>
        <w:rPr>
          <w:b/>
          <w:bCs/>
        </w:rPr>
        <w:t>[Proposed Change]</w:t>
      </w:r>
      <w:r>
        <w:t>: Since 2-5 is mandatory feature there is no need to include the sentence. Proposed to remove</w:t>
      </w:r>
    </w:p>
    <w:p w14:paraId="4FA10D33" w14:textId="77777777" w:rsidR="00F02897" w:rsidRDefault="00F02897" w:rsidP="00F02897">
      <w:pPr>
        <w:pStyle w:val="CommentText"/>
        <w:ind w:left="720"/>
      </w:pPr>
    </w:p>
    <w:p w14:paraId="4CA66654" w14:textId="77777777" w:rsidR="00F02897" w:rsidRDefault="00F02897" w:rsidP="00F02897">
      <w:pPr>
        <w:pStyle w:val="CommentText"/>
      </w:pPr>
      <w:r>
        <w:rPr>
          <w:b/>
          <w:bCs/>
        </w:rPr>
        <w:t>[Comments]</w:t>
      </w:r>
      <w:r>
        <w:t>:</w:t>
      </w:r>
    </w:p>
  </w:comment>
  <w:comment w:id="4448" w:author="Huawei, HiSilicon" w:date="2024-03-07T14:16:00Z" w:initials="SSL">
    <w:p w14:paraId="46F928F0" w14:textId="77777777" w:rsidR="00F02897" w:rsidRDefault="00CB4E13" w:rsidP="00F02897">
      <w:pPr>
        <w:pStyle w:val="CommentText"/>
      </w:pPr>
      <w:r>
        <w:rPr>
          <w:rStyle w:val="CommentReference"/>
        </w:rPr>
        <w:annotationRef/>
      </w:r>
      <w:r w:rsidR="00F02897">
        <w:rPr>
          <w:b/>
          <w:bCs/>
        </w:rPr>
        <w:t>[RIL]</w:t>
      </w:r>
      <w:r w:rsidR="00F02897">
        <w:t xml:space="preserve">: H0018 </w:t>
      </w:r>
      <w:r w:rsidR="00F02897">
        <w:rPr>
          <w:b/>
          <w:bCs/>
        </w:rPr>
        <w:t>[Delegate]</w:t>
      </w:r>
      <w:r w:rsidR="00F02897">
        <w:t xml:space="preserve">: Huawei (Seau Sian)  </w:t>
      </w:r>
      <w:r w:rsidR="00F02897">
        <w:rPr>
          <w:b/>
          <w:bCs/>
        </w:rPr>
        <w:t>[WI]</w:t>
      </w:r>
      <w:r w:rsidR="00F02897">
        <w:t xml:space="preserve">: </w:t>
      </w:r>
      <w:r w:rsidR="00F02897">
        <w:rPr>
          <w:color w:val="000000"/>
        </w:rPr>
        <w:t>NR_MIMO_evo_DL_UL</w:t>
      </w:r>
      <w:r w:rsidR="00F02897">
        <w:rPr>
          <w:b/>
          <w:bCs/>
        </w:rPr>
        <w:t xml:space="preserve"> [Class]</w:t>
      </w:r>
      <w:r w:rsidR="00F02897">
        <w:t xml:space="preserve">: </w:t>
      </w:r>
      <w:r w:rsidR="00F02897">
        <w:rPr>
          <w:b/>
          <w:bCs/>
          <w:color w:val="FF0000"/>
        </w:rPr>
        <w:t>[Status]</w:t>
      </w:r>
      <w:r w:rsidR="00F02897">
        <w:rPr>
          <w:color w:val="FF0000"/>
        </w:rPr>
        <w:t>: ToDo</w:t>
      </w:r>
      <w:r w:rsidR="00F02897">
        <w:t xml:space="preserve"> </w:t>
      </w:r>
      <w:r w:rsidR="00F02897">
        <w:rPr>
          <w:b/>
          <w:bCs/>
        </w:rPr>
        <w:t>[TDoc]</w:t>
      </w:r>
      <w:r w:rsidR="00F02897">
        <w:t xml:space="preserve">: None </w:t>
      </w:r>
    </w:p>
    <w:p w14:paraId="5FA44937" w14:textId="77777777" w:rsidR="00F02897" w:rsidRDefault="00F02897" w:rsidP="00F02897">
      <w:pPr>
        <w:pStyle w:val="CommentText"/>
      </w:pPr>
      <w:r>
        <w:rPr>
          <w:b/>
          <w:bCs/>
          <w:color w:val="FF0000"/>
        </w:rPr>
        <w:t>[Proposed Conclusion]</w:t>
      </w:r>
      <w:r>
        <w:rPr>
          <w:color w:val="FF0000"/>
        </w:rPr>
        <w:t>: Agreed</w:t>
      </w:r>
    </w:p>
    <w:p w14:paraId="3C99AE81" w14:textId="77777777" w:rsidR="00F02897" w:rsidRDefault="00F02897" w:rsidP="00F02897">
      <w:pPr>
        <w:pStyle w:val="CommentText"/>
      </w:pPr>
      <w:r>
        <w:rPr>
          <w:b/>
          <w:bCs/>
        </w:rPr>
        <w:t>[Description]</w:t>
      </w:r>
      <w:r>
        <w:t>: Pre-requisite is 2-6 in feature list</w:t>
      </w:r>
      <w:r>
        <w:rPr>
          <w:color w:val="000000"/>
        </w:rPr>
        <w:t xml:space="preserve">  </w:t>
      </w:r>
    </w:p>
    <w:p w14:paraId="6EC85770" w14:textId="77777777" w:rsidR="00F02897" w:rsidRDefault="00F02897" w:rsidP="00F02897">
      <w:pPr>
        <w:pStyle w:val="CommentText"/>
        <w:ind w:left="720"/>
      </w:pPr>
    </w:p>
    <w:p w14:paraId="16CF55F5" w14:textId="77777777" w:rsidR="00F02897" w:rsidRDefault="00F02897" w:rsidP="00F02897">
      <w:pPr>
        <w:pStyle w:val="CommentText"/>
      </w:pPr>
      <w:r>
        <w:rPr>
          <w:b/>
          <w:bCs/>
        </w:rPr>
        <w:t>[Proposed Change]</w:t>
      </w:r>
      <w:r>
        <w:t>: Since 2-6 is mandatory feature there is no need to include the sentence. Proposed to remove</w:t>
      </w:r>
    </w:p>
    <w:p w14:paraId="2B214BA2" w14:textId="77777777" w:rsidR="00F02897" w:rsidRDefault="00F02897" w:rsidP="00F02897">
      <w:pPr>
        <w:pStyle w:val="CommentText"/>
        <w:ind w:left="720"/>
      </w:pPr>
    </w:p>
    <w:p w14:paraId="39FB1170" w14:textId="77777777" w:rsidR="00F02897" w:rsidRDefault="00F02897" w:rsidP="00F02897">
      <w:pPr>
        <w:pStyle w:val="CommentText"/>
      </w:pPr>
      <w:r>
        <w:rPr>
          <w:b/>
          <w:bCs/>
        </w:rPr>
        <w:t>[Comments]</w:t>
      </w:r>
      <w:r>
        <w:t>:</w:t>
      </w:r>
    </w:p>
  </w:comment>
  <w:comment w:id="4983" w:author="Huawei, HiSilicon" w:date="2024-03-07T14:17:00Z" w:initials="SSL">
    <w:p w14:paraId="54F76314" w14:textId="77777777" w:rsidR="00C52428" w:rsidRDefault="00CB4E13" w:rsidP="00C52428">
      <w:pPr>
        <w:pStyle w:val="CommentText"/>
      </w:pPr>
      <w:r>
        <w:rPr>
          <w:rStyle w:val="CommentReference"/>
        </w:rPr>
        <w:annotationRef/>
      </w:r>
      <w:r w:rsidR="00C52428">
        <w:rPr>
          <w:b/>
          <w:bCs/>
        </w:rPr>
        <w:t>[RIL]</w:t>
      </w:r>
      <w:r w:rsidR="00C52428">
        <w:t xml:space="preserve">: H0033 </w:t>
      </w:r>
      <w:r w:rsidR="00C52428">
        <w:rPr>
          <w:b/>
          <w:bCs/>
        </w:rPr>
        <w:t>[Delegate]</w:t>
      </w:r>
      <w:r w:rsidR="00C52428">
        <w:t xml:space="preserve">: Huawei (Seau Sian)  </w:t>
      </w:r>
      <w:r w:rsidR="00C52428">
        <w:rPr>
          <w:b/>
          <w:bCs/>
        </w:rPr>
        <w:t>[WI]</w:t>
      </w:r>
      <w:r w:rsidR="00C52428">
        <w:t xml:space="preserve">: </w:t>
      </w:r>
      <w:r w:rsidR="00C52428">
        <w:rPr>
          <w:color w:val="000000"/>
        </w:rPr>
        <w:t xml:space="preserve">NR_demod_enh3 </w:t>
      </w:r>
      <w:r w:rsidR="00C52428">
        <w:rPr>
          <w:b/>
          <w:bCs/>
        </w:rPr>
        <w:t>[Class]</w:t>
      </w:r>
      <w:r w:rsidR="00C52428">
        <w:t xml:space="preserve">: </w:t>
      </w:r>
      <w:r w:rsidR="00C52428">
        <w:rPr>
          <w:b/>
          <w:bCs/>
          <w:color w:val="FF0000"/>
        </w:rPr>
        <w:t>[Status]</w:t>
      </w:r>
      <w:r w:rsidR="00C52428">
        <w:rPr>
          <w:color w:val="FF0000"/>
        </w:rPr>
        <w:t>: ToDo</w:t>
      </w:r>
      <w:r w:rsidR="00C52428">
        <w:t xml:space="preserve"> </w:t>
      </w:r>
      <w:r w:rsidR="00C52428">
        <w:rPr>
          <w:b/>
          <w:bCs/>
        </w:rPr>
        <w:t>[TDoc]</w:t>
      </w:r>
      <w:r w:rsidR="00C52428">
        <w:t xml:space="preserve">: None </w:t>
      </w:r>
    </w:p>
    <w:p w14:paraId="31A0CCCF" w14:textId="77777777" w:rsidR="00C52428" w:rsidRDefault="00C52428" w:rsidP="00C52428">
      <w:pPr>
        <w:pStyle w:val="CommentText"/>
      </w:pPr>
      <w:r>
        <w:rPr>
          <w:b/>
          <w:bCs/>
          <w:color w:val="FF0000"/>
        </w:rPr>
        <w:t>[Proposed Conclusion]</w:t>
      </w:r>
      <w:r>
        <w:rPr>
          <w:color w:val="FF0000"/>
        </w:rPr>
        <w:t>: Agreed</w:t>
      </w:r>
    </w:p>
    <w:p w14:paraId="00DDF32D" w14:textId="77777777" w:rsidR="00C52428" w:rsidRDefault="00C52428" w:rsidP="00C52428">
      <w:pPr>
        <w:pStyle w:val="CommentText"/>
      </w:pPr>
      <w:r>
        <w:rPr>
          <w:b/>
          <w:bCs/>
        </w:rPr>
        <w:t>[Description]</w:t>
      </w:r>
      <w:r>
        <w:t>: Maybe add a reference to Clause 5 of 38.306 for the optional capability without signalling.</w:t>
      </w:r>
      <w:r>
        <w:rPr>
          <w:color w:val="000000"/>
        </w:rPr>
        <w:t xml:space="preserve">  </w:t>
      </w:r>
    </w:p>
    <w:p w14:paraId="5DC6ADE2" w14:textId="77777777" w:rsidR="00C52428" w:rsidRDefault="00C52428" w:rsidP="00C52428">
      <w:pPr>
        <w:pStyle w:val="CommentText"/>
        <w:ind w:left="720"/>
      </w:pPr>
    </w:p>
    <w:p w14:paraId="2A099B35" w14:textId="77777777" w:rsidR="00C52428" w:rsidRDefault="00C52428" w:rsidP="00C52428">
      <w:pPr>
        <w:pStyle w:val="CommentText"/>
      </w:pPr>
      <w:r>
        <w:rPr>
          <w:b/>
          <w:bCs/>
        </w:rPr>
        <w:t>[Proposed Change]</w:t>
      </w:r>
      <w:r>
        <w:t xml:space="preserve">: </w:t>
      </w:r>
    </w:p>
    <w:p w14:paraId="4D9418F8" w14:textId="77777777" w:rsidR="00C52428" w:rsidRDefault="00C52428" w:rsidP="00C52428">
      <w:pPr>
        <w:pStyle w:val="CommentText"/>
        <w:ind w:left="720"/>
      </w:pPr>
    </w:p>
    <w:p w14:paraId="0530120A" w14:textId="77777777" w:rsidR="00C52428" w:rsidRDefault="00C52428" w:rsidP="00C52428">
      <w:pPr>
        <w:pStyle w:val="CommentText"/>
      </w:pPr>
      <w:r>
        <w:rPr>
          <w:b/>
          <w:bCs/>
        </w:rPr>
        <w:t>[Comments]</w:t>
      </w:r>
      <w:r>
        <w:t>:</w:t>
      </w:r>
    </w:p>
  </w:comment>
  <w:comment w:id="5266" w:author="Huawei, HiSilicon" w:date="2024-03-07T14:17:00Z" w:initials="SSL">
    <w:p w14:paraId="6A02F362" w14:textId="77777777" w:rsidR="005A7E47" w:rsidRDefault="00CB4E13" w:rsidP="005A7E47">
      <w:pPr>
        <w:pStyle w:val="CommentText"/>
      </w:pPr>
      <w:r>
        <w:rPr>
          <w:rStyle w:val="CommentReference"/>
        </w:rPr>
        <w:annotationRef/>
      </w:r>
      <w:r w:rsidR="005A7E47">
        <w:rPr>
          <w:b/>
          <w:bCs/>
        </w:rPr>
        <w:t>[RIL]</w:t>
      </w:r>
      <w:r w:rsidR="005A7E47">
        <w:t xml:space="preserve">: H0030 </w:t>
      </w:r>
      <w:r w:rsidR="005A7E47">
        <w:rPr>
          <w:b/>
          <w:bCs/>
        </w:rPr>
        <w:t>[Delegate]</w:t>
      </w:r>
      <w:r w:rsidR="005A7E47">
        <w:t xml:space="preserve">: Huawei (Yiru)  </w:t>
      </w:r>
      <w:r w:rsidR="005A7E47">
        <w:rPr>
          <w:b/>
          <w:bCs/>
        </w:rPr>
        <w:t>[WI]</w:t>
      </w:r>
      <w:r w:rsidR="005A7E47">
        <w:t xml:space="preserve">: </w:t>
      </w:r>
      <w:r w:rsidR="005A7E47">
        <w:rPr>
          <w:color w:val="000000"/>
        </w:rPr>
        <w:t>NR_MG_enh2</w:t>
      </w:r>
      <w:r w:rsidR="005A7E47">
        <w:rPr>
          <w:b/>
          <w:bCs/>
        </w:rPr>
        <w:t xml:space="preserve"> [Class]</w:t>
      </w:r>
      <w:r w:rsidR="005A7E47">
        <w:t xml:space="preserve">: </w:t>
      </w:r>
      <w:r w:rsidR="005A7E47">
        <w:rPr>
          <w:b/>
          <w:bCs/>
          <w:color w:val="FF0000"/>
        </w:rPr>
        <w:t>[Status]</w:t>
      </w:r>
      <w:r w:rsidR="005A7E47">
        <w:rPr>
          <w:color w:val="FF0000"/>
        </w:rPr>
        <w:t>: ToDo</w:t>
      </w:r>
      <w:r w:rsidR="005A7E47">
        <w:t xml:space="preserve"> </w:t>
      </w:r>
      <w:r w:rsidR="005A7E47">
        <w:rPr>
          <w:b/>
          <w:bCs/>
        </w:rPr>
        <w:t>[TDoc]</w:t>
      </w:r>
      <w:r w:rsidR="005A7E47">
        <w:t xml:space="preserve">: None </w:t>
      </w:r>
    </w:p>
    <w:p w14:paraId="0E3FEBCB" w14:textId="77777777" w:rsidR="005A7E47" w:rsidRDefault="005A7E47" w:rsidP="005A7E47">
      <w:pPr>
        <w:pStyle w:val="CommentText"/>
      </w:pPr>
      <w:r>
        <w:rPr>
          <w:b/>
          <w:bCs/>
          <w:color w:val="FF0000"/>
        </w:rPr>
        <w:t>[Proposed Conclusion]</w:t>
      </w:r>
      <w:r>
        <w:rPr>
          <w:color w:val="FF0000"/>
        </w:rPr>
        <w:t>: Agreed</w:t>
      </w:r>
    </w:p>
    <w:p w14:paraId="45458185" w14:textId="77777777" w:rsidR="005A7E47" w:rsidRDefault="005A7E47" w:rsidP="005A7E47">
      <w:pPr>
        <w:pStyle w:val="CommentText"/>
      </w:pPr>
      <w:r>
        <w:rPr>
          <w:b/>
          <w:bCs/>
        </w:rPr>
        <w:t>[Description]</w:t>
      </w:r>
      <w:r>
        <w:t xml:space="preserve">: </w:t>
      </w:r>
    </w:p>
    <w:p w14:paraId="16869CB1" w14:textId="77777777" w:rsidR="005A7E47" w:rsidRDefault="005A7E47" w:rsidP="005A7E47">
      <w:pPr>
        <w:pStyle w:val="CommentText"/>
        <w:numPr>
          <w:ilvl w:val="0"/>
          <w:numId w:val="6"/>
        </w:numPr>
      </w:pPr>
      <w:r>
        <w:t>Editorial. Add ‘as specified in TS 38.133 [5]’ as in feature list.</w:t>
      </w:r>
    </w:p>
    <w:p w14:paraId="4535EFD1" w14:textId="77777777" w:rsidR="005A7E47" w:rsidRDefault="005A7E47" w:rsidP="005A7E47">
      <w:pPr>
        <w:pStyle w:val="CommentText"/>
        <w:numPr>
          <w:ilvl w:val="0"/>
          <w:numId w:val="6"/>
        </w:numPr>
      </w:pPr>
      <w:r>
        <w:t xml:space="preserve"> Missing pre-requisite: 19-2. A UE supporting this feature shall also indicate support of </w:t>
      </w:r>
      <w:r>
        <w:rPr>
          <w:i/>
          <w:iCs/>
          <w:color w:val="C00000"/>
          <w:u w:val="single"/>
        </w:rPr>
        <w:t>nr-NeedForGapNCSG-Reporting-r17</w:t>
      </w:r>
      <w:r>
        <w:rPr>
          <w:color w:val="C00000"/>
          <w:u w:val="single"/>
        </w:rPr>
        <w:t xml:space="preserve"> and</w:t>
      </w:r>
      <w:r>
        <w:t xml:space="preserve"> </w:t>
      </w:r>
      <w:r>
        <w:rPr>
          <w:i/>
          <w:iCs/>
        </w:rPr>
        <w:t>concurrentMeasGap-r17</w:t>
      </w:r>
    </w:p>
    <w:p w14:paraId="413E03A3" w14:textId="77777777" w:rsidR="005A7E47" w:rsidRDefault="005A7E47" w:rsidP="005A7E47">
      <w:pPr>
        <w:pStyle w:val="CommentText"/>
      </w:pPr>
    </w:p>
    <w:p w14:paraId="031E4E79" w14:textId="77777777" w:rsidR="005A7E47" w:rsidRDefault="005A7E47" w:rsidP="005A7E47">
      <w:pPr>
        <w:pStyle w:val="CommentText"/>
        <w:ind w:left="720"/>
      </w:pPr>
    </w:p>
    <w:p w14:paraId="3CB52BA8" w14:textId="77777777" w:rsidR="005A7E47" w:rsidRDefault="005A7E47" w:rsidP="005A7E47">
      <w:pPr>
        <w:pStyle w:val="CommentText"/>
      </w:pPr>
      <w:r>
        <w:rPr>
          <w:b/>
          <w:bCs/>
        </w:rPr>
        <w:t>[Proposed Change]</w:t>
      </w:r>
      <w:r>
        <w:t>: Add as proposed for (1)..</w:t>
      </w:r>
    </w:p>
    <w:p w14:paraId="0D58B29D" w14:textId="77777777" w:rsidR="005A7E47" w:rsidRDefault="005A7E47" w:rsidP="005A7E47">
      <w:pPr>
        <w:pStyle w:val="CommentText"/>
        <w:ind w:left="720"/>
      </w:pPr>
    </w:p>
    <w:p w14:paraId="585A2E34" w14:textId="77777777" w:rsidR="005A7E47" w:rsidRDefault="005A7E47" w:rsidP="005A7E47">
      <w:pPr>
        <w:pStyle w:val="CommentText"/>
      </w:pPr>
      <w:r>
        <w:rPr>
          <w:b/>
          <w:bCs/>
        </w:rPr>
        <w:t>[Comments]</w:t>
      </w:r>
      <w:r>
        <w:t>:</w:t>
      </w:r>
    </w:p>
  </w:comment>
  <w:comment w:id="5283" w:author="Huawei, HiSilicon" w:date="2024-03-07T14:18:00Z" w:initials="SSL">
    <w:p w14:paraId="42252D6D" w14:textId="77777777" w:rsidR="005A7E47" w:rsidRDefault="00CB4E13" w:rsidP="005A7E47">
      <w:pPr>
        <w:pStyle w:val="CommentText"/>
      </w:pPr>
      <w:r>
        <w:rPr>
          <w:rStyle w:val="CommentReference"/>
        </w:rPr>
        <w:annotationRef/>
      </w:r>
      <w:r w:rsidR="005A7E47">
        <w:rPr>
          <w:b/>
          <w:bCs/>
        </w:rPr>
        <w:t>[RIL]</w:t>
      </w:r>
      <w:r w:rsidR="005A7E47">
        <w:t xml:space="preserve">: H0029 </w:t>
      </w:r>
      <w:r w:rsidR="005A7E47">
        <w:rPr>
          <w:b/>
          <w:bCs/>
        </w:rPr>
        <w:t>[Delegate]</w:t>
      </w:r>
      <w:r w:rsidR="005A7E47">
        <w:t xml:space="preserve">: Huawei (Seau Sian)  </w:t>
      </w:r>
      <w:r w:rsidR="005A7E47">
        <w:rPr>
          <w:b/>
          <w:bCs/>
        </w:rPr>
        <w:t>[WI]</w:t>
      </w:r>
      <w:r w:rsidR="005A7E47">
        <w:t xml:space="preserve">: </w:t>
      </w:r>
      <w:r w:rsidR="005A7E47">
        <w:rPr>
          <w:color w:val="000000"/>
        </w:rPr>
        <w:t>NR_MG_enh2</w:t>
      </w:r>
      <w:r w:rsidR="005A7E47">
        <w:rPr>
          <w:b/>
          <w:bCs/>
        </w:rPr>
        <w:t xml:space="preserve"> [Class]</w:t>
      </w:r>
      <w:r w:rsidR="005A7E47">
        <w:t xml:space="preserve">: </w:t>
      </w:r>
      <w:r w:rsidR="005A7E47">
        <w:rPr>
          <w:b/>
          <w:bCs/>
          <w:color w:val="FF0000"/>
        </w:rPr>
        <w:t>[Status]</w:t>
      </w:r>
      <w:r w:rsidR="005A7E47">
        <w:rPr>
          <w:color w:val="FF0000"/>
        </w:rPr>
        <w:t>: ToDo</w:t>
      </w:r>
      <w:r w:rsidR="005A7E47">
        <w:t xml:space="preserve"> </w:t>
      </w:r>
      <w:r w:rsidR="005A7E47">
        <w:rPr>
          <w:b/>
          <w:bCs/>
        </w:rPr>
        <w:t>[TDoc]</w:t>
      </w:r>
      <w:r w:rsidR="005A7E47">
        <w:t xml:space="preserve">: None </w:t>
      </w:r>
    </w:p>
    <w:p w14:paraId="274C7927" w14:textId="77777777" w:rsidR="005A7E47" w:rsidRDefault="005A7E47" w:rsidP="005A7E47">
      <w:pPr>
        <w:pStyle w:val="CommentText"/>
      </w:pPr>
      <w:r>
        <w:rPr>
          <w:b/>
          <w:bCs/>
          <w:color w:val="FF0000"/>
        </w:rPr>
        <w:t>[Proposed Conclusion]</w:t>
      </w:r>
      <w:r>
        <w:rPr>
          <w:color w:val="FF0000"/>
        </w:rPr>
        <w:t>: Agreed</w:t>
      </w:r>
    </w:p>
    <w:p w14:paraId="3BD09CBE" w14:textId="77777777" w:rsidR="005A7E47" w:rsidRDefault="005A7E47" w:rsidP="005A7E47">
      <w:pPr>
        <w:pStyle w:val="CommentText"/>
      </w:pPr>
      <w:r>
        <w:rPr>
          <w:b/>
          <w:bCs/>
        </w:rPr>
        <w:t>[Description]</w:t>
      </w:r>
      <w:r>
        <w:t>: Editorial. Add ‘as specified’ before ‘in TS 38.133 [5]’ to align with other capability.</w:t>
      </w:r>
      <w:r>
        <w:rPr>
          <w:color w:val="000000"/>
        </w:rPr>
        <w:t xml:space="preserve">  </w:t>
      </w:r>
    </w:p>
    <w:p w14:paraId="4D19FB1E" w14:textId="77777777" w:rsidR="005A7E47" w:rsidRDefault="005A7E47" w:rsidP="005A7E47">
      <w:pPr>
        <w:pStyle w:val="CommentText"/>
        <w:ind w:left="720"/>
      </w:pPr>
    </w:p>
    <w:p w14:paraId="78C37C6C" w14:textId="77777777" w:rsidR="005A7E47" w:rsidRDefault="005A7E47" w:rsidP="005A7E47">
      <w:pPr>
        <w:pStyle w:val="CommentText"/>
      </w:pPr>
      <w:r>
        <w:rPr>
          <w:b/>
          <w:bCs/>
        </w:rPr>
        <w:t>[Proposed Change]</w:t>
      </w:r>
      <w:r>
        <w:t>: Add as proposed.</w:t>
      </w:r>
    </w:p>
    <w:p w14:paraId="7E8922DB" w14:textId="77777777" w:rsidR="005A7E47" w:rsidRDefault="005A7E47" w:rsidP="005A7E47">
      <w:pPr>
        <w:pStyle w:val="CommentText"/>
        <w:ind w:left="720"/>
      </w:pPr>
    </w:p>
    <w:p w14:paraId="5DCF9BD5" w14:textId="77777777" w:rsidR="005A7E47" w:rsidRDefault="005A7E47" w:rsidP="005A7E47">
      <w:pPr>
        <w:pStyle w:val="CommentText"/>
      </w:pPr>
      <w:r>
        <w:rPr>
          <w:b/>
          <w:bCs/>
        </w:rPr>
        <w:t>[Comments]</w:t>
      </w:r>
      <w:r>
        <w:t>:</w:t>
      </w:r>
    </w:p>
  </w:comment>
  <w:comment w:id="5300" w:author="Huawei, HiSilicon" w:date="2024-03-07T14:18:00Z" w:initials="SSL">
    <w:p w14:paraId="79119706" w14:textId="77777777" w:rsidR="00EE5123" w:rsidRDefault="00DB4EDD" w:rsidP="00EE5123">
      <w:pPr>
        <w:pStyle w:val="CommentText"/>
      </w:pPr>
      <w:r>
        <w:rPr>
          <w:rStyle w:val="CommentReference"/>
        </w:rPr>
        <w:annotationRef/>
      </w:r>
      <w:r w:rsidR="00EE5123">
        <w:rPr>
          <w:b/>
          <w:bCs/>
        </w:rPr>
        <w:t>[RIL]</w:t>
      </w:r>
      <w:r w:rsidR="00EE5123">
        <w:t xml:space="preserve">: H0031 </w:t>
      </w:r>
      <w:r w:rsidR="00EE5123">
        <w:rPr>
          <w:b/>
          <w:bCs/>
        </w:rPr>
        <w:t>[Delegate]</w:t>
      </w:r>
      <w:r w:rsidR="00EE5123">
        <w:t xml:space="preserve">: Huawei (Yiru)  </w:t>
      </w:r>
      <w:r w:rsidR="00EE5123">
        <w:rPr>
          <w:b/>
          <w:bCs/>
        </w:rPr>
        <w:t>[WI]</w:t>
      </w:r>
      <w:r w:rsidR="00EE5123">
        <w:t xml:space="preserve">: </w:t>
      </w:r>
      <w:r w:rsidR="00EE5123">
        <w:rPr>
          <w:color w:val="000000"/>
        </w:rPr>
        <w:t>NR_MG_enh2</w:t>
      </w:r>
      <w:r w:rsidR="00EE5123">
        <w:rPr>
          <w:b/>
          <w:bCs/>
        </w:rPr>
        <w:t xml:space="preserve"> [Class]</w:t>
      </w:r>
      <w:r w:rsidR="00EE5123">
        <w:t xml:space="preserve">: </w:t>
      </w:r>
      <w:r w:rsidR="00EE5123">
        <w:rPr>
          <w:b/>
          <w:bCs/>
          <w:color w:val="FF0000"/>
        </w:rPr>
        <w:t>[Status]</w:t>
      </w:r>
      <w:r w:rsidR="00EE5123">
        <w:rPr>
          <w:color w:val="FF0000"/>
        </w:rPr>
        <w:t>: ToDo</w:t>
      </w:r>
      <w:r w:rsidR="00EE5123">
        <w:t xml:space="preserve"> </w:t>
      </w:r>
      <w:r w:rsidR="00EE5123">
        <w:rPr>
          <w:b/>
          <w:bCs/>
        </w:rPr>
        <w:t>[TDoc]</w:t>
      </w:r>
      <w:r w:rsidR="00EE5123">
        <w:t xml:space="preserve">: None </w:t>
      </w:r>
    </w:p>
    <w:p w14:paraId="32DBB28C" w14:textId="77777777" w:rsidR="00EE5123" w:rsidRDefault="00EE5123" w:rsidP="00EE5123">
      <w:pPr>
        <w:pStyle w:val="CommentText"/>
      </w:pPr>
      <w:r>
        <w:rPr>
          <w:b/>
          <w:bCs/>
          <w:color w:val="FF0000"/>
        </w:rPr>
        <w:t>[Proposed Conclusion]</w:t>
      </w:r>
      <w:r>
        <w:rPr>
          <w:color w:val="FF0000"/>
        </w:rPr>
        <w:t>: Agreed</w:t>
      </w:r>
    </w:p>
    <w:p w14:paraId="315D77F5" w14:textId="77777777" w:rsidR="00EE5123" w:rsidRDefault="00EE5123" w:rsidP="00EE5123">
      <w:pPr>
        <w:pStyle w:val="CommentText"/>
      </w:pPr>
      <w:r>
        <w:rPr>
          <w:b/>
          <w:bCs/>
        </w:rPr>
        <w:t>[Description]</w:t>
      </w:r>
      <w:r>
        <w:t xml:space="preserve">: </w:t>
      </w:r>
    </w:p>
    <w:p w14:paraId="69CFB656" w14:textId="77777777" w:rsidR="00EE5123" w:rsidRDefault="00EE5123" w:rsidP="00EE5123">
      <w:pPr>
        <w:pStyle w:val="CommentText"/>
        <w:numPr>
          <w:ilvl w:val="0"/>
          <w:numId w:val="7"/>
        </w:numPr>
      </w:pPr>
      <w:r>
        <w:t>The following note is missing:</w:t>
      </w:r>
    </w:p>
    <w:p w14:paraId="6092F441" w14:textId="77777777" w:rsidR="00EE5123" w:rsidRDefault="00EE5123" w:rsidP="00EE5123">
      <w:pPr>
        <w:pStyle w:val="CommentText"/>
      </w:pPr>
    </w:p>
    <w:p w14:paraId="00B15ADA" w14:textId="77777777" w:rsidR="00EE5123" w:rsidRDefault="00EE5123" w:rsidP="00EE5123">
      <w:pPr>
        <w:pStyle w:val="CommentText"/>
        <w:numPr>
          <w:ilvl w:val="0"/>
          <w:numId w:val="8"/>
        </w:numPr>
      </w:pPr>
      <w:r>
        <w:t>#0 and #1 are mandatory, if UE supports EMW feature.</w:t>
      </w:r>
    </w:p>
    <w:p w14:paraId="2EF70CA0" w14:textId="77777777" w:rsidR="00EE5123" w:rsidRDefault="00EE5123" w:rsidP="00EE5123">
      <w:pPr>
        <w:pStyle w:val="CommentText"/>
        <w:numPr>
          <w:ilvl w:val="1"/>
          <w:numId w:val="8"/>
        </w:numPr>
      </w:pPr>
      <w:r>
        <w:t>FFS other conditions, e.g., UE supports Case b-1 or b-2</w:t>
      </w:r>
    </w:p>
    <w:p w14:paraId="56AC2F24" w14:textId="77777777" w:rsidR="00EE5123" w:rsidRDefault="00EE5123" w:rsidP="00EE5123">
      <w:pPr>
        <w:pStyle w:val="CommentText"/>
      </w:pPr>
      <w:r>
        <w:t>Other patterns are optional.</w:t>
      </w:r>
      <w:r>
        <w:rPr>
          <w:color w:val="000000"/>
        </w:rPr>
        <w:t xml:space="preserve">  </w:t>
      </w:r>
    </w:p>
    <w:p w14:paraId="26995554" w14:textId="77777777" w:rsidR="00EE5123" w:rsidRDefault="00EE5123" w:rsidP="00EE5123">
      <w:pPr>
        <w:pStyle w:val="CommentText"/>
        <w:ind w:left="720"/>
      </w:pPr>
    </w:p>
    <w:p w14:paraId="636B4032" w14:textId="77777777" w:rsidR="00EE5123" w:rsidRDefault="00EE5123" w:rsidP="00EE5123">
      <w:pPr>
        <w:pStyle w:val="CommentText"/>
        <w:numPr>
          <w:ilvl w:val="0"/>
          <w:numId w:val="9"/>
        </w:numPr>
      </w:pPr>
      <w:r>
        <w:t>Also add that the pattern in the bitmap is specified in the RAN4 spec TS 38.133 as in the note:</w:t>
      </w:r>
    </w:p>
    <w:p w14:paraId="248A9F59" w14:textId="77777777" w:rsidR="00EE5123" w:rsidRDefault="00EE5123" w:rsidP="00EE5123">
      <w:pPr>
        <w:pStyle w:val="CommentText"/>
      </w:pPr>
    </w:p>
    <w:p w14:paraId="750FE35C" w14:textId="77777777" w:rsidR="00EE5123" w:rsidRDefault="00EE5123" w:rsidP="00EE5123">
      <w:pPr>
        <w:pStyle w:val="CommentText"/>
        <w:numPr>
          <w:ilvl w:val="0"/>
          <w:numId w:val="10"/>
        </w:numPr>
      </w:pPr>
      <w:r>
        <w:t>A bitmap for 6 effective measurement window (EMW) patterns defined in TS 38.133.</w:t>
      </w:r>
    </w:p>
    <w:p w14:paraId="7D922BF1" w14:textId="77777777" w:rsidR="00EE5123" w:rsidRDefault="00EE5123" w:rsidP="00EE5123">
      <w:pPr>
        <w:pStyle w:val="CommentText"/>
      </w:pPr>
    </w:p>
    <w:p w14:paraId="6BACAF90" w14:textId="77777777" w:rsidR="00EE5123" w:rsidRDefault="00EE5123" w:rsidP="00EE5123">
      <w:pPr>
        <w:pStyle w:val="CommentText"/>
      </w:pPr>
    </w:p>
    <w:p w14:paraId="5AD8209F" w14:textId="77777777" w:rsidR="00EE5123" w:rsidRDefault="00EE5123" w:rsidP="00EE5123">
      <w:pPr>
        <w:pStyle w:val="CommentText"/>
      </w:pPr>
      <w:r>
        <w:rPr>
          <w:b/>
          <w:bCs/>
        </w:rPr>
        <w:t>[Proposed Change]</w:t>
      </w:r>
      <w:r>
        <w:t>: Add the note?</w:t>
      </w:r>
    </w:p>
    <w:p w14:paraId="30685099" w14:textId="77777777" w:rsidR="00EE5123" w:rsidRDefault="00EE5123" w:rsidP="00EE5123">
      <w:pPr>
        <w:pStyle w:val="CommentText"/>
        <w:ind w:left="720"/>
      </w:pPr>
    </w:p>
    <w:p w14:paraId="0086CFA6" w14:textId="77777777" w:rsidR="00EE5123" w:rsidRDefault="00EE5123" w:rsidP="00EE5123">
      <w:pPr>
        <w:pStyle w:val="CommentText"/>
      </w:pPr>
      <w:r>
        <w:rPr>
          <w:b/>
          <w:bCs/>
        </w:rPr>
        <w:t>[Comments]</w:t>
      </w:r>
      <w:r>
        <w:t xml:space="preserve">: </w:t>
      </w:r>
    </w:p>
  </w:comment>
  <w:comment w:id="5589" w:author="Nokia (Andrew)" w:date="2024-03-07T15:03:00Z" w:initials="N">
    <w:p w14:paraId="19766267" w14:textId="77777777" w:rsidR="00963B7F" w:rsidRDefault="007070BC" w:rsidP="00963B7F">
      <w:pPr>
        <w:pStyle w:val="CommentText"/>
      </w:pPr>
      <w:r>
        <w:rPr>
          <w:rStyle w:val="CommentReference"/>
        </w:rPr>
        <w:annotationRef/>
      </w:r>
      <w:r w:rsidR="00963B7F">
        <w:rPr>
          <w:b/>
          <w:bCs/>
        </w:rPr>
        <w:t>[RIL]</w:t>
      </w:r>
      <w:r w:rsidR="00963B7F">
        <w:t xml:space="preserve">: N007 </w:t>
      </w:r>
      <w:r w:rsidR="00963B7F">
        <w:rPr>
          <w:b/>
          <w:bCs/>
        </w:rPr>
        <w:t>[Delegate]</w:t>
      </w:r>
      <w:r w:rsidR="00963B7F">
        <w:t xml:space="preserve">: Nokia (Andrew)  </w:t>
      </w:r>
      <w:r w:rsidR="00963B7F">
        <w:rPr>
          <w:b/>
          <w:bCs/>
        </w:rPr>
        <w:t>[WI]</w:t>
      </w:r>
      <w:r w:rsidR="00963B7F">
        <w:t xml:space="preserve">: NR_mobile_IAB-Core </w:t>
      </w:r>
      <w:r w:rsidR="00963B7F">
        <w:rPr>
          <w:b/>
          <w:bCs/>
        </w:rPr>
        <w:t>[Class]</w:t>
      </w:r>
      <w:r w:rsidR="00963B7F">
        <w:t xml:space="preserve">: </w:t>
      </w:r>
      <w:r w:rsidR="00963B7F">
        <w:rPr>
          <w:b/>
          <w:bCs/>
          <w:color w:val="FF0000"/>
        </w:rPr>
        <w:t>[Status]</w:t>
      </w:r>
      <w:r w:rsidR="00963B7F">
        <w:rPr>
          <w:color w:val="FF0000"/>
        </w:rPr>
        <w:t xml:space="preserve">: ToDo </w:t>
      </w:r>
      <w:r w:rsidR="00963B7F">
        <w:rPr>
          <w:b/>
          <w:bCs/>
        </w:rPr>
        <w:t>[TDoc]</w:t>
      </w:r>
      <w:r w:rsidR="00963B7F">
        <w:t xml:space="preserve">: None </w:t>
      </w:r>
      <w:r w:rsidR="00963B7F">
        <w:rPr>
          <w:b/>
          <w:bCs/>
          <w:color w:val="FF0000"/>
        </w:rPr>
        <w:t>[Proposed Conclusion]</w:t>
      </w:r>
      <w:r w:rsidR="00963B7F">
        <w:rPr>
          <w:color w:val="FF0000"/>
        </w:rPr>
        <w:t>: Agreed</w:t>
      </w:r>
    </w:p>
    <w:p w14:paraId="6DA9DA7D" w14:textId="77777777" w:rsidR="00963B7F" w:rsidRDefault="00963B7F" w:rsidP="00963B7F">
      <w:pPr>
        <w:pStyle w:val="CommentText"/>
      </w:pPr>
      <w:r>
        <w:rPr>
          <w:b/>
          <w:bCs/>
        </w:rPr>
        <w:t>[Description]</w:t>
      </w:r>
      <w:r>
        <w:t>: Wrong text style is used in this line.</w:t>
      </w:r>
    </w:p>
    <w:p w14:paraId="282FDBC8" w14:textId="77777777" w:rsidR="00963B7F" w:rsidRDefault="00963B7F" w:rsidP="00963B7F">
      <w:pPr>
        <w:pStyle w:val="CommentText"/>
      </w:pPr>
      <w:r>
        <w:rPr>
          <w:b/>
          <w:bCs/>
        </w:rPr>
        <w:t>[Proposed Change]</w:t>
      </w:r>
      <w:r>
        <w:t>: Change to “normal” style</w:t>
      </w:r>
    </w:p>
    <w:p w14:paraId="49B31623" w14:textId="77777777" w:rsidR="00963B7F" w:rsidRDefault="00963B7F" w:rsidP="00963B7F">
      <w:pPr>
        <w:pStyle w:val="CommentText"/>
      </w:pPr>
      <w:r>
        <w:rPr>
          <w:b/>
          <w:bCs/>
        </w:rPr>
        <w:t>[Comments]</w:t>
      </w:r>
      <w:r>
        <w:t xml:space="preserve">: </w:t>
      </w:r>
    </w:p>
  </w:comment>
  <w:comment w:id="5929" w:author="Huawei, HiSilicon" w:date="2024-03-07T13:52:00Z" w:initials="SSL">
    <w:p w14:paraId="50B9AD80" w14:textId="77777777" w:rsidR="004A6415" w:rsidRDefault="00490146" w:rsidP="004A6415">
      <w:pPr>
        <w:pStyle w:val="CommentText"/>
      </w:pPr>
      <w:r>
        <w:rPr>
          <w:rStyle w:val="CommentReference"/>
        </w:rPr>
        <w:annotationRef/>
      </w:r>
      <w:r w:rsidR="004A6415">
        <w:rPr>
          <w:b/>
          <w:bCs/>
        </w:rPr>
        <w:t>[RIL]</w:t>
      </w:r>
      <w:r w:rsidR="004A6415">
        <w:t xml:space="preserve">: H0103 </w:t>
      </w:r>
      <w:r w:rsidR="004A6415">
        <w:rPr>
          <w:b/>
          <w:bCs/>
        </w:rPr>
        <w:t>[Delegate]</w:t>
      </w:r>
      <w:r w:rsidR="004A6415">
        <w:t xml:space="preserve">: Huawei (Xubin) </w:t>
      </w:r>
      <w:r w:rsidR="004A6415">
        <w:rPr>
          <w:b/>
          <w:bCs/>
        </w:rPr>
        <w:t>[WI]</w:t>
      </w:r>
      <w:r w:rsidR="004A6415">
        <w:t xml:space="preserve">: NR_netcon_repeater </w:t>
      </w:r>
      <w:r w:rsidR="004A6415">
        <w:rPr>
          <w:b/>
          <w:bCs/>
        </w:rPr>
        <w:t>[Class]</w:t>
      </w:r>
      <w:r w:rsidR="004A6415">
        <w:t xml:space="preserve">: </w:t>
      </w:r>
      <w:r w:rsidR="004A6415">
        <w:rPr>
          <w:b/>
          <w:bCs/>
          <w:color w:val="FF0000"/>
        </w:rPr>
        <w:t>[Status]</w:t>
      </w:r>
      <w:r w:rsidR="004A6415">
        <w:rPr>
          <w:color w:val="FF0000"/>
        </w:rPr>
        <w:t>: ToDo</w:t>
      </w:r>
      <w:r w:rsidR="004A6415">
        <w:t xml:space="preserve"> </w:t>
      </w:r>
      <w:r w:rsidR="004A6415">
        <w:rPr>
          <w:b/>
          <w:bCs/>
        </w:rPr>
        <w:t>[TDoc]</w:t>
      </w:r>
      <w:r w:rsidR="004A6415">
        <w:t xml:space="preserve">: None </w:t>
      </w:r>
    </w:p>
    <w:p w14:paraId="7E41DFD6" w14:textId="77777777" w:rsidR="004A6415" w:rsidRDefault="004A6415" w:rsidP="004A6415">
      <w:pPr>
        <w:pStyle w:val="CommentText"/>
      </w:pPr>
      <w:r>
        <w:rPr>
          <w:b/>
          <w:bCs/>
          <w:color w:val="FF0000"/>
        </w:rPr>
        <w:t>[Proposed Conclusion]</w:t>
      </w:r>
      <w:r>
        <w:rPr>
          <w:color w:val="FF0000"/>
        </w:rPr>
        <w:t>: Agreed</w:t>
      </w:r>
    </w:p>
    <w:p w14:paraId="40351ADD" w14:textId="77777777" w:rsidR="004A6415" w:rsidRDefault="004A6415" w:rsidP="004A6415">
      <w:pPr>
        <w:pStyle w:val="CommentText"/>
      </w:pPr>
      <w:r>
        <w:rPr>
          <w:b/>
          <w:bCs/>
        </w:rPr>
        <w:t>[Description]</w:t>
      </w:r>
      <w:r>
        <w:t>: In the RAN4 LS R4-2402517 for Rel-15 FGs, it has identified the following as mandator without signalling as follow:</w:t>
      </w:r>
    </w:p>
    <w:p w14:paraId="50546F85" w14:textId="77777777" w:rsidR="004A6415" w:rsidRDefault="004A6415" w:rsidP="004A6415">
      <w:pPr>
        <w:pStyle w:val="CommentText"/>
      </w:pPr>
    </w:p>
    <w:p w14:paraId="524715FC" w14:textId="77777777" w:rsidR="004A6415" w:rsidRDefault="004A6415" w:rsidP="004A6415">
      <w:pPr>
        <w:pStyle w:val="CommentText"/>
      </w:pPr>
      <w:r>
        <w:t>1-3 64QAM for PUSCH.</w:t>
      </w:r>
    </w:p>
    <w:p w14:paraId="0C234821" w14:textId="77777777" w:rsidR="004A6415" w:rsidRDefault="004A6415" w:rsidP="004A6415">
      <w:pPr>
        <w:pStyle w:val="CommentText"/>
      </w:pPr>
    </w:p>
    <w:p w14:paraId="4092DCD3" w14:textId="77777777" w:rsidR="004A6415" w:rsidRDefault="004A6415" w:rsidP="004A6415">
      <w:pPr>
        <w:pStyle w:val="CommentText"/>
      </w:pPr>
      <w:r>
        <w:t>We are wondering whether we need to add this into the following table.</w:t>
      </w:r>
    </w:p>
    <w:p w14:paraId="5D2E6564" w14:textId="77777777" w:rsidR="004A6415" w:rsidRDefault="004A6415" w:rsidP="004A6415">
      <w:pPr>
        <w:pStyle w:val="CommentText"/>
      </w:pPr>
    </w:p>
    <w:p w14:paraId="57F485E4" w14:textId="77777777" w:rsidR="004A6415" w:rsidRDefault="004A6415" w:rsidP="004A6415">
      <w:pPr>
        <w:pStyle w:val="CommentText"/>
      </w:pPr>
      <w:r>
        <w:rPr>
          <w:b/>
          <w:bCs/>
        </w:rPr>
        <w:t>[Proposed Change]</w:t>
      </w:r>
      <w:r>
        <w:t>: Wonder whether we need to add this into the table 4.2.23.1-1</w:t>
      </w:r>
    </w:p>
    <w:p w14:paraId="5AC1707D" w14:textId="77777777" w:rsidR="004A6415" w:rsidRDefault="004A6415" w:rsidP="004A6415">
      <w:pPr>
        <w:pStyle w:val="CommentText"/>
      </w:pPr>
    </w:p>
    <w:p w14:paraId="612EF239" w14:textId="77777777" w:rsidR="004A6415" w:rsidRDefault="004A6415" w:rsidP="004A6415">
      <w:pPr>
        <w:pStyle w:val="CommentText"/>
      </w:pPr>
      <w:r>
        <w:rPr>
          <w:b/>
          <w:bCs/>
        </w:rPr>
        <w:t>[Comments]</w:t>
      </w:r>
      <w:r>
        <w:t>: Intel (Ziyi) it was accidentally missed. add RAN4 table here. also non-applicable features are added.</w:t>
      </w:r>
    </w:p>
  </w:comment>
  <w:comment w:id="6256" w:author="Nokia (Andrew)" w:date="2024-03-07T15:05:00Z" w:initials="N">
    <w:p w14:paraId="775B3E53" w14:textId="77777777" w:rsidR="003B7F8D" w:rsidRDefault="0077260A" w:rsidP="003B7F8D">
      <w:pPr>
        <w:pStyle w:val="CommentText"/>
      </w:pPr>
      <w:r>
        <w:rPr>
          <w:rStyle w:val="CommentReference"/>
        </w:rPr>
        <w:annotationRef/>
      </w:r>
      <w:r w:rsidR="003B7F8D">
        <w:rPr>
          <w:b/>
          <w:bCs/>
        </w:rPr>
        <w:t>[RIL]</w:t>
      </w:r>
      <w:r w:rsidR="003B7F8D">
        <w:t xml:space="preserve">: N008 </w:t>
      </w:r>
      <w:r w:rsidR="003B7F8D">
        <w:rPr>
          <w:b/>
          <w:bCs/>
        </w:rPr>
        <w:t>[Delegate]</w:t>
      </w:r>
      <w:r w:rsidR="003B7F8D">
        <w:t xml:space="preserve">: Nokia (Andrew)  </w:t>
      </w:r>
      <w:r w:rsidR="003B7F8D">
        <w:rPr>
          <w:b/>
          <w:bCs/>
        </w:rPr>
        <w:t>[WI]</w:t>
      </w:r>
      <w:r w:rsidR="003B7F8D">
        <w:t xml:space="preserve">: NR_netcon_repeater-Core </w:t>
      </w:r>
      <w:r w:rsidR="003B7F8D">
        <w:rPr>
          <w:b/>
          <w:bCs/>
        </w:rPr>
        <w:t>[Class]</w:t>
      </w:r>
      <w:r w:rsidR="003B7F8D">
        <w:t xml:space="preserve">: </w:t>
      </w:r>
      <w:r w:rsidR="003B7F8D">
        <w:rPr>
          <w:b/>
          <w:bCs/>
          <w:color w:val="FF0000"/>
        </w:rPr>
        <w:t>[Status]</w:t>
      </w:r>
      <w:r w:rsidR="003B7F8D">
        <w:rPr>
          <w:color w:val="FF0000"/>
        </w:rPr>
        <w:t xml:space="preserve">: ToDo </w:t>
      </w:r>
      <w:r w:rsidR="003B7F8D">
        <w:rPr>
          <w:b/>
          <w:bCs/>
        </w:rPr>
        <w:t>[TDoc]</w:t>
      </w:r>
      <w:r w:rsidR="003B7F8D">
        <w:t xml:space="preserve">: None </w:t>
      </w:r>
      <w:r w:rsidR="003B7F8D">
        <w:rPr>
          <w:b/>
          <w:bCs/>
          <w:color w:val="FF0000"/>
        </w:rPr>
        <w:t>[Proposed Conclusion]</w:t>
      </w:r>
      <w:r w:rsidR="003B7F8D">
        <w:rPr>
          <w:color w:val="FF0000"/>
        </w:rPr>
        <w:t>: Agree</w:t>
      </w:r>
    </w:p>
    <w:p w14:paraId="0272F7DB" w14:textId="77777777" w:rsidR="003B7F8D" w:rsidRDefault="003B7F8D" w:rsidP="003B7F8D">
      <w:pPr>
        <w:pStyle w:val="CommentText"/>
      </w:pPr>
      <w:r>
        <w:rPr>
          <w:b/>
          <w:bCs/>
        </w:rPr>
        <w:t>[Description]</w:t>
      </w:r>
      <w:r>
        <w:t>: ncr-AperiodicBeamInd-r18 and ncr-SlotOffset-r18 parameters are no longer used in TS38.331.</w:t>
      </w:r>
    </w:p>
    <w:p w14:paraId="0F9B5039" w14:textId="77777777" w:rsidR="003B7F8D" w:rsidRDefault="003B7F8D" w:rsidP="003B7F8D">
      <w:pPr>
        <w:pStyle w:val="CommentText"/>
      </w:pPr>
      <w:r>
        <w:rPr>
          <w:b/>
          <w:bCs/>
        </w:rPr>
        <w:t>[Proposed Change]</w:t>
      </w:r>
      <w:r>
        <w:t>: Suggest to change the definition to the following: “Indicates whether NCR supports aperiodic beam indication for access link. The capability signalling indicates the value of the supported slot-offset for the reference slot based on the SCS of the PDCCH received by the NCR-MT. If 0 is reported, the NCR expects that the time resource in NCR-AperiodicFwdConfig of the aperiodic beam indication is at least after the end of time resource for PDCCH carrying the DCI for aperiodic beam indication.”</w:t>
      </w:r>
    </w:p>
    <w:p w14:paraId="4F1B159C" w14:textId="77777777" w:rsidR="003B7F8D" w:rsidRDefault="003B7F8D" w:rsidP="003B7F8D">
      <w:pPr>
        <w:pStyle w:val="CommentText"/>
      </w:pPr>
      <w:r>
        <w:rPr>
          <w:b/>
          <w:bCs/>
        </w:rPr>
        <w:t>[Comments]</w:t>
      </w:r>
      <w:r>
        <w:t xml:space="preserve">: </w:t>
      </w:r>
    </w:p>
  </w:comment>
  <w:comment w:id="6299" w:author="China Telecom(Pei Lin)" w:date="2024-03-07T08:12:00Z" w:initials="CTC">
    <w:p w14:paraId="61390263" w14:textId="3420E854" w:rsidR="007A7F4B" w:rsidRDefault="00490146" w:rsidP="007A7F4B">
      <w:pPr>
        <w:pStyle w:val="CommentText"/>
      </w:pPr>
      <w:r>
        <w:rPr>
          <w:rStyle w:val="CommentReference"/>
        </w:rPr>
        <w:annotationRef/>
      </w:r>
      <w:r w:rsidR="007A7F4B">
        <w:rPr>
          <w:b/>
          <w:bCs/>
        </w:rPr>
        <w:t>[RIL]</w:t>
      </w:r>
      <w:r w:rsidR="007A7F4B">
        <w:t xml:space="preserve">: CT001 </w:t>
      </w:r>
      <w:r w:rsidR="007A7F4B">
        <w:rPr>
          <w:b/>
          <w:bCs/>
        </w:rPr>
        <w:t>[Delegate]</w:t>
      </w:r>
      <w:r w:rsidR="007A7F4B">
        <w:t xml:space="preserve">: China Telecom (Pei Lin) </w:t>
      </w:r>
      <w:r w:rsidR="007A7F4B">
        <w:rPr>
          <w:b/>
          <w:bCs/>
        </w:rPr>
        <w:t>[WI]</w:t>
      </w:r>
      <w:r w:rsidR="007A7F4B">
        <w:t xml:space="preserve">: </w:t>
      </w:r>
      <w:r w:rsidR="007A7F4B">
        <w:rPr>
          <w:b/>
          <w:bCs/>
        </w:rPr>
        <w:t>[Class]</w:t>
      </w:r>
      <w:r w:rsidR="007A7F4B">
        <w:t xml:space="preserve">: </w:t>
      </w:r>
      <w:r w:rsidR="007A7F4B">
        <w:rPr>
          <w:b/>
          <w:bCs/>
          <w:color w:val="FF0000"/>
        </w:rPr>
        <w:t>[Status]</w:t>
      </w:r>
      <w:r w:rsidR="007A7F4B">
        <w:rPr>
          <w:color w:val="FF0000"/>
        </w:rPr>
        <w:t xml:space="preserve">: ToDo </w:t>
      </w:r>
      <w:r w:rsidR="007A7F4B">
        <w:rPr>
          <w:b/>
          <w:bCs/>
        </w:rPr>
        <w:t>[TDoc]</w:t>
      </w:r>
      <w:r w:rsidR="007A7F4B">
        <w:t xml:space="preserve">: None </w:t>
      </w:r>
      <w:r w:rsidR="007A7F4B">
        <w:rPr>
          <w:b/>
          <w:bCs/>
          <w:color w:val="FF0000"/>
        </w:rPr>
        <w:t>[Proposed Conclusion]</w:t>
      </w:r>
      <w:r w:rsidR="007A7F4B">
        <w:rPr>
          <w:color w:val="FF0000"/>
        </w:rPr>
        <w:t>: Agreed</w:t>
      </w:r>
    </w:p>
    <w:p w14:paraId="631D7198" w14:textId="77777777" w:rsidR="007A7F4B" w:rsidRDefault="007A7F4B" w:rsidP="007A7F4B">
      <w:pPr>
        <w:pStyle w:val="CommentText"/>
      </w:pPr>
      <w:r>
        <w:rPr>
          <w:b/>
          <w:bCs/>
        </w:rPr>
        <w:t>[Description]</w:t>
      </w:r>
      <w:r>
        <w:t xml:space="preserve">: According to the RAN4 features list, prerequisite feature group of [36-2a] and [36-2b] is [36-1]. The correct IE name is </w:t>
      </w:r>
      <w:r>
        <w:rPr>
          <w:i/>
          <w:iCs/>
        </w:rPr>
        <w:t>advReceiver-MU-MIMO-r18</w:t>
      </w:r>
      <w:r>
        <w:t>.</w:t>
      </w:r>
    </w:p>
    <w:p w14:paraId="7B9BC80E" w14:textId="77777777" w:rsidR="007A7F4B" w:rsidRDefault="007A7F4B" w:rsidP="007A7F4B">
      <w:pPr>
        <w:pStyle w:val="CommentText"/>
      </w:pPr>
      <w:r>
        <w:rPr>
          <w:b/>
          <w:bCs/>
        </w:rPr>
        <w:t>[Proposed Change]</w:t>
      </w:r>
      <w:r>
        <w:t>: Change</w:t>
      </w:r>
      <w:r>
        <w:rPr>
          <w:i/>
          <w:iCs/>
        </w:rPr>
        <w:t xml:space="preserve"> pdsch-1024QAM-FR1-r17</w:t>
      </w:r>
      <w:r>
        <w:t xml:space="preserve"> into </w:t>
      </w:r>
      <w:r>
        <w:rPr>
          <w:i/>
          <w:iCs/>
        </w:rPr>
        <w:t>advReceiver-MU-MIMO-r18</w:t>
      </w:r>
      <w:r>
        <w:t>.</w:t>
      </w:r>
    </w:p>
    <w:p w14:paraId="4A9C0C68" w14:textId="77777777" w:rsidR="007A7F4B" w:rsidRDefault="007A7F4B" w:rsidP="007A7F4B">
      <w:pPr>
        <w:pStyle w:val="CommentText"/>
      </w:pPr>
      <w:r>
        <w:rPr>
          <w:b/>
          <w:bCs/>
        </w:rPr>
        <w:t>[Comments]</w:t>
      </w:r>
      <w:r>
        <w:t>:</w:t>
      </w:r>
    </w:p>
  </w:comment>
  <w:comment w:id="6311" w:author="China Telecom(Pei Lin)" w:date="2024-03-07T08:17:00Z" w:initials="CTC">
    <w:p w14:paraId="28D476D9" w14:textId="77777777" w:rsidR="002B2B2C" w:rsidRDefault="00490146" w:rsidP="002B2B2C">
      <w:pPr>
        <w:pStyle w:val="CommentText"/>
      </w:pPr>
      <w:r>
        <w:rPr>
          <w:rStyle w:val="CommentReference"/>
        </w:rPr>
        <w:annotationRef/>
      </w:r>
      <w:r w:rsidR="002B2B2C">
        <w:rPr>
          <w:b/>
          <w:bCs/>
        </w:rPr>
        <w:t>[RIL]</w:t>
      </w:r>
      <w:r w:rsidR="002B2B2C">
        <w:t xml:space="preserve">: CT002 </w:t>
      </w:r>
      <w:r w:rsidR="002B2B2C">
        <w:rPr>
          <w:b/>
          <w:bCs/>
        </w:rPr>
        <w:t>[Delegate]</w:t>
      </w:r>
      <w:r w:rsidR="002B2B2C">
        <w:t xml:space="preserve">: China Telecom (Pei Lin) </w:t>
      </w:r>
      <w:r w:rsidR="002B2B2C">
        <w:rPr>
          <w:b/>
          <w:bCs/>
        </w:rPr>
        <w:t>[WI]</w:t>
      </w:r>
      <w:r w:rsidR="002B2B2C">
        <w:t xml:space="preserve">: </w:t>
      </w:r>
      <w:r w:rsidR="002B2B2C">
        <w:rPr>
          <w:b/>
          <w:bCs/>
        </w:rPr>
        <w:t>[Class]</w:t>
      </w:r>
      <w:r w:rsidR="002B2B2C">
        <w:t xml:space="preserve">: </w:t>
      </w:r>
      <w:r w:rsidR="002B2B2C">
        <w:rPr>
          <w:b/>
          <w:bCs/>
          <w:color w:val="FF0000"/>
        </w:rPr>
        <w:t>[Status]</w:t>
      </w:r>
      <w:r w:rsidR="002B2B2C">
        <w:rPr>
          <w:color w:val="FF0000"/>
        </w:rPr>
        <w:t xml:space="preserve">: ToDo </w:t>
      </w:r>
      <w:r w:rsidR="002B2B2C">
        <w:rPr>
          <w:b/>
          <w:bCs/>
        </w:rPr>
        <w:t>[TDoc]</w:t>
      </w:r>
      <w:r w:rsidR="002B2B2C">
        <w:t xml:space="preserve">: None </w:t>
      </w:r>
      <w:r w:rsidR="002B2B2C">
        <w:rPr>
          <w:b/>
          <w:bCs/>
          <w:color w:val="FF0000"/>
        </w:rPr>
        <w:t>[Proposed Conclusion]</w:t>
      </w:r>
      <w:r w:rsidR="002B2B2C">
        <w:rPr>
          <w:color w:val="FF0000"/>
        </w:rPr>
        <w:t>: Agreed</w:t>
      </w:r>
    </w:p>
    <w:p w14:paraId="79E02A89" w14:textId="77777777" w:rsidR="002B2B2C" w:rsidRDefault="002B2B2C" w:rsidP="002B2B2C">
      <w:pPr>
        <w:pStyle w:val="CommentText"/>
      </w:pPr>
      <w:r>
        <w:rPr>
          <w:b/>
          <w:bCs/>
        </w:rPr>
        <w:t>[Description]</w:t>
      </w:r>
      <w:r>
        <w:t xml:space="preserve">: According to the RAN4 features list, prerequisite feature group of [36-2a] and [36-2b] is [36-1]. The correct IE name is </w:t>
      </w:r>
      <w:r>
        <w:rPr>
          <w:i/>
          <w:iCs/>
        </w:rPr>
        <w:t>advReceiver-MU-MIMO-r18</w:t>
      </w:r>
      <w:r>
        <w:t>.</w:t>
      </w:r>
    </w:p>
    <w:p w14:paraId="27CCC374" w14:textId="77777777" w:rsidR="002B2B2C" w:rsidRDefault="002B2B2C" w:rsidP="002B2B2C">
      <w:pPr>
        <w:pStyle w:val="CommentText"/>
      </w:pPr>
      <w:r>
        <w:rPr>
          <w:b/>
          <w:bCs/>
        </w:rPr>
        <w:t>[Proposed Change]</w:t>
      </w:r>
      <w:r>
        <w:t>: Change</w:t>
      </w:r>
      <w:r>
        <w:rPr>
          <w:i/>
          <w:iCs/>
        </w:rPr>
        <w:t xml:space="preserve"> pdsch-1024QAM-FR1-r17</w:t>
      </w:r>
      <w:r>
        <w:t xml:space="preserve"> into </w:t>
      </w:r>
      <w:r>
        <w:rPr>
          <w:i/>
          <w:iCs/>
        </w:rPr>
        <w:t>advReceiver-MU-MIMO-r18</w:t>
      </w:r>
      <w:r>
        <w:t>.</w:t>
      </w:r>
    </w:p>
    <w:p w14:paraId="1821F161" w14:textId="77777777" w:rsidR="002B2B2C" w:rsidRDefault="002B2B2C" w:rsidP="002B2B2C">
      <w:pPr>
        <w:pStyle w:val="CommentText"/>
      </w:pPr>
      <w:r>
        <w:rPr>
          <w:b/>
          <w:bCs/>
        </w:rPr>
        <w:t>[Comments]</w:t>
      </w:r>
      <w:r>
        <w:t>:</w:t>
      </w:r>
    </w:p>
  </w:comment>
  <w:comment w:id="6411" w:author="Nokia (Andrew)" w:date="2024-03-07T15:09:00Z" w:initials="N">
    <w:p w14:paraId="7E99F164" w14:textId="77777777" w:rsidR="00E7053C" w:rsidRDefault="00F83582" w:rsidP="00E7053C">
      <w:pPr>
        <w:pStyle w:val="CommentText"/>
      </w:pPr>
      <w:r>
        <w:rPr>
          <w:rStyle w:val="CommentReference"/>
        </w:rPr>
        <w:annotationRef/>
      </w:r>
      <w:r w:rsidR="00E7053C">
        <w:rPr>
          <w:b/>
          <w:bCs/>
        </w:rPr>
        <w:t>[RIL]</w:t>
      </w:r>
      <w:r w:rsidR="00E7053C">
        <w:t xml:space="preserve">: N009 </w:t>
      </w:r>
      <w:r w:rsidR="00E7053C">
        <w:rPr>
          <w:b/>
          <w:bCs/>
        </w:rPr>
        <w:t>[Delegate]</w:t>
      </w:r>
      <w:r w:rsidR="00E7053C">
        <w:t xml:space="preserve">: Nokia (Andrew)  </w:t>
      </w:r>
      <w:r w:rsidR="00E7053C">
        <w:rPr>
          <w:b/>
          <w:bCs/>
        </w:rPr>
        <w:t>[WI]</w:t>
      </w:r>
      <w:r w:rsidR="00E7053C">
        <w:t xml:space="preserve">: NR_SL_enh2-Core </w:t>
      </w:r>
      <w:r w:rsidR="00E7053C">
        <w:rPr>
          <w:b/>
          <w:bCs/>
        </w:rPr>
        <w:t>[Class]</w:t>
      </w:r>
      <w:r w:rsidR="00E7053C">
        <w:t xml:space="preserve">: </w:t>
      </w:r>
      <w:r w:rsidR="00E7053C">
        <w:rPr>
          <w:b/>
          <w:bCs/>
          <w:color w:val="FF0000"/>
        </w:rPr>
        <w:t>[Status]</w:t>
      </w:r>
      <w:r w:rsidR="00E7053C">
        <w:rPr>
          <w:color w:val="FF0000"/>
        </w:rPr>
        <w:t xml:space="preserve">: ToDo </w:t>
      </w:r>
      <w:r w:rsidR="00E7053C">
        <w:rPr>
          <w:b/>
          <w:bCs/>
        </w:rPr>
        <w:t>[TDoc]</w:t>
      </w:r>
      <w:r w:rsidR="00E7053C">
        <w:t xml:space="preserve">: None </w:t>
      </w:r>
      <w:r w:rsidR="00E7053C">
        <w:rPr>
          <w:b/>
          <w:bCs/>
          <w:color w:val="FF0000"/>
        </w:rPr>
        <w:t>[Proposed Conclusion]</w:t>
      </w:r>
      <w:r w:rsidR="00E7053C">
        <w:rPr>
          <w:color w:val="FF0000"/>
        </w:rPr>
        <w:t>: Agreed</w:t>
      </w:r>
    </w:p>
    <w:p w14:paraId="72CE80FC" w14:textId="77777777" w:rsidR="00E7053C" w:rsidRDefault="00E7053C" w:rsidP="00E7053C">
      <w:pPr>
        <w:pStyle w:val="CommentText"/>
      </w:pPr>
      <w:r>
        <w:rPr>
          <w:b/>
          <w:bCs/>
        </w:rPr>
        <w:t>[Description]</w:t>
      </w:r>
      <w:r>
        <w:t>: Wrong font colour</w:t>
      </w:r>
    </w:p>
    <w:p w14:paraId="773746E5" w14:textId="77777777" w:rsidR="00E7053C" w:rsidRDefault="00E7053C" w:rsidP="00E7053C">
      <w:pPr>
        <w:pStyle w:val="CommentText"/>
      </w:pPr>
      <w:r>
        <w:rPr>
          <w:b/>
          <w:bCs/>
        </w:rPr>
        <w:t>[Proposed Change]</w:t>
      </w:r>
      <w:r>
        <w:t>: Set font colour to “automatic” (black)</w:t>
      </w:r>
    </w:p>
    <w:p w14:paraId="491233C8" w14:textId="77777777" w:rsidR="00E7053C" w:rsidRDefault="00E7053C" w:rsidP="00AE1758">
      <w:pPr>
        <w:pStyle w:val="CommentText"/>
      </w:pPr>
      <w:r>
        <w:rPr>
          <w:b/>
          <w:bCs/>
        </w:rPr>
        <w:t>[Comments]</w:t>
      </w:r>
      <w:r>
        <w:t xml:space="preserve">: </w:t>
      </w:r>
    </w:p>
  </w:comment>
  <w:comment w:id="6472" w:author="Samsung (Youn)" w:date="2024-03-07T10:30:00Z" w:initials="S">
    <w:p w14:paraId="1FDB0D81" w14:textId="77777777" w:rsidR="00AE1758" w:rsidRDefault="00AE1758" w:rsidP="00AE1758">
      <w:pPr>
        <w:pStyle w:val="CommentText"/>
      </w:pPr>
      <w:r>
        <w:rPr>
          <w:b/>
          <w:bCs/>
        </w:rPr>
        <w:t>[RIL]</w:t>
      </w:r>
      <w:r>
        <w:t xml:space="preserve">: Sxyz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Agreed</w:t>
      </w:r>
    </w:p>
    <w:p w14:paraId="31A1CB9B" w14:textId="77777777" w:rsidR="00AE1758" w:rsidRDefault="00AE1758" w:rsidP="00AE1758">
      <w:pPr>
        <w:pStyle w:val="CommentText"/>
      </w:pPr>
      <w:r>
        <w:rPr>
          <w:b/>
          <w:bCs/>
        </w:rPr>
        <w:t>[Description]</w:t>
      </w:r>
      <w:r>
        <w:t xml:space="preserve">: the name is a bit confusing. </w:t>
      </w:r>
    </w:p>
    <w:p w14:paraId="270CC690" w14:textId="77777777" w:rsidR="00AE1758" w:rsidRDefault="00AE1758" w:rsidP="00AE1758">
      <w:pPr>
        <w:pStyle w:val="CommentText"/>
      </w:pPr>
      <w:r>
        <w:rPr>
          <w:b/>
          <w:bCs/>
        </w:rPr>
        <w:t>[Proposed Change]</w:t>
      </w:r>
      <w:r>
        <w:t>: could we change it to “ Enhanced inter-frequency RRM requirement for FR2 HST in IDLE and INACTIVE mode”?</w:t>
      </w:r>
    </w:p>
    <w:p w14:paraId="1949FD1E" w14:textId="77777777" w:rsidR="00AE1758" w:rsidRDefault="00AE1758" w:rsidP="00AE1758">
      <w:pPr>
        <w:pStyle w:val="CommentText"/>
      </w:pPr>
      <w:r>
        <w:rPr>
          <w:b/>
          <w:bCs/>
        </w:rPr>
        <w:t>[Comments]</w:t>
      </w:r>
      <w:r>
        <w:t>: update to Enhanced inter-frequency IDLE/INACTIVE measurements for HST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152A51" w15:done="1"/>
  <w15:commentEx w15:paraId="2A3A770F" w15:done="1"/>
  <w15:commentEx w15:paraId="6302875A" w15:done="1"/>
  <w15:commentEx w15:paraId="59DBDBC5" w15:done="0"/>
  <w15:commentEx w15:paraId="468C5EF6" w15:done="1"/>
  <w15:commentEx w15:paraId="407A4CE0" w15:done="0"/>
  <w15:commentEx w15:paraId="3796AE5A" w15:done="1"/>
  <w15:commentEx w15:paraId="7CC9D186" w15:done="1"/>
  <w15:commentEx w15:paraId="27D00A58" w15:done="1"/>
  <w15:commentEx w15:paraId="1302FD29" w15:done="1"/>
  <w15:commentEx w15:paraId="5C0FDC6E" w15:done="1"/>
  <w15:commentEx w15:paraId="12128397" w15:done="1"/>
  <w15:commentEx w15:paraId="4C63B378" w15:done="1"/>
  <w15:commentEx w15:paraId="72EA9FBE" w15:done="1"/>
  <w15:commentEx w15:paraId="0D862A34" w15:done="1"/>
  <w15:commentEx w15:paraId="3417D0AF" w15:done="1"/>
  <w15:commentEx w15:paraId="3065831D" w15:done="1"/>
  <w15:commentEx w15:paraId="4F9125B2" w15:done="1"/>
  <w15:commentEx w15:paraId="23524D7B" w15:done="1"/>
  <w15:commentEx w15:paraId="7C1CAECE" w15:done="0"/>
  <w15:commentEx w15:paraId="1DF1F906" w15:done="0"/>
  <w15:commentEx w15:paraId="76DEA7D8" w15:done="1"/>
  <w15:commentEx w15:paraId="1C7B1670" w15:done="1"/>
  <w15:commentEx w15:paraId="24BE4071" w15:done="0"/>
  <w15:commentEx w15:paraId="2F75BCC5" w15:done="1"/>
  <w15:commentEx w15:paraId="53B0BD99" w15:done="1"/>
  <w15:commentEx w15:paraId="6EA2D297" w15:done="1"/>
  <w15:commentEx w15:paraId="17D63FCF" w15:done="1"/>
  <w15:commentEx w15:paraId="681EE313" w15:done="0"/>
  <w15:commentEx w15:paraId="747EAE84" w15:done="1"/>
  <w15:commentEx w15:paraId="4DE93466" w15:done="1"/>
  <w15:commentEx w15:paraId="2CFD4525" w15:done="1"/>
  <w15:commentEx w15:paraId="24B3924A" w15:done="1"/>
  <w15:commentEx w15:paraId="19C512EB" w15:done="1"/>
  <w15:commentEx w15:paraId="23A8C67B" w15:done="1"/>
  <w15:commentEx w15:paraId="426E665F" w15:done="1"/>
  <w15:commentEx w15:paraId="179CB57D" w15:done="1"/>
  <w15:commentEx w15:paraId="0C5D7196" w15:done="0"/>
  <w15:commentEx w15:paraId="1921F19D" w15:done="0"/>
  <w15:commentEx w15:paraId="4CA66654" w15:done="1"/>
  <w15:commentEx w15:paraId="39FB1170" w15:done="1"/>
  <w15:commentEx w15:paraId="0530120A" w15:done="1"/>
  <w15:commentEx w15:paraId="585A2E34" w15:done="1"/>
  <w15:commentEx w15:paraId="5DCF9BD5" w15:done="1"/>
  <w15:commentEx w15:paraId="0086CFA6" w15:done="1"/>
  <w15:commentEx w15:paraId="49B31623" w15:done="1"/>
  <w15:commentEx w15:paraId="612EF239" w15:done="1"/>
  <w15:commentEx w15:paraId="4F1B159C" w15:done="1"/>
  <w15:commentEx w15:paraId="4A9C0C68" w15:done="1"/>
  <w15:commentEx w15:paraId="1821F161" w15:done="1"/>
  <w15:commentEx w15:paraId="491233C8" w15:done="1"/>
  <w15:commentEx w15:paraId="1949FD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75E749" w16cex:dateUtc="2024-03-07T20:10:00Z"/>
  <w16cex:commentExtensible w16cex:durableId="2DF01F1E" w16cex:dateUtc="2024-03-07T19:50:00Z"/>
  <w16cex:commentExtensible w16cex:durableId="209BAB8D" w16cex:dateUtc="2024-03-07T19:52:00Z"/>
  <w16cex:commentExtensible w16cex:durableId="0A8C9441" w16cex:dateUtc="2024-03-07T19:54:00Z"/>
  <w16cex:commentExtensible w16cex:durableId="7FAC1F39" w16cex:dateUtc="2024-03-07T19:58:00Z"/>
  <w16cex:commentExtensible w16cex:durableId="6666FD71" w16cex:dateUtc="2024-03-07T20:12:00Z"/>
  <w16cex:commentExtensible w16cex:durableId="63CA4981" w16cex:dateUtc="2024-03-06T09:07:00Z"/>
  <w16cex:commentExtensible w16cex:durableId="651483E3" w16cex:dateUtc="2024-03-06T09:07:00Z"/>
  <w16cex:commentExtensible w16cex:durableId="25CB96E9" w16cex:dateUtc="2024-03-07T19:56:00Z"/>
  <w16cex:commentExtensible w16cex:durableId="2E43057A" w16cex:dateUtc="2024-03-07T20:01:00Z"/>
  <w16cex:commentExtensible w16cex:durableId="53739DE1" w16cex:dateUtc="2024-03-06T08:57:00Z"/>
  <w16cex:commentExtensible w16cex:durableId="62CBC4F2" w16cex:dateUtc="2024-03-06T08:58:00Z"/>
  <w16cex:commentExtensible w16cex:durableId="3960F429" w16cex:dateUtc="2024-03-06T09:01:00Z"/>
  <w16cex:commentExtensible w16cex:durableId="108E639B" w16cex:dateUtc="2024-03-07T16:29:00Z"/>
  <w16cex:commentExtensible w16cex:durableId="299477FC" w16cex:dateUtc="2024-03-07T16:29:00Z"/>
  <w16cex:commentExtensible w16cex:durableId="2CA866E0" w16cex:dateUtc="2024-03-07T20:03:00Z"/>
  <w16cex:commentExtensible w16cex:durableId="3967ECF3" w16cex:dateUtc="2024-03-07T20:05:00Z"/>
  <w16cex:commentExtensible w16cex:durableId="7E6515AA" w16cex:dateUtc="2024-03-07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152A51" w16cid:durableId="5875E749"/>
  <w16cid:commentId w16cid:paraId="2A3A770F" w16cid:durableId="2DF01F1E"/>
  <w16cid:commentId w16cid:paraId="6302875A" w16cid:durableId="299446B3"/>
  <w16cid:commentId w16cid:paraId="59DBDBC5" w16cid:durableId="209BAB8D"/>
  <w16cid:commentId w16cid:paraId="468C5EF6" w16cid:durableId="0A8C9441"/>
  <w16cid:commentId w16cid:paraId="407A4CE0" w16cid:durableId="299446D1"/>
  <w16cid:commentId w16cid:paraId="3796AE5A" w16cid:durableId="299446EE"/>
  <w16cid:commentId w16cid:paraId="7CC9D186" w16cid:durableId="29944700"/>
  <w16cid:commentId w16cid:paraId="27D00A58" w16cid:durableId="299476BB"/>
  <w16cid:commentId w16cid:paraId="1302FD29" w16cid:durableId="29944748"/>
  <w16cid:commentId w16cid:paraId="5C0FDC6E" w16cid:durableId="2994476E"/>
  <w16cid:commentId w16cid:paraId="12128397" w16cid:durableId="299447A6"/>
  <w16cid:commentId w16cid:paraId="4C63B378" w16cid:durableId="299447C9"/>
  <w16cid:commentId w16cid:paraId="72EA9FBE" w16cid:durableId="7FAC1F39"/>
  <w16cid:commentId w16cid:paraId="0D862A34" w16cid:durableId="29944819"/>
  <w16cid:commentId w16cid:paraId="3417D0AF" w16cid:durableId="2994483E"/>
  <w16cid:commentId w16cid:paraId="3065831D" w16cid:durableId="2994485D"/>
  <w16cid:commentId w16cid:paraId="4F9125B2" w16cid:durableId="6666FD71"/>
  <w16cid:commentId w16cid:paraId="23524D7B" w16cid:durableId="29944882"/>
  <w16cid:commentId w16cid:paraId="7C1CAECE" w16cid:durableId="63CA4981"/>
  <w16cid:commentId w16cid:paraId="1DF1F906" w16cid:durableId="651483E3"/>
  <w16cid:commentId w16cid:paraId="76DEA7D8" w16cid:durableId="25CB96E9"/>
  <w16cid:commentId w16cid:paraId="1C7B1670" w16cid:durableId="2E43057A"/>
  <w16cid:commentId w16cid:paraId="24BE4071" w16cid:durableId="299448AA"/>
  <w16cid:commentId w16cid:paraId="2F75BCC5" w16cid:durableId="53739DE1"/>
  <w16cid:commentId w16cid:paraId="53B0BD99" w16cid:durableId="62CBC4F2"/>
  <w16cid:commentId w16cid:paraId="6EA2D297" w16cid:durableId="29944932"/>
  <w16cid:commentId w16cid:paraId="17D63FCF" w16cid:durableId="3960F429"/>
  <w16cid:commentId w16cid:paraId="681EE313" w16cid:durableId="29944965"/>
  <w16cid:commentId w16cid:paraId="747EAE84" w16cid:durableId="2994498D"/>
  <w16cid:commentId w16cid:paraId="4DE93466" w16cid:durableId="299449A7"/>
  <w16cid:commentId w16cid:paraId="2CFD4525" w16cid:durableId="299449CF"/>
  <w16cid:commentId w16cid:paraId="24B3924A" w16cid:durableId="29944A01"/>
  <w16cid:commentId w16cid:paraId="19C512EB" w16cid:durableId="29944A13"/>
  <w16cid:commentId w16cid:paraId="23A8C67B" w16cid:durableId="29944A6C"/>
  <w16cid:commentId w16cid:paraId="426E665F" w16cid:durableId="29944410"/>
  <w16cid:commentId w16cid:paraId="179CB57D" w16cid:durableId="299444F3"/>
  <w16cid:commentId w16cid:paraId="0C5D7196" w16cid:durableId="108E639B"/>
  <w16cid:commentId w16cid:paraId="1921F19D" w16cid:durableId="299477FC"/>
  <w16cid:commentId w16cid:paraId="4CA66654" w16cid:durableId="29944AB5"/>
  <w16cid:commentId w16cid:paraId="39FB1170" w16cid:durableId="29944AC3"/>
  <w16cid:commentId w16cid:paraId="0530120A" w16cid:durableId="29944AF6"/>
  <w16cid:commentId w16cid:paraId="585A2E34" w16cid:durableId="29944B11"/>
  <w16cid:commentId w16cid:paraId="5DCF9BD5" w16cid:durableId="29944B1D"/>
  <w16cid:commentId w16cid:paraId="0086CFA6" w16cid:durableId="29944B42"/>
  <w16cid:commentId w16cid:paraId="49B31623" w16cid:durableId="2CA866E0"/>
  <w16cid:commentId w16cid:paraId="612EF239" w16cid:durableId="2994452F"/>
  <w16cid:commentId w16cid:paraId="4F1B159C" w16cid:durableId="3967ECF3"/>
  <w16cid:commentId w16cid:paraId="4A9C0C68" w16cid:durableId="2994432A"/>
  <w16cid:commentId w16cid:paraId="1821F161" w16cid:durableId="2994432B"/>
  <w16cid:commentId w16cid:paraId="491233C8" w16cid:durableId="7E6515AA"/>
  <w16cid:commentId w16cid:paraId="1949FD1E" w16cid:durableId="299415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8FCF" w14:textId="77777777" w:rsidR="00C11F52" w:rsidRPr="0095297E" w:rsidRDefault="00C11F52">
      <w:r w:rsidRPr="0095297E">
        <w:separator/>
      </w:r>
    </w:p>
  </w:endnote>
  <w:endnote w:type="continuationSeparator" w:id="0">
    <w:p w14:paraId="136A1C08" w14:textId="77777777" w:rsidR="00C11F52" w:rsidRPr="0095297E" w:rsidRDefault="00C11F52">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auto"/>
    <w:pitch w:val="default"/>
    <w:sig w:usb0="00000000" w:usb1="00000000" w:usb2="00000000" w:usb3="00000000" w:csb0="0004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UI"/>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490146" w:rsidRPr="0095297E" w:rsidRDefault="00490146">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183A" w14:textId="77777777" w:rsidR="00C11F52" w:rsidRPr="0095297E" w:rsidRDefault="00C11F52">
      <w:r w:rsidRPr="0095297E">
        <w:separator/>
      </w:r>
    </w:p>
  </w:footnote>
  <w:footnote w:type="continuationSeparator" w:id="0">
    <w:p w14:paraId="69E1A4C8" w14:textId="77777777" w:rsidR="00C11F52" w:rsidRPr="0095297E" w:rsidRDefault="00C11F52">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08D8BA62" w:rsidR="00490146" w:rsidRPr="0095297E" w:rsidRDefault="00490146"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A9280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2BFA1F22" w:rsidR="00490146" w:rsidRPr="0095297E" w:rsidRDefault="00490146"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1</w:t>
    </w:r>
    <w:r w:rsidRPr="0095297E">
      <w:rPr>
        <w:rFonts w:ascii="Arial" w:hAnsi="Arial" w:cs="Arial"/>
        <w:b/>
        <w:sz w:val="18"/>
        <w:szCs w:val="18"/>
      </w:rPr>
      <w:fldChar w:fldCharType="end"/>
    </w:r>
  </w:p>
  <w:p w14:paraId="4F34A1D7" w14:textId="0168184E" w:rsidR="00490146" w:rsidRPr="0095297E" w:rsidRDefault="00490146"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A9280C">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3121C5EE" w:rsidR="00490146" w:rsidRPr="0095297E" w:rsidRDefault="0049014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A306A1">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05309E4" w:rsidR="00490146" w:rsidRPr="0095297E" w:rsidRDefault="0049014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345</w:t>
    </w:r>
    <w:r w:rsidRPr="0095297E">
      <w:rPr>
        <w:rFonts w:ascii="Arial" w:hAnsi="Arial" w:cs="Arial"/>
        <w:b/>
        <w:sz w:val="18"/>
        <w:szCs w:val="18"/>
      </w:rPr>
      <w:fldChar w:fldCharType="end"/>
    </w:r>
  </w:p>
  <w:p w14:paraId="1FEB9CDB" w14:textId="09B2F5A9" w:rsidR="00490146" w:rsidRPr="0095297E" w:rsidRDefault="00490146">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A306A1">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90146" w:rsidRPr="0095297E" w:rsidRDefault="00490146">
    <w:pPr>
      <w:pStyle w:val="Header"/>
    </w:pPr>
  </w:p>
  <w:p w14:paraId="2398AB45" w14:textId="77777777" w:rsidR="00490146" w:rsidRPr="0095297E" w:rsidRDefault="004901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734"/>
    <w:multiLevelType w:val="hybridMultilevel"/>
    <w:tmpl w:val="C478A5C0"/>
    <w:lvl w:ilvl="0" w:tplc="669849BC">
      <w:start w:val="1"/>
      <w:numFmt w:val="bullet"/>
      <w:lvlText w:val=""/>
      <w:lvlJc w:val="left"/>
      <w:pPr>
        <w:ind w:left="720" w:hanging="360"/>
      </w:pPr>
      <w:rPr>
        <w:rFonts w:ascii="Symbol" w:hAnsi="Symbol"/>
      </w:rPr>
    </w:lvl>
    <w:lvl w:ilvl="1" w:tplc="0F9418A4">
      <w:start w:val="1"/>
      <w:numFmt w:val="bullet"/>
      <w:lvlText w:val=""/>
      <w:lvlJc w:val="left"/>
      <w:pPr>
        <w:ind w:left="720" w:hanging="360"/>
      </w:pPr>
      <w:rPr>
        <w:rFonts w:ascii="Symbol" w:hAnsi="Symbol"/>
      </w:rPr>
    </w:lvl>
    <w:lvl w:ilvl="2" w:tplc="AEE2AF30">
      <w:start w:val="1"/>
      <w:numFmt w:val="bullet"/>
      <w:lvlText w:val=""/>
      <w:lvlJc w:val="left"/>
      <w:pPr>
        <w:ind w:left="720" w:hanging="360"/>
      </w:pPr>
      <w:rPr>
        <w:rFonts w:ascii="Symbol" w:hAnsi="Symbol"/>
      </w:rPr>
    </w:lvl>
    <w:lvl w:ilvl="3" w:tplc="32B6E06C">
      <w:start w:val="1"/>
      <w:numFmt w:val="bullet"/>
      <w:lvlText w:val=""/>
      <w:lvlJc w:val="left"/>
      <w:pPr>
        <w:ind w:left="720" w:hanging="360"/>
      </w:pPr>
      <w:rPr>
        <w:rFonts w:ascii="Symbol" w:hAnsi="Symbol"/>
      </w:rPr>
    </w:lvl>
    <w:lvl w:ilvl="4" w:tplc="1D580962">
      <w:start w:val="1"/>
      <w:numFmt w:val="bullet"/>
      <w:lvlText w:val=""/>
      <w:lvlJc w:val="left"/>
      <w:pPr>
        <w:ind w:left="720" w:hanging="360"/>
      </w:pPr>
      <w:rPr>
        <w:rFonts w:ascii="Symbol" w:hAnsi="Symbol"/>
      </w:rPr>
    </w:lvl>
    <w:lvl w:ilvl="5" w:tplc="38D0115E">
      <w:start w:val="1"/>
      <w:numFmt w:val="bullet"/>
      <w:lvlText w:val=""/>
      <w:lvlJc w:val="left"/>
      <w:pPr>
        <w:ind w:left="720" w:hanging="360"/>
      </w:pPr>
      <w:rPr>
        <w:rFonts w:ascii="Symbol" w:hAnsi="Symbol"/>
      </w:rPr>
    </w:lvl>
    <w:lvl w:ilvl="6" w:tplc="82405E92">
      <w:start w:val="1"/>
      <w:numFmt w:val="bullet"/>
      <w:lvlText w:val=""/>
      <w:lvlJc w:val="left"/>
      <w:pPr>
        <w:ind w:left="720" w:hanging="360"/>
      </w:pPr>
      <w:rPr>
        <w:rFonts w:ascii="Symbol" w:hAnsi="Symbol"/>
      </w:rPr>
    </w:lvl>
    <w:lvl w:ilvl="7" w:tplc="713ED4E4">
      <w:start w:val="1"/>
      <w:numFmt w:val="bullet"/>
      <w:lvlText w:val=""/>
      <w:lvlJc w:val="left"/>
      <w:pPr>
        <w:ind w:left="720" w:hanging="360"/>
      </w:pPr>
      <w:rPr>
        <w:rFonts w:ascii="Symbol" w:hAnsi="Symbol"/>
      </w:rPr>
    </w:lvl>
    <w:lvl w:ilvl="8" w:tplc="D5D63272">
      <w:start w:val="1"/>
      <w:numFmt w:val="bullet"/>
      <w:lvlText w:val=""/>
      <w:lvlJc w:val="left"/>
      <w:pPr>
        <w:ind w:left="720" w:hanging="360"/>
      </w:pPr>
      <w:rPr>
        <w:rFonts w:ascii="Symbol" w:hAnsi="Symbol"/>
      </w:rPr>
    </w:lvl>
  </w:abstractNum>
  <w:abstractNum w:abstractNumId="1"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0E55664"/>
    <w:multiLevelType w:val="hybridMultilevel"/>
    <w:tmpl w:val="F6388C2E"/>
    <w:lvl w:ilvl="0" w:tplc="45809D9C">
      <w:start w:val="1"/>
      <w:numFmt w:val="decimal"/>
      <w:lvlText w:val="%1)"/>
      <w:lvlJc w:val="left"/>
      <w:pPr>
        <w:ind w:left="720" w:hanging="360"/>
      </w:pPr>
    </w:lvl>
    <w:lvl w:ilvl="1" w:tplc="FEBE4418">
      <w:start w:val="1"/>
      <w:numFmt w:val="decimal"/>
      <w:lvlText w:val="%2)"/>
      <w:lvlJc w:val="left"/>
      <w:pPr>
        <w:ind w:left="720" w:hanging="360"/>
      </w:pPr>
    </w:lvl>
    <w:lvl w:ilvl="2" w:tplc="DA103A7A">
      <w:start w:val="1"/>
      <w:numFmt w:val="decimal"/>
      <w:lvlText w:val="%3)"/>
      <w:lvlJc w:val="left"/>
      <w:pPr>
        <w:ind w:left="720" w:hanging="360"/>
      </w:pPr>
    </w:lvl>
    <w:lvl w:ilvl="3" w:tplc="DBACE118">
      <w:start w:val="1"/>
      <w:numFmt w:val="decimal"/>
      <w:lvlText w:val="%4)"/>
      <w:lvlJc w:val="left"/>
      <w:pPr>
        <w:ind w:left="720" w:hanging="360"/>
      </w:pPr>
    </w:lvl>
    <w:lvl w:ilvl="4" w:tplc="F7669DDA">
      <w:start w:val="1"/>
      <w:numFmt w:val="decimal"/>
      <w:lvlText w:val="%5)"/>
      <w:lvlJc w:val="left"/>
      <w:pPr>
        <w:ind w:left="720" w:hanging="360"/>
      </w:pPr>
    </w:lvl>
    <w:lvl w:ilvl="5" w:tplc="56D6E55E">
      <w:start w:val="1"/>
      <w:numFmt w:val="decimal"/>
      <w:lvlText w:val="%6)"/>
      <w:lvlJc w:val="left"/>
      <w:pPr>
        <w:ind w:left="720" w:hanging="360"/>
      </w:pPr>
    </w:lvl>
    <w:lvl w:ilvl="6" w:tplc="DA26858E">
      <w:start w:val="1"/>
      <w:numFmt w:val="decimal"/>
      <w:lvlText w:val="%7)"/>
      <w:lvlJc w:val="left"/>
      <w:pPr>
        <w:ind w:left="720" w:hanging="360"/>
      </w:pPr>
    </w:lvl>
    <w:lvl w:ilvl="7" w:tplc="2578C306">
      <w:start w:val="1"/>
      <w:numFmt w:val="decimal"/>
      <w:lvlText w:val="%8)"/>
      <w:lvlJc w:val="left"/>
      <w:pPr>
        <w:ind w:left="720" w:hanging="360"/>
      </w:pPr>
    </w:lvl>
    <w:lvl w:ilvl="8" w:tplc="55725B62">
      <w:start w:val="1"/>
      <w:numFmt w:val="decimal"/>
      <w:lvlText w:val="%9)"/>
      <w:lvlJc w:val="left"/>
      <w:pPr>
        <w:ind w:left="720" w:hanging="360"/>
      </w:pPr>
    </w:lvl>
  </w:abstractNum>
  <w:abstractNum w:abstractNumId="3" w15:restartNumberingAfterBreak="0">
    <w:nsid w:val="41406DC9"/>
    <w:multiLevelType w:val="hybridMultilevel"/>
    <w:tmpl w:val="C61EDF32"/>
    <w:lvl w:ilvl="0" w:tplc="7F289344">
      <w:start w:val="1"/>
      <w:numFmt w:val="bullet"/>
      <w:lvlText w:val=""/>
      <w:lvlJc w:val="left"/>
      <w:pPr>
        <w:ind w:left="720" w:hanging="360"/>
      </w:pPr>
      <w:rPr>
        <w:rFonts w:ascii="Symbol" w:hAnsi="Symbol"/>
      </w:rPr>
    </w:lvl>
    <w:lvl w:ilvl="1" w:tplc="160E5B80">
      <w:start w:val="1"/>
      <w:numFmt w:val="bullet"/>
      <w:lvlText w:val=""/>
      <w:lvlJc w:val="left"/>
      <w:pPr>
        <w:ind w:left="960" w:hanging="360"/>
      </w:pPr>
      <w:rPr>
        <w:rFonts w:ascii="Symbol" w:hAnsi="Symbol"/>
      </w:rPr>
    </w:lvl>
    <w:lvl w:ilvl="2" w:tplc="87729AC8">
      <w:start w:val="1"/>
      <w:numFmt w:val="bullet"/>
      <w:lvlText w:val=""/>
      <w:lvlJc w:val="left"/>
      <w:pPr>
        <w:ind w:left="720" w:hanging="360"/>
      </w:pPr>
      <w:rPr>
        <w:rFonts w:ascii="Symbol" w:hAnsi="Symbol"/>
      </w:rPr>
    </w:lvl>
    <w:lvl w:ilvl="3" w:tplc="6DE21720">
      <w:start w:val="1"/>
      <w:numFmt w:val="bullet"/>
      <w:lvlText w:val=""/>
      <w:lvlJc w:val="left"/>
      <w:pPr>
        <w:ind w:left="720" w:hanging="360"/>
      </w:pPr>
      <w:rPr>
        <w:rFonts w:ascii="Symbol" w:hAnsi="Symbol"/>
      </w:rPr>
    </w:lvl>
    <w:lvl w:ilvl="4" w:tplc="AF8613EC">
      <w:start w:val="1"/>
      <w:numFmt w:val="bullet"/>
      <w:lvlText w:val=""/>
      <w:lvlJc w:val="left"/>
      <w:pPr>
        <w:ind w:left="720" w:hanging="360"/>
      </w:pPr>
      <w:rPr>
        <w:rFonts w:ascii="Symbol" w:hAnsi="Symbol"/>
      </w:rPr>
    </w:lvl>
    <w:lvl w:ilvl="5" w:tplc="C186E472">
      <w:start w:val="1"/>
      <w:numFmt w:val="bullet"/>
      <w:lvlText w:val=""/>
      <w:lvlJc w:val="left"/>
      <w:pPr>
        <w:ind w:left="720" w:hanging="360"/>
      </w:pPr>
      <w:rPr>
        <w:rFonts w:ascii="Symbol" w:hAnsi="Symbol"/>
      </w:rPr>
    </w:lvl>
    <w:lvl w:ilvl="6" w:tplc="89366192">
      <w:start w:val="1"/>
      <w:numFmt w:val="bullet"/>
      <w:lvlText w:val=""/>
      <w:lvlJc w:val="left"/>
      <w:pPr>
        <w:ind w:left="720" w:hanging="360"/>
      </w:pPr>
      <w:rPr>
        <w:rFonts w:ascii="Symbol" w:hAnsi="Symbol"/>
      </w:rPr>
    </w:lvl>
    <w:lvl w:ilvl="7" w:tplc="9EDAB768">
      <w:start w:val="1"/>
      <w:numFmt w:val="bullet"/>
      <w:lvlText w:val=""/>
      <w:lvlJc w:val="left"/>
      <w:pPr>
        <w:ind w:left="720" w:hanging="360"/>
      </w:pPr>
      <w:rPr>
        <w:rFonts w:ascii="Symbol" w:hAnsi="Symbol"/>
      </w:rPr>
    </w:lvl>
    <w:lvl w:ilvl="8" w:tplc="955465B4">
      <w:start w:val="1"/>
      <w:numFmt w:val="bullet"/>
      <w:lvlText w:val=""/>
      <w:lvlJc w:val="left"/>
      <w:pPr>
        <w:ind w:left="720" w:hanging="360"/>
      </w:pPr>
      <w:rPr>
        <w:rFonts w:ascii="Symbol" w:hAnsi="Symbol"/>
      </w:rPr>
    </w:lvl>
  </w:abstractNum>
  <w:abstractNum w:abstractNumId="4"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5" w15:restartNumberingAfterBreak="0">
    <w:nsid w:val="611E164A"/>
    <w:multiLevelType w:val="hybridMultilevel"/>
    <w:tmpl w:val="B704984A"/>
    <w:lvl w:ilvl="0" w:tplc="C8FACC34">
      <w:start w:val="1"/>
      <w:numFmt w:val="decimal"/>
      <w:lvlText w:val="%1)"/>
      <w:lvlJc w:val="left"/>
      <w:pPr>
        <w:ind w:left="720" w:hanging="360"/>
      </w:pPr>
    </w:lvl>
    <w:lvl w:ilvl="1" w:tplc="5D9C8906">
      <w:start w:val="1"/>
      <w:numFmt w:val="decimal"/>
      <w:lvlText w:val="%2)"/>
      <w:lvlJc w:val="left"/>
      <w:pPr>
        <w:ind w:left="720" w:hanging="360"/>
      </w:pPr>
    </w:lvl>
    <w:lvl w:ilvl="2" w:tplc="2C4812EC">
      <w:start w:val="1"/>
      <w:numFmt w:val="decimal"/>
      <w:lvlText w:val="%3)"/>
      <w:lvlJc w:val="left"/>
      <w:pPr>
        <w:ind w:left="720" w:hanging="360"/>
      </w:pPr>
    </w:lvl>
    <w:lvl w:ilvl="3" w:tplc="34B2E278">
      <w:start w:val="1"/>
      <w:numFmt w:val="decimal"/>
      <w:lvlText w:val="%4)"/>
      <w:lvlJc w:val="left"/>
      <w:pPr>
        <w:ind w:left="720" w:hanging="360"/>
      </w:pPr>
    </w:lvl>
    <w:lvl w:ilvl="4" w:tplc="A9D858BC">
      <w:start w:val="1"/>
      <w:numFmt w:val="decimal"/>
      <w:lvlText w:val="%5)"/>
      <w:lvlJc w:val="left"/>
      <w:pPr>
        <w:ind w:left="720" w:hanging="360"/>
      </w:pPr>
    </w:lvl>
    <w:lvl w:ilvl="5" w:tplc="9426E2BC">
      <w:start w:val="1"/>
      <w:numFmt w:val="decimal"/>
      <w:lvlText w:val="%6)"/>
      <w:lvlJc w:val="left"/>
      <w:pPr>
        <w:ind w:left="720" w:hanging="360"/>
      </w:pPr>
    </w:lvl>
    <w:lvl w:ilvl="6" w:tplc="D83AACCC">
      <w:start w:val="1"/>
      <w:numFmt w:val="decimal"/>
      <w:lvlText w:val="%7)"/>
      <w:lvlJc w:val="left"/>
      <w:pPr>
        <w:ind w:left="720" w:hanging="360"/>
      </w:pPr>
    </w:lvl>
    <w:lvl w:ilvl="7" w:tplc="C244439C">
      <w:start w:val="1"/>
      <w:numFmt w:val="decimal"/>
      <w:lvlText w:val="%8)"/>
      <w:lvlJc w:val="left"/>
      <w:pPr>
        <w:ind w:left="720" w:hanging="360"/>
      </w:pPr>
    </w:lvl>
    <w:lvl w:ilvl="8" w:tplc="3718EA78">
      <w:start w:val="1"/>
      <w:numFmt w:val="decimal"/>
      <w:lvlText w:val="%9)"/>
      <w:lvlJc w:val="left"/>
      <w:pPr>
        <w:ind w:left="720" w:hanging="360"/>
      </w:pPr>
    </w:lvl>
  </w:abstractNum>
  <w:abstractNum w:abstractNumId="6" w15:restartNumberingAfterBreak="0">
    <w:nsid w:val="6AAA4AC9"/>
    <w:multiLevelType w:val="hybridMultilevel"/>
    <w:tmpl w:val="05E0BDC2"/>
    <w:lvl w:ilvl="0" w:tplc="41129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FF375E"/>
    <w:multiLevelType w:val="hybridMultilevel"/>
    <w:tmpl w:val="8E7227B2"/>
    <w:lvl w:ilvl="0" w:tplc="62086114">
      <w:start w:val="1"/>
      <w:numFmt w:val="decimal"/>
      <w:lvlText w:val="%1)"/>
      <w:lvlJc w:val="left"/>
      <w:pPr>
        <w:ind w:left="720" w:hanging="360"/>
      </w:pPr>
    </w:lvl>
    <w:lvl w:ilvl="1" w:tplc="CB7045EC">
      <w:start w:val="1"/>
      <w:numFmt w:val="decimal"/>
      <w:lvlText w:val="%2)"/>
      <w:lvlJc w:val="left"/>
      <w:pPr>
        <w:ind w:left="720" w:hanging="360"/>
      </w:pPr>
    </w:lvl>
    <w:lvl w:ilvl="2" w:tplc="C97E655A">
      <w:start w:val="1"/>
      <w:numFmt w:val="decimal"/>
      <w:lvlText w:val="%3)"/>
      <w:lvlJc w:val="left"/>
      <w:pPr>
        <w:ind w:left="720" w:hanging="360"/>
      </w:pPr>
    </w:lvl>
    <w:lvl w:ilvl="3" w:tplc="CC4E7B84">
      <w:start w:val="1"/>
      <w:numFmt w:val="decimal"/>
      <w:lvlText w:val="%4)"/>
      <w:lvlJc w:val="left"/>
      <w:pPr>
        <w:ind w:left="720" w:hanging="360"/>
      </w:pPr>
    </w:lvl>
    <w:lvl w:ilvl="4" w:tplc="E692EF70">
      <w:start w:val="1"/>
      <w:numFmt w:val="decimal"/>
      <w:lvlText w:val="%5)"/>
      <w:lvlJc w:val="left"/>
      <w:pPr>
        <w:ind w:left="720" w:hanging="360"/>
      </w:pPr>
    </w:lvl>
    <w:lvl w:ilvl="5" w:tplc="3E42DFEC">
      <w:start w:val="1"/>
      <w:numFmt w:val="decimal"/>
      <w:lvlText w:val="%6)"/>
      <w:lvlJc w:val="left"/>
      <w:pPr>
        <w:ind w:left="720" w:hanging="360"/>
      </w:pPr>
    </w:lvl>
    <w:lvl w:ilvl="6" w:tplc="06AEB1DA">
      <w:start w:val="1"/>
      <w:numFmt w:val="decimal"/>
      <w:lvlText w:val="%7)"/>
      <w:lvlJc w:val="left"/>
      <w:pPr>
        <w:ind w:left="720" w:hanging="360"/>
      </w:pPr>
    </w:lvl>
    <w:lvl w:ilvl="7" w:tplc="8094274C">
      <w:start w:val="1"/>
      <w:numFmt w:val="decimal"/>
      <w:lvlText w:val="%8)"/>
      <w:lvlJc w:val="left"/>
      <w:pPr>
        <w:ind w:left="720" w:hanging="360"/>
      </w:pPr>
    </w:lvl>
    <w:lvl w:ilvl="8" w:tplc="EE001514">
      <w:start w:val="1"/>
      <w:numFmt w:val="decimal"/>
      <w:lvlText w:val="%9)"/>
      <w:lvlJc w:val="left"/>
      <w:pPr>
        <w:ind w:left="720" w:hanging="360"/>
      </w:pPr>
    </w:lvl>
  </w:abstractNum>
  <w:abstractNum w:abstractNumId="9" w15:restartNumberingAfterBreak="0">
    <w:nsid w:val="7DCE2AEE"/>
    <w:multiLevelType w:val="hybridMultilevel"/>
    <w:tmpl w:val="2574513E"/>
    <w:lvl w:ilvl="0" w:tplc="53509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990975">
    <w:abstractNumId w:val="4"/>
  </w:num>
  <w:num w:numId="2" w16cid:durableId="1076249718">
    <w:abstractNumId w:val="7"/>
  </w:num>
  <w:num w:numId="3" w16cid:durableId="967973532">
    <w:abstractNumId w:val="6"/>
  </w:num>
  <w:num w:numId="4" w16cid:durableId="1212419492">
    <w:abstractNumId w:val="1"/>
  </w:num>
  <w:num w:numId="5" w16cid:durableId="1941834392">
    <w:abstractNumId w:val="9"/>
  </w:num>
  <w:num w:numId="6" w16cid:durableId="1503357692">
    <w:abstractNumId w:val="5"/>
  </w:num>
  <w:num w:numId="7" w16cid:durableId="502014972">
    <w:abstractNumId w:val="2"/>
  </w:num>
  <w:num w:numId="8" w16cid:durableId="100883740">
    <w:abstractNumId w:val="3"/>
  </w:num>
  <w:num w:numId="9" w16cid:durableId="127672086">
    <w:abstractNumId w:val="8"/>
  </w:num>
  <w:num w:numId="10" w16cid:durableId="11840541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C_enh-Core">
    <w15:presenceInfo w15:providerId="None" w15:userId="NR_MC_enh-Core"/>
  </w15:person>
  <w15:person w15:author="NR_MBS_enh-Core">
    <w15:presenceInfo w15:providerId="None" w15:userId="NR_MBS_enh-Core"/>
  </w15:person>
  <w15:person w15:author="NR_ATG-Core">
    <w15:presenceInfo w15:providerId="None" w15:userId="NR_ATG-Core"/>
  </w15:person>
  <w15:person w15:author="NR_NTN_enh-Core">
    <w15:presenceInfo w15:providerId="None" w15:userId="NR_NTN_enh-Core"/>
  </w15:person>
  <w15:person w15:author="Post-R2-125">
    <w15:presenceInfo w15:providerId="None" w15:userId="Post-R2-125"/>
  </w15:person>
  <w15:person w15:author="Nokia (Andrew)">
    <w15:presenceInfo w15:providerId="None" w15:userId="Nokia (Andrew)"/>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Huawei, HiSilicon">
    <w15:presenceInfo w15:providerId="None" w15:userId="Huawei, HiSilicon"/>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NR_ENDC_RF_FR1_enh2-Core">
    <w15:presenceInfo w15:providerId="None" w15:userId="NR_ENDC_RF_FR1_enh2-Core"/>
  </w15:person>
  <w15:person w15:author="NR_HST_FR2_enh-Core">
    <w15:presenceInfo w15:providerId="None" w15:userId="NR_HST_FR2_enh-Core"/>
  </w15:person>
  <w15:person w15:author="NR_XR_Enh-Core">
    <w15:presenceInfo w15:providerId="None" w15:userId="NR_XR_Enh-Core"/>
  </w15:person>
  <w15:person w15:author="NR_Mob_enh2-Core">
    <w15:presenceInfo w15:providerId="None" w15:userId="NR_Mob_enh2-Core"/>
  </w15:person>
  <w15:person w15:author="Netw_Energy_NR-Core">
    <w15:presenceInfo w15:providerId="None" w15:userId="Netw_Energy_NR-Core"/>
  </w15:person>
  <w15:person w15:author="4Rx_low_NR_band_handheld_3Tx_NR_CA_ENDC">
    <w15:presenceInfo w15:providerId="None" w15:userId="4Rx_low_NR_band_handheld_3Tx_NR_CA_ENDC"/>
  </w15:person>
  <w15:person w15:author="OPPO (Qianxi Lu) - POST125">
    <w15:presenceInfo w15:providerId="None" w15:userId="OPPO (Qianxi Lu) - POST125"/>
  </w15:person>
  <w15:person w15:author="NR_MC_enh">
    <w15:presenceInfo w15:providerId="None" w15:userId="NR_MC_enh"/>
  </w15:person>
  <w15:person w15:author="NR_FR2_multiRX_DL-Core">
    <w15:presenceInfo w15:providerId="None" w15:userId="NR_FR2_multiRX_DL-Core"/>
  </w15:person>
  <w15:person w15:author="Ericsson">
    <w15:presenceInfo w15:providerId="None" w15:userId="Ericsson"/>
  </w15:person>
  <w15:person w15:author="NR_FR2_MultiRx_DL-Core">
    <w15:presenceInfo w15:providerId="None" w15:userId="NR_FR2_MultiRx_DL-Core"/>
  </w15:person>
  <w15:person w15:author="NR_demod_enh3-Core">
    <w15:presenceInfo w15:providerId="None" w15:userId="NR_demod_enh3-Core"/>
  </w15:person>
  <w15:person w15:author="NR_MG_enh2-Core">
    <w15:presenceInfo w15:providerId="None" w15:userId="NR_MG_enh2-Core"/>
  </w15:person>
  <w15:person w15:author="NR_MC_enh2-Core">
    <w15:presenceInfo w15:providerId="None" w15:userId="NR_MC_enh2-Core"/>
  </w15:person>
  <w15:person w15:author="correction">
    <w15:presenceInfo w15:providerId="None" w15:userId="correction"/>
  </w15:person>
  <w15:person w15:author="NR_mobile_IAB-Core">
    <w15:presenceInfo w15:providerId="None" w15:userId="NR_mobile_IAB-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NR_NetConRepeater-Core">
    <w15:presenceInfo w15:providerId="None" w15:userId="NR_NetConRepeater-Core"/>
  </w15:person>
  <w15:person w15:author="China Telecom(Pei Lin)">
    <w15:presenceInfo w15:providerId="None" w15:userId="China Telecom(Pei Lin)"/>
  </w15:person>
  <w15:person w15:author="TEI18_Beam Failure recovery for SDT ">
    <w15:presenceInfo w15:providerId="None" w15:userId="TEI18_Beam Failure recovery for SDT "/>
  </w15:person>
  <w15:person w15:author="Samsung (Youn)">
    <w15:presenceInfo w15:providerId="None" w15:userId="Samsung (Youn)"/>
  </w15:person>
  <w15:person w15:author="NR_QoE_Enh-Core">
    <w15:presenceInfo w15:providerId="None" w15:userId="NR_QoE_Enh-Core"/>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8"/>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1A97"/>
    <w:rsid w:val="00003D7E"/>
    <w:rsid w:val="00004828"/>
    <w:rsid w:val="00005C29"/>
    <w:rsid w:val="00005EDE"/>
    <w:rsid w:val="00006091"/>
    <w:rsid w:val="000067E7"/>
    <w:rsid w:val="00006F74"/>
    <w:rsid w:val="00007642"/>
    <w:rsid w:val="000122BB"/>
    <w:rsid w:val="00012E1E"/>
    <w:rsid w:val="00012E9D"/>
    <w:rsid w:val="0001397F"/>
    <w:rsid w:val="00015297"/>
    <w:rsid w:val="00015762"/>
    <w:rsid w:val="000163A7"/>
    <w:rsid w:val="000200A6"/>
    <w:rsid w:val="0002019F"/>
    <w:rsid w:val="0002186C"/>
    <w:rsid w:val="000228A8"/>
    <w:rsid w:val="00022C75"/>
    <w:rsid w:val="00022FAC"/>
    <w:rsid w:val="00023A2E"/>
    <w:rsid w:val="00023D74"/>
    <w:rsid w:val="0002519B"/>
    <w:rsid w:val="000262FE"/>
    <w:rsid w:val="00027215"/>
    <w:rsid w:val="00027CEE"/>
    <w:rsid w:val="0003196C"/>
    <w:rsid w:val="00032885"/>
    <w:rsid w:val="00032A8B"/>
    <w:rsid w:val="00033397"/>
    <w:rsid w:val="00034165"/>
    <w:rsid w:val="000342A5"/>
    <w:rsid w:val="00034CDA"/>
    <w:rsid w:val="00036DC8"/>
    <w:rsid w:val="00037005"/>
    <w:rsid w:val="000372CB"/>
    <w:rsid w:val="00037420"/>
    <w:rsid w:val="000374CE"/>
    <w:rsid w:val="00040095"/>
    <w:rsid w:val="00041614"/>
    <w:rsid w:val="0004309E"/>
    <w:rsid w:val="00043516"/>
    <w:rsid w:val="00044228"/>
    <w:rsid w:val="00044E41"/>
    <w:rsid w:val="0004596C"/>
    <w:rsid w:val="00045A78"/>
    <w:rsid w:val="00046223"/>
    <w:rsid w:val="00046EC2"/>
    <w:rsid w:val="0004721C"/>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9DB"/>
    <w:rsid w:val="000655A6"/>
    <w:rsid w:val="000664F2"/>
    <w:rsid w:val="00066990"/>
    <w:rsid w:val="00066D17"/>
    <w:rsid w:val="0006779C"/>
    <w:rsid w:val="00071325"/>
    <w:rsid w:val="00071CB4"/>
    <w:rsid w:val="00072373"/>
    <w:rsid w:val="000732DB"/>
    <w:rsid w:val="0007394B"/>
    <w:rsid w:val="00073A46"/>
    <w:rsid w:val="00073C3A"/>
    <w:rsid w:val="00074D19"/>
    <w:rsid w:val="000750D7"/>
    <w:rsid w:val="00076108"/>
    <w:rsid w:val="00076525"/>
    <w:rsid w:val="00077AA3"/>
    <w:rsid w:val="0008025F"/>
    <w:rsid w:val="000804C3"/>
    <w:rsid w:val="00080512"/>
    <w:rsid w:val="00080ACB"/>
    <w:rsid w:val="0008191A"/>
    <w:rsid w:val="000820FB"/>
    <w:rsid w:val="00082137"/>
    <w:rsid w:val="00083516"/>
    <w:rsid w:val="000836FF"/>
    <w:rsid w:val="00083AE7"/>
    <w:rsid w:val="00084D7F"/>
    <w:rsid w:val="000850FE"/>
    <w:rsid w:val="00085225"/>
    <w:rsid w:val="00085C85"/>
    <w:rsid w:val="00087B46"/>
    <w:rsid w:val="0009093D"/>
    <w:rsid w:val="00090A4D"/>
    <w:rsid w:val="00093982"/>
    <w:rsid w:val="00094028"/>
    <w:rsid w:val="000941D5"/>
    <w:rsid w:val="000946C7"/>
    <w:rsid w:val="00095F11"/>
    <w:rsid w:val="0009665E"/>
    <w:rsid w:val="000A0A4A"/>
    <w:rsid w:val="000A2570"/>
    <w:rsid w:val="000A2845"/>
    <w:rsid w:val="000A2CDF"/>
    <w:rsid w:val="000A4057"/>
    <w:rsid w:val="000A4A08"/>
    <w:rsid w:val="000A6570"/>
    <w:rsid w:val="000A6717"/>
    <w:rsid w:val="000A72C6"/>
    <w:rsid w:val="000B0CCE"/>
    <w:rsid w:val="000B28C7"/>
    <w:rsid w:val="000B3D94"/>
    <w:rsid w:val="000B46A3"/>
    <w:rsid w:val="000B7267"/>
    <w:rsid w:val="000B7988"/>
    <w:rsid w:val="000C0255"/>
    <w:rsid w:val="000C074E"/>
    <w:rsid w:val="000C23D7"/>
    <w:rsid w:val="000C26F6"/>
    <w:rsid w:val="000C3E6E"/>
    <w:rsid w:val="000C4CFF"/>
    <w:rsid w:val="000C51EF"/>
    <w:rsid w:val="000C584F"/>
    <w:rsid w:val="000C5AC6"/>
    <w:rsid w:val="000C6815"/>
    <w:rsid w:val="000C68AF"/>
    <w:rsid w:val="000C74DB"/>
    <w:rsid w:val="000D1925"/>
    <w:rsid w:val="000D1E49"/>
    <w:rsid w:val="000D1F15"/>
    <w:rsid w:val="000D334A"/>
    <w:rsid w:val="000D4F14"/>
    <w:rsid w:val="000D58AB"/>
    <w:rsid w:val="000D675D"/>
    <w:rsid w:val="000E029F"/>
    <w:rsid w:val="000E03A8"/>
    <w:rsid w:val="000E09AA"/>
    <w:rsid w:val="000E1447"/>
    <w:rsid w:val="000E1B29"/>
    <w:rsid w:val="000E26B2"/>
    <w:rsid w:val="000E28DE"/>
    <w:rsid w:val="000E2FE9"/>
    <w:rsid w:val="000E3A5B"/>
    <w:rsid w:val="000E46AA"/>
    <w:rsid w:val="000E73F8"/>
    <w:rsid w:val="000F0548"/>
    <w:rsid w:val="000F1E13"/>
    <w:rsid w:val="000F252B"/>
    <w:rsid w:val="000F3B24"/>
    <w:rsid w:val="000F5B59"/>
    <w:rsid w:val="000F60D1"/>
    <w:rsid w:val="000F6EED"/>
    <w:rsid w:val="000F787D"/>
    <w:rsid w:val="001004EF"/>
    <w:rsid w:val="00101619"/>
    <w:rsid w:val="00101A77"/>
    <w:rsid w:val="0010333C"/>
    <w:rsid w:val="00103566"/>
    <w:rsid w:val="00103AFC"/>
    <w:rsid w:val="001045E9"/>
    <w:rsid w:val="001059A0"/>
    <w:rsid w:val="00105BBC"/>
    <w:rsid w:val="001073E2"/>
    <w:rsid w:val="00110194"/>
    <w:rsid w:val="00111F36"/>
    <w:rsid w:val="00113113"/>
    <w:rsid w:val="001131AD"/>
    <w:rsid w:val="00114964"/>
    <w:rsid w:val="00116E8E"/>
    <w:rsid w:val="00117D4D"/>
    <w:rsid w:val="001200ED"/>
    <w:rsid w:val="0012027E"/>
    <w:rsid w:val="0012068C"/>
    <w:rsid w:val="0012170A"/>
    <w:rsid w:val="00121B9E"/>
    <w:rsid w:val="00123419"/>
    <w:rsid w:val="00123C09"/>
    <w:rsid w:val="00124D17"/>
    <w:rsid w:val="00126B2D"/>
    <w:rsid w:val="00126BEC"/>
    <w:rsid w:val="00127053"/>
    <w:rsid w:val="001277E9"/>
    <w:rsid w:val="001300A7"/>
    <w:rsid w:val="0013054B"/>
    <w:rsid w:val="00131102"/>
    <w:rsid w:val="00133E52"/>
    <w:rsid w:val="00134A1C"/>
    <w:rsid w:val="00137D5F"/>
    <w:rsid w:val="00140B71"/>
    <w:rsid w:val="001411F4"/>
    <w:rsid w:val="00141D95"/>
    <w:rsid w:val="001429FF"/>
    <w:rsid w:val="00143430"/>
    <w:rsid w:val="00143664"/>
    <w:rsid w:val="0014385B"/>
    <w:rsid w:val="001451E1"/>
    <w:rsid w:val="00145BA8"/>
    <w:rsid w:val="00147712"/>
    <w:rsid w:val="00147A0A"/>
    <w:rsid w:val="00147AB3"/>
    <w:rsid w:val="001500D1"/>
    <w:rsid w:val="001503AE"/>
    <w:rsid w:val="001517B7"/>
    <w:rsid w:val="00151A28"/>
    <w:rsid w:val="00151F1E"/>
    <w:rsid w:val="001532AF"/>
    <w:rsid w:val="00153ACF"/>
    <w:rsid w:val="001542DD"/>
    <w:rsid w:val="001548F7"/>
    <w:rsid w:val="00154B64"/>
    <w:rsid w:val="00154B7F"/>
    <w:rsid w:val="00155708"/>
    <w:rsid w:val="001574D5"/>
    <w:rsid w:val="00160615"/>
    <w:rsid w:val="00160D36"/>
    <w:rsid w:val="00161FF1"/>
    <w:rsid w:val="00162458"/>
    <w:rsid w:val="001632A5"/>
    <w:rsid w:val="0016337F"/>
    <w:rsid w:val="00164EC7"/>
    <w:rsid w:val="001671A8"/>
    <w:rsid w:val="00167D5A"/>
    <w:rsid w:val="0017050E"/>
    <w:rsid w:val="001709D8"/>
    <w:rsid w:val="00170F2E"/>
    <w:rsid w:val="00170F89"/>
    <w:rsid w:val="00172633"/>
    <w:rsid w:val="00172860"/>
    <w:rsid w:val="00174163"/>
    <w:rsid w:val="001749D9"/>
    <w:rsid w:val="00174CA4"/>
    <w:rsid w:val="00174F00"/>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CB0"/>
    <w:rsid w:val="00194451"/>
    <w:rsid w:val="001961C7"/>
    <w:rsid w:val="001964DD"/>
    <w:rsid w:val="001A17E8"/>
    <w:rsid w:val="001A2AF7"/>
    <w:rsid w:val="001A423F"/>
    <w:rsid w:val="001A5A96"/>
    <w:rsid w:val="001A5EBE"/>
    <w:rsid w:val="001A5F3E"/>
    <w:rsid w:val="001A6CF2"/>
    <w:rsid w:val="001B0A85"/>
    <w:rsid w:val="001B3532"/>
    <w:rsid w:val="001B63E6"/>
    <w:rsid w:val="001B7A44"/>
    <w:rsid w:val="001C2A64"/>
    <w:rsid w:val="001C2D94"/>
    <w:rsid w:val="001C399B"/>
    <w:rsid w:val="001C5157"/>
    <w:rsid w:val="001C651F"/>
    <w:rsid w:val="001C71A5"/>
    <w:rsid w:val="001D02C2"/>
    <w:rsid w:val="001D0750"/>
    <w:rsid w:val="001D115F"/>
    <w:rsid w:val="001D29E6"/>
    <w:rsid w:val="001D2D66"/>
    <w:rsid w:val="001D2F44"/>
    <w:rsid w:val="001D3583"/>
    <w:rsid w:val="001D384F"/>
    <w:rsid w:val="001D5F32"/>
    <w:rsid w:val="001D677E"/>
    <w:rsid w:val="001D7730"/>
    <w:rsid w:val="001E0387"/>
    <w:rsid w:val="001E0C25"/>
    <w:rsid w:val="001E173E"/>
    <w:rsid w:val="001E2802"/>
    <w:rsid w:val="001E32B2"/>
    <w:rsid w:val="001E534F"/>
    <w:rsid w:val="001E7192"/>
    <w:rsid w:val="001F04DE"/>
    <w:rsid w:val="001F1133"/>
    <w:rsid w:val="001F1643"/>
    <w:rsid w:val="001F168B"/>
    <w:rsid w:val="001F3BA0"/>
    <w:rsid w:val="001F3C48"/>
    <w:rsid w:val="001F4300"/>
    <w:rsid w:val="001F4C37"/>
    <w:rsid w:val="001F50D1"/>
    <w:rsid w:val="001F528E"/>
    <w:rsid w:val="001F67A3"/>
    <w:rsid w:val="001F71B4"/>
    <w:rsid w:val="001F7282"/>
    <w:rsid w:val="001F7FB0"/>
    <w:rsid w:val="0020039B"/>
    <w:rsid w:val="00200A32"/>
    <w:rsid w:val="00200A53"/>
    <w:rsid w:val="002012EB"/>
    <w:rsid w:val="0020147B"/>
    <w:rsid w:val="00202A52"/>
    <w:rsid w:val="00203C5F"/>
    <w:rsid w:val="002064D7"/>
    <w:rsid w:val="0020786F"/>
    <w:rsid w:val="0021061E"/>
    <w:rsid w:val="00210E9C"/>
    <w:rsid w:val="00211200"/>
    <w:rsid w:val="002112C8"/>
    <w:rsid w:val="002135CF"/>
    <w:rsid w:val="002136ED"/>
    <w:rsid w:val="002146A9"/>
    <w:rsid w:val="00214746"/>
    <w:rsid w:val="002156F2"/>
    <w:rsid w:val="00215BF1"/>
    <w:rsid w:val="0021641D"/>
    <w:rsid w:val="002172B7"/>
    <w:rsid w:val="0022097E"/>
    <w:rsid w:val="00221317"/>
    <w:rsid w:val="00221CB1"/>
    <w:rsid w:val="00222F30"/>
    <w:rsid w:val="002240F6"/>
    <w:rsid w:val="00226085"/>
    <w:rsid w:val="00231C88"/>
    <w:rsid w:val="00233C31"/>
    <w:rsid w:val="00233DAC"/>
    <w:rsid w:val="00233F77"/>
    <w:rsid w:val="00234276"/>
    <w:rsid w:val="002347A2"/>
    <w:rsid w:val="002347DD"/>
    <w:rsid w:val="00236070"/>
    <w:rsid w:val="002378DC"/>
    <w:rsid w:val="002415D8"/>
    <w:rsid w:val="002417F1"/>
    <w:rsid w:val="00241EAC"/>
    <w:rsid w:val="00242137"/>
    <w:rsid w:val="00242897"/>
    <w:rsid w:val="002468F0"/>
    <w:rsid w:val="00251C44"/>
    <w:rsid w:val="00252104"/>
    <w:rsid w:val="0025281F"/>
    <w:rsid w:val="0025296C"/>
    <w:rsid w:val="00253CA0"/>
    <w:rsid w:val="0025436F"/>
    <w:rsid w:val="00255892"/>
    <w:rsid w:val="0025619C"/>
    <w:rsid w:val="00256353"/>
    <w:rsid w:val="002568DF"/>
    <w:rsid w:val="002569B8"/>
    <w:rsid w:val="0026000E"/>
    <w:rsid w:val="00260D09"/>
    <w:rsid w:val="00263AD9"/>
    <w:rsid w:val="00265057"/>
    <w:rsid w:val="0026550B"/>
    <w:rsid w:val="002668F1"/>
    <w:rsid w:val="0026698F"/>
    <w:rsid w:val="00267C82"/>
    <w:rsid w:val="00270478"/>
    <w:rsid w:val="00270D52"/>
    <w:rsid w:val="00271164"/>
    <w:rsid w:val="002731F0"/>
    <w:rsid w:val="002735A4"/>
    <w:rsid w:val="002749CC"/>
    <w:rsid w:val="00274BED"/>
    <w:rsid w:val="00274BFD"/>
    <w:rsid w:val="00277ECB"/>
    <w:rsid w:val="002802C8"/>
    <w:rsid w:val="00280FD0"/>
    <w:rsid w:val="002823EF"/>
    <w:rsid w:val="0028257B"/>
    <w:rsid w:val="00282C17"/>
    <w:rsid w:val="002844E7"/>
    <w:rsid w:val="00286CE8"/>
    <w:rsid w:val="002875D6"/>
    <w:rsid w:val="00290720"/>
    <w:rsid w:val="002915A2"/>
    <w:rsid w:val="002917AF"/>
    <w:rsid w:val="00291EEF"/>
    <w:rsid w:val="002941EE"/>
    <w:rsid w:val="00295792"/>
    <w:rsid w:val="00296667"/>
    <w:rsid w:val="002A0010"/>
    <w:rsid w:val="002A016C"/>
    <w:rsid w:val="002A0674"/>
    <w:rsid w:val="002A1D06"/>
    <w:rsid w:val="002A2496"/>
    <w:rsid w:val="002A26BD"/>
    <w:rsid w:val="002A2BF7"/>
    <w:rsid w:val="002A3017"/>
    <w:rsid w:val="002A39DE"/>
    <w:rsid w:val="002A3F31"/>
    <w:rsid w:val="002A62B5"/>
    <w:rsid w:val="002A6579"/>
    <w:rsid w:val="002A667C"/>
    <w:rsid w:val="002B2B2C"/>
    <w:rsid w:val="002B35D3"/>
    <w:rsid w:val="002B3B3A"/>
    <w:rsid w:val="002B412A"/>
    <w:rsid w:val="002B56CD"/>
    <w:rsid w:val="002B6B6D"/>
    <w:rsid w:val="002C05CC"/>
    <w:rsid w:val="002C1FEC"/>
    <w:rsid w:val="002C2704"/>
    <w:rsid w:val="002C4105"/>
    <w:rsid w:val="002C5A15"/>
    <w:rsid w:val="002C684C"/>
    <w:rsid w:val="002C721D"/>
    <w:rsid w:val="002C7524"/>
    <w:rsid w:val="002D0259"/>
    <w:rsid w:val="002D0736"/>
    <w:rsid w:val="002D099A"/>
    <w:rsid w:val="002D2210"/>
    <w:rsid w:val="002D2526"/>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E4749"/>
    <w:rsid w:val="002E5FF8"/>
    <w:rsid w:val="002F0A72"/>
    <w:rsid w:val="002F0B69"/>
    <w:rsid w:val="002F0EFF"/>
    <w:rsid w:val="002F297D"/>
    <w:rsid w:val="002F3723"/>
    <w:rsid w:val="002F40FE"/>
    <w:rsid w:val="002F4D23"/>
    <w:rsid w:val="002F78DA"/>
    <w:rsid w:val="002F7EB7"/>
    <w:rsid w:val="003000BC"/>
    <w:rsid w:val="00303484"/>
    <w:rsid w:val="003046A5"/>
    <w:rsid w:val="003069AF"/>
    <w:rsid w:val="00307445"/>
    <w:rsid w:val="0030787B"/>
    <w:rsid w:val="00307C22"/>
    <w:rsid w:val="00310A4C"/>
    <w:rsid w:val="003113BD"/>
    <w:rsid w:val="00311BCE"/>
    <w:rsid w:val="00313A6F"/>
    <w:rsid w:val="00314F1D"/>
    <w:rsid w:val="00315451"/>
    <w:rsid w:val="0031707C"/>
    <w:rsid w:val="003172DC"/>
    <w:rsid w:val="00322501"/>
    <w:rsid w:val="003227BD"/>
    <w:rsid w:val="0032300C"/>
    <w:rsid w:val="00324691"/>
    <w:rsid w:val="0032498D"/>
    <w:rsid w:val="00326F27"/>
    <w:rsid w:val="00331408"/>
    <w:rsid w:val="0033293E"/>
    <w:rsid w:val="003330BD"/>
    <w:rsid w:val="00333769"/>
    <w:rsid w:val="00334148"/>
    <w:rsid w:val="0033453E"/>
    <w:rsid w:val="0033729F"/>
    <w:rsid w:val="003376AE"/>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76B4"/>
    <w:rsid w:val="0035783D"/>
    <w:rsid w:val="00357FD3"/>
    <w:rsid w:val="003637EB"/>
    <w:rsid w:val="00363A55"/>
    <w:rsid w:val="0036510F"/>
    <w:rsid w:val="003671EF"/>
    <w:rsid w:val="00367A58"/>
    <w:rsid w:val="0037017C"/>
    <w:rsid w:val="003705AB"/>
    <w:rsid w:val="003707D2"/>
    <w:rsid w:val="00371637"/>
    <w:rsid w:val="003725E7"/>
    <w:rsid w:val="00372644"/>
    <w:rsid w:val="0037373C"/>
    <w:rsid w:val="00374137"/>
    <w:rsid w:val="00377A50"/>
    <w:rsid w:val="00377A6B"/>
    <w:rsid w:val="00377FC1"/>
    <w:rsid w:val="00380D0D"/>
    <w:rsid w:val="0038198A"/>
    <w:rsid w:val="00381A0A"/>
    <w:rsid w:val="0038334B"/>
    <w:rsid w:val="00385C54"/>
    <w:rsid w:val="00385E83"/>
    <w:rsid w:val="0038615A"/>
    <w:rsid w:val="003865CC"/>
    <w:rsid w:val="00386DB6"/>
    <w:rsid w:val="00387C93"/>
    <w:rsid w:val="003906CD"/>
    <w:rsid w:val="003907C5"/>
    <w:rsid w:val="00390AC4"/>
    <w:rsid w:val="003914BF"/>
    <w:rsid w:val="003915AD"/>
    <w:rsid w:val="0039181E"/>
    <w:rsid w:val="003936CF"/>
    <w:rsid w:val="00395844"/>
    <w:rsid w:val="00395EE2"/>
    <w:rsid w:val="003966A8"/>
    <w:rsid w:val="00397F7B"/>
    <w:rsid w:val="003A0826"/>
    <w:rsid w:val="003A09C1"/>
    <w:rsid w:val="003A1C1E"/>
    <w:rsid w:val="003A274C"/>
    <w:rsid w:val="003A355E"/>
    <w:rsid w:val="003A3587"/>
    <w:rsid w:val="003A429E"/>
    <w:rsid w:val="003A6A75"/>
    <w:rsid w:val="003B081E"/>
    <w:rsid w:val="003B0847"/>
    <w:rsid w:val="003B0C98"/>
    <w:rsid w:val="003B2180"/>
    <w:rsid w:val="003B22C7"/>
    <w:rsid w:val="003B379F"/>
    <w:rsid w:val="003B3EA8"/>
    <w:rsid w:val="003B4B37"/>
    <w:rsid w:val="003B4E49"/>
    <w:rsid w:val="003B65CA"/>
    <w:rsid w:val="003B7A0F"/>
    <w:rsid w:val="003B7F8D"/>
    <w:rsid w:val="003C05AE"/>
    <w:rsid w:val="003C34D8"/>
    <w:rsid w:val="003C3971"/>
    <w:rsid w:val="003C4ABA"/>
    <w:rsid w:val="003C515A"/>
    <w:rsid w:val="003C5252"/>
    <w:rsid w:val="003C5262"/>
    <w:rsid w:val="003C5C20"/>
    <w:rsid w:val="003C61C2"/>
    <w:rsid w:val="003C64B5"/>
    <w:rsid w:val="003C6F4C"/>
    <w:rsid w:val="003C73A5"/>
    <w:rsid w:val="003D01C6"/>
    <w:rsid w:val="003D17CC"/>
    <w:rsid w:val="003D422D"/>
    <w:rsid w:val="003D4961"/>
    <w:rsid w:val="003D4D62"/>
    <w:rsid w:val="003D5CB6"/>
    <w:rsid w:val="003D5EB4"/>
    <w:rsid w:val="003E0EE8"/>
    <w:rsid w:val="003E12FC"/>
    <w:rsid w:val="003E1CA5"/>
    <w:rsid w:val="003E2E86"/>
    <w:rsid w:val="003E3875"/>
    <w:rsid w:val="003E4041"/>
    <w:rsid w:val="003E40D7"/>
    <w:rsid w:val="003E481A"/>
    <w:rsid w:val="003E5235"/>
    <w:rsid w:val="003E5ADB"/>
    <w:rsid w:val="003E5C84"/>
    <w:rsid w:val="003E5E34"/>
    <w:rsid w:val="003E7C3C"/>
    <w:rsid w:val="003F07E6"/>
    <w:rsid w:val="003F274E"/>
    <w:rsid w:val="003F3038"/>
    <w:rsid w:val="003F37F8"/>
    <w:rsid w:val="003F6CD5"/>
    <w:rsid w:val="0040027F"/>
    <w:rsid w:val="00400618"/>
    <w:rsid w:val="00402B0E"/>
    <w:rsid w:val="00403B9E"/>
    <w:rsid w:val="00403BD3"/>
    <w:rsid w:val="00403C62"/>
    <w:rsid w:val="004054FA"/>
    <w:rsid w:val="00405740"/>
    <w:rsid w:val="004068D4"/>
    <w:rsid w:val="0040694A"/>
    <w:rsid w:val="00407AFB"/>
    <w:rsid w:val="0041031C"/>
    <w:rsid w:val="00410C7D"/>
    <w:rsid w:val="00410F79"/>
    <w:rsid w:val="00412E0D"/>
    <w:rsid w:val="00412E3A"/>
    <w:rsid w:val="00413153"/>
    <w:rsid w:val="004136D7"/>
    <w:rsid w:val="004142AC"/>
    <w:rsid w:val="004152BF"/>
    <w:rsid w:val="00417453"/>
    <w:rsid w:val="00417A60"/>
    <w:rsid w:val="004200F9"/>
    <w:rsid w:val="0042099A"/>
    <w:rsid w:val="00420ABC"/>
    <w:rsid w:val="00420E15"/>
    <w:rsid w:val="0042159E"/>
    <w:rsid w:val="00422112"/>
    <w:rsid w:val="00423355"/>
    <w:rsid w:val="004276DE"/>
    <w:rsid w:val="004277B0"/>
    <w:rsid w:val="0043010B"/>
    <w:rsid w:val="00430796"/>
    <w:rsid w:val="00431390"/>
    <w:rsid w:val="00431B62"/>
    <w:rsid w:val="00432835"/>
    <w:rsid w:val="00434CB7"/>
    <w:rsid w:val="004365D1"/>
    <w:rsid w:val="004408DE"/>
    <w:rsid w:val="00440C72"/>
    <w:rsid w:val="004429D6"/>
    <w:rsid w:val="00443077"/>
    <w:rsid w:val="00443BC4"/>
    <w:rsid w:val="0044486E"/>
    <w:rsid w:val="00444BE3"/>
    <w:rsid w:val="00447205"/>
    <w:rsid w:val="00447561"/>
    <w:rsid w:val="004501B8"/>
    <w:rsid w:val="00451A92"/>
    <w:rsid w:val="00452734"/>
    <w:rsid w:val="004540ED"/>
    <w:rsid w:val="004541DC"/>
    <w:rsid w:val="004547DE"/>
    <w:rsid w:val="00454B74"/>
    <w:rsid w:val="0045569D"/>
    <w:rsid w:val="00456858"/>
    <w:rsid w:val="00456E6D"/>
    <w:rsid w:val="00456F3E"/>
    <w:rsid w:val="0045768F"/>
    <w:rsid w:val="004577C3"/>
    <w:rsid w:val="00461B02"/>
    <w:rsid w:val="004626F3"/>
    <w:rsid w:val="00462E64"/>
    <w:rsid w:val="00463335"/>
    <w:rsid w:val="00463371"/>
    <w:rsid w:val="004637DE"/>
    <w:rsid w:val="004639E4"/>
    <w:rsid w:val="00464ABD"/>
    <w:rsid w:val="00466FE8"/>
    <w:rsid w:val="00467C3F"/>
    <w:rsid w:val="00467D62"/>
    <w:rsid w:val="004714A6"/>
    <w:rsid w:val="00472578"/>
    <w:rsid w:val="00473A10"/>
    <w:rsid w:val="0047413F"/>
    <w:rsid w:val="00475423"/>
    <w:rsid w:val="00475B76"/>
    <w:rsid w:val="00475BCB"/>
    <w:rsid w:val="004771F0"/>
    <w:rsid w:val="0047738B"/>
    <w:rsid w:val="00477A57"/>
    <w:rsid w:val="00477C84"/>
    <w:rsid w:val="004814B6"/>
    <w:rsid w:val="004821AE"/>
    <w:rsid w:val="00482C55"/>
    <w:rsid w:val="00482F7A"/>
    <w:rsid w:val="0048319A"/>
    <w:rsid w:val="0048353D"/>
    <w:rsid w:val="004835FE"/>
    <w:rsid w:val="004836D4"/>
    <w:rsid w:val="00484131"/>
    <w:rsid w:val="00484207"/>
    <w:rsid w:val="00485E57"/>
    <w:rsid w:val="00490146"/>
    <w:rsid w:val="00491A4D"/>
    <w:rsid w:val="0049360F"/>
    <w:rsid w:val="00493EB5"/>
    <w:rsid w:val="00494675"/>
    <w:rsid w:val="00494C16"/>
    <w:rsid w:val="00495DD1"/>
    <w:rsid w:val="00497D9A"/>
    <w:rsid w:val="004A42EE"/>
    <w:rsid w:val="004A4A80"/>
    <w:rsid w:val="004A6415"/>
    <w:rsid w:val="004A644E"/>
    <w:rsid w:val="004A7712"/>
    <w:rsid w:val="004A7924"/>
    <w:rsid w:val="004B132C"/>
    <w:rsid w:val="004B1BEF"/>
    <w:rsid w:val="004B286E"/>
    <w:rsid w:val="004B3641"/>
    <w:rsid w:val="004B5D9C"/>
    <w:rsid w:val="004B7277"/>
    <w:rsid w:val="004C1B4C"/>
    <w:rsid w:val="004C36EE"/>
    <w:rsid w:val="004C3A2A"/>
    <w:rsid w:val="004C461A"/>
    <w:rsid w:val="004C4624"/>
    <w:rsid w:val="004C4761"/>
    <w:rsid w:val="004C5029"/>
    <w:rsid w:val="004C6EFF"/>
    <w:rsid w:val="004C715F"/>
    <w:rsid w:val="004C77BF"/>
    <w:rsid w:val="004D033E"/>
    <w:rsid w:val="004D0CD5"/>
    <w:rsid w:val="004D319F"/>
    <w:rsid w:val="004D3578"/>
    <w:rsid w:val="004D406B"/>
    <w:rsid w:val="004D6DB0"/>
    <w:rsid w:val="004D7262"/>
    <w:rsid w:val="004D78EE"/>
    <w:rsid w:val="004E0817"/>
    <w:rsid w:val="004E08BE"/>
    <w:rsid w:val="004E1FBA"/>
    <w:rsid w:val="004E213A"/>
    <w:rsid w:val="004E22A8"/>
    <w:rsid w:val="004E2681"/>
    <w:rsid w:val="004E40C9"/>
    <w:rsid w:val="004E448B"/>
    <w:rsid w:val="004E45DE"/>
    <w:rsid w:val="004E5BA9"/>
    <w:rsid w:val="004E5D5E"/>
    <w:rsid w:val="004E61FC"/>
    <w:rsid w:val="004E6834"/>
    <w:rsid w:val="004E6B62"/>
    <w:rsid w:val="004E794D"/>
    <w:rsid w:val="004F0ACF"/>
    <w:rsid w:val="004F4C12"/>
    <w:rsid w:val="004F520E"/>
    <w:rsid w:val="004F5EB8"/>
    <w:rsid w:val="004F5FA0"/>
    <w:rsid w:val="005003EC"/>
    <w:rsid w:val="00500EC1"/>
    <w:rsid w:val="00501A35"/>
    <w:rsid w:val="0050374C"/>
    <w:rsid w:val="0050689B"/>
    <w:rsid w:val="005070D2"/>
    <w:rsid w:val="005119F7"/>
    <w:rsid w:val="00511AD3"/>
    <w:rsid w:val="00511F52"/>
    <w:rsid w:val="005124E8"/>
    <w:rsid w:val="0051284D"/>
    <w:rsid w:val="005128C8"/>
    <w:rsid w:val="00512DCE"/>
    <w:rsid w:val="00513096"/>
    <w:rsid w:val="0051331D"/>
    <w:rsid w:val="00515075"/>
    <w:rsid w:val="005157CB"/>
    <w:rsid w:val="005170CA"/>
    <w:rsid w:val="00517A2C"/>
    <w:rsid w:val="00520DBA"/>
    <w:rsid w:val="00522D21"/>
    <w:rsid w:val="00523203"/>
    <w:rsid w:val="0052436B"/>
    <w:rsid w:val="00524E2D"/>
    <w:rsid w:val="00525B76"/>
    <w:rsid w:val="00527AB1"/>
    <w:rsid w:val="005309A1"/>
    <w:rsid w:val="00530CE4"/>
    <w:rsid w:val="00531BA6"/>
    <w:rsid w:val="005328B4"/>
    <w:rsid w:val="005348D6"/>
    <w:rsid w:val="0053686E"/>
    <w:rsid w:val="00537A7D"/>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ADD"/>
    <w:rsid w:val="00552BB2"/>
    <w:rsid w:val="005543C9"/>
    <w:rsid w:val="005547BC"/>
    <w:rsid w:val="00554903"/>
    <w:rsid w:val="0055589D"/>
    <w:rsid w:val="00555C4D"/>
    <w:rsid w:val="00556807"/>
    <w:rsid w:val="00556FD9"/>
    <w:rsid w:val="0056022A"/>
    <w:rsid w:val="00560769"/>
    <w:rsid w:val="005616EB"/>
    <w:rsid w:val="00565087"/>
    <w:rsid w:val="005657F2"/>
    <w:rsid w:val="00565FFC"/>
    <w:rsid w:val="00566432"/>
    <w:rsid w:val="005667DB"/>
    <w:rsid w:val="005674A4"/>
    <w:rsid w:val="0057041E"/>
    <w:rsid w:val="0057244B"/>
    <w:rsid w:val="00575BE1"/>
    <w:rsid w:val="00575E6C"/>
    <w:rsid w:val="00577B80"/>
    <w:rsid w:val="005845D0"/>
    <w:rsid w:val="005861A6"/>
    <w:rsid w:val="00586FFF"/>
    <w:rsid w:val="00587266"/>
    <w:rsid w:val="00587276"/>
    <w:rsid w:val="00592077"/>
    <w:rsid w:val="0059243B"/>
    <w:rsid w:val="0059289F"/>
    <w:rsid w:val="005944A8"/>
    <w:rsid w:val="005954E1"/>
    <w:rsid w:val="00595EBB"/>
    <w:rsid w:val="00596937"/>
    <w:rsid w:val="005A02F5"/>
    <w:rsid w:val="005A0745"/>
    <w:rsid w:val="005A0F15"/>
    <w:rsid w:val="005A150C"/>
    <w:rsid w:val="005A1C9C"/>
    <w:rsid w:val="005A2DAA"/>
    <w:rsid w:val="005A3C38"/>
    <w:rsid w:val="005A561B"/>
    <w:rsid w:val="005A5669"/>
    <w:rsid w:val="005A5A73"/>
    <w:rsid w:val="005A654B"/>
    <w:rsid w:val="005A7040"/>
    <w:rsid w:val="005A7157"/>
    <w:rsid w:val="005A7E47"/>
    <w:rsid w:val="005B0583"/>
    <w:rsid w:val="005B1A8E"/>
    <w:rsid w:val="005B3242"/>
    <w:rsid w:val="005B37AD"/>
    <w:rsid w:val="005B3909"/>
    <w:rsid w:val="005B5484"/>
    <w:rsid w:val="005B71EA"/>
    <w:rsid w:val="005B72AE"/>
    <w:rsid w:val="005B7DAD"/>
    <w:rsid w:val="005C0347"/>
    <w:rsid w:val="005C0CF2"/>
    <w:rsid w:val="005C146C"/>
    <w:rsid w:val="005C2C66"/>
    <w:rsid w:val="005C48FB"/>
    <w:rsid w:val="005C4DE7"/>
    <w:rsid w:val="005C66E3"/>
    <w:rsid w:val="005C6BB7"/>
    <w:rsid w:val="005C7632"/>
    <w:rsid w:val="005D0C7D"/>
    <w:rsid w:val="005D2A53"/>
    <w:rsid w:val="005D2E01"/>
    <w:rsid w:val="005D49B4"/>
    <w:rsid w:val="005D4F32"/>
    <w:rsid w:val="005D594F"/>
    <w:rsid w:val="005D5B22"/>
    <w:rsid w:val="005D5D81"/>
    <w:rsid w:val="005E01F3"/>
    <w:rsid w:val="005E1749"/>
    <w:rsid w:val="005E3377"/>
    <w:rsid w:val="005E5817"/>
    <w:rsid w:val="005E5A8A"/>
    <w:rsid w:val="005E5F49"/>
    <w:rsid w:val="005E704D"/>
    <w:rsid w:val="005E74EC"/>
    <w:rsid w:val="005F04A7"/>
    <w:rsid w:val="005F115E"/>
    <w:rsid w:val="005F3372"/>
    <w:rsid w:val="005F3E47"/>
    <w:rsid w:val="005F437E"/>
    <w:rsid w:val="005F6EF7"/>
    <w:rsid w:val="005F7A06"/>
    <w:rsid w:val="005F7F5C"/>
    <w:rsid w:val="00600A72"/>
    <w:rsid w:val="0060223B"/>
    <w:rsid w:val="00602494"/>
    <w:rsid w:val="00603F49"/>
    <w:rsid w:val="006042E8"/>
    <w:rsid w:val="00604C0A"/>
    <w:rsid w:val="00605064"/>
    <w:rsid w:val="00605E00"/>
    <w:rsid w:val="00605FD4"/>
    <w:rsid w:val="006077A7"/>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6000"/>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44A6"/>
    <w:rsid w:val="006465A9"/>
    <w:rsid w:val="00646802"/>
    <w:rsid w:val="00646D9F"/>
    <w:rsid w:val="00650897"/>
    <w:rsid w:val="0065195F"/>
    <w:rsid w:val="00651998"/>
    <w:rsid w:val="00653ADD"/>
    <w:rsid w:val="0065705B"/>
    <w:rsid w:val="006571FB"/>
    <w:rsid w:val="0066347E"/>
    <w:rsid w:val="006637DF"/>
    <w:rsid w:val="00663E01"/>
    <w:rsid w:val="006648CB"/>
    <w:rsid w:val="0066499D"/>
    <w:rsid w:val="00664F9F"/>
    <w:rsid w:val="00666D5E"/>
    <w:rsid w:val="00666F6D"/>
    <w:rsid w:val="00667EF7"/>
    <w:rsid w:val="00667F47"/>
    <w:rsid w:val="00670238"/>
    <w:rsid w:val="00670279"/>
    <w:rsid w:val="006706AA"/>
    <w:rsid w:val="00670A91"/>
    <w:rsid w:val="00675483"/>
    <w:rsid w:val="00676CA2"/>
    <w:rsid w:val="00677EAE"/>
    <w:rsid w:val="00677FEF"/>
    <w:rsid w:val="0068014E"/>
    <w:rsid w:val="006801B4"/>
    <w:rsid w:val="006818A3"/>
    <w:rsid w:val="006826B2"/>
    <w:rsid w:val="0068423E"/>
    <w:rsid w:val="00684798"/>
    <w:rsid w:val="00684D5A"/>
    <w:rsid w:val="00685ECF"/>
    <w:rsid w:val="00686BCC"/>
    <w:rsid w:val="00690468"/>
    <w:rsid w:val="00691A9D"/>
    <w:rsid w:val="00693C90"/>
    <w:rsid w:val="00693CAE"/>
    <w:rsid w:val="00694780"/>
    <w:rsid w:val="00695BE2"/>
    <w:rsid w:val="006963DD"/>
    <w:rsid w:val="006976B8"/>
    <w:rsid w:val="006A0510"/>
    <w:rsid w:val="006A26BB"/>
    <w:rsid w:val="006A26E2"/>
    <w:rsid w:val="006A2E42"/>
    <w:rsid w:val="006A36A0"/>
    <w:rsid w:val="006A4AF9"/>
    <w:rsid w:val="006A4EA4"/>
    <w:rsid w:val="006B0802"/>
    <w:rsid w:val="006B3ED6"/>
    <w:rsid w:val="006B4B30"/>
    <w:rsid w:val="006B71AC"/>
    <w:rsid w:val="006B7660"/>
    <w:rsid w:val="006C06B9"/>
    <w:rsid w:val="006C07D9"/>
    <w:rsid w:val="006C165C"/>
    <w:rsid w:val="006C21CC"/>
    <w:rsid w:val="006C3D28"/>
    <w:rsid w:val="006C4C56"/>
    <w:rsid w:val="006C4D64"/>
    <w:rsid w:val="006C57A2"/>
    <w:rsid w:val="006C6054"/>
    <w:rsid w:val="006D0D8E"/>
    <w:rsid w:val="006D134A"/>
    <w:rsid w:val="006D24C2"/>
    <w:rsid w:val="006D31B9"/>
    <w:rsid w:val="006D3F7F"/>
    <w:rsid w:val="006D3FE5"/>
    <w:rsid w:val="006D65EC"/>
    <w:rsid w:val="006D6906"/>
    <w:rsid w:val="006D6958"/>
    <w:rsid w:val="006D700B"/>
    <w:rsid w:val="006E3903"/>
    <w:rsid w:val="006E3F77"/>
    <w:rsid w:val="006E4B8C"/>
    <w:rsid w:val="006E4B90"/>
    <w:rsid w:val="006E5444"/>
    <w:rsid w:val="006E582B"/>
    <w:rsid w:val="006E5CC6"/>
    <w:rsid w:val="006E69EA"/>
    <w:rsid w:val="006E6BCA"/>
    <w:rsid w:val="006E73E0"/>
    <w:rsid w:val="006E7745"/>
    <w:rsid w:val="006F0BBD"/>
    <w:rsid w:val="006F14BC"/>
    <w:rsid w:val="006F1DEB"/>
    <w:rsid w:val="006F3371"/>
    <w:rsid w:val="006F4521"/>
    <w:rsid w:val="006F6048"/>
    <w:rsid w:val="006F6453"/>
    <w:rsid w:val="006F6D51"/>
    <w:rsid w:val="006F730D"/>
    <w:rsid w:val="006F7701"/>
    <w:rsid w:val="006F777D"/>
    <w:rsid w:val="00701CFA"/>
    <w:rsid w:val="00701EDD"/>
    <w:rsid w:val="00702299"/>
    <w:rsid w:val="00702B5B"/>
    <w:rsid w:val="00703293"/>
    <w:rsid w:val="0070390C"/>
    <w:rsid w:val="00703C04"/>
    <w:rsid w:val="0070478A"/>
    <w:rsid w:val="007057E4"/>
    <w:rsid w:val="007070BC"/>
    <w:rsid w:val="007070BE"/>
    <w:rsid w:val="00712D3D"/>
    <w:rsid w:val="007141E4"/>
    <w:rsid w:val="00714926"/>
    <w:rsid w:val="00715C3E"/>
    <w:rsid w:val="00716495"/>
    <w:rsid w:val="007178BA"/>
    <w:rsid w:val="007205BA"/>
    <w:rsid w:val="00720A8F"/>
    <w:rsid w:val="00720BEA"/>
    <w:rsid w:val="0072100B"/>
    <w:rsid w:val="007214B1"/>
    <w:rsid w:val="0072223D"/>
    <w:rsid w:val="00723589"/>
    <w:rsid w:val="00725BB5"/>
    <w:rsid w:val="00730164"/>
    <w:rsid w:val="00730744"/>
    <w:rsid w:val="00730BA1"/>
    <w:rsid w:val="0073157D"/>
    <w:rsid w:val="00732326"/>
    <w:rsid w:val="00732870"/>
    <w:rsid w:val="00732993"/>
    <w:rsid w:val="00732B49"/>
    <w:rsid w:val="00734A5B"/>
    <w:rsid w:val="00734C34"/>
    <w:rsid w:val="00734D12"/>
    <w:rsid w:val="00734E25"/>
    <w:rsid w:val="00734E7C"/>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FE"/>
    <w:rsid w:val="00770271"/>
    <w:rsid w:val="00771B9D"/>
    <w:rsid w:val="00771BB9"/>
    <w:rsid w:val="0077219C"/>
    <w:rsid w:val="0077260A"/>
    <w:rsid w:val="00773592"/>
    <w:rsid w:val="00773BC1"/>
    <w:rsid w:val="00774872"/>
    <w:rsid w:val="00776A09"/>
    <w:rsid w:val="00777095"/>
    <w:rsid w:val="00777197"/>
    <w:rsid w:val="007779BF"/>
    <w:rsid w:val="00777C3C"/>
    <w:rsid w:val="00780C09"/>
    <w:rsid w:val="00780E06"/>
    <w:rsid w:val="007811CC"/>
    <w:rsid w:val="0078130C"/>
    <w:rsid w:val="007817A8"/>
    <w:rsid w:val="00781F0F"/>
    <w:rsid w:val="00782DE1"/>
    <w:rsid w:val="00783147"/>
    <w:rsid w:val="0078557D"/>
    <w:rsid w:val="00786BB1"/>
    <w:rsid w:val="007870DE"/>
    <w:rsid w:val="007938B2"/>
    <w:rsid w:val="007939FD"/>
    <w:rsid w:val="0079485E"/>
    <w:rsid w:val="007953F7"/>
    <w:rsid w:val="00797EA3"/>
    <w:rsid w:val="007A0C22"/>
    <w:rsid w:val="007A1DFB"/>
    <w:rsid w:val="007A259A"/>
    <w:rsid w:val="007A2A19"/>
    <w:rsid w:val="007A3351"/>
    <w:rsid w:val="007A4B8C"/>
    <w:rsid w:val="007A6039"/>
    <w:rsid w:val="007A7F4B"/>
    <w:rsid w:val="007B05D3"/>
    <w:rsid w:val="007B152B"/>
    <w:rsid w:val="007B2220"/>
    <w:rsid w:val="007B231A"/>
    <w:rsid w:val="007B3AF2"/>
    <w:rsid w:val="007B4368"/>
    <w:rsid w:val="007B4F87"/>
    <w:rsid w:val="007B716B"/>
    <w:rsid w:val="007C0421"/>
    <w:rsid w:val="007C320F"/>
    <w:rsid w:val="007C3550"/>
    <w:rsid w:val="007C381F"/>
    <w:rsid w:val="007C4A94"/>
    <w:rsid w:val="007C51A2"/>
    <w:rsid w:val="007C57D2"/>
    <w:rsid w:val="007C627C"/>
    <w:rsid w:val="007C6829"/>
    <w:rsid w:val="007C6FCE"/>
    <w:rsid w:val="007D1E1D"/>
    <w:rsid w:val="007D2706"/>
    <w:rsid w:val="007D2A68"/>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899"/>
    <w:rsid w:val="007E5A7A"/>
    <w:rsid w:val="007E63F3"/>
    <w:rsid w:val="007E686B"/>
    <w:rsid w:val="007E6DCB"/>
    <w:rsid w:val="007E7C87"/>
    <w:rsid w:val="007E7DC6"/>
    <w:rsid w:val="007F0401"/>
    <w:rsid w:val="007F2DA3"/>
    <w:rsid w:val="007F2FB2"/>
    <w:rsid w:val="007F35BF"/>
    <w:rsid w:val="007F3DED"/>
    <w:rsid w:val="007F5C7B"/>
    <w:rsid w:val="007F5CD6"/>
    <w:rsid w:val="007F7D6B"/>
    <w:rsid w:val="008028A4"/>
    <w:rsid w:val="0080297F"/>
    <w:rsid w:val="00802B04"/>
    <w:rsid w:val="00804C9E"/>
    <w:rsid w:val="00805E1D"/>
    <w:rsid w:val="00806BDE"/>
    <w:rsid w:val="00807B1D"/>
    <w:rsid w:val="00810AA4"/>
    <w:rsid w:val="00811513"/>
    <w:rsid w:val="00811567"/>
    <w:rsid w:val="00812848"/>
    <w:rsid w:val="00813C45"/>
    <w:rsid w:val="00814DDC"/>
    <w:rsid w:val="008161DB"/>
    <w:rsid w:val="008174CA"/>
    <w:rsid w:val="0081751D"/>
    <w:rsid w:val="00820204"/>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37665"/>
    <w:rsid w:val="00840963"/>
    <w:rsid w:val="00841B13"/>
    <w:rsid w:val="00842F81"/>
    <w:rsid w:val="00843124"/>
    <w:rsid w:val="00845013"/>
    <w:rsid w:val="00845315"/>
    <w:rsid w:val="00845CF1"/>
    <w:rsid w:val="00845EA4"/>
    <w:rsid w:val="00846985"/>
    <w:rsid w:val="00847D43"/>
    <w:rsid w:val="00847F0A"/>
    <w:rsid w:val="0085069C"/>
    <w:rsid w:val="008508FE"/>
    <w:rsid w:val="00850FDF"/>
    <w:rsid w:val="00852A01"/>
    <w:rsid w:val="00852B0B"/>
    <w:rsid w:val="008546D3"/>
    <w:rsid w:val="0086064F"/>
    <w:rsid w:val="00862818"/>
    <w:rsid w:val="00862F80"/>
    <w:rsid w:val="00863493"/>
    <w:rsid w:val="0086367A"/>
    <w:rsid w:val="0086376F"/>
    <w:rsid w:val="00863A1A"/>
    <w:rsid w:val="008646DA"/>
    <w:rsid w:val="00865110"/>
    <w:rsid w:val="008657C4"/>
    <w:rsid w:val="00866729"/>
    <w:rsid w:val="008670D8"/>
    <w:rsid w:val="008711A9"/>
    <w:rsid w:val="0087256E"/>
    <w:rsid w:val="008726A7"/>
    <w:rsid w:val="00873750"/>
    <w:rsid w:val="00874114"/>
    <w:rsid w:val="008744B3"/>
    <w:rsid w:val="00874D36"/>
    <w:rsid w:val="00874DE8"/>
    <w:rsid w:val="008768CA"/>
    <w:rsid w:val="00877082"/>
    <w:rsid w:val="00877C34"/>
    <w:rsid w:val="0088053B"/>
    <w:rsid w:val="00881029"/>
    <w:rsid w:val="0088118B"/>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308F"/>
    <w:rsid w:val="008A3234"/>
    <w:rsid w:val="008A3FF0"/>
    <w:rsid w:val="008A4439"/>
    <w:rsid w:val="008A6552"/>
    <w:rsid w:val="008A7FCB"/>
    <w:rsid w:val="008B0185"/>
    <w:rsid w:val="008B03B0"/>
    <w:rsid w:val="008B05FB"/>
    <w:rsid w:val="008B0B7A"/>
    <w:rsid w:val="008B15A8"/>
    <w:rsid w:val="008B1621"/>
    <w:rsid w:val="008B2307"/>
    <w:rsid w:val="008B2594"/>
    <w:rsid w:val="008B42FA"/>
    <w:rsid w:val="008B7F92"/>
    <w:rsid w:val="008C1FAD"/>
    <w:rsid w:val="008C22F5"/>
    <w:rsid w:val="008C27B3"/>
    <w:rsid w:val="008C33D1"/>
    <w:rsid w:val="008C4BA4"/>
    <w:rsid w:val="008C50B5"/>
    <w:rsid w:val="008C6AB2"/>
    <w:rsid w:val="008C7055"/>
    <w:rsid w:val="008C75D7"/>
    <w:rsid w:val="008C7D7A"/>
    <w:rsid w:val="008D22FF"/>
    <w:rsid w:val="008D34C7"/>
    <w:rsid w:val="008D3B17"/>
    <w:rsid w:val="008D5489"/>
    <w:rsid w:val="008D560F"/>
    <w:rsid w:val="008D5E32"/>
    <w:rsid w:val="008D5F9C"/>
    <w:rsid w:val="008D70D3"/>
    <w:rsid w:val="008E0209"/>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AD2"/>
    <w:rsid w:val="009055B5"/>
    <w:rsid w:val="0090584E"/>
    <w:rsid w:val="0090636C"/>
    <w:rsid w:val="00910C57"/>
    <w:rsid w:val="00910F5C"/>
    <w:rsid w:val="009110BC"/>
    <w:rsid w:val="0091348E"/>
    <w:rsid w:val="0091481A"/>
    <w:rsid w:val="009150D0"/>
    <w:rsid w:val="00916DD4"/>
    <w:rsid w:val="00916EAB"/>
    <w:rsid w:val="00921E91"/>
    <w:rsid w:val="0092219E"/>
    <w:rsid w:val="009225D1"/>
    <w:rsid w:val="00923AE5"/>
    <w:rsid w:val="00925458"/>
    <w:rsid w:val="00926B86"/>
    <w:rsid w:val="00930840"/>
    <w:rsid w:val="00930EE4"/>
    <w:rsid w:val="00931162"/>
    <w:rsid w:val="0093330B"/>
    <w:rsid w:val="00933E70"/>
    <w:rsid w:val="00934072"/>
    <w:rsid w:val="00934DF0"/>
    <w:rsid w:val="00934F57"/>
    <w:rsid w:val="009352E6"/>
    <w:rsid w:val="00936461"/>
    <w:rsid w:val="009371A6"/>
    <w:rsid w:val="009378A5"/>
    <w:rsid w:val="00941DF2"/>
    <w:rsid w:val="00942EC2"/>
    <w:rsid w:val="0094415A"/>
    <w:rsid w:val="009444EC"/>
    <w:rsid w:val="00945CA2"/>
    <w:rsid w:val="00946894"/>
    <w:rsid w:val="009469BB"/>
    <w:rsid w:val="00947CA4"/>
    <w:rsid w:val="00947DD0"/>
    <w:rsid w:val="00950A21"/>
    <w:rsid w:val="00950F34"/>
    <w:rsid w:val="009511AC"/>
    <w:rsid w:val="009511D2"/>
    <w:rsid w:val="0095297E"/>
    <w:rsid w:val="00952CB4"/>
    <w:rsid w:val="00953870"/>
    <w:rsid w:val="009553FE"/>
    <w:rsid w:val="00955729"/>
    <w:rsid w:val="00956C78"/>
    <w:rsid w:val="00957587"/>
    <w:rsid w:val="00960498"/>
    <w:rsid w:val="0096192B"/>
    <w:rsid w:val="0096241E"/>
    <w:rsid w:val="00962D56"/>
    <w:rsid w:val="00963B7F"/>
    <w:rsid w:val="00963B9B"/>
    <w:rsid w:val="00963EB6"/>
    <w:rsid w:val="00964B0D"/>
    <w:rsid w:val="009660B9"/>
    <w:rsid w:val="00967EA0"/>
    <w:rsid w:val="009710C3"/>
    <w:rsid w:val="009718C4"/>
    <w:rsid w:val="0097265D"/>
    <w:rsid w:val="009731AB"/>
    <w:rsid w:val="009741DA"/>
    <w:rsid w:val="0097457F"/>
    <w:rsid w:val="00975DCA"/>
    <w:rsid w:val="00976FCA"/>
    <w:rsid w:val="00983940"/>
    <w:rsid w:val="0098417C"/>
    <w:rsid w:val="00986824"/>
    <w:rsid w:val="00986D1E"/>
    <w:rsid w:val="0098739F"/>
    <w:rsid w:val="009876B2"/>
    <w:rsid w:val="0099017E"/>
    <w:rsid w:val="0099124D"/>
    <w:rsid w:val="009915D1"/>
    <w:rsid w:val="00992C67"/>
    <w:rsid w:val="00993DB4"/>
    <w:rsid w:val="0099538D"/>
    <w:rsid w:val="00996880"/>
    <w:rsid w:val="00996C7B"/>
    <w:rsid w:val="009A04F8"/>
    <w:rsid w:val="009A4219"/>
    <w:rsid w:val="009A4388"/>
    <w:rsid w:val="009A5D76"/>
    <w:rsid w:val="009A7427"/>
    <w:rsid w:val="009A7DF8"/>
    <w:rsid w:val="009A7FF8"/>
    <w:rsid w:val="009B1CDD"/>
    <w:rsid w:val="009B4ACB"/>
    <w:rsid w:val="009B62FA"/>
    <w:rsid w:val="009C01A1"/>
    <w:rsid w:val="009C0832"/>
    <w:rsid w:val="009C0C3B"/>
    <w:rsid w:val="009C1C8D"/>
    <w:rsid w:val="009C2012"/>
    <w:rsid w:val="009C328C"/>
    <w:rsid w:val="009C4F13"/>
    <w:rsid w:val="009C59C4"/>
    <w:rsid w:val="009C5DF0"/>
    <w:rsid w:val="009C66B7"/>
    <w:rsid w:val="009D0088"/>
    <w:rsid w:val="009D1282"/>
    <w:rsid w:val="009D1B1D"/>
    <w:rsid w:val="009D3397"/>
    <w:rsid w:val="009D344C"/>
    <w:rsid w:val="009D4CC4"/>
    <w:rsid w:val="009D6370"/>
    <w:rsid w:val="009D6ACA"/>
    <w:rsid w:val="009D6D0A"/>
    <w:rsid w:val="009D6F63"/>
    <w:rsid w:val="009E1498"/>
    <w:rsid w:val="009E1B9E"/>
    <w:rsid w:val="009E34BC"/>
    <w:rsid w:val="009E36B3"/>
    <w:rsid w:val="009E3BCB"/>
    <w:rsid w:val="009E4A30"/>
    <w:rsid w:val="009E5136"/>
    <w:rsid w:val="009E56B3"/>
    <w:rsid w:val="009E7E4E"/>
    <w:rsid w:val="009F0969"/>
    <w:rsid w:val="009F37B7"/>
    <w:rsid w:val="009F43C3"/>
    <w:rsid w:val="009F4BBD"/>
    <w:rsid w:val="009F4E6B"/>
    <w:rsid w:val="009F5366"/>
    <w:rsid w:val="009F79D3"/>
    <w:rsid w:val="009F7BE2"/>
    <w:rsid w:val="009F7F8C"/>
    <w:rsid w:val="00A00F65"/>
    <w:rsid w:val="00A01B2E"/>
    <w:rsid w:val="00A03730"/>
    <w:rsid w:val="00A038DE"/>
    <w:rsid w:val="00A0423E"/>
    <w:rsid w:val="00A042A2"/>
    <w:rsid w:val="00A0593F"/>
    <w:rsid w:val="00A07360"/>
    <w:rsid w:val="00A0782C"/>
    <w:rsid w:val="00A07871"/>
    <w:rsid w:val="00A10F02"/>
    <w:rsid w:val="00A11248"/>
    <w:rsid w:val="00A11B84"/>
    <w:rsid w:val="00A11BAF"/>
    <w:rsid w:val="00A12473"/>
    <w:rsid w:val="00A14F1B"/>
    <w:rsid w:val="00A155D9"/>
    <w:rsid w:val="00A164B4"/>
    <w:rsid w:val="00A1651E"/>
    <w:rsid w:val="00A169BB"/>
    <w:rsid w:val="00A205E6"/>
    <w:rsid w:val="00A21516"/>
    <w:rsid w:val="00A21815"/>
    <w:rsid w:val="00A21C6D"/>
    <w:rsid w:val="00A21FB9"/>
    <w:rsid w:val="00A23397"/>
    <w:rsid w:val="00A26402"/>
    <w:rsid w:val="00A306A1"/>
    <w:rsid w:val="00A3115D"/>
    <w:rsid w:val="00A312F6"/>
    <w:rsid w:val="00A323F2"/>
    <w:rsid w:val="00A33425"/>
    <w:rsid w:val="00A342DC"/>
    <w:rsid w:val="00A352EC"/>
    <w:rsid w:val="00A36DB2"/>
    <w:rsid w:val="00A37CAB"/>
    <w:rsid w:val="00A37F18"/>
    <w:rsid w:val="00A400E3"/>
    <w:rsid w:val="00A43323"/>
    <w:rsid w:val="00A45E46"/>
    <w:rsid w:val="00A46A0B"/>
    <w:rsid w:val="00A50478"/>
    <w:rsid w:val="00A53236"/>
    <w:rsid w:val="00A53724"/>
    <w:rsid w:val="00A53AA8"/>
    <w:rsid w:val="00A53DE1"/>
    <w:rsid w:val="00A54441"/>
    <w:rsid w:val="00A54824"/>
    <w:rsid w:val="00A5567E"/>
    <w:rsid w:val="00A566EC"/>
    <w:rsid w:val="00A574C0"/>
    <w:rsid w:val="00A579BD"/>
    <w:rsid w:val="00A57E14"/>
    <w:rsid w:val="00A57F45"/>
    <w:rsid w:val="00A60A77"/>
    <w:rsid w:val="00A6398D"/>
    <w:rsid w:val="00A66548"/>
    <w:rsid w:val="00A679AD"/>
    <w:rsid w:val="00A71580"/>
    <w:rsid w:val="00A725EF"/>
    <w:rsid w:val="00A7410B"/>
    <w:rsid w:val="00A74CD7"/>
    <w:rsid w:val="00A773BB"/>
    <w:rsid w:val="00A77D7D"/>
    <w:rsid w:val="00A8077F"/>
    <w:rsid w:val="00A815AC"/>
    <w:rsid w:val="00A8167B"/>
    <w:rsid w:val="00A82346"/>
    <w:rsid w:val="00A85607"/>
    <w:rsid w:val="00A87DED"/>
    <w:rsid w:val="00A90170"/>
    <w:rsid w:val="00A90915"/>
    <w:rsid w:val="00A927AD"/>
    <w:rsid w:val="00A9280C"/>
    <w:rsid w:val="00A94721"/>
    <w:rsid w:val="00A952E2"/>
    <w:rsid w:val="00A96BCF"/>
    <w:rsid w:val="00AA140D"/>
    <w:rsid w:val="00AA23BE"/>
    <w:rsid w:val="00AA3A88"/>
    <w:rsid w:val="00AA499D"/>
    <w:rsid w:val="00AA4F24"/>
    <w:rsid w:val="00AA55B1"/>
    <w:rsid w:val="00AA6375"/>
    <w:rsid w:val="00AA686D"/>
    <w:rsid w:val="00AB10D6"/>
    <w:rsid w:val="00AB37EB"/>
    <w:rsid w:val="00AB3B7A"/>
    <w:rsid w:val="00AB4E7E"/>
    <w:rsid w:val="00AB5AEC"/>
    <w:rsid w:val="00AB5F48"/>
    <w:rsid w:val="00AB6751"/>
    <w:rsid w:val="00AB720A"/>
    <w:rsid w:val="00AC038D"/>
    <w:rsid w:val="00AC1276"/>
    <w:rsid w:val="00AC14E6"/>
    <w:rsid w:val="00AC2350"/>
    <w:rsid w:val="00AC2956"/>
    <w:rsid w:val="00AC2F75"/>
    <w:rsid w:val="00AC4446"/>
    <w:rsid w:val="00AC50DC"/>
    <w:rsid w:val="00AC5F95"/>
    <w:rsid w:val="00AC640A"/>
    <w:rsid w:val="00AC6B5B"/>
    <w:rsid w:val="00AC7B64"/>
    <w:rsid w:val="00AD0AB1"/>
    <w:rsid w:val="00AD16B2"/>
    <w:rsid w:val="00AD190B"/>
    <w:rsid w:val="00AD299D"/>
    <w:rsid w:val="00AD30A2"/>
    <w:rsid w:val="00AD4E4A"/>
    <w:rsid w:val="00AD513E"/>
    <w:rsid w:val="00AD768B"/>
    <w:rsid w:val="00AE0576"/>
    <w:rsid w:val="00AE1758"/>
    <w:rsid w:val="00AE1A81"/>
    <w:rsid w:val="00AE23F7"/>
    <w:rsid w:val="00AE31E5"/>
    <w:rsid w:val="00AE48BF"/>
    <w:rsid w:val="00AE4DD3"/>
    <w:rsid w:val="00AE58F6"/>
    <w:rsid w:val="00AF020E"/>
    <w:rsid w:val="00AF1112"/>
    <w:rsid w:val="00AF18A6"/>
    <w:rsid w:val="00AF277E"/>
    <w:rsid w:val="00AF4045"/>
    <w:rsid w:val="00AF7BD5"/>
    <w:rsid w:val="00AF7C73"/>
    <w:rsid w:val="00B00091"/>
    <w:rsid w:val="00B007FA"/>
    <w:rsid w:val="00B00C37"/>
    <w:rsid w:val="00B01495"/>
    <w:rsid w:val="00B02D26"/>
    <w:rsid w:val="00B039E6"/>
    <w:rsid w:val="00B06692"/>
    <w:rsid w:val="00B072CD"/>
    <w:rsid w:val="00B11173"/>
    <w:rsid w:val="00B11372"/>
    <w:rsid w:val="00B11676"/>
    <w:rsid w:val="00B11F57"/>
    <w:rsid w:val="00B14090"/>
    <w:rsid w:val="00B14234"/>
    <w:rsid w:val="00B145C6"/>
    <w:rsid w:val="00B15449"/>
    <w:rsid w:val="00B15C28"/>
    <w:rsid w:val="00B16119"/>
    <w:rsid w:val="00B16145"/>
    <w:rsid w:val="00B1646F"/>
    <w:rsid w:val="00B174E7"/>
    <w:rsid w:val="00B17EB9"/>
    <w:rsid w:val="00B2284D"/>
    <w:rsid w:val="00B22E5F"/>
    <w:rsid w:val="00B22E73"/>
    <w:rsid w:val="00B22FBA"/>
    <w:rsid w:val="00B25A2F"/>
    <w:rsid w:val="00B270DF"/>
    <w:rsid w:val="00B27528"/>
    <w:rsid w:val="00B278E8"/>
    <w:rsid w:val="00B30987"/>
    <w:rsid w:val="00B30D87"/>
    <w:rsid w:val="00B30D9A"/>
    <w:rsid w:val="00B31D7A"/>
    <w:rsid w:val="00B3259C"/>
    <w:rsid w:val="00B34F73"/>
    <w:rsid w:val="00B3523B"/>
    <w:rsid w:val="00B36335"/>
    <w:rsid w:val="00B37532"/>
    <w:rsid w:val="00B37F0F"/>
    <w:rsid w:val="00B40982"/>
    <w:rsid w:val="00B40C77"/>
    <w:rsid w:val="00B40FE9"/>
    <w:rsid w:val="00B410BC"/>
    <w:rsid w:val="00B42D73"/>
    <w:rsid w:val="00B43307"/>
    <w:rsid w:val="00B4557B"/>
    <w:rsid w:val="00B45D0A"/>
    <w:rsid w:val="00B46021"/>
    <w:rsid w:val="00B465FD"/>
    <w:rsid w:val="00B47060"/>
    <w:rsid w:val="00B47CC5"/>
    <w:rsid w:val="00B50061"/>
    <w:rsid w:val="00B503B5"/>
    <w:rsid w:val="00B50C2C"/>
    <w:rsid w:val="00B51C60"/>
    <w:rsid w:val="00B51CE4"/>
    <w:rsid w:val="00B52554"/>
    <w:rsid w:val="00B53DA2"/>
    <w:rsid w:val="00B550C1"/>
    <w:rsid w:val="00B562F5"/>
    <w:rsid w:val="00B57A84"/>
    <w:rsid w:val="00B57F44"/>
    <w:rsid w:val="00B607C7"/>
    <w:rsid w:val="00B60D12"/>
    <w:rsid w:val="00B614C5"/>
    <w:rsid w:val="00B62F6D"/>
    <w:rsid w:val="00B631F3"/>
    <w:rsid w:val="00B647F8"/>
    <w:rsid w:val="00B649E5"/>
    <w:rsid w:val="00B650B5"/>
    <w:rsid w:val="00B6623B"/>
    <w:rsid w:val="00B67B4D"/>
    <w:rsid w:val="00B70B1D"/>
    <w:rsid w:val="00B719F1"/>
    <w:rsid w:val="00B71A26"/>
    <w:rsid w:val="00B72517"/>
    <w:rsid w:val="00B72706"/>
    <w:rsid w:val="00B7335E"/>
    <w:rsid w:val="00B73FC2"/>
    <w:rsid w:val="00B7426F"/>
    <w:rsid w:val="00B74DC8"/>
    <w:rsid w:val="00B7559F"/>
    <w:rsid w:val="00B82F2E"/>
    <w:rsid w:val="00B83245"/>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546B"/>
    <w:rsid w:val="00B96BBD"/>
    <w:rsid w:val="00B97714"/>
    <w:rsid w:val="00B97E1C"/>
    <w:rsid w:val="00B97F15"/>
    <w:rsid w:val="00BA2836"/>
    <w:rsid w:val="00BA291C"/>
    <w:rsid w:val="00BA4E7A"/>
    <w:rsid w:val="00BA5DCD"/>
    <w:rsid w:val="00BB33B8"/>
    <w:rsid w:val="00BB69B3"/>
    <w:rsid w:val="00BC07B8"/>
    <w:rsid w:val="00BC0F1A"/>
    <w:rsid w:val="00BC0F7D"/>
    <w:rsid w:val="00BC25C8"/>
    <w:rsid w:val="00BC3AF0"/>
    <w:rsid w:val="00BC3C95"/>
    <w:rsid w:val="00BC5E93"/>
    <w:rsid w:val="00BC6FFD"/>
    <w:rsid w:val="00BC76D2"/>
    <w:rsid w:val="00BC7AD6"/>
    <w:rsid w:val="00BD0230"/>
    <w:rsid w:val="00BD1320"/>
    <w:rsid w:val="00BD14EA"/>
    <w:rsid w:val="00BD2EED"/>
    <w:rsid w:val="00BD674E"/>
    <w:rsid w:val="00BD67F9"/>
    <w:rsid w:val="00BE010D"/>
    <w:rsid w:val="00BE07A7"/>
    <w:rsid w:val="00BE10F8"/>
    <w:rsid w:val="00BE555F"/>
    <w:rsid w:val="00BE7C2C"/>
    <w:rsid w:val="00BE7FA6"/>
    <w:rsid w:val="00BF0C64"/>
    <w:rsid w:val="00BF0DB3"/>
    <w:rsid w:val="00BF179A"/>
    <w:rsid w:val="00BF1AA8"/>
    <w:rsid w:val="00BF1FAD"/>
    <w:rsid w:val="00BF33B4"/>
    <w:rsid w:val="00BF3A16"/>
    <w:rsid w:val="00BF3D5B"/>
    <w:rsid w:val="00BF3EC9"/>
    <w:rsid w:val="00BF46EE"/>
    <w:rsid w:val="00BF6423"/>
    <w:rsid w:val="00BF6DFC"/>
    <w:rsid w:val="00BF6E01"/>
    <w:rsid w:val="00BF6FDF"/>
    <w:rsid w:val="00C00912"/>
    <w:rsid w:val="00C0118F"/>
    <w:rsid w:val="00C01595"/>
    <w:rsid w:val="00C01EDE"/>
    <w:rsid w:val="00C01F84"/>
    <w:rsid w:val="00C03AE7"/>
    <w:rsid w:val="00C04308"/>
    <w:rsid w:val="00C047B4"/>
    <w:rsid w:val="00C06108"/>
    <w:rsid w:val="00C06417"/>
    <w:rsid w:val="00C07439"/>
    <w:rsid w:val="00C075C9"/>
    <w:rsid w:val="00C10FA7"/>
    <w:rsid w:val="00C11F52"/>
    <w:rsid w:val="00C11FE8"/>
    <w:rsid w:val="00C12329"/>
    <w:rsid w:val="00C12B6A"/>
    <w:rsid w:val="00C12BA2"/>
    <w:rsid w:val="00C12CA7"/>
    <w:rsid w:val="00C13E9E"/>
    <w:rsid w:val="00C14480"/>
    <w:rsid w:val="00C14F06"/>
    <w:rsid w:val="00C16619"/>
    <w:rsid w:val="00C16A4D"/>
    <w:rsid w:val="00C17708"/>
    <w:rsid w:val="00C20650"/>
    <w:rsid w:val="00C21C23"/>
    <w:rsid w:val="00C22B46"/>
    <w:rsid w:val="00C23A73"/>
    <w:rsid w:val="00C24305"/>
    <w:rsid w:val="00C2458F"/>
    <w:rsid w:val="00C27F50"/>
    <w:rsid w:val="00C27F55"/>
    <w:rsid w:val="00C30056"/>
    <w:rsid w:val="00C32E8B"/>
    <w:rsid w:val="00C33079"/>
    <w:rsid w:val="00C332A9"/>
    <w:rsid w:val="00C35108"/>
    <w:rsid w:val="00C35FD8"/>
    <w:rsid w:val="00C36467"/>
    <w:rsid w:val="00C372A3"/>
    <w:rsid w:val="00C37991"/>
    <w:rsid w:val="00C40827"/>
    <w:rsid w:val="00C4117E"/>
    <w:rsid w:val="00C41A52"/>
    <w:rsid w:val="00C430C8"/>
    <w:rsid w:val="00C43D3A"/>
    <w:rsid w:val="00C44DAB"/>
    <w:rsid w:val="00C45231"/>
    <w:rsid w:val="00C4550F"/>
    <w:rsid w:val="00C467BC"/>
    <w:rsid w:val="00C475CB"/>
    <w:rsid w:val="00C51F78"/>
    <w:rsid w:val="00C52428"/>
    <w:rsid w:val="00C52D5A"/>
    <w:rsid w:val="00C52D96"/>
    <w:rsid w:val="00C539A9"/>
    <w:rsid w:val="00C561C2"/>
    <w:rsid w:val="00C564FA"/>
    <w:rsid w:val="00C56861"/>
    <w:rsid w:val="00C56F84"/>
    <w:rsid w:val="00C60107"/>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4A4"/>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CE7"/>
    <w:rsid w:val="00CA0F7D"/>
    <w:rsid w:val="00CA1014"/>
    <w:rsid w:val="00CA3B9B"/>
    <w:rsid w:val="00CA3D0C"/>
    <w:rsid w:val="00CA44F3"/>
    <w:rsid w:val="00CA45BD"/>
    <w:rsid w:val="00CA4C3B"/>
    <w:rsid w:val="00CB0214"/>
    <w:rsid w:val="00CB0EC9"/>
    <w:rsid w:val="00CB25AB"/>
    <w:rsid w:val="00CB4288"/>
    <w:rsid w:val="00CB4E13"/>
    <w:rsid w:val="00CB6552"/>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288"/>
    <w:rsid w:val="00CF163C"/>
    <w:rsid w:val="00CF1999"/>
    <w:rsid w:val="00CF22DD"/>
    <w:rsid w:val="00CF23A6"/>
    <w:rsid w:val="00CF2520"/>
    <w:rsid w:val="00CF461F"/>
    <w:rsid w:val="00CF4E47"/>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171E4"/>
    <w:rsid w:val="00D20ACA"/>
    <w:rsid w:val="00D219C9"/>
    <w:rsid w:val="00D229C6"/>
    <w:rsid w:val="00D2420F"/>
    <w:rsid w:val="00D247EE"/>
    <w:rsid w:val="00D256C9"/>
    <w:rsid w:val="00D27E72"/>
    <w:rsid w:val="00D30B06"/>
    <w:rsid w:val="00D31AF6"/>
    <w:rsid w:val="00D351EF"/>
    <w:rsid w:val="00D358BE"/>
    <w:rsid w:val="00D374CC"/>
    <w:rsid w:val="00D3789B"/>
    <w:rsid w:val="00D4033B"/>
    <w:rsid w:val="00D43318"/>
    <w:rsid w:val="00D446F3"/>
    <w:rsid w:val="00D44D97"/>
    <w:rsid w:val="00D45BFE"/>
    <w:rsid w:val="00D46BB0"/>
    <w:rsid w:val="00D470F8"/>
    <w:rsid w:val="00D474CA"/>
    <w:rsid w:val="00D5035A"/>
    <w:rsid w:val="00D50F40"/>
    <w:rsid w:val="00D525E9"/>
    <w:rsid w:val="00D52644"/>
    <w:rsid w:val="00D54CB1"/>
    <w:rsid w:val="00D55B7E"/>
    <w:rsid w:val="00D567BB"/>
    <w:rsid w:val="00D57D18"/>
    <w:rsid w:val="00D602A1"/>
    <w:rsid w:val="00D617A9"/>
    <w:rsid w:val="00D61A09"/>
    <w:rsid w:val="00D61B3C"/>
    <w:rsid w:val="00D62C65"/>
    <w:rsid w:val="00D62E9F"/>
    <w:rsid w:val="00D6321D"/>
    <w:rsid w:val="00D65604"/>
    <w:rsid w:val="00D65A2F"/>
    <w:rsid w:val="00D65AFF"/>
    <w:rsid w:val="00D65E73"/>
    <w:rsid w:val="00D6654B"/>
    <w:rsid w:val="00D67BDE"/>
    <w:rsid w:val="00D70396"/>
    <w:rsid w:val="00D70FCD"/>
    <w:rsid w:val="00D71A7C"/>
    <w:rsid w:val="00D71C36"/>
    <w:rsid w:val="00D71FCA"/>
    <w:rsid w:val="00D727C3"/>
    <w:rsid w:val="00D72BEB"/>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90A28"/>
    <w:rsid w:val="00D9134D"/>
    <w:rsid w:val="00D9296C"/>
    <w:rsid w:val="00D92F0C"/>
    <w:rsid w:val="00D941D5"/>
    <w:rsid w:val="00D969BE"/>
    <w:rsid w:val="00DA093F"/>
    <w:rsid w:val="00DA1460"/>
    <w:rsid w:val="00DA1C24"/>
    <w:rsid w:val="00DA4D7D"/>
    <w:rsid w:val="00DA5A24"/>
    <w:rsid w:val="00DA691F"/>
    <w:rsid w:val="00DA708E"/>
    <w:rsid w:val="00DA7884"/>
    <w:rsid w:val="00DA7A03"/>
    <w:rsid w:val="00DA7A8E"/>
    <w:rsid w:val="00DA7C8F"/>
    <w:rsid w:val="00DB0AD9"/>
    <w:rsid w:val="00DB1818"/>
    <w:rsid w:val="00DB4EDD"/>
    <w:rsid w:val="00DB576E"/>
    <w:rsid w:val="00DB57A3"/>
    <w:rsid w:val="00DB7B3C"/>
    <w:rsid w:val="00DB7BEB"/>
    <w:rsid w:val="00DB7FEA"/>
    <w:rsid w:val="00DC03D4"/>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6A48"/>
    <w:rsid w:val="00DD72B2"/>
    <w:rsid w:val="00DE2F6E"/>
    <w:rsid w:val="00DE3CD0"/>
    <w:rsid w:val="00DE409D"/>
    <w:rsid w:val="00DE42DF"/>
    <w:rsid w:val="00DE5A03"/>
    <w:rsid w:val="00DE70E4"/>
    <w:rsid w:val="00DF01C2"/>
    <w:rsid w:val="00DF030A"/>
    <w:rsid w:val="00DF0AC3"/>
    <w:rsid w:val="00DF0DB4"/>
    <w:rsid w:val="00DF16A6"/>
    <w:rsid w:val="00DF27E2"/>
    <w:rsid w:val="00DF2B1F"/>
    <w:rsid w:val="00DF35D1"/>
    <w:rsid w:val="00DF49A9"/>
    <w:rsid w:val="00DF5CFD"/>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3616"/>
    <w:rsid w:val="00E1413F"/>
    <w:rsid w:val="00E1540C"/>
    <w:rsid w:val="00E15C56"/>
    <w:rsid w:val="00E17FA6"/>
    <w:rsid w:val="00E20EEB"/>
    <w:rsid w:val="00E21C08"/>
    <w:rsid w:val="00E224A0"/>
    <w:rsid w:val="00E23035"/>
    <w:rsid w:val="00E23302"/>
    <w:rsid w:val="00E24AFB"/>
    <w:rsid w:val="00E25238"/>
    <w:rsid w:val="00E27EC2"/>
    <w:rsid w:val="00E30752"/>
    <w:rsid w:val="00E31DD4"/>
    <w:rsid w:val="00E330F1"/>
    <w:rsid w:val="00E33D16"/>
    <w:rsid w:val="00E34323"/>
    <w:rsid w:val="00E345FB"/>
    <w:rsid w:val="00E34BAC"/>
    <w:rsid w:val="00E3697C"/>
    <w:rsid w:val="00E375E1"/>
    <w:rsid w:val="00E376C8"/>
    <w:rsid w:val="00E378D2"/>
    <w:rsid w:val="00E37AAA"/>
    <w:rsid w:val="00E37E71"/>
    <w:rsid w:val="00E4002C"/>
    <w:rsid w:val="00E40447"/>
    <w:rsid w:val="00E40534"/>
    <w:rsid w:val="00E40FEF"/>
    <w:rsid w:val="00E41252"/>
    <w:rsid w:val="00E41D01"/>
    <w:rsid w:val="00E43561"/>
    <w:rsid w:val="00E448A5"/>
    <w:rsid w:val="00E448AD"/>
    <w:rsid w:val="00E455FF"/>
    <w:rsid w:val="00E50D11"/>
    <w:rsid w:val="00E5192D"/>
    <w:rsid w:val="00E53600"/>
    <w:rsid w:val="00E53618"/>
    <w:rsid w:val="00E53E94"/>
    <w:rsid w:val="00E54BBD"/>
    <w:rsid w:val="00E60E55"/>
    <w:rsid w:val="00E60F40"/>
    <w:rsid w:val="00E61219"/>
    <w:rsid w:val="00E64196"/>
    <w:rsid w:val="00E64CC2"/>
    <w:rsid w:val="00E66787"/>
    <w:rsid w:val="00E66873"/>
    <w:rsid w:val="00E66AAA"/>
    <w:rsid w:val="00E66F69"/>
    <w:rsid w:val="00E676C8"/>
    <w:rsid w:val="00E7053C"/>
    <w:rsid w:val="00E70932"/>
    <w:rsid w:val="00E71EF3"/>
    <w:rsid w:val="00E725AB"/>
    <w:rsid w:val="00E73805"/>
    <w:rsid w:val="00E73EB7"/>
    <w:rsid w:val="00E7535B"/>
    <w:rsid w:val="00E75AAC"/>
    <w:rsid w:val="00E76309"/>
    <w:rsid w:val="00E773F0"/>
    <w:rsid w:val="00E77645"/>
    <w:rsid w:val="00E77E23"/>
    <w:rsid w:val="00E80095"/>
    <w:rsid w:val="00E813E9"/>
    <w:rsid w:val="00E81F66"/>
    <w:rsid w:val="00E83135"/>
    <w:rsid w:val="00E8350F"/>
    <w:rsid w:val="00E83934"/>
    <w:rsid w:val="00E8445A"/>
    <w:rsid w:val="00E84731"/>
    <w:rsid w:val="00E85F3B"/>
    <w:rsid w:val="00E8617A"/>
    <w:rsid w:val="00E9223A"/>
    <w:rsid w:val="00E92502"/>
    <w:rsid w:val="00E92591"/>
    <w:rsid w:val="00E94384"/>
    <w:rsid w:val="00E94540"/>
    <w:rsid w:val="00E9563C"/>
    <w:rsid w:val="00E97519"/>
    <w:rsid w:val="00EA0746"/>
    <w:rsid w:val="00EA1172"/>
    <w:rsid w:val="00EA1800"/>
    <w:rsid w:val="00EA1D19"/>
    <w:rsid w:val="00EA2CEB"/>
    <w:rsid w:val="00EA306E"/>
    <w:rsid w:val="00EA3100"/>
    <w:rsid w:val="00EA3B9B"/>
    <w:rsid w:val="00EA6721"/>
    <w:rsid w:val="00EA6F9D"/>
    <w:rsid w:val="00EA7201"/>
    <w:rsid w:val="00EA7342"/>
    <w:rsid w:val="00EA7D8E"/>
    <w:rsid w:val="00EB0ECE"/>
    <w:rsid w:val="00EB208F"/>
    <w:rsid w:val="00EB211F"/>
    <w:rsid w:val="00EB2AE3"/>
    <w:rsid w:val="00EB2C0B"/>
    <w:rsid w:val="00EB2CEC"/>
    <w:rsid w:val="00EB3058"/>
    <w:rsid w:val="00EB35CB"/>
    <w:rsid w:val="00EB3992"/>
    <w:rsid w:val="00EB3BB0"/>
    <w:rsid w:val="00EB4EEB"/>
    <w:rsid w:val="00EB5412"/>
    <w:rsid w:val="00EB6731"/>
    <w:rsid w:val="00EB763F"/>
    <w:rsid w:val="00EC0ED1"/>
    <w:rsid w:val="00EC0F54"/>
    <w:rsid w:val="00EC1589"/>
    <w:rsid w:val="00EC27B2"/>
    <w:rsid w:val="00EC3DE8"/>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3280"/>
    <w:rsid w:val="00EE5123"/>
    <w:rsid w:val="00EE539C"/>
    <w:rsid w:val="00EE54F0"/>
    <w:rsid w:val="00EE5524"/>
    <w:rsid w:val="00EE5E00"/>
    <w:rsid w:val="00EE63F4"/>
    <w:rsid w:val="00EF2A43"/>
    <w:rsid w:val="00EF4788"/>
    <w:rsid w:val="00EF4ACB"/>
    <w:rsid w:val="00EF52AE"/>
    <w:rsid w:val="00EF56CD"/>
    <w:rsid w:val="00EF5A34"/>
    <w:rsid w:val="00EF60AE"/>
    <w:rsid w:val="00EF6463"/>
    <w:rsid w:val="00EF6852"/>
    <w:rsid w:val="00F0163A"/>
    <w:rsid w:val="00F01AB4"/>
    <w:rsid w:val="00F01BBF"/>
    <w:rsid w:val="00F025A2"/>
    <w:rsid w:val="00F02897"/>
    <w:rsid w:val="00F03005"/>
    <w:rsid w:val="00F0392C"/>
    <w:rsid w:val="00F03937"/>
    <w:rsid w:val="00F04712"/>
    <w:rsid w:val="00F056D4"/>
    <w:rsid w:val="00F05DCF"/>
    <w:rsid w:val="00F0660E"/>
    <w:rsid w:val="00F11278"/>
    <w:rsid w:val="00F1202F"/>
    <w:rsid w:val="00F1372E"/>
    <w:rsid w:val="00F143E3"/>
    <w:rsid w:val="00F1613E"/>
    <w:rsid w:val="00F164CC"/>
    <w:rsid w:val="00F16982"/>
    <w:rsid w:val="00F17800"/>
    <w:rsid w:val="00F22254"/>
    <w:rsid w:val="00F22EC7"/>
    <w:rsid w:val="00F22FDB"/>
    <w:rsid w:val="00F24297"/>
    <w:rsid w:val="00F24C5B"/>
    <w:rsid w:val="00F24F77"/>
    <w:rsid w:val="00F2539C"/>
    <w:rsid w:val="00F264AF"/>
    <w:rsid w:val="00F27023"/>
    <w:rsid w:val="00F30DB2"/>
    <w:rsid w:val="00F326EB"/>
    <w:rsid w:val="00F355F2"/>
    <w:rsid w:val="00F36C8D"/>
    <w:rsid w:val="00F36E18"/>
    <w:rsid w:val="00F372A7"/>
    <w:rsid w:val="00F37A01"/>
    <w:rsid w:val="00F40E26"/>
    <w:rsid w:val="00F41C1A"/>
    <w:rsid w:val="00F425EA"/>
    <w:rsid w:val="00F42775"/>
    <w:rsid w:val="00F4454C"/>
    <w:rsid w:val="00F44F3F"/>
    <w:rsid w:val="00F4543C"/>
    <w:rsid w:val="00F45F65"/>
    <w:rsid w:val="00F54E64"/>
    <w:rsid w:val="00F57ECA"/>
    <w:rsid w:val="00F62AE5"/>
    <w:rsid w:val="00F62F43"/>
    <w:rsid w:val="00F6407A"/>
    <w:rsid w:val="00F650DD"/>
    <w:rsid w:val="00F653B8"/>
    <w:rsid w:val="00F662A5"/>
    <w:rsid w:val="00F66CBB"/>
    <w:rsid w:val="00F67869"/>
    <w:rsid w:val="00F67874"/>
    <w:rsid w:val="00F70066"/>
    <w:rsid w:val="00F70EB8"/>
    <w:rsid w:val="00F725D9"/>
    <w:rsid w:val="00F80720"/>
    <w:rsid w:val="00F807D6"/>
    <w:rsid w:val="00F83582"/>
    <w:rsid w:val="00F85385"/>
    <w:rsid w:val="00F85BF5"/>
    <w:rsid w:val="00F86D76"/>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B1000"/>
    <w:rsid w:val="00FB11F5"/>
    <w:rsid w:val="00FB139E"/>
    <w:rsid w:val="00FB3B76"/>
    <w:rsid w:val="00FB5201"/>
    <w:rsid w:val="00FB5D2F"/>
    <w:rsid w:val="00FB5F9F"/>
    <w:rsid w:val="00FB6980"/>
    <w:rsid w:val="00FC0B6C"/>
    <w:rsid w:val="00FC1192"/>
    <w:rsid w:val="00FC21F7"/>
    <w:rsid w:val="00FC301C"/>
    <w:rsid w:val="00FC38CE"/>
    <w:rsid w:val="00FC4922"/>
    <w:rsid w:val="00FC693C"/>
    <w:rsid w:val="00FC7335"/>
    <w:rsid w:val="00FD0153"/>
    <w:rsid w:val="00FD219E"/>
    <w:rsid w:val="00FD3928"/>
    <w:rsid w:val="00FD4302"/>
    <w:rsid w:val="00FD4FE2"/>
    <w:rsid w:val="00FD5470"/>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4E33"/>
    <w:rsid w:val="00FE5666"/>
    <w:rsid w:val="00FE5B0B"/>
    <w:rsid w:val="00FE68ED"/>
    <w:rsid w:val="00FE729A"/>
    <w:rsid w:val="00FF0ECB"/>
    <w:rsid w:val="00FF13BF"/>
    <w:rsid w:val="00FF3CA5"/>
    <w:rsid w:val="00FF3F94"/>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A8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371637"/>
  </w:style>
  <w:style w:type="paragraph" w:styleId="CommentSubject">
    <w:name w:val="annotation subject"/>
    <w:basedOn w:val="CommentText"/>
    <w:next w:val="CommentText"/>
    <w:link w:val="CommentSubjectChar"/>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Hyperlink">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 w:type="table" w:styleId="TableGrid">
    <w:name w:val="Table Grid"/>
    <w:basedOn w:val="TableNormal"/>
    <w:uiPriority w:val="39"/>
    <w:qFormat/>
    <w:rsid w:val="004A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4177158">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1929082">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6559291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1.wmf"/><Relationship Id="rId48" Type="http://schemas.openxmlformats.org/officeDocument/2006/relationships/oleObject" Target="embeddings/oleObject18.bin"/><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2.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503D6533-243A-432A-9A64-1DE3E2DE8B22}">
  <ds:schemaRefs>
    <ds:schemaRef ds:uri="http://schemas.openxmlformats.org/officeDocument/2006/bibliography"/>
  </ds:schemaRefs>
</ds:datastoreItem>
</file>

<file path=customXml/itemProps5.xml><?xml version="1.0" encoding="utf-8"?>
<ds:datastoreItem xmlns:ds="http://schemas.openxmlformats.org/officeDocument/2006/customXml" ds:itemID="{86952821-9F09-46DA-9376-57A6D1330D56}">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307</TotalTime>
  <Pages>351</Pages>
  <Words>140374</Words>
  <Characters>849932</Characters>
  <Application>Microsoft Office Word</Application>
  <DocSecurity>0</DocSecurity>
  <Lines>7082</Lines>
  <Paragraphs>1976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988330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Post-R2-125</cp:lastModifiedBy>
  <cp:revision>123</cp:revision>
  <cp:lastPrinted>2020-12-18T20:15:00Z</cp:lastPrinted>
  <dcterms:created xsi:type="dcterms:W3CDTF">2024-03-08T03:01:00Z</dcterms:created>
  <dcterms:modified xsi:type="dcterms:W3CDTF">2024-03-08T11:59:00Z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